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38041F09" w:rsidR="00A13835" w:rsidRPr="0068629D" w:rsidRDefault="00C4367C" w:rsidP="00633F7D">
      <w:pPr>
        <w:pStyle w:val="CRCoverPage"/>
        <w:outlineLvl w:val="0"/>
        <w:rPr>
          <w:b/>
          <w:noProof/>
          <w:sz w:val="24"/>
        </w:rPr>
      </w:pPr>
      <w:r>
        <w:rPr>
          <w:b/>
          <w:noProof/>
          <w:sz w:val="24"/>
        </w:rPr>
        <w:t xml:space="preserve"> </w:t>
      </w:r>
      <w:r w:rsidR="005F17DC">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proofErr w:type="gramStart"/>
            <w:r w:rsidR="00A228D9" w:rsidRPr="00A228D9">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bookmarkStart w:id="5" w:name="_Hlk116315489"/>
            <w:r>
              <w:rPr>
                <w:lang w:val="fr-FR"/>
              </w:rPr>
              <w:t>ID_UAS</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bookmarkStart w:id="6" w:name="_Hlk116315483"/>
            <w:r>
              <w:rPr>
                <w:lang w:val="fr-FR"/>
              </w:rPr>
              <w:t>5G_ProSe</w:t>
            </w:r>
            <w:bookmarkEnd w:id="6"/>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7"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7"/>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8"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8"/>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9"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9"/>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0" w:name="_Hlk185066339"/>
            <w:bookmarkStart w:id="11"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0"/>
      <w:bookmarkEnd w:id="11"/>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CC3A45"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0D5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F70D52">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56A4C494" w:rsidR="000B6EAD" w:rsidRDefault="00CC3A45"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FF"/>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FF"/>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6F477861" w:rsidR="000B6EAD" w:rsidRDefault="000E3C4F" w:rsidP="000E3C4F">
            <w:pPr>
              <w:rPr>
                <w:rFonts w:cs="Arial"/>
                <w:color w:val="000000"/>
              </w:rPr>
            </w:pPr>
            <w:proofErr w:type="gramStart"/>
            <w:r>
              <w:rPr>
                <w:rFonts w:cs="Arial"/>
                <w:color w:val="000000"/>
              </w:rPr>
              <w:t xml:space="preserve">Cc </w:t>
            </w:r>
            <w:r w:rsidR="00825D25">
              <w:rPr>
                <w:rFonts w:cs="Arial"/>
                <w:color w:val="000000"/>
              </w:rPr>
              <w:t xml:space="preserve"> Rel</w:t>
            </w:r>
            <w:proofErr w:type="gramEnd"/>
            <w:r w:rsidR="00825D25">
              <w:rPr>
                <w:rFonts w:cs="Arial"/>
                <w:color w:val="000000"/>
              </w:rPr>
              <w:t>-15</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60AE2167" w14:textId="7B33C1D9" w:rsidR="000B6EAD" w:rsidRPr="00424C8C" w:rsidRDefault="00133AAD" w:rsidP="000B6EAD">
            <w:pPr>
              <w:rPr>
                <w:rFonts w:cs="Arial"/>
                <w:lang w:val="en-US"/>
              </w:rPr>
            </w:pPr>
            <w:r>
              <w:rPr>
                <w:rFonts w:cs="Arial"/>
                <w:lang w:val="en-US"/>
              </w:rPr>
              <w:t>Noted</w:t>
            </w:r>
          </w:p>
        </w:tc>
      </w:tr>
      <w:tr w:rsidR="00825D25" w:rsidRPr="00D95972" w14:paraId="2780F4F5" w14:textId="77777777" w:rsidTr="00F70D52">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CC3A45" w:rsidP="000B6EAD">
            <w:hyperlink r:id="rId10"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F70D52">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AAFD121" w14:textId="441B1199" w:rsidR="00EF4B9C" w:rsidRDefault="00CC3A45"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FF"/>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FF"/>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FF"/>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4DB42" w14:textId="7C0193E0" w:rsidR="00EF4B9C" w:rsidRPr="00424C8C" w:rsidRDefault="00133AAD" w:rsidP="000B6EAD">
            <w:pPr>
              <w:rPr>
                <w:rFonts w:cs="Arial"/>
                <w:lang w:val="en-US"/>
              </w:rPr>
            </w:pPr>
            <w:r>
              <w:rPr>
                <w:rFonts w:cs="Arial"/>
                <w:lang w:val="en-US"/>
              </w:rPr>
              <w:t>Noted</w:t>
            </w:r>
          </w:p>
        </w:tc>
      </w:tr>
      <w:tr w:rsidR="00EF4B9C" w:rsidRPr="00D95972" w14:paraId="65F5AEE2" w14:textId="77777777" w:rsidTr="00F70D52">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B08AC0C" w14:textId="54C34118" w:rsidR="00EF4B9C" w:rsidRDefault="00CC3A45"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FF"/>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FF"/>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475" w14:textId="6392F5E1" w:rsidR="00EF4B9C" w:rsidRPr="00424C8C" w:rsidRDefault="00133AAD" w:rsidP="000B6EAD">
            <w:pPr>
              <w:rPr>
                <w:rFonts w:cs="Arial"/>
                <w:lang w:val="en-US"/>
              </w:rPr>
            </w:pPr>
            <w:r>
              <w:rPr>
                <w:rFonts w:cs="Arial"/>
                <w:lang w:val="en-US"/>
              </w:rPr>
              <w:t>Noted</w:t>
            </w:r>
          </w:p>
        </w:tc>
      </w:tr>
      <w:tr w:rsidR="00EF4B9C" w:rsidRPr="00D95972" w14:paraId="2007FE80" w14:textId="77777777" w:rsidTr="00260CAF">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CC3A45" w:rsidP="000B6EAD">
            <w:hyperlink r:id="rId13"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 xml:space="preserve">Proposed </w:t>
            </w:r>
            <w:proofErr w:type="spellStart"/>
            <w:r>
              <w:rPr>
                <w:rFonts w:cs="Arial"/>
                <w:lang w:val="en-US"/>
              </w:rPr>
              <w:t>tbd</w:t>
            </w:r>
            <w:proofErr w:type="spellEnd"/>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260CAF">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FD52E09" w14:textId="357998CA" w:rsidR="00EF4B9C" w:rsidRDefault="00CC3A45"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FF"/>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9112A" w14:textId="77777777" w:rsidR="00EF4B9C" w:rsidRDefault="00133AAD" w:rsidP="000B6EAD">
            <w:pPr>
              <w:rPr>
                <w:rFonts w:cs="Arial"/>
                <w:lang w:val="en-US"/>
              </w:rPr>
            </w:pPr>
            <w:r>
              <w:rPr>
                <w:rFonts w:cs="Arial"/>
                <w:lang w:val="en-US"/>
              </w:rPr>
              <w:t>Noted</w:t>
            </w:r>
          </w:p>
          <w:p w14:paraId="78B412FA" w14:textId="0105F9AC" w:rsidR="00260CAF" w:rsidRPr="00424C8C" w:rsidRDefault="00260CAF" w:rsidP="000B6EAD">
            <w:pPr>
              <w:rPr>
                <w:rFonts w:cs="Arial"/>
                <w:lang w:val="en-US"/>
              </w:rPr>
            </w:pPr>
            <w:r>
              <w:rPr>
                <w:rFonts w:cs="Arial"/>
                <w:lang w:val="en-US"/>
              </w:rPr>
              <w:t>Reply from SA2 in 5599</w:t>
            </w:r>
          </w:p>
        </w:tc>
      </w:tr>
      <w:tr w:rsidR="00EF4B9C" w:rsidRPr="00D95972" w14:paraId="5ACB6CA9" w14:textId="77777777" w:rsidTr="00260CAF">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545A867" w14:textId="27ED6429" w:rsidR="00EF4B9C" w:rsidRDefault="00CC3A45"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FF"/>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DBBD4" w14:textId="5D47DF99" w:rsidR="00EF4B9C" w:rsidRPr="00424C8C" w:rsidRDefault="00133AAD" w:rsidP="000B6EAD">
            <w:pPr>
              <w:rPr>
                <w:rFonts w:cs="Arial"/>
                <w:lang w:val="en-US"/>
              </w:rPr>
            </w:pPr>
            <w:r>
              <w:rPr>
                <w:rFonts w:cs="Arial"/>
                <w:lang w:val="en-US"/>
              </w:rPr>
              <w:t>Noted</w:t>
            </w:r>
          </w:p>
        </w:tc>
      </w:tr>
      <w:tr w:rsidR="00EF4B9C" w:rsidRPr="00D95972" w14:paraId="3426FE49" w14:textId="77777777" w:rsidTr="00260CAF">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F475635" w14:textId="28BEAB74" w:rsidR="00EF4B9C" w:rsidRDefault="00CC3A45"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FF"/>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14A94" w14:textId="2959DF8E" w:rsidR="00EF4B9C" w:rsidRPr="00424C8C" w:rsidRDefault="00133AAD" w:rsidP="000B6EAD">
            <w:pPr>
              <w:rPr>
                <w:rFonts w:cs="Arial"/>
                <w:lang w:val="en-US"/>
              </w:rPr>
            </w:pPr>
            <w:r>
              <w:rPr>
                <w:rFonts w:cs="Arial"/>
                <w:lang w:val="en-US"/>
              </w:rPr>
              <w:t>Noted</w:t>
            </w:r>
          </w:p>
        </w:tc>
      </w:tr>
      <w:tr w:rsidR="00EF4B9C" w:rsidRPr="00D95972" w14:paraId="79C95C09" w14:textId="77777777" w:rsidTr="00260CAF">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5DB01C" w14:textId="6C9904C1" w:rsidR="00EF4B9C" w:rsidRDefault="00CC3A45"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FF"/>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FF"/>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8CD50" w14:textId="77E209E6" w:rsidR="00EF4B9C" w:rsidRPr="00424C8C" w:rsidRDefault="00133AAD" w:rsidP="000B6EAD">
            <w:pPr>
              <w:rPr>
                <w:rFonts w:cs="Arial"/>
                <w:lang w:val="en-US"/>
              </w:rPr>
            </w:pPr>
            <w:r>
              <w:rPr>
                <w:rFonts w:cs="Arial"/>
                <w:lang w:val="en-US"/>
              </w:rPr>
              <w:t>Noted</w:t>
            </w:r>
          </w:p>
        </w:tc>
      </w:tr>
      <w:tr w:rsidR="00EF4B9C" w:rsidRPr="00D95972" w14:paraId="3DE470C1" w14:textId="77777777" w:rsidTr="00B361B4">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CDCB7BF" w14:textId="79C6245D" w:rsidR="00EF4B9C" w:rsidRDefault="00CC3A45"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FF"/>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FF"/>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E7FAA" w14:textId="35A2A90D" w:rsidR="00EF4B9C" w:rsidRPr="00424C8C" w:rsidRDefault="00133AAD" w:rsidP="000B6EAD">
            <w:pPr>
              <w:rPr>
                <w:rFonts w:cs="Arial"/>
                <w:lang w:val="en-US"/>
              </w:rPr>
            </w:pPr>
            <w:r>
              <w:rPr>
                <w:rFonts w:cs="Arial"/>
                <w:lang w:val="en-US"/>
              </w:rPr>
              <w:t>Noted</w:t>
            </w:r>
          </w:p>
        </w:tc>
      </w:tr>
      <w:tr w:rsidR="00EF4B9C" w:rsidRPr="00D95972" w14:paraId="71B61894" w14:textId="77777777" w:rsidTr="00B361B4">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B7F3015" w14:textId="1E3CD397" w:rsidR="00EF4B9C" w:rsidRDefault="00CC3A45" w:rsidP="000B6EAD">
            <w:hyperlink r:id="rId19"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FF"/>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FF"/>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2920A" w14:textId="335359B5" w:rsidR="00EF4B9C" w:rsidRDefault="00B361B4" w:rsidP="000B6EAD">
            <w:pPr>
              <w:rPr>
                <w:rFonts w:cs="Arial"/>
                <w:lang w:val="en-US"/>
              </w:rPr>
            </w:pPr>
            <w:r>
              <w:rPr>
                <w:rFonts w:cs="Arial"/>
                <w:lang w:val="en-US"/>
              </w:rPr>
              <w:t>Noted</w:t>
            </w:r>
          </w:p>
          <w:p w14:paraId="418CDC94" w14:textId="794F4CF2" w:rsidR="00EF5786" w:rsidRPr="00B361B4" w:rsidRDefault="00B361B4" w:rsidP="00B361B4">
            <w:pPr>
              <w:pStyle w:val="ListParagraph"/>
              <w:numPr>
                <w:ilvl w:val="0"/>
                <w:numId w:val="68"/>
              </w:numPr>
              <w:rPr>
                <w:rFonts w:cs="Arial"/>
                <w:lang w:val="en-US"/>
              </w:rPr>
            </w:pPr>
            <w:r w:rsidRPr="00B361B4">
              <w:rPr>
                <w:rFonts w:cs="Arial"/>
                <w:lang w:val="en-US"/>
              </w:rPr>
              <w:t>No documents in this meeting</w:t>
            </w:r>
          </w:p>
          <w:p w14:paraId="686659E2" w14:textId="32DFA7F6" w:rsidR="00B361B4" w:rsidRPr="00B361B4" w:rsidRDefault="00B361B4" w:rsidP="00B361B4">
            <w:pPr>
              <w:pStyle w:val="ListParagraph"/>
              <w:numPr>
                <w:ilvl w:val="0"/>
                <w:numId w:val="68"/>
              </w:numPr>
              <w:rPr>
                <w:rFonts w:cs="Arial"/>
                <w:lang w:val="en-US"/>
              </w:rPr>
            </w:pPr>
            <w:r>
              <w:rPr>
                <w:rFonts w:cs="Arial"/>
                <w:lang w:val="en-US"/>
              </w:rPr>
              <w:t>We already replied to the RAN2 LS</w:t>
            </w:r>
          </w:p>
          <w:p w14:paraId="6BD8A81C" w14:textId="70AD4068" w:rsidR="00EF5786" w:rsidRPr="00424C8C" w:rsidRDefault="00EF5786" w:rsidP="000B6EAD">
            <w:pPr>
              <w:rPr>
                <w:rFonts w:cs="Arial"/>
                <w:lang w:val="en-US"/>
              </w:rPr>
            </w:pPr>
          </w:p>
        </w:tc>
      </w:tr>
      <w:tr w:rsidR="00EF4B9C" w:rsidRPr="00D95972" w14:paraId="3F62F958" w14:textId="77777777" w:rsidTr="00B361B4">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0EDF526" w14:textId="42957AB2" w:rsidR="00EF4B9C" w:rsidRDefault="00CC3A45"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FF"/>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FF"/>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A70DC" w14:textId="1FA5332C" w:rsidR="00EF4B9C" w:rsidRDefault="00EF5786" w:rsidP="000B6EAD">
            <w:pPr>
              <w:rPr>
                <w:rFonts w:cs="Arial"/>
                <w:lang w:val="en-US"/>
              </w:rPr>
            </w:pPr>
            <w:r>
              <w:rPr>
                <w:rFonts w:cs="Arial"/>
                <w:lang w:val="en-US"/>
              </w:rPr>
              <w:t>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B361B4">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76E4D4BE" w14:textId="47C4BBB4" w:rsidR="00EF4B9C" w:rsidRDefault="00CC3A45"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FF"/>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FF"/>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BF0178" w14:textId="1FA8DE3A" w:rsidR="00EF4B9C" w:rsidRPr="00424C8C" w:rsidRDefault="00133AAD" w:rsidP="000B6EAD">
            <w:pPr>
              <w:rPr>
                <w:rFonts w:cs="Arial"/>
                <w:lang w:val="en-US"/>
              </w:rPr>
            </w:pPr>
            <w:r>
              <w:rPr>
                <w:rFonts w:cs="Arial"/>
                <w:lang w:val="en-US"/>
              </w:rPr>
              <w:t>Noted</w:t>
            </w:r>
          </w:p>
        </w:tc>
      </w:tr>
      <w:tr w:rsidR="00EF4B9C" w:rsidRPr="00D95972" w14:paraId="0F551A55" w14:textId="77777777" w:rsidTr="00C031C5">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9780660" w14:textId="0AE73A8F" w:rsidR="00EF4B9C" w:rsidRDefault="00CC3A45" w:rsidP="000B6EAD">
            <w:hyperlink r:id="rId22"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FF"/>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FF"/>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9DFD9" w14:textId="4F5301E7" w:rsidR="00EF4B9C" w:rsidRDefault="00EF5786" w:rsidP="000B6EAD">
            <w:pPr>
              <w:rPr>
                <w:rFonts w:cs="Arial"/>
                <w:lang w:val="en-US"/>
              </w:rPr>
            </w:pPr>
            <w:r>
              <w:rPr>
                <w:rFonts w:cs="Arial"/>
                <w:lang w:val="en-US"/>
              </w:rPr>
              <w:t>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C031C5">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F176A5E" w14:textId="38165FF7" w:rsidR="00EF4B9C" w:rsidRDefault="00CC3A45"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FF"/>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FF"/>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1070D" w14:textId="3E7CDF06" w:rsidR="00EF4B9C" w:rsidRDefault="0045443F" w:rsidP="000B6EAD">
            <w:pPr>
              <w:rPr>
                <w:rFonts w:cs="Arial"/>
                <w:lang w:val="en-US"/>
              </w:rPr>
            </w:pPr>
            <w:r>
              <w:rPr>
                <w:rFonts w:cs="Arial"/>
                <w:lang w:val="en-US"/>
              </w:rPr>
              <w:t>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C031C5">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5A210C5" w14:textId="4D6F5269" w:rsidR="00EF4B9C" w:rsidRDefault="00CC3A45" w:rsidP="000B6EAD">
            <w:hyperlink r:id="rId24"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FF"/>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FF"/>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80D72A" w14:textId="72F84466" w:rsidR="00EF4B9C" w:rsidRDefault="0045443F" w:rsidP="000B6EAD">
            <w:pPr>
              <w:rPr>
                <w:rFonts w:cs="Arial"/>
                <w:lang w:val="en-US"/>
              </w:rPr>
            </w:pPr>
            <w:r>
              <w:rPr>
                <w:rFonts w:cs="Arial"/>
                <w:lang w:val="en-US"/>
              </w:rPr>
              <w:t>Noted</w:t>
            </w:r>
          </w:p>
          <w:p w14:paraId="218BD44D" w14:textId="1BC65107" w:rsidR="0045443F" w:rsidRPr="00424C8C" w:rsidRDefault="00C031C5" w:rsidP="000B6EAD">
            <w:pPr>
              <w:rPr>
                <w:rFonts w:cs="Arial"/>
                <w:lang w:val="en-US"/>
              </w:rPr>
            </w:pPr>
            <w:r>
              <w:rPr>
                <w:rFonts w:cs="Arial"/>
                <w:lang w:val="en-US"/>
              </w:rPr>
              <w:t xml:space="preserve">Related CRs: </w:t>
            </w:r>
          </w:p>
        </w:tc>
      </w:tr>
      <w:tr w:rsidR="00EF4B9C" w:rsidRPr="00D95972" w14:paraId="1D592912" w14:textId="77777777" w:rsidTr="00C031C5">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9FEB0E5" w14:textId="1197B74A" w:rsidR="00EF4B9C" w:rsidRDefault="00CC3A45"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FF"/>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FF"/>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0D67F1" w14:textId="221F3975" w:rsidR="00EF4B9C" w:rsidRPr="00424C8C" w:rsidRDefault="00133AAD" w:rsidP="000B6EAD">
            <w:pPr>
              <w:rPr>
                <w:rFonts w:cs="Arial"/>
                <w:lang w:val="en-US"/>
              </w:rPr>
            </w:pPr>
            <w:r>
              <w:rPr>
                <w:rFonts w:cs="Arial"/>
                <w:lang w:val="en-US"/>
              </w:rPr>
              <w:t>Noted</w:t>
            </w:r>
          </w:p>
        </w:tc>
      </w:tr>
      <w:tr w:rsidR="00EF4B9C" w:rsidRPr="00D95972" w14:paraId="3BD7856D" w14:textId="77777777" w:rsidTr="00C031C5">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13EC3E8" w14:textId="39AF9887" w:rsidR="00EF4B9C" w:rsidRDefault="00CC3A45"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FF"/>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FF"/>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3A4D7" w14:textId="22EC1506" w:rsidR="00EF4B9C" w:rsidRPr="00424C8C" w:rsidRDefault="00133AAD" w:rsidP="000B6EAD">
            <w:pPr>
              <w:rPr>
                <w:rFonts w:cs="Arial"/>
                <w:lang w:val="en-US"/>
              </w:rPr>
            </w:pPr>
            <w:r>
              <w:rPr>
                <w:rFonts w:cs="Arial"/>
                <w:lang w:val="en-US"/>
              </w:rPr>
              <w:t>Noted</w:t>
            </w:r>
          </w:p>
        </w:tc>
      </w:tr>
      <w:tr w:rsidR="00EF4B9C" w:rsidRPr="00D95972" w14:paraId="7D6FA320" w14:textId="77777777" w:rsidTr="00C031C5">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1EA1239" w14:textId="680801DD" w:rsidR="00EF4B9C" w:rsidRDefault="00CC3A45"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FF"/>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FF"/>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8FF87" w14:textId="55EF40A6" w:rsidR="00EF4B9C" w:rsidRPr="00424C8C" w:rsidRDefault="002004E3" w:rsidP="000B6EAD">
            <w:pPr>
              <w:rPr>
                <w:rFonts w:cs="Arial"/>
                <w:lang w:val="en-US"/>
              </w:rPr>
            </w:pPr>
            <w:r>
              <w:rPr>
                <w:rFonts w:cs="Arial"/>
                <w:lang w:val="en-US"/>
              </w:rPr>
              <w:t>Noted</w:t>
            </w:r>
          </w:p>
        </w:tc>
      </w:tr>
      <w:tr w:rsidR="00EF4B9C" w:rsidRPr="00D95972" w14:paraId="138D74BB" w14:textId="77777777" w:rsidTr="00C031C5">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8BD7CC0" w14:textId="0B6690C1" w:rsidR="00EF4B9C" w:rsidRDefault="00CC3A45" w:rsidP="000B6EAD">
            <w:hyperlink r:id="rId28"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FF"/>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17B9BB" w14:textId="76244009" w:rsidR="00EF4B9C" w:rsidRDefault="002004E3" w:rsidP="000B6EAD">
            <w:pPr>
              <w:rPr>
                <w:rFonts w:cs="Arial"/>
                <w:lang w:val="en-US"/>
              </w:rPr>
            </w:pPr>
            <w:r>
              <w:rPr>
                <w:rFonts w:cs="Arial"/>
                <w:lang w:val="en-US"/>
              </w:rPr>
              <w:t>Noted</w:t>
            </w:r>
          </w:p>
          <w:p w14:paraId="12CD7920" w14:textId="74AB9947" w:rsidR="002004E3" w:rsidRDefault="00C031C5" w:rsidP="000B6EAD">
            <w:pPr>
              <w:rPr>
                <w:rFonts w:cs="Arial"/>
                <w:lang w:val="en-US"/>
              </w:rPr>
            </w:pPr>
            <w:r>
              <w:rPr>
                <w:rFonts w:cs="Arial"/>
                <w:lang w:val="en-US"/>
              </w:rPr>
              <w:t>Already considered in previous meeting</w:t>
            </w:r>
          </w:p>
          <w:p w14:paraId="56764DA4" w14:textId="45F994C7" w:rsidR="002004E3" w:rsidRPr="00424C8C" w:rsidRDefault="002004E3" w:rsidP="000B6EAD">
            <w:pPr>
              <w:rPr>
                <w:rFonts w:cs="Arial"/>
                <w:lang w:val="en-US"/>
              </w:rPr>
            </w:pPr>
          </w:p>
        </w:tc>
      </w:tr>
      <w:tr w:rsidR="00EF4B9C" w:rsidRPr="00D95972" w14:paraId="673B654C" w14:textId="77777777" w:rsidTr="00C031C5">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F793889" w14:textId="7DCBC23E" w:rsidR="00EF4B9C" w:rsidRDefault="00CC3A45"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FF"/>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789" w14:textId="67B9943A" w:rsidR="00EF4B9C" w:rsidRPr="00424C8C" w:rsidRDefault="00133AAD" w:rsidP="000B6EAD">
            <w:pPr>
              <w:rPr>
                <w:rFonts w:cs="Arial"/>
                <w:lang w:val="en-US"/>
              </w:rPr>
            </w:pPr>
            <w:r>
              <w:rPr>
                <w:rFonts w:cs="Arial"/>
                <w:lang w:val="en-US"/>
              </w:rPr>
              <w:t>Noted</w:t>
            </w:r>
          </w:p>
        </w:tc>
      </w:tr>
      <w:tr w:rsidR="00EF4B9C" w:rsidRPr="00D95972" w14:paraId="1BF17447" w14:textId="77777777" w:rsidTr="00C031C5">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0889382" w14:textId="6C6F5A63" w:rsidR="00EF4B9C" w:rsidRDefault="00CC3A45"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FF"/>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FF"/>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4B3307" w14:textId="557851C1" w:rsidR="00EF4B9C" w:rsidRPr="00424C8C" w:rsidRDefault="00133AAD" w:rsidP="000B6EAD">
            <w:pPr>
              <w:rPr>
                <w:rFonts w:cs="Arial"/>
                <w:lang w:val="en-US"/>
              </w:rPr>
            </w:pPr>
            <w:r>
              <w:rPr>
                <w:rFonts w:cs="Arial"/>
                <w:lang w:val="en-US"/>
              </w:rPr>
              <w:t>Noted</w:t>
            </w:r>
          </w:p>
        </w:tc>
      </w:tr>
      <w:tr w:rsidR="00EF4B9C" w:rsidRPr="00D95972" w14:paraId="194531A4" w14:textId="77777777" w:rsidTr="00C031C5">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69FF9D" w14:textId="6A3A2C03" w:rsidR="00EF4B9C" w:rsidRDefault="00CC3A45"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FF"/>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FF"/>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C8893A" w14:textId="03E54D68" w:rsidR="00EF4B9C" w:rsidRPr="00424C8C" w:rsidRDefault="00133AAD" w:rsidP="000B6EAD">
            <w:pPr>
              <w:rPr>
                <w:rFonts w:cs="Arial"/>
                <w:lang w:val="en-US"/>
              </w:rPr>
            </w:pPr>
            <w:r>
              <w:rPr>
                <w:rFonts w:cs="Arial"/>
                <w:lang w:val="en-US"/>
              </w:rPr>
              <w:t>Noted</w:t>
            </w:r>
          </w:p>
        </w:tc>
      </w:tr>
      <w:tr w:rsidR="00141A81" w:rsidRPr="00D95972" w14:paraId="7D19B796" w14:textId="77777777" w:rsidTr="00475083">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00"/>
          </w:tcPr>
          <w:p w14:paraId="5442AC61" w14:textId="6B71436E" w:rsidR="00141A81" w:rsidRPr="00475083" w:rsidRDefault="00CC3A45" w:rsidP="000B6EAD">
            <w:pPr>
              <w:rPr>
                <w:rFonts w:cs="Arial"/>
                <w:lang w:val="en-US"/>
              </w:rPr>
            </w:pPr>
            <w:hyperlink r:id="rId32"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00"/>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A5E42" w14:textId="77777777" w:rsidR="00141A81" w:rsidRDefault="00475083" w:rsidP="000B6EAD">
            <w:pPr>
              <w:rPr>
                <w:rFonts w:cs="Arial"/>
                <w:lang w:val="en-US"/>
              </w:rPr>
            </w:pPr>
            <w:r>
              <w:rPr>
                <w:rFonts w:cs="Arial"/>
                <w:lang w:val="en-US"/>
              </w:rPr>
              <w:t xml:space="preserve">Proposed </w:t>
            </w:r>
            <w:proofErr w:type="spellStart"/>
            <w:r>
              <w:rPr>
                <w:rFonts w:cs="Arial"/>
                <w:lang w:val="en-US"/>
              </w:rPr>
              <w:t>tbd</w:t>
            </w:r>
            <w:proofErr w:type="spellEnd"/>
          </w:p>
          <w:p w14:paraId="27F75D72" w14:textId="77777777" w:rsidR="00C031C5" w:rsidRDefault="00C031C5" w:rsidP="000B6EAD">
            <w:pPr>
              <w:rPr>
                <w:rFonts w:cs="Arial"/>
                <w:lang w:val="en-US"/>
              </w:rPr>
            </w:pPr>
          </w:p>
          <w:p w14:paraId="7CBD169E" w14:textId="1ABEE22B" w:rsidR="00C031C5" w:rsidRPr="00424C8C" w:rsidRDefault="00C031C5"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4548D0">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2"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0183CE1" w14:textId="675E83B1" w:rsidR="000B6EAD" w:rsidRPr="00D95972" w:rsidRDefault="00CC3A45" w:rsidP="000B6EAD">
            <w:pPr>
              <w:rPr>
                <w:rFonts w:cs="Arial"/>
              </w:rPr>
            </w:pPr>
            <w:hyperlink r:id="rId33" w:history="1">
              <w:r w:rsidR="004548D0">
                <w:rPr>
                  <w:rStyle w:val="Hyperlink"/>
                </w:rPr>
                <w:t>C1-225642</w:t>
              </w:r>
            </w:hyperlink>
          </w:p>
        </w:tc>
        <w:tc>
          <w:tcPr>
            <w:tcW w:w="4191" w:type="dxa"/>
            <w:gridSpan w:val="3"/>
            <w:tcBorders>
              <w:top w:val="single" w:sz="4" w:space="0" w:color="auto"/>
              <w:bottom w:val="single" w:sz="4" w:space="0" w:color="auto"/>
            </w:tcBorders>
            <w:shd w:val="clear" w:color="auto" w:fill="FFFF00"/>
          </w:tcPr>
          <w:p w14:paraId="6CE4788D" w14:textId="6B233E3E" w:rsidR="000B6EAD"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3F199F5" w14:textId="4217B0E2" w:rsidR="000B6EAD"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AC12AA" w14:textId="21E9985C" w:rsidR="000B6EAD" w:rsidRPr="00D95972" w:rsidRDefault="002B0216" w:rsidP="000B6EA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E473" w14:textId="77777777" w:rsidR="000B6EAD" w:rsidRDefault="003A349D" w:rsidP="000B6EAD">
            <w:pPr>
              <w:rPr>
                <w:rFonts w:cs="Arial"/>
              </w:rPr>
            </w:pPr>
            <w:r>
              <w:rPr>
                <w:rFonts w:cs="Arial"/>
              </w:rPr>
              <w:t xml:space="preserve">Bill </w:t>
            </w:r>
            <w:proofErr w:type="spellStart"/>
            <w:r>
              <w:rPr>
                <w:rFonts w:cs="Arial"/>
              </w:rPr>
              <w:t>tue</w:t>
            </w:r>
            <w:proofErr w:type="spellEnd"/>
            <w:r>
              <w:rPr>
                <w:rFonts w:cs="Arial"/>
              </w:rPr>
              <w:t xml:space="preserve"> 0948</w:t>
            </w:r>
          </w:p>
          <w:p w14:paraId="0254C241" w14:textId="24C0DF3C" w:rsidR="003A349D" w:rsidRPr="00D95972" w:rsidRDefault="003A349D" w:rsidP="000B6EAD">
            <w:pPr>
              <w:rPr>
                <w:rFonts w:cs="Arial"/>
              </w:rPr>
            </w:pPr>
            <w:r>
              <w:rPr>
                <w:rFonts w:cs="Arial"/>
              </w:rPr>
              <w:t>Question for clarification</w:t>
            </w:r>
          </w:p>
        </w:tc>
      </w:tr>
      <w:tr w:rsidR="002B0216" w:rsidRPr="00D95972" w14:paraId="1D9BCB61" w14:textId="77777777" w:rsidTr="004548D0">
        <w:tc>
          <w:tcPr>
            <w:tcW w:w="976" w:type="dxa"/>
            <w:tcBorders>
              <w:top w:val="nil"/>
              <w:left w:val="thinThickThinSmallGap" w:sz="24" w:space="0" w:color="auto"/>
              <w:bottom w:val="nil"/>
            </w:tcBorders>
          </w:tcPr>
          <w:p w14:paraId="444B8A7D"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210CBED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0136DD" w14:textId="029D0FCB" w:rsidR="002B0216" w:rsidRPr="00D95972" w:rsidRDefault="00CC3A45" w:rsidP="000B6EAD">
            <w:pPr>
              <w:rPr>
                <w:rFonts w:cs="Arial"/>
              </w:rPr>
            </w:pPr>
            <w:hyperlink r:id="rId34" w:history="1">
              <w:r w:rsidR="004548D0">
                <w:rPr>
                  <w:rStyle w:val="Hyperlink"/>
                </w:rPr>
                <w:t>C1-225643</w:t>
              </w:r>
            </w:hyperlink>
          </w:p>
        </w:tc>
        <w:tc>
          <w:tcPr>
            <w:tcW w:w="4191" w:type="dxa"/>
            <w:gridSpan w:val="3"/>
            <w:tcBorders>
              <w:top w:val="single" w:sz="4" w:space="0" w:color="auto"/>
              <w:bottom w:val="single" w:sz="4" w:space="0" w:color="auto"/>
            </w:tcBorders>
            <w:shd w:val="clear" w:color="auto" w:fill="FFFF00"/>
          </w:tcPr>
          <w:p w14:paraId="26A27515" w14:textId="3B59A84C"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1727455" w14:textId="799A2D78"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E5ADB7" w14:textId="2ACF47D6" w:rsidR="002B0216" w:rsidRPr="00D95972" w:rsidRDefault="002B0216" w:rsidP="000B6EA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CEB" w14:textId="77777777" w:rsidR="002B0216" w:rsidRPr="00D95972" w:rsidRDefault="002B0216" w:rsidP="000B6EAD">
            <w:pPr>
              <w:rPr>
                <w:rFonts w:cs="Arial"/>
              </w:rPr>
            </w:pPr>
          </w:p>
        </w:tc>
      </w:tr>
      <w:tr w:rsidR="002B0216" w:rsidRPr="00D95972" w14:paraId="7AFD740B" w14:textId="77777777" w:rsidTr="004548D0">
        <w:tc>
          <w:tcPr>
            <w:tcW w:w="976" w:type="dxa"/>
            <w:tcBorders>
              <w:top w:val="nil"/>
              <w:left w:val="thinThickThinSmallGap" w:sz="24" w:space="0" w:color="auto"/>
              <w:bottom w:val="nil"/>
            </w:tcBorders>
          </w:tcPr>
          <w:p w14:paraId="290BCD5C"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44D1F9F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466E833E" w14:textId="08BB06BD" w:rsidR="002B0216" w:rsidRPr="00D95972" w:rsidRDefault="00CC3A45" w:rsidP="000B6EAD">
            <w:pPr>
              <w:rPr>
                <w:rFonts w:cs="Arial"/>
              </w:rPr>
            </w:pPr>
            <w:hyperlink r:id="rId35" w:history="1">
              <w:r w:rsidR="004548D0">
                <w:rPr>
                  <w:rStyle w:val="Hyperlink"/>
                </w:rPr>
                <w:t>C1-225644</w:t>
              </w:r>
            </w:hyperlink>
          </w:p>
        </w:tc>
        <w:tc>
          <w:tcPr>
            <w:tcW w:w="4191" w:type="dxa"/>
            <w:gridSpan w:val="3"/>
            <w:tcBorders>
              <w:top w:val="single" w:sz="4" w:space="0" w:color="auto"/>
              <w:bottom w:val="single" w:sz="4" w:space="0" w:color="auto"/>
            </w:tcBorders>
            <w:shd w:val="clear" w:color="auto" w:fill="FFFF00"/>
          </w:tcPr>
          <w:p w14:paraId="18ADC28F" w14:textId="581EF34E"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D0DA40A" w14:textId="3668D765"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B0765" w14:textId="6F1C1248" w:rsidR="002B0216" w:rsidRPr="00D95972" w:rsidRDefault="002B0216" w:rsidP="000B6EA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79FE3" w14:textId="77777777" w:rsidR="002B0216" w:rsidRPr="00D95972" w:rsidRDefault="002B0216" w:rsidP="000B6EAD">
            <w:pPr>
              <w:rPr>
                <w:rFonts w:cs="Arial"/>
              </w:rPr>
            </w:pPr>
          </w:p>
        </w:tc>
      </w:tr>
      <w:tr w:rsidR="002B0216" w:rsidRPr="00D95972" w14:paraId="70605601" w14:textId="77777777" w:rsidTr="004548D0">
        <w:tc>
          <w:tcPr>
            <w:tcW w:w="976" w:type="dxa"/>
            <w:tcBorders>
              <w:top w:val="nil"/>
              <w:left w:val="thinThickThinSmallGap" w:sz="24" w:space="0" w:color="auto"/>
              <w:bottom w:val="nil"/>
            </w:tcBorders>
          </w:tcPr>
          <w:p w14:paraId="7F717B1B"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3F8CA8CE"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234B331" w14:textId="4FFA5D24" w:rsidR="002B0216" w:rsidRPr="00D95972" w:rsidRDefault="00CC3A45" w:rsidP="000B6EAD">
            <w:pPr>
              <w:rPr>
                <w:rFonts w:cs="Arial"/>
              </w:rPr>
            </w:pPr>
            <w:hyperlink r:id="rId36" w:history="1">
              <w:r w:rsidR="004548D0">
                <w:rPr>
                  <w:rStyle w:val="Hyperlink"/>
                </w:rPr>
                <w:t>C1-225645</w:t>
              </w:r>
            </w:hyperlink>
          </w:p>
        </w:tc>
        <w:tc>
          <w:tcPr>
            <w:tcW w:w="4191" w:type="dxa"/>
            <w:gridSpan w:val="3"/>
            <w:tcBorders>
              <w:top w:val="single" w:sz="4" w:space="0" w:color="auto"/>
              <w:bottom w:val="single" w:sz="4" w:space="0" w:color="auto"/>
            </w:tcBorders>
            <w:shd w:val="clear" w:color="auto" w:fill="FFFF00"/>
          </w:tcPr>
          <w:p w14:paraId="0ACB15CD" w14:textId="65ED04B3"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2C101963" w14:textId="50DA23A3"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AAC27C" w14:textId="5B961189" w:rsidR="002B0216" w:rsidRPr="00D95972" w:rsidRDefault="002B0216" w:rsidP="000B6EAD">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3C885" w14:textId="77777777" w:rsidR="002B0216" w:rsidRPr="00D95972" w:rsidRDefault="002B0216" w:rsidP="000B6EAD">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2"/>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3"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3"/>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3C65224B" w14:textId="77777777" w:rsidTr="0009309D">
        <w:tc>
          <w:tcPr>
            <w:tcW w:w="976" w:type="dxa"/>
            <w:tcBorders>
              <w:left w:val="thinThickThinSmallGap" w:sz="24" w:space="0" w:color="auto"/>
              <w:bottom w:val="nil"/>
            </w:tcBorders>
            <w:shd w:val="clear" w:color="auto" w:fill="auto"/>
          </w:tcPr>
          <w:p w14:paraId="0BE5F04F" w14:textId="77777777" w:rsidR="007814B6" w:rsidRPr="00D95972" w:rsidRDefault="007814B6" w:rsidP="007814B6">
            <w:pPr>
              <w:rPr>
                <w:rFonts w:cs="Arial"/>
              </w:rPr>
            </w:pPr>
          </w:p>
        </w:tc>
        <w:tc>
          <w:tcPr>
            <w:tcW w:w="1317" w:type="dxa"/>
            <w:gridSpan w:val="2"/>
            <w:tcBorders>
              <w:bottom w:val="nil"/>
            </w:tcBorders>
            <w:shd w:val="clear" w:color="auto" w:fill="auto"/>
          </w:tcPr>
          <w:p w14:paraId="0F40BD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C2DB8E" w14:textId="27057911" w:rsidR="007814B6" w:rsidRDefault="00CC3A45" w:rsidP="007814B6">
            <w:pPr>
              <w:overflowPunct/>
              <w:autoSpaceDE/>
              <w:autoSpaceDN/>
              <w:adjustRightInd/>
              <w:textAlignment w:val="auto"/>
            </w:pPr>
            <w:hyperlink r:id="rId37" w:history="1">
              <w:r w:rsidR="0009309D">
                <w:rPr>
                  <w:rStyle w:val="Hyperlink"/>
                </w:rPr>
                <w:t>C1-225</w:t>
              </w:r>
              <w:r w:rsidR="0009309D">
                <w:rPr>
                  <w:rStyle w:val="Hyperlink"/>
                </w:rPr>
                <w:t>8</w:t>
              </w:r>
              <w:r w:rsidR="0009309D">
                <w:rPr>
                  <w:rStyle w:val="Hyperlink"/>
                </w:rPr>
                <w:t>18</w:t>
              </w:r>
            </w:hyperlink>
          </w:p>
        </w:tc>
        <w:tc>
          <w:tcPr>
            <w:tcW w:w="4191" w:type="dxa"/>
            <w:gridSpan w:val="3"/>
            <w:tcBorders>
              <w:top w:val="single" w:sz="4" w:space="0" w:color="auto"/>
              <w:bottom w:val="single" w:sz="4" w:space="0" w:color="auto"/>
            </w:tcBorders>
            <w:shd w:val="clear" w:color="auto" w:fill="FFFF00"/>
          </w:tcPr>
          <w:p w14:paraId="6B6DA1BD" w14:textId="4D1686BA"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7E2B09E" w14:textId="743B5D3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E7908" w14:textId="24740A68" w:rsidR="007814B6" w:rsidRDefault="007814B6" w:rsidP="007814B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5BF43" w14:textId="77777777" w:rsidR="007814B6" w:rsidRDefault="007814B6" w:rsidP="007814B6">
            <w:pPr>
              <w:rPr>
                <w:rFonts w:eastAsia="Batang" w:cs="Arial"/>
                <w:lang w:eastAsia="ko-KR"/>
              </w:rPr>
            </w:pPr>
            <w:r>
              <w:rPr>
                <w:rFonts w:eastAsia="Batang" w:cs="Arial"/>
                <w:lang w:eastAsia="ko-KR"/>
              </w:rPr>
              <w:t>Revision of C1-225437</w:t>
            </w:r>
          </w:p>
          <w:p w14:paraId="16A754AC" w14:textId="77777777" w:rsidR="00426923" w:rsidRDefault="00426923" w:rsidP="007814B6">
            <w:pPr>
              <w:rPr>
                <w:rFonts w:eastAsia="Batang" w:cs="Arial"/>
                <w:lang w:eastAsia="ko-KR"/>
              </w:rPr>
            </w:pPr>
          </w:p>
          <w:p w14:paraId="6E0BA331" w14:textId="77777777" w:rsidR="00426923" w:rsidRDefault="00426923" w:rsidP="007814B6">
            <w:pPr>
              <w:rPr>
                <w:rFonts w:eastAsia="Batang" w:cs="Arial"/>
                <w:lang w:eastAsia="ko-KR"/>
              </w:rPr>
            </w:pPr>
            <w:r>
              <w:rPr>
                <w:rFonts w:eastAsia="Batang" w:cs="Arial"/>
                <w:lang w:eastAsia="ko-KR"/>
              </w:rPr>
              <w:t>Lin mon 1501</w:t>
            </w:r>
          </w:p>
          <w:p w14:paraId="6EEA4237" w14:textId="5349D0AC" w:rsidR="00426923" w:rsidRDefault="00426923"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D73BA3" w14:textId="4917BE4C" w:rsidR="0010001A" w:rsidRDefault="0010001A" w:rsidP="007814B6">
            <w:pPr>
              <w:rPr>
                <w:rFonts w:eastAsia="Batang" w:cs="Arial"/>
                <w:lang w:eastAsia="ko-KR"/>
              </w:rPr>
            </w:pPr>
          </w:p>
          <w:p w14:paraId="2EEC3A89" w14:textId="30A4A551" w:rsidR="0010001A" w:rsidRDefault="0010001A" w:rsidP="007814B6">
            <w:pPr>
              <w:rPr>
                <w:rFonts w:eastAsia="Batang" w:cs="Arial"/>
                <w:lang w:eastAsia="ko-KR"/>
              </w:rPr>
            </w:pPr>
            <w:r>
              <w:rPr>
                <w:rFonts w:eastAsia="Batang" w:cs="Arial"/>
                <w:lang w:eastAsia="ko-KR"/>
              </w:rPr>
              <w:t>Robert mon 1739</w:t>
            </w:r>
          </w:p>
          <w:p w14:paraId="3766E7BF" w14:textId="62639158" w:rsidR="0010001A" w:rsidRDefault="0010001A" w:rsidP="007814B6">
            <w:pPr>
              <w:rPr>
                <w:rFonts w:eastAsia="Batang" w:cs="Arial"/>
                <w:lang w:eastAsia="ko-KR"/>
              </w:rPr>
            </w:pPr>
            <w:r>
              <w:rPr>
                <w:rFonts w:eastAsia="Batang" w:cs="Arial"/>
                <w:lang w:eastAsia="ko-KR"/>
              </w:rPr>
              <w:t>Rev required, prefers this proposal over Nokia proposal</w:t>
            </w:r>
          </w:p>
          <w:p w14:paraId="20CBC832" w14:textId="44CBD6DE" w:rsidR="00E43EB9" w:rsidRDefault="00E43EB9" w:rsidP="007814B6">
            <w:pPr>
              <w:rPr>
                <w:rFonts w:eastAsia="Batang" w:cs="Arial"/>
                <w:lang w:eastAsia="ko-KR"/>
              </w:rPr>
            </w:pPr>
          </w:p>
          <w:p w14:paraId="5AFEDF09" w14:textId="366F07B3" w:rsidR="00E43EB9" w:rsidRDefault="00E43EB9" w:rsidP="007814B6">
            <w:pPr>
              <w:rPr>
                <w:rFonts w:eastAsia="Batang" w:cs="Arial"/>
                <w:lang w:eastAsia="ko-KR"/>
              </w:rPr>
            </w:pPr>
            <w:r>
              <w:rPr>
                <w:rFonts w:eastAsia="Batang" w:cs="Arial"/>
                <w:lang w:eastAsia="ko-KR"/>
              </w:rPr>
              <w:t>Osama mon 1816</w:t>
            </w:r>
          </w:p>
          <w:p w14:paraId="5C8737B7" w14:textId="1B5CCE1B" w:rsidR="00E43EB9" w:rsidRDefault="00E43EB9"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co-sign</w:t>
            </w:r>
          </w:p>
          <w:p w14:paraId="525B94AF" w14:textId="1E63E43A" w:rsidR="00E43EB9" w:rsidRDefault="00E43EB9" w:rsidP="007814B6">
            <w:pPr>
              <w:rPr>
                <w:rFonts w:eastAsia="Batang" w:cs="Arial"/>
                <w:lang w:eastAsia="ko-KR"/>
              </w:rPr>
            </w:pPr>
          </w:p>
          <w:p w14:paraId="79375910" w14:textId="4E6F91D8" w:rsidR="00E43EB9" w:rsidRDefault="005F26C2" w:rsidP="007814B6">
            <w:pPr>
              <w:rPr>
                <w:rFonts w:eastAsia="Batang" w:cs="Arial"/>
                <w:lang w:eastAsia="ko-KR"/>
              </w:rPr>
            </w:pPr>
            <w:r>
              <w:rPr>
                <w:rFonts w:eastAsia="Batang" w:cs="Arial"/>
                <w:lang w:eastAsia="ko-KR"/>
              </w:rPr>
              <w:t>Sung mon 1918</w:t>
            </w:r>
          </w:p>
          <w:p w14:paraId="293AE276" w14:textId="611EC9E3" w:rsidR="005F26C2" w:rsidRDefault="005F26C2" w:rsidP="007814B6">
            <w:pPr>
              <w:rPr>
                <w:rFonts w:eastAsia="Batang" w:cs="Arial"/>
                <w:lang w:eastAsia="ko-KR"/>
              </w:rPr>
            </w:pPr>
            <w:r>
              <w:rPr>
                <w:rFonts w:eastAsia="Batang" w:cs="Arial"/>
                <w:lang w:eastAsia="ko-KR"/>
              </w:rPr>
              <w:t>objection</w:t>
            </w:r>
          </w:p>
          <w:p w14:paraId="0DBF7FD8" w14:textId="77777777" w:rsidR="00426923" w:rsidRDefault="00426923" w:rsidP="007814B6">
            <w:pPr>
              <w:rPr>
                <w:rFonts w:eastAsia="Batang" w:cs="Arial"/>
                <w:lang w:eastAsia="ko-KR"/>
              </w:rPr>
            </w:pPr>
          </w:p>
          <w:p w14:paraId="765CA099" w14:textId="77777777" w:rsidR="000D29B2" w:rsidRDefault="000D29B2" w:rsidP="007814B6">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1055</w:t>
            </w:r>
          </w:p>
          <w:p w14:paraId="62B6E47A" w14:textId="77777777" w:rsidR="000D29B2" w:rsidRDefault="000D29B2" w:rsidP="007814B6">
            <w:pPr>
              <w:rPr>
                <w:rFonts w:eastAsia="Batang" w:cs="Arial"/>
                <w:lang w:eastAsia="ko-KR"/>
              </w:rPr>
            </w:pPr>
            <w:r>
              <w:rPr>
                <w:rFonts w:eastAsia="Batang" w:cs="Arial"/>
                <w:lang w:eastAsia="ko-KR"/>
              </w:rPr>
              <w:t>new rev</w:t>
            </w:r>
          </w:p>
          <w:p w14:paraId="20962DBB" w14:textId="06576B2A" w:rsidR="000D29B2" w:rsidRDefault="000D29B2" w:rsidP="007814B6">
            <w:pPr>
              <w:rPr>
                <w:rFonts w:eastAsia="Batang" w:cs="Arial"/>
                <w:lang w:eastAsia="ko-KR"/>
              </w:rPr>
            </w:pPr>
          </w:p>
        </w:tc>
      </w:tr>
      <w:tr w:rsidR="007814B6" w:rsidRPr="00D95972" w14:paraId="569218A4" w14:textId="77777777" w:rsidTr="004548D0">
        <w:tc>
          <w:tcPr>
            <w:tcW w:w="976" w:type="dxa"/>
            <w:tcBorders>
              <w:left w:val="thinThickThinSmallGap" w:sz="24" w:space="0" w:color="auto"/>
              <w:bottom w:val="nil"/>
            </w:tcBorders>
            <w:shd w:val="clear" w:color="auto" w:fill="auto"/>
          </w:tcPr>
          <w:p w14:paraId="6C89A4BF" w14:textId="77777777" w:rsidR="007814B6" w:rsidRPr="00D95972" w:rsidRDefault="007814B6" w:rsidP="007814B6">
            <w:pPr>
              <w:rPr>
                <w:rFonts w:cs="Arial"/>
              </w:rPr>
            </w:pPr>
          </w:p>
        </w:tc>
        <w:tc>
          <w:tcPr>
            <w:tcW w:w="1317" w:type="dxa"/>
            <w:gridSpan w:val="2"/>
            <w:tcBorders>
              <w:bottom w:val="nil"/>
            </w:tcBorders>
            <w:shd w:val="clear" w:color="auto" w:fill="auto"/>
          </w:tcPr>
          <w:p w14:paraId="778214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4D8FB7" w14:textId="4503682A" w:rsidR="007814B6" w:rsidRDefault="00CC3A45" w:rsidP="007814B6">
            <w:pPr>
              <w:overflowPunct/>
              <w:autoSpaceDE/>
              <w:autoSpaceDN/>
              <w:adjustRightInd/>
              <w:textAlignment w:val="auto"/>
            </w:pPr>
            <w:hyperlink r:id="rId38" w:history="1">
              <w:r w:rsidR="004548D0">
                <w:rPr>
                  <w:rStyle w:val="Hyperlink"/>
                </w:rPr>
                <w:t>C1-225989</w:t>
              </w:r>
            </w:hyperlink>
          </w:p>
        </w:tc>
        <w:tc>
          <w:tcPr>
            <w:tcW w:w="4191" w:type="dxa"/>
            <w:gridSpan w:val="3"/>
            <w:tcBorders>
              <w:top w:val="single" w:sz="4" w:space="0" w:color="auto"/>
              <w:bottom w:val="single" w:sz="4" w:space="0" w:color="auto"/>
            </w:tcBorders>
            <w:shd w:val="clear" w:color="auto" w:fill="FFFF00"/>
          </w:tcPr>
          <w:p w14:paraId="3E8F3952" w14:textId="21A23341"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FFFF00"/>
          </w:tcPr>
          <w:p w14:paraId="1796D077" w14:textId="6695091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FC81843" w14:textId="7E8AF5AB" w:rsidR="007814B6" w:rsidRDefault="007814B6" w:rsidP="007814B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F19" w14:textId="77777777" w:rsidR="007814B6" w:rsidRDefault="004275FC" w:rsidP="007814B6">
            <w:pPr>
              <w:rPr>
                <w:rFonts w:eastAsia="Batang" w:cs="Arial"/>
                <w:lang w:eastAsia="ko-KR"/>
              </w:rPr>
            </w:pPr>
            <w:r>
              <w:rPr>
                <w:rFonts w:eastAsia="Batang" w:cs="Arial"/>
                <w:lang w:eastAsia="ko-KR"/>
              </w:rPr>
              <w:t>Hui mon 0427</w:t>
            </w:r>
          </w:p>
          <w:p w14:paraId="61161F30" w14:textId="77777777" w:rsidR="004275FC" w:rsidRDefault="004275FC" w:rsidP="007814B6">
            <w:pPr>
              <w:rPr>
                <w:rFonts w:eastAsia="Batang" w:cs="Arial"/>
                <w:lang w:eastAsia="ko-KR"/>
              </w:rPr>
            </w:pPr>
            <w:r>
              <w:rPr>
                <w:rFonts w:eastAsia="Batang" w:cs="Arial"/>
                <w:lang w:eastAsia="ko-KR"/>
              </w:rPr>
              <w:t>Rev required</w:t>
            </w:r>
          </w:p>
          <w:p w14:paraId="665D1F54" w14:textId="77777777" w:rsidR="004275FC" w:rsidRDefault="004275FC" w:rsidP="007814B6">
            <w:pPr>
              <w:rPr>
                <w:rFonts w:eastAsia="Batang" w:cs="Arial"/>
                <w:lang w:eastAsia="ko-KR"/>
              </w:rPr>
            </w:pPr>
          </w:p>
          <w:p w14:paraId="33B9065B" w14:textId="77777777" w:rsidR="00A12368" w:rsidRDefault="00A12368" w:rsidP="007814B6">
            <w:pPr>
              <w:rPr>
                <w:rFonts w:eastAsia="Batang" w:cs="Arial"/>
                <w:lang w:eastAsia="ko-KR"/>
              </w:rPr>
            </w:pPr>
            <w:r>
              <w:rPr>
                <w:rFonts w:eastAsia="Batang" w:cs="Arial"/>
                <w:lang w:eastAsia="ko-KR"/>
              </w:rPr>
              <w:t>Mikael mon 0823</w:t>
            </w:r>
          </w:p>
          <w:p w14:paraId="6FDB89C9" w14:textId="69E7BA77" w:rsidR="00A12368" w:rsidRDefault="00A12368" w:rsidP="007814B6">
            <w:pPr>
              <w:rPr>
                <w:rFonts w:eastAsia="Batang" w:cs="Arial"/>
                <w:lang w:eastAsia="ko-KR"/>
              </w:rPr>
            </w:pPr>
            <w:r>
              <w:rPr>
                <w:rFonts w:eastAsia="Batang" w:cs="Arial"/>
                <w:lang w:eastAsia="ko-KR"/>
              </w:rPr>
              <w:t>Rev required</w:t>
            </w:r>
          </w:p>
          <w:p w14:paraId="79E9646F" w14:textId="09BEE42C" w:rsidR="00E43EB9" w:rsidRDefault="00E43EB9" w:rsidP="007814B6">
            <w:pPr>
              <w:rPr>
                <w:rFonts w:eastAsia="Batang" w:cs="Arial"/>
                <w:lang w:eastAsia="ko-KR"/>
              </w:rPr>
            </w:pPr>
          </w:p>
          <w:p w14:paraId="7B442A8C" w14:textId="7DE9B013" w:rsidR="00E43EB9" w:rsidRDefault="00E43EB9" w:rsidP="007814B6">
            <w:pPr>
              <w:rPr>
                <w:rFonts w:eastAsia="Batang" w:cs="Arial"/>
                <w:lang w:eastAsia="ko-KR"/>
              </w:rPr>
            </w:pPr>
            <w:r>
              <w:rPr>
                <w:rFonts w:eastAsia="Batang" w:cs="Arial"/>
                <w:lang w:eastAsia="ko-KR"/>
              </w:rPr>
              <w:t>Behrouz mon 1814</w:t>
            </w:r>
          </w:p>
          <w:p w14:paraId="0914C8CF" w14:textId="6F878BD7" w:rsidR="00E43EB9" w:rsidRDefault="00E43EB9"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E0CB729" w14:textId="08DB63B5" w:rsidR="00076900" w:rsidRDefault="00076900" w:rsidP="007814B6">
            <w:pPr>
              <w:rPr>
                <w:rFonts w:eastAsia="Batang" w:cs="Arial"/>
                <w:lang w:eastAsia="ko-KR"/>
              </w:rPr>
            </w:pPr>
          </w:p>
          <w:p w14:paraId="638CD8FD" w14:textId="14584307" w:rsidR="00076900" w:rsidRDefault="00076900"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0423/0426/0434</w:t>
            </w:r>
          </w:p>
          <w:p w14:paraId="1081D7C3" w14:textId="1CC1AEC4" w:rsidR="00076900" w:rsidRDefault="00076900" w:rsidP="007814B6">
            <w:pPr>
              <w:rPr>
                <w:rFonts w:eastAsia="Batang" w:cs="Arial"/>
                <w:lang w:eastAsia="ko-KR"/>
              </w:rPr>
            </w:pPr>
            <w:r>
              <w:rPr>
                <w:rFonts w:eastAsia="Batang" w:cs="Arial"/>
                <w:lang w:eastAsia="ko-KR"/>
              </w:rPr>
              <w:t>Replies</w:t>
            </w:r>
          </w:p>
          <w:p w14:paraId="5FA64AA4" w14:textId="112D4424" w:rsidR="00076900" w:rsidRDefault="00076900" w:rsidP="007814B6">
            <w:pPr>
              <w:rPr>
                <w:rFonts w:eastAsia="Batang" w:cs="Arial"/>
                <w:lang w:eastAsia="ko-KR"/>
              </w:rPr>
            </w:pPr>
          </w:p>
          <w:p w14:paraId="109BD134" w14:textId="0E46BC1A" w:rsidR="006C0D04" w:rsidRDefault="006C0D04"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1432</w:t>
            </w:r>
          </w:p>
          <w:p w14:paraId="4AAAFCD3" w14:textId="046E9371" w:rsidR="006C0D04" w:rsidRDefault="006C0D04" w:rsidP="007814B6">
            <w:pPr>
              <w:rPr>
                <w:rFonts w:eastAsia="Batang" w:cs="Arial"/>
                <w:lang w:eastAsia="ko-KR"/>
              </w:rPr>
            </w:pPr>
            <w:r>
              <w:rPr>
                <w:rFonts w:eastAsia="Batang" w:cs="Arial"/>
                <w:lang w:eastAsia="ko-KR"/>
              </w:rPr>
              <w:t>replies</w:t>
            </w:r>
          </w:p>
          <w:p w14:paraId="0A576A35" w14:textId="4A1056B7" w:rsidR="00A12368" w:rsidRDefault="00A12368"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CC3A45" w:rsidP="007814B6">
            <w:pPr>
              <w:overflowPunct/>
              <w:autoSpaceDE/>
              <w:autoSpaceDN/>
              <w:adjustRightInd/>
              <w:textAlignment w:val="auto"/>
            </w:pPr>
            <w:hyperlink r:id="rId39"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AD56" w14:textId="77777777" w:rsidR="007814B6" w:rsidRDefault="00F41802" w:rsidP="007814B6">
            <w:pPr>
              <w:rPr>
                <w:rFonts w:eastAsia="Batang" w:cs="Arial"/>
                <w:lang w:eastAsia="ko-KR"/>
              </w:rPr>
            </w:pPr>
            <w:r>
              <w:rPr>
                <w:rFonts w:eastAsia="Batang" w:cs="Arial"/>
                <w:lang w:eastAsia="ko-KR"/>
              </w:rPr>
              <w:t>Shuang mon 0526</w:t>
            </w:r>
          </w:p>
          <w:p w14:paraId="11E5514D" w14:textId="77777777" w:rsidR="00F41802" w:rsidRDefault="00F41802" w:rsidP="007814B6">
            <w:pPr>
              <w:rPr>
                <w:rFonts w:eastAsia="Batang" w:cs="Arial"/>
                <w:lang w:eastAsia="ko-KR"/>
              </w:rPr>
            </w:pPr>
            <w:r>
              <w:rPr>
                <w:rFonts w:eastAsia="Batang" w:cs="Arial"/>
                <w:lang w:eastAsia="ko-KR"/>
              </w:rPr>
              <w:t>Clarification required</w:t>
            </w:r>
          </w:p>
          <w:p w14:paraId="5055B59E" w14:textId="77777777" w:rsidR="00F41802" w:rsidRDefault="00F41802" w:rsidP="007814B6">
            <w:pPr>
              <w:rPr>
                <w:rFonts w:eastAsia="Batang" w:cs="Arial"/>
                <w:lang w:eastAsia="ko-KR"/>
              </w:rPr>
            </w:pPr>
          </w:p>
          <w:p w14:paraId="447FBBA1" w14:textId="77777777" w:rsidR="00C13878" w:rsidRDefault="00C13878" w:rsidP="007814B6">
            <w:pPr>
              <w:rPr>
                <w:rFonts w:eastAsia="Batang" w:cs="Arial"/>
                <w:lang w:eastAsia="ko-KR"/>
              </w:rPr>
            </w:pPr>
            <w:r>
              <w:rPr>
                <w:rFonts w:eastAsia="Batang" w:cs="Arial"/>
                <w:lang w:eastAsia="ko-KR"/>
              </w:rPr>
              <w:t>Marko mon 1200</w:t>
            </w:r>
          </w:p>
          <w:p w14:paraId="7BA8F030" w14:textId="77777777"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EA817F" w14:textId="77777777" w:rsidR="00C13878" w:rsidRDefault="00C13878" w:rsidP="007814B6">
            <w:pPr>
              <w:rPr>
                <w:rFonts w:eastAsia="Batang" w:cs="Arial"/>
                <w:lang w:eastAsia="ko-KR"/>
              </w:rPr>
            </w:pPr>
          </w:p>
          <w:p w14:paraId="244FC0FF" w14:textId="77777777" w:rsidR="004818D8" w:rsidRDefault="004818D8" w:rsidP="007814B6">
            <w:pPr>
              <w:rPr>
                <w:rFonts w:eastAsia="Batang" w:cs="Arial"/>
                <w:lang w:eastAsia="ko-KR"/>
              </w:rPr>
            </w:pPr>
            <w:r>
              <w:rPr>
                <w:rFonts w:eastAsia="Batang" w:cs="Arial"/>
                <w:lang w:eastAsia="ko-KR"/>
              </w:rPr>
              <w:t>Mikael mon 1243</w:t>
            </w:r>
          </w:p>
          <w:p w14:paraId="5F388B0A" w14:textId="780033FF" w:rsidR="004818D8" w:rsidRDefault="004818D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D7C4F5" w14:textId="02ABC6A5" w:rsidR="00421785" w:rsidRDefault="00421785" w:rsidP="007814B6">
            <w:pPr>
              <w:rPr>
                <w:rFonts w:eastAsia="Batang" w:cs="Arial"/>
                <w:lang w:eastAsia="ko-KR"/>
              </w:rPr>
            </w:pPr>
          </w:p>
          <w:p w14:paraId="12F0610A" w14:textId="324F4B2C" w:rsidR="00421785" w:rsidRDefault="00421785"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0621</w:t>
            </w:r>
          </w:p>
          <w:p w14:paraId="2703A284" w14:textId="3B81B28D" w:rsidR="00421785" w:rsidRDefault="0042178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ABAA87" w14:textId="77777777" w:rsidR="00421785" w:rsidRDefault="00421785" w:rsidP="007814B6">
            <w:pPr>
              <w:rPr>
                <w:rFonts w:eastAsia="Batang" w:cs="Arial"/>
                <w:lang w:eastAsia="ko-KR"/>
              </w:rPr>
            </w:pPr>
          </w:p>
          <w:p w14:paraId="66EC6F44" w14:textId="2C9B5C81" w:rsidR="004818D8" w:rsidRDefault="004818D8"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CC3A45" w:rsidP="007814B6">
            <w:pPr>
              <w:overflowPunct/>
              <w:autoSpaceDE/>
              <w:autoSpaceDN/>
              <w:adjustRightInd/>
              <w:textAlignment w:val="auto"/>
            </w:pPr>
            <w:hyperlink r:id="rId40"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016DB" w14:textId="77777777" w:rsidR="007814B6" w:rsidRDefault="00051459" w:rsidP="007814B6">
            <w:pPr>
              <w:rPr>
                <w:rFonts w:eastAsia="Batang" w:cs="Arial"/>
                <w:lang w:eastAsia="ko-KR"/>
              </w:rPr>
            </w:pPr>
            <w:r>
              <w:rPr>
                <w:rFonts w:eastAsia="Batang" w:cs="Arial"/>
                <w:lang w:eastAsia="ko-KR"/>
              </w:rPr>
              <w:t>Shuang mon 0837</w:t>
            </w:r>
          </w:p>
          <w:p w14:paraId="7A518FA1" w14:textId="686B364F" w:rsidR="00051459" w:rsidRDefault="00051459" w:rsidP="007814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40F544E" w14:textId="0B222BDA" w:rsidR="00C13878" w:rsidRDefault="00C13878" w:rsidP="007814B6">
            <w:pPr>
              <w:rPr>
                <w:rFonts w:eastAsia="Batang" w:cs="Arial"/>
                <w:lang w:eastAsia="ko-KR"/>
              </w:rPr>
            </w:pPr>
          </w:p>
          <w:p w14:paraId="38F8F2E2" w14:textId="34188CB7" w:rsidR="00C13878" w:rsidRDefault="00C13878" w:rsidP="007814B6">
            <w:pPr>
              <w:rPr>
                <w:rFonts w:eastAsia="Batang" w:cs="Arial"/>
                <w:lang w:eastAsia="ko-KR"/>
              </w:rPr>
            </w:pPr>
            <w:r>
              <w:rPr>
                <w:rFonts w:eastAsia="Batang" w:cs="Arial"/>
                <w:lang w:eastAsia="ko-KR"/>
              </w:rPr>
              <w:t>Marko mon 1205</w:t>
            </w:r>
          </w:p>
          <w:p w14:paraId="2CDB295D" w14:textId="2CEE47B1"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411D21" w14:textId="151D5986" w:rsidR="00C13878" w:rsidRDefault="00C13878" w:rsidP="007814B6">
            <w:pPr>
              <w:rPr>
                <w:rFonts w:eastAsia="Batang" w:cs="Arial"/>
                <w:lang w:eastAsia="ko-KR"/>
              </w:rPr>
            </w:pPr>
          </w:p>
          <w:p w14:paraId="78B3617A" w14:textId="77777777" w:rsidR="00421785" w:rsidRDefault="00421785" w:rsidP="0042178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0621</w:t>
            </w:r>
          </w:p>
          <w:p w14:paraId="14AF8048" w14:textId="77777777" w:rsidR="00421785" w:rsidRDefault="00421785" w:rsidP="0042178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00185D" w14:textId="77777777" w:rsidR="00421785" w:rsidRDefault="00421785" w:rsidP="007814B6">
            <w:pPr>
              <w:rPr>
                <w:rFonts w:eastAsia="Batang" w:cs="Arial"/>
                <w:lang w:eastAsia="ko-KR"/>
              </w:rPr>
            </w:pPr>
          </w:p>
          <w:p w14:paraId="7A6BC304" w14:textId="60821AF8" w:rsidR="00051459" w:rsidRDefault="00051459"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CC3A45" w:rsidP="007814B6">
            <w:pPr>
              <w:overflowPunct/>
              <w:autoSpaceDE/>
              <w:autoSpaceDN/>
              <w:adjustRightInd/>
              <w:textAlignment w:val="auto"/>
            </w:pPr>
            <w:hyperlink r:id="rId41"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6656A" w14:textId="77777777" w:rsidR="007814B6" w:rsidRDefault="00CF025A" w:rsidP="007814B6">
            <w:pPr>
              <w:rPr>
                <w:rFonts w:eastAsia="Batang" w:cs="Arial"/>
                <w:lang w:eastAsia="ko-KR"/>
              </w:rPr>
            </w:pPr>
            <w:r>
              <w:rPr>
                <w:rFonts w:eastAsia="Batang" w:cs="Arial"/>
                <w:lang w:eastAsia="ko-KR"/>
              </w:rPr>
              <w:t>Hannah mon 0245</w:t>
            </w:r>
          </w:p>
          <w:p w14:paraId="2FDD82EF" w14:textId="77777777" w:rsidR="00CF025A" w:rsidRDefault="00CF025A" w:rsidP="007814B6">
            <w:pPr>
              <w:rPr>
                <w:rFonts w:eastAsia="Batang" w:cs="Arial"/>
                <w:lang w:eastAsia="ko-KR"/>
              </w:rPr>
            </w:pPr>
            <w:r>
              <w:rPr>
                <w:rFonts w:eastAsia="Batang" w:cs="Arial"/>
                <w:lang w:eastAsia="ko-KR"/>
              </w:rPr>
              <w:t>CR not needed</w:t>
            </w:r>
          </w:p>
          <w:p w14:paraId="4D1B2BCA" w14:textId="77777777" w:rsidR="003A349D" w:rsidRDefault="003A349D" w:rsidP="007814B6">
            <w:pPr>
              <w:rPr>
                <w:rFonts w:eastAsia="Batang" w:cs="Arial"/>
                <w:lang w:eastAsia="ko-KR"/>
              </w:rPr>
            </w:pPr>
          </w:p>
          <w:p w14:paraId="6A5C2F60" w14:textId="77777777" w:rsidR="003A349D" w:rsidRDefault="003A349D"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0941</w:t>
            </w:r>
          </w:p>
          <w:p w14:paraId="1D0CEB83" w14:textId="74C9EB66" w:rsidR="003A349D" w:rsidRDefault="003A349D" w:rsidP="007814B6">
            <w:pPr>
              <w:rPr>
                <w:rFonts w:eastAsia="Batang" w:cs="Arial"/>
                <w:lang w:eastAsia="ko-KR"/>
              </w:rPr>
            </w:pPr>
            <w:r>
              <w:rPr>
                <w:rFonts w:eastAsia="Batang" w:cs="Arial"/>
                <w:lang w:eastAsia="ko-KR"/>
              </w:rPr>
              <w:t>Replies</w:t>
            </w:r>
          </w:p>
          <w:p w14:paraId="4E236C68" w14:textId="3E71566A" w:rsidR="003A349D" w:rsidRDefault="003A349D" w:rsidP="007814B6">
            <w:pPr>
              <w:rPr>
                <w:rFonts w:eastAsia="Batang" w:cs="Arial"/>
                <w:lang w:eastAsia="ko-KR"/>
              </w:rPr>
            </w:pPr>
          </w:p>
        </w:tc>
      </w:tr>
      <w:tr w:rsidR="007814B6" w:rsidRPr="00D95972" w14:paraId="2B44B0F9" w14:textId="77777777" w:rsidTr="0009309D">
        <w:tc>
          <w:tcPr>
            <w:tcW w:w="976" w:type="dxa"/>
            <w:tcBorders>
              <w:left w:val="thinThickThinSmallGap" w:sz="24" w:space="0" w:color="auto"/>
              <w:bottom w:val="nil"/>
            </w:tcBorders>
            <w:shd w:val="clear" w:color="auto" w:fill="auto"/>
          </w:tcPr>
          <w:p w14:paraId="028BBEF2" w14:textId="77777777" w:rsidR="007814B6" w:rsidRPr="00D95972" w:rsidRDefault="007814B6" w:rsidP="007814B6">
            <w:pPr>
              <w:rPr>
                <w:rFonts w:cs="Arial"/>
              </w:rPr>
            </w:pPr>
          </w:p>
        </w:tc>
        <w:tc>
          <w:tcPr>
            <w:tcW w:w="1317" w:type="dxa"/>
            <w:gridSpan w:val="2"/>
            <w:tcBorders>
              <w:bottom w:val="nil"/>
            </w:tcBorders>
            <w:shd w:val="clear" w:color="auto" w:fill="auto"/>
          </w:tcPr>
          <w:p w14:paraId="46290E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5B921" w14:textId="7FC289DB" w:rsidR="007814B6" w:rsidRDefault="00CC3A45" w:rsidP="007814B6">
            <w:pPr>
              <w:overflowPunct/>
              <w:autoSpaceDE/>
              <w:autoSpaceDN/>
              <w:adjustRightInd/>
              <w:textAlignment w:val="auto"/>
            </w:pPr>
            <w:hyperlink r:id="rId42" w:history="1">
              <w:r w:rsidR="0009309D">
                <w:rPr>
                  <w:rStyle w:val="Hyperlink"/>
                </w:rPr>
                <w:t>C1-225819</w:t>
              </w:r>
            </w:hyperlink>
          </w:p>
        </w:tc>
        <w:tc>
          <w:tcPr>
            <w:tcW w:w="4191" w:type="dxa"/>
            <w:gridSpan w:val="3"/>
            <w:tcBorders>
              <w:top w:val="single" w:sz="4" w:space="0" w:color="auto"/>
              <w:bottom w:val="single" w:sz="4" w:space="0" w:color="auto"/>
            </w:tcBorders>
            <w:shd w:val="clear" w:color="auto" w:fill="FFFF00"/>
          </w:tcPr>
          <w:p w14:paraId="323BF823" w14:textId="6D184B07"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41AB25B1" w14:textId="58034FB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D1BC02" w14:textId="12160935" w:rsidR="007814B6" w:rsidRDefault="007814B6" w:rsidP="007814B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E371F" w14:textId="77777777" w:rsidR="007814B6" w:rsidRDefault="00426923" w:rsidP="007814B6">
            <w:pPr>
              <w:rPr>
                <w:rFonts w:eastAsia="Batang" w:cs="Arial"/>
                <w:lang w:eastAsia="ko-KR"/>
              </w:rPr>
            </w:pPr>
            <w:r>
              <w:rPr>
                <w:rFonts w:eastAsia="Batang" w:cs="Arial"/>
                <w:lang w:eastAsia="ko-KR"/>
              </w:rPr>
              <w:t>Lin mon 1510</w:t>
            </w:r>
          </w:p>
          <w:p w14:paraId="5ACBDC11" w14:textId="77777777" w:rsidR="00426923" w:rsidRDefault="00426923" w:rsidP="007814B6">
            <w:pPr>
              <w:rPr>
                <w:rFonts w:eastAsia="Batang" w:cs="Arial"/>
                <w:lang w:eastAsia="ko-KR"/>
              </w:rPr>
            </w:pPr>
            <w:r>
              <w:rPr>
                <w:rFonts w:eastAsia="Batang" w:cs="Arial"/>
                <w:lang w:eastAsia="ko-KR"/>
              </w:rPr>
              <w:t>Rev required</w:t>
            </w:r>
          </w:p>
          <w:p w14:paraId="52268838" w14:textId="02323299" w:rsidR="00426923" w:rsidRDefault="00426923" w:rsidP="007814B6">
            <w:pPr>
              <w:rPr>
                <w:rFonts w:eastAsia="Batang" w:cs="Arial"/>
                <w:lang w:eastAsia="ko-KR"/>
              </w:rPr>
            </w:pPr>
          </w:p>
        </w:tc>
      </w:tr>
      <w:tr w:rsidR="007814B6" w:rsidRPr="00D95972" w14:paraId="19E0EE5D" w14:textId="77777777" w:rsidTr="0009309D">
        <w:tc>
          <w:tcPr>
            <w:tcW w:w="976" w:type="dxa"/>
            <w:tcBorders>
              <w:left w:val="thinThickThinSmallGap" w:sz="24" w:space="0" w:color="auto"/>
              <w:bottom w:val="nil"/>
            </w:tcBorders>
            <w:shd w:val="clear" w:color="auto" w:fill="auto"/>
          </w:tcPr>
          <w:p w14:paraId="1F28E8AC" w14:textId="77777777" w:rsidR="007814B6" w:rsidRPr="00D95972" w:rsidRDefault="007814B6" w:rsidP="007814B6">
            <w:pPr>
              <w:rPr>
                <w:rFonts w:cs="Arial"/>
              </w:rPr>
            </w:pPr>
          </w:p>
        </w:tc>
        <w:tc>
          <w:tcPr>
            <w:tcW w:w="1317" w:type="dxa"/>
            <w:gridSpan w:val="2"/>
            <w:tcBorders>
              <w:bottom w:val="nil"/>
            </w:tcBorders>
            <w:shd w:val="clear" w:color="auto" w:fill="auto"/>
          </w:tcPr>
          <w:p w14:paraId="7F72E3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9D25B" w14:textId="54D16380" w:rsidR="007814B6" w:rsidRDefault="00CC3A45" w:rsidP="007814B6">
            <w:pPr>
              <w:overflowPunct/>
              <w:autoSpaceDE/>
              <w:autoSpaceDN/>
              <w:adjustRightInd/>
              <w:textAlignment w:val="auto"/>
            </w:pPr>
            <w:hyperlink r:id="rId43" w:history="1">
              <w:r w:rsidR="0009309D">
                <w:rPr>
                  <w:rStyle w:val="Hyperlink"/>
                </w:rPr>
                <w:t>C1-225822</w:t>
              </w:r>
            </w:hyperlink>
          </w:p>
        </w:tc>
        <w:tc>
          <w:tcPr>
            <w:tcW w:w="4191" w:type="dxa"/>
            <w:gridSpan w:val="3"/>
            <w:tcBorders>
              <w:top w:val="single" w:sz="4" w:space="0" w:color="auto"/>
              <w:bottom w:val="single" w:sz="4" w:space="0" w:color="auto"/>
            </w:tcBorders>
            <w:shd w:val="clear" w:color="auto" w:fill="FFFF00"/>
          </w:tcPr>
          <w:p w14:paraId="4357F042" w14:textId="5BA2ECDF"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FA8EFEA" w14:textId="146615FC"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08B8FA" w14:textId="2B661866" w:rsidR="007814B6" w:rsidRDefault="007814B6" w:rsidP="007814B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1CA57" w14:textId="77777777" w:rsidR="007814B6" w:rsidRDefault="00857F43" w:rsidP="007814B6">
            <w:pPr>
              <w:rPr>
                <w:rFonts w:eastAsia="Batang" w:cs="Arial"/>
                <w:lang w:eastAsia="ko-KR"/>
              </w:rPr>
            </w:pPr>
            <w:r>
              <w:rPr>
                <w:rFonts w:eastAsia="Batang" w:cs="Arial"/>
                <w:lang w:eastAsia="ko-KR"/>
              </w:rPr>
              <w:t>Mohamed mon 0205</w:t>
            </w:r>
          </w:p>
          <w:p w14:paraId="4A64E331" w14:textId="77777777" w:rsidR="00857F43" w:rsidRDefault="00857F43" w:rsidP="007814B6">
            <w:pPr>
              <w:rPr>
                <w:rFonts w:eastAsia="Batang" w:cs="Arial"/>
                <w:lang w:eastAsia="ko-KR"/>
              </w:rPr>
            </w:pPr>
            <w:r>
              <w:rPr>
                <w:rFonts w:eastAsia="Batang" w:cs="Arial"/>
                <w:lang w:eastAsia="ko-KR"/>
              </w:rPr>
              <w:t>Rev required</w:t>
            </w:r>
          </w:p>
          <w:p w14:paraId="306275EA" w14:textId="77777777" w:rsidR="00857F43" w:rsidRDefault="00857F43" w:rsidP="007814B6">
            <w:pPr>
              <w:rPr>
                <w:rFonts w:eastAsia="Batang" w:cs="Arial"/>
                <w:lang w:eastAsia="ko-KR"/>
              </w:rPr>
            </w:pPr>
          </w:p>
          <w:p w14:paraId="7BBE2598" w14:textId="77777777" w:rsidR="006B1C5B" w:rsidRDefault="006B1C5B" w:rsidP="007814B6">
            <w:pPr>
              <w:rPr>
                <w:rFonts w:eastAsia="Batang" w:cs="Arial"/>
                <w:lang w:eastAsia="ko-KR"/>
              </w:rPr>
            </w:pPr>
            <w:r>
              <w:rPr>
                <w:rFonts w:eastAsia="Batang" w:cs="Arial"/>
                <w:lang w:eastAsia="ko-KR"/>
              </w:rPr>
              <w:t>Hui mon 0515</w:t>
            </w:r>
          </w:p>
          <w:p w14:paraId="6B1DC60C" w14:textId="1EECE99C" w:rsidR="006B1C5B" w:rsidRDefault="006B1C5B" w:rsidP="007814B6">
            <w:pPr>
              <w:rPr>
                <w:rFonts w:eastAsia="Batang" w:cs="Arial"/>
                <w:lang w:eastAsia="ko-KR"/>
              </w:rPr>
            </w:pPr>
            <w:r>
              <w:rPr>
                <w:rFonts w:eastAsia="Batang" w:cs="Arial"/>
                <w:lang w:eastAsia="ko-KR"/>
              </w:rPr>
              <w:t>Rev required</w:t>
            </w:r>
          </w:p>
          <w:p w14:paraId="01CACE5B" w14:textId="5C5B33E0" w:rsidR="00B471C9" w:rsidRDefault="00B471C9" w:rsidP="007814B6">
            <w:pPr>
              <w:rPr>
                <w:rFonts w:eastAsia="Batang" w:cs="Arial"/>
                <w:lang w:eastAsia="ko-KR"/>
              </w:rPr>
            </w:pPr>
          </w:p>
          <w:p w14:paraId="31E208C5" w14:textId="7BD3F6BD" w:rsidR="00B471C9" w:rsidRDefault="00B471C9" w:rsidP="007814B6">
            <w:pPr>
              <w:rPr>
                <w:rFonts w:eastAsia="Batang" w:cs="Arial"/>
                <w:lang w:eastAsia="ko-KR"/>
              </w:rPr>
            </w:pPr>
            <w:r>
              <w:rPr>
                <w:rFonts w:eastAsia="Batang" w:cs="Arial"/>
                <w:lang w:eastAsia="ko-KR"/>
              </w:rPr>
              <w:t>Masaki mon 0925</w:t>
            </w:r>
            <w:r w:rsidR="00B03BD4">
              <w:rPr>
                <w:rFonts w:eastAsia="Batang" w:cs="Arial"/>
                <w:lang w:eastAsia="ko-KR"/>
              </w:rPr>
              <w:t>/1042</w:t>
            </w:r>
          </w:p>
          <w:p w14:paraId="3B148AD1" w14:textId="159EC154" w:rsidR="00B471C9" w:rsidRDefault="00B471C9" w:rsidP="007814B6">
            <w:pPr>
              <w:rPr>
                <w:rFonts w:eastAsia="Batang" w:cs="Arial"/>
                <w:lang w:eastAsia="ko-KR"/>
              </w:rPr>
            </w:pPr>
            <w:r>
              <w:rPr>
                <w:rFonts w:eastAsia="Batang" w:cs="Arial"/>
                <w:lang w:eastAsia="ko-KR"/>
              </w:rPr>
              <w:t>Merged required, 5701 into this one</w:t>
            </w:r>
            <w:r w:rsidR="00B03BD4">
              <w:rPr>
                <w:rFonts w:eastAsia="Batang" w:cs="Arial"/>
                <w:lang w:eastAsia="ko-KR"/>
              </w:rPr>
              <w:t>, Co-Sign</w:t>
            </w:r>
          </w:p>
          <w:p w14:paraId="066B6E7D" w14:textId="627A6303" w:rsidR="00B03BD4" w:rsidRDefault="00B03BD4" w:rsidP="007814B6">
            <w:pPr>
              <w:rPr>
                <w:rFonts w:eastAsia="Batang" w:cs="Arial"/>
                <w:lang w:eastAsia="ko-KR"/>
              </w:rPr>
            </w:pPr>
          </w:p>
          <w:p w14:paraId="0C354D60" w14:textId="772B3A06" w:rsidR="00B03BD4" w:rsidRDefault="00B03BD4" w:rsidP="007814B6">
            <w:pPr>
              <w:rPr>
                <w:rFonts w:eastAsia="Batang" w:cs="Arial"/>
                <w:lang w:eastAsia="ko-KR"/>
              </w:rPr>
            </w:pPr>
            <w:r>
              <w:rPr>
                <w:rFonts w:eastAsia="Batang" w:cs="Arial"/>
                <w:lang w:eastAsia="ko-KR"/>
              </w:rPr>
              <w:t>Mikael mon 1049</w:t>
            </w:r>
          </w:p>
          <w:p w14:paraId="505DDD42" w14:textId="35AB8482" w:rsidR="00B03BD4" w:rsidRDefault="00B03BD4" w:rsidP="007814B6">
            <w:pPr>
              <w:rPr>
                <w:rFonts w:eastAsia="Batang" w:cs="Arial"/>
                <w:lang w:eastAsia="ko-KR"/>
              </w:rPr>
            </w:pPr>
            <w:r>
              <w:rPr>
                <w:rFonts w:eastAsia="Batang" w:cs="Arial"/>
                <w:lang w:eastAsia="ko-KR"/>
              </w:rPr>
              <w:t>Acks</w:t>
            </w:r>
          </w:p>
          <w:p w14:paraId="4AE662AC" w14:textId="10074326" w:rsidR="00B03BD4" w:rsidRDefault="00B03BD4" w:rsidP="007814B6">
            <w:pPr>
              <w:rPr>
                <w:rFonts w:eastAsia="Batang" w:cs="Arial"/>
                <w:lang w:eastAsia="ko-KR"/>
              </w:rPr>
            </w:pPr>
          </w:p>
          <w:p w14:paraId="01A7CD12" w14:textId="2F580711" w:rsidR="00B03BD4" w:rsidRDefault="00B03BD4" w:rsidP="007814B6">
            <w:pPr>
              <w:rPr>
                <w:rFonts w:eastAsia="Batang" w:cs="Arial"/>
                <w:lang w:eastAsia="ko-KR"/>
              </w:rPr>
            </w:pPr>
            <w:r>
              <w:rPr>
                <w:rFonts w:eastAsia="Batang" w:cs="Arial"/>
                <w:lang w:eastAsia="ko-KR"/>
              </w:rPr>
              <w:t>Vishnu mon 1053</w:t>
            </w:r>
          </w:p>
          <w:p w14:paraId="5F13E3E7" w14:textId="09B753A8" w:rsidR="00B03BD4" w:rsidRDefault="00B03BD4"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11039C" w14:textId="11FBE6D5" w:rsidR="00B03BD4" w:rsidRDefault="00B03BD4" w:rsidP="007814B6">
            <w:pPr>
              <w:rPr>
                <w:rFonts w:eastAsia="Batang" w:cs="Arial"/>
                <w:lang w:eastAsia="ko-KR"/>
              </w:rPr>
            </w:pPr>
          </w:p>
          <w:p w14:paraId="07D324EA" w14:textId="25DFA671" w:rsidR="00EA61BF" w:rsidRDefault="00EA61BF" w:rsidP="007814B6">
            <w:pPr>
              <w:rPr>
                <w:rFonts w:eastAsia="Batang" w:cs="Arial"/>
                <w:lang w:eastAsia="ko-KR"/>
              </w:rPr>
            </w:pPr>
            <w:r>
              <w:rPr>
                <w:rFonts w:eastAsia="Batang" w:cs="Arial"/>
                <w:lang w:eastAsia="ko-KR"/>
              </w:rPr>
              <w:t>Behrouz mon 1443</w:t>
            </w:r>
            <w:r w:rsidR="00175664">
              <w:rPr>
                <w:rFonts w:eastAsia="Batang" w:cs="Arial"/>
                <w:lang w:eastAsia="ko-KR"/>
              </w:rPr>
              <w:t>/2048</w:t>
            </w:r>
          </w:p>
          <w:p w14:paraId="4BB18751" w14:textId="219A9D0A" w:rsidR="00EA61BF" w:rsidRDefault="00EA61BF" w:rsidP="007814B6">
            <w:pPr>
              <w:rPr>
                <w:rFonts w:eastAsia="Batang" w:cs="Arial"/>
                <w:lang w:eastAsia="ko-KR"/>
              </w:rPr>
            </w:pPr>
            <w:r>
              <w:rPr>
                <w:rFonts w:eastAsia="Batang" w:cs="Arial"/>
                <w:lang w:eastAsia="ko-KR"/>
              </w:rPr>
              <w:t>Editorial</w:t>
            </w:r>
            <w:r w:rsidR="00175664">
              <w:rPr>
                <w:rFonts w:eastAsia="Batang" w:cs="Arial"/>
                <w:lang w:eastAsia="ko-KR"/>
              </w:rPr>
              <w:t>, comments</w:t>
            </w:r>
          </w:p>
          <w:p w14:paraId="396EA4DE" w14:textId="77777777" w:rsidR="00EA61BF" w:rsidRDefault="00EA61BF" w:rsidP="007814B6">
            <w:pPr>
              <w:rPr>
                <w:rFonts w:eastAsia="Batang" w:cs="Arial"/>
                <w:lang w:eastAsia="ko-KR"/>
              </w:rPr>
            </w:pPr>
          </w:p>
          <w:p w14:paraId="3E1BA683" w14:textId="77777777" w:rsidR="001D1E21" w:rsidRDefault="001D1E21" w:rsidP="001D1E21">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0752</w:t>
            </w:r>
          </w:p>
          <w:p w14:paraId="4C4C20FA" w14:textId="45CFC8D4" w:rsidR="00EA61BF" w:rsidRDefault="001D1E21" w:rsidP="001D1E21">
            <w:pPr>
              <w:rPr>
                <w:rFonts w:eastAsia="Batang" w:cs="Arial"/>
                <w:lang w:eastAsia="ko-KR"/>
              </w:rPr>
            </w:pPr>
            <w:r>
              <w:rPr>
                <w:rFonts w:eastAsia="Batang" w:cs="Arial"/>
                <w:lang w:eastAsia="ko-KR"/>
              </w:rPr>
              <w:t>acks</w:t>
            </w:r>
          </w:p>
          <w:p w14:paraId="61172235" w14:textId="77777777" w:rsidR="006B1C5B" w:rsidRDefault="006B1C5B" w:rsidP="007814B6">
            <w:pPr>
              <w:rPr>
                <w:rFonts w:eastAsia="Batang" w:cs="Arial"/>
                <w:lang w:eastAsia="ko-KR"/>
              </w:rPr>
            </w:pPr>
          </w:p>
          <w:p w14:paraId="5F671CB8" w14:textId="77777777" w:rsidR="00BE0CBB" w:rsidRDefault="00BE0CBB"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1015</w:t>
            </w:r>
          </w:p>
          <w:p w14:paraId="68F8DDE7" w14:textId="595BBD30" w:rsidR="00BE0CBB" w:rsidRDefault="00BE0CBB" w:rsidP="007814B6">
            <w:pPr>
              <w:rPr>
                <w:rFonts w:eastAsia="Batang" w:cs="Arial"/>
                <w:lang w:eastAsia="ko-KR"/>
              </w:rPr>
            </w:pPr>
            <w:r>
              <w:rPr>
                <w:rFonts w:eastAsia="Batang" w:cs="Arial"/>
                <w:lang w:eastAsia="ko-KR"/>
              </w:rPr>
              <w:t>New rev</w:t>
            </w:r>
          </w:p>
          <w:p w14:paraId="2F75C9B5" w14:textId="54C7F47A" w:rsidR="000D29B2" w:rsidRDefault="000D29B2" w:rsidP="007814B6">
            <w:pPr>
              <w:rPr>
                <w:rFonts w:eastAsia="Batang" w:cs="Arial"/>
                <w:lang w:eastAsia="ko-KR"/>
              </w:rPr>
            </w:pPr>
          </w:p>
          <w:p w14:paraId="15FAD05A" w14:textId="070F940B" w:rsidR="000D29B2" w:rsidRDefault="000D29B2" w:rsidP="007814B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1050</w:t>
            </w:r>
          </w:p>
          <w:p w14:paraId="7BAF2E2D" w14:textId="235BFFC2" w:rsidR="000D29B2" w:rsidRDefault="000D29B2" w:rsidP="007814B6">
            <w:pPr>
              <w:rPr>
                <w:rFonts w:eastAsia="Batang" w:cs="Arial"/>
                <w:lang w:eastAsia="ko-KR"/>
              </w:rPr>
            </w:pPr>
            <w:r>
              <w:rPr>
                <w:rFonts w:eastAsia="Batang" w:cs="Arial"/>
                <w:lang w:eastAsia="ko-KR"/>
              </w:rPr>
              <w:t>Almost fine</w:t>
            </w:r>
          </w:p>
          <w:p w14:paraId="7995F0BF" w14:textId="77777777" w:rsidR="00BE0CBB" w:rsidRDefault="00BE0CBB" w:rsidP="007814B6">
            <w:pPr>
              <w:rPr>
                <w:rFonts w:eastAsia="Batang" w:cs="Arial"/>
                <w:lang w:eastAsia="ko-KR"/>
              </w:rPr>
            </w:pPr>
          </w:p>
          <w:p w14:paraId="12F4496D" w14:textId="77777777" w:rsidR="00600CBF" w:rsidRDefault="00600CBF"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1124</w:t>
            </w:r>
          </w:p>
          <w:p w14:paraId="7B83F1BB" w14:textId="3EFE5E85" w:rsidR="00600CBF" w:rsidRDefault="003B103C" w:rsidP="007814B6">
            <w:pPr>
              <w:rPr>
                <w:rFonts w:eastAsia="Batang" w:cs="Arial"/>
                <w:lang w:eastAsia="ko-KR"/>
              </w:rPr>
            </w:pPr>
            <w:r>
              <w:rPr>
                <w:rFonts w:eastAsia="Batang" w:cs="Arial"/>
                <w:lang w:eastAsia="ko-KR"/>
              </w:rPr>
              <w:t>C</w:t>
            </w:r>
            <w:r w:rsidR="00600CBF">
              <w:rPr>
                <w:rFonts w:eastAsia="Batang" w:cs="Arial"/>
                <w:lang w:eastAsia="ko-KR"/>
              </w:rPr>
              <w:t>omment</w:t>
            </w:r>
          </w:p>
          <w:p w14:paraId="348D3FF1" w14:textId="77777777" w:rsidR="003B103C" w:rsidRDefault="003B103C" w:rsidP="007814B6">
            <w:pPr>
              <w:rPr>
                <w:rFonts w:eastAsia="Batang" w:cs="Arial"/>
                <w:lang w:eastAsia="ko-KR"/>
              </w:rPr>
            </w:pPr>
          </w:p>
          <w:p w14:paraId="395CECF0" w14:textId="77777777" w:rsidR="003B103C" w:rsidRDefault="003B103C" w:rsidP="007814B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1135</w:t>
            </w:r>
          </w:p>
          <w:p w14:paraId="1A27192A" w14:textId="1B210664" w:rsidR="003B103C" w:rsidRDefault="003B103C" w:rsidP="007814B6">
            <w:pPr>
              <w:rPr>
                <w:rFonts w:eastAsia="Batang" w:cs="Arial"/>
                <w:lang w:eastAsia="ko-KR"/>
              </w:rPr>
            </w:pPr>
            <w:r>
              <w:rPr>
                <w:rFonts w:eastAsia="Batang" w:cs="Arial"/>
                <w:lang w:eastAsia="ko-KR"/>
              </w:rPr>
              <w:t>Comments</w:t>
            </w:r>
          </w:p>
          <w:p w14:paraId="5CFEE957" w14:textId="3A4AA598" w:rsidR="0001718D" w:rsidRDefault="0001718D" w:rsidP="007814B6">
            <w:pPr>
              <w:rPr>
                <w:rFonts w:eastAsia="Batang" w:cs="Arial"/>
                <w:lang w:eastAsia="ko-KR"/>
              </w:rPr>
            </w:pPr>
          </w:p>
          <w:p w14:paraId="5CBF7CC7" w14:textId="105E6477" w:rsidR="0001718D" w:rsidRDefault="0001718D"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1236</w:t>
            </w:r>
          </w:p>
          <w:p w14:paraId="1040F19D" w14:textId="2E720AAE" w:rsidR="0001718D" w:rsidRDefault="0001718D" w:rsidP="007814B6">
            <w:pPr>
              <w:rPr>
                <w:rFonts w:eastAsia="Batang" w:cs="Arial"/>
                <w:lang w:eastAsia="ko-KR"/>
              </w:rPr>
            </w:pPr>
            <w:r>
              <w:rPr>
                <w:rFonts w:eastAsia="Batang" w:cs="Arial"/>
                <w:lang w:eastAsia="ko-KR"/>
              </w:rPr>
              <w:t>New rev</w:t>
            </w:r>
          </w:p>
          <w:p w14:paraId="6810883B" w14:textId="51A54F88" w:rsidR="0001718D" w:rsidRDefault="0001718D" w:rsidP="007814B6">
            <w:pPr>
              <w:rPr>
                <w:rFonts w:eastAsia="Batang" w:cs="Arial"/>
                <w:lang w:eastAsia="ko-KR"/>
              </w:rPr>
            </w:pPr>
          </w:p>
          <w:p w14:paraId="4DE90672" w14:textId="2F840F61" w:rsidR="0039370B" w:rsidRDefault="0039370B" w:rsidP="007814B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1246</w:t>
            </w:r>
          </w:p>
          <w:p w14:paraId="784EBFBF" w14:textId="2324E712" w:rsidR="0039370B" w:rsidRDefault="0039370B" w:rsidP="007814B6">
            <w:pPr>
              <w:rPr>
                <w:rFonts w:eastAsia="Batang" w:cs="Arial"/>
                <w:lang w:eastAsia="ko-KR"/>
              </w:rPr>
            </w:pPr>
            <w:r>
              <w:rPr>
                <w:rFonts w:eastAsia="Batang" w:cs="Arial"/>
                <w:lang w:eastAsia="ko-KR"/>
              </w:rPr>
              <w:t>Co-sign</w:t>
            </w:r>
          </w:p>
          <w:p w14:paraId="59C1604D" w14:textId="3F9DB26E" w:rsidR="0039370B" w:rsidRDefault="0039370B" w:rsidP="007814B6">
            <w:pPr>
              <w:rPr>
                <w:rFonts w:eastAsia="Batang" w:cs="Arial"/>
                <w:lang w:eastAsia="ko-KR"/>
              </w:rPr>
            </w:pPr>
          </w:p>
          <w:p w14:paraId="1FD2EF05" w14:textId="72D758A8" w:rsidR="00B80F7C" w:rsidRDefault="00B80F7C"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1750</w:t>
            </w:r>
          </w:p>
          <w:p w14:paraId="4A710F6E" w14:textId="5540A11C" w:rsidR="00B80F7C" w:rsidRDefault="00B80F7C" w:rsidP="007814B6">
            <w:pPr>
              <w:rPr>
                <w:rFonts w:eastAsia="Batang" w:cs="Arial"/>
                <w:lang w:eastAsia="ko-KR"/>
              </w:rPr>
            </w:pPr>
            <w:r>
              <w:rPr>
                <w:rFonts w:eastAsia="Batang" w:cs="Arial"/>
                <w:lang w:eastAsia="ko-KR"/>
              </w:rPr>
              <w:t>Replies</w:t>
            </w:r>
          </w:p>
          <w:p w14:paraId="76F122FE" w14:textId="77777777" w:rsidR="00B80F7C" w:rsidRDefault="00B80F7C" w:rsidP="007814B6">
            <w:pPr>
              <w:rPr>
                <w:rFonts w:eastAsia="Batang" w:cs="Arial"/>
                <w:lang w:eastAsia="ko-KR"/>
              </w:rPr>
            </w:pPr>
          </w:p>
          <w:p w14:paraId="7CAD27E8" w14:textId="75F6DA71" w:rsidR="003B103C" w:rsidRDefault="003B103C" w:rsidP="007814B6">
            <w:pPr>
              <w:rPr>
                <w:rFonts w:eastAsia="Batang" w:cs="Arial"/>
                <w:lang w:eastAsia="ko-KR"/>
              </w:rPr>
            </w:pPr>
          </w:p>
        </w:tc>
      </w:tr>
      <w:tr w:rsidR="007814B6" w:rsidRPr="00D95972" w14:paraId="21422742" w14:textId="77777777" w:rsidTr="0009309D">
        <w:tc>
          <w:tcPr>
            <w:tcW w:w="976" w:type="dxa"/>
            <w:tcBorders>
              <w:left w:val="thinThickThinSmallGap" w:sz="24" w:space="0" w:color="auto"/>
              <w:bottom w:val="nil"/>
            </w:tcBorders>
            <w:shd w:val="clear" w:color="auto" w:fill="auto"/>
          </w:tcPr>
          <w:p w14:paraId="720C44B4" w14:textId="77777777" w:rsidR="007814B6" w:rsidRPr="00D95972" w:rsidRDefault="007814B6" w:rsidP="007814B6">
            <w:pPr>
              <w:rPr>
                <w:rFonts w:cs="Arial"/>
              </w:rPr>
            </w:pPr>
          </w:p>
        </w:tc>
        <w:tc>
          <w:tcPr>
            <w:tcW w:w="1317" w:type="dxa"/>
            <w:gridSpan w:val="2"/>
            <w:tcBorders>
              <w:bottom w:val="nil"/>
            </w:tcBorders>
            <w:shd w:val="clear" w:color="auto" w:fill="auto"/>
          </w:tcPr>
          <w:p w14:paraId="5BB4A0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83286A" w14:textId="14DE597D" w:rsidR="007814B6" w:rsidRDefault="00CC3A45" w:rsidP="007814B6">
            <w:pPr>
              <w:overflowPunct/>
              <w:autoSpaceDE/>
              <w:autoSpaceDN/>
              <w:adjustRightInd/>
              <w:textAlignment w:val="auto"/>
            </w:pPr>
            <w:hyperlink r:id="rId44" w:history="1">
              <w:r w:rsidR="0009309D">
                <w:rPr>
                  <w:rStyle w:val="Hyperlink"/>
                </w:rPr>
                <w:t>C1-225823</w:t>
              </w:r>
            </w:hyperlink>
          </w:p>
        </w:tc>
        <w:tc>
          <w:tcPr>
            <w:tcW w:w="4191" w:type="dxa"/>
            <w:gridSpan w:val="3"/>
            <w:tcBorders>
              <w:top w:val="single" w:sz="4" w:space="0" w:color="auto"/>
              <w:bottom w:val="single" w:sz="4" w:space="0" w:color="auto"/>
            </w:tcBorders>
            <w:shd w:val="clear" w:color="auto" w:fill="FFFF00"/>
          </w:tcPr>
          <w:p w14:paraId="31B241E0" w14:textId="5C9AA9BB"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E960046" w14:textId="346E4573"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5455C" w14:textId="056B2772" w:rsidR="007814B6" w:rsidRDefault="007814B6" w:rsidP="007814B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B84ED" w14:textId="77777777" w:rsidR="00857F43" w:rsidRDefault="00857F43" w:rsidP="00857F43">
            <w:pPr>
              <w:rPr>
                <w:rFonts w:eastAsia="Batang" w:cs="Arial"/>
                <w:lang w:eastAsia="ko-KR"/>
              </w:rPr>
            </w:pPr>
            <w:r>
              <w:rPr>
                <w:rFonts w:eastAsia="Batang" w:cs="Arial"/>
                <w:lang w:eastAsia="ko-KR"/>
              </w:rPr>
              <w:t>Mohamed mon 0205</w:t>
            </w:r>
          </w:p>
          <w:p w14:paraId="5B9774A1" w14:textId="77777777" w:rsidR="00857F43" w:rsidRDefault="00857F43" w:rsidP="00857F43">
            <w:pPr>
              <w:rPr>
                <w:rFonts w:eastAsia="Batang" w:cs="Arial"/>
                <w:lang w:eastAsia="ko-KR"/>
              </w:rPr>
            </w:pPr>
            <w:r>
              <w:rPr>
                <w:rFonts w:eastAsia="Batang" w:cs="Arial"/>
                <w:lang w:eastAsia="ko-KR"/>
              </w:rPr>
              <w:t>Rev required</w:t>
            </w:r>
          </w:p>
          <w:p w14:paraId="254F6E3F" w14:textId="77777777" w:rsidR="007814B6" w:rsidRDefault="007814B6" w:rsidP="007814B6">
            <w:pPr>
              <w:rPr>
                <w:rFonts w:eastAsia="Batang" w:cs="Arial"/>
                <w:lang w:eastAsia="ko-KR"/>
              </w:rPr>
            </w:pPr>
          </w:p>
          <w:p w14:paraId="65F247AC" w14:textId="7C8857D7" w:rsidR="00B471C9" w:rsidRDefault="00B471C9" w:rsidP="007814B6">
            <w:pPr>
              <w:rPr>
                <w:rFonts w:eastAsia="Batang" w:cs="Arial"/>
                <w:lang w:eastAsia="ko-KR"/>
              </w:rPr>
            </w:pPr>
            <w:r>
              <w:rPr>
                <w:rFonts w:eastAsia="Batang" w:cs="Arial"/>
                <w:lang w:eastAsia="ko-KR"/>
              </w:rPr>
              <w:t>Masaki mon 0928</w:t>
            </w:r>
            <w:r w:rsidR="00B03BD4">
              <w:rPr>
                <w:rFonts w:eastAsia="Batang" w:cs="Arial"/>
                <w:lang w:eastAsia="ko-KR"/>
              </w:rPr>
              <w:t>/1042</w:t>
            </w:r>
          </w:p>
          <w:p w14:paraId="62BE8E3A" w14:textId="77777777" w:rsidR="00B471C9" w:rsidRDefault="00B471C9" w:rsidP="007814B6">
            <w:pPr>
              <w:rPr>
                <w:rFonts w:eastAsia="Batang" w:cs="Arial"/>
                <w:lang w:eastAsia="ko-KR"/>
              </w:rPr>
            </w:pPr>
            <w:r>
              <w:rPr>
                <w:rFonts w:eastAsia="Batang" w:cs="Arial"/>
                <w:lang w:eastAsia="ko-KR"/>
              </w:rPr>
              <w:t>Merge required, 5702 into this one</w:t>
            </w:r>
            <w:r w:rsidR="00B03BD4">
              <w:rPr>
                <w:rFonts w:eastAsia="Batang" w:cs="Arial"/>
                <w:lang w:eastAsia="ko-KR"/>
              </w:rPr>
              <w:t>, Co-Sign</w:t>
            </w:r>
          </w:p>
          <w:p w14:paraId="4D00BBAB" w14:textId="77777777" w:rsidR="00B03BD4" w:rsidRDefault="00B03BD4" w:rsidP="007814B6">
            <w:pPr>
              <w:rPr>
                <w:rFonts w:eastAsia="Batang" w:cs="Arial"/>
                <w:lang w:eastAsia="ko-KR"/>
              </w:rPr>
            </w:pPr>
          </w:p>
          <w:p w14:paraId="302C7A45" w14:textId="77777777" w:rsidR="00B03BD4" w:rsidRDefault="00B03BD4" w:rsidP="00B03BD4">
            <w:pPr>
              <w:rPr>
                <w:rFonts w:eastAsia="Batang" w:cs="Arial"/>
                <w:lang w:eastAsia="ko-KR"/>
              </w:rPr>
            </w:pPr>
            <w:r>
              <w:rPr>
                <w:rFonts w:eastAsia="Batang" w:cs="Arial"/>
                <w:lang w:eastAsia="ko-KR"/>
              </w:rPr>
              <w:t>Mikael mon 1049</w:t>
            </w:r>
          </w:p>
          <w:p w14:paraId="355B792A" w14:textId="77777777" w:rsidR="00B03BD4" w:rsidRDefault="00B03BD4" w:rsidP="00B03BD4">
            <w:pPr>
              <w:rPr>
                <w:rFonts w:eastAsia="Batang" w:cs="Arial"/>
                <w:lang w:eastAsia="ko-KR"/>
              </w:rPr>
            </w:pPr>
            <w:r>
              <w:rPr>
                <w:rFonts w:eastAsia="Batang" w:cs="Arial"/>
                <w:lang w:eastAsia="ko-KR"/>
              </w:rPr>
              <w:t>acks</w:t>
            </w:r>
          </w:p>
          <w:p w14:paraId="692FDDF6" w14:textId="77777777" w:rsidR="00B03BD4" w:rsidRDefault="00B03BD4" w:rsidP="007814B6">
            <w:pPr>
              <w:rPr>
                <w:rFonts w:eastAsia="Batang" w:cs="Arial"/>
                <w:lang w:eastAsia="ko-KR"/>
              </w:rPr>
            </w:pPr>
          </w:p>
          <w:p w14:paraId="4E2593A5" w14:textId="77777777" w:rsidR="00D54EEA" w:rsidRDefault="00D54EEA" w:rsidP="007814B6">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mon 2050</w:t>
            </w:r>
          </w:p>
          <w:p w14:paraId="36F366E5" w14:textId="77777777" w:rsidR="00D54EEA" w:rsidRDefault="00D54EEA" w:rsidP="007814B6">
            <w:pPr>
              <w:rPr>
                <w:rFonts w:eastAsia="Batang" w:cs="Arial"/>
                <w:lang w:eastAsia="ko-KR"/>
              </w:rPr>
            </w:pPr>
            <w:r>
              <w:rPr>
                <w:rFonts w:eastAsia="Batang" w:cs="Arial"/>
                <w:lang w:eastAsia="ko-KR"/>
              </w:rPr>
              <w:t>comment</w:t>
            </w:r>
          </w:p>
          <w:p w14:paraId="6B860A63" w14:textId="77777777" w:rsidR="001D1E21" w:rsidRDefault="001D1E21" w:rsidP="007814B6">
            <w:pPr>
              <w:rPr>
                <w:rFonts w:eastAsia="Batang" w:cs="Arial"/>
                <w:lang w:eastAsia="ko-KR"/>
              </w:rPr>
            </w:pPr>
          </w:p>
          <w:p w14:paraId="2A767035" w14:textId="77777777" w:rsidR="001D1E21" w:rsidRDefault="001D1E21" w:rsidP="007814B6">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0752</w:t>
            </w:r>
          </w:p>
          <w:p w14:paraId="2892C2A6" w14:textId="305E1FC5" w:rsidR="001D1E21" w:rsidRDefault="001D1E21" w:rsidP="007814B6">
            <w:pPr>
              <w:rPr>
                <w:rFonts w:eastAsia="Batang" w:cs="Arial"/>
                <w:lang w:eastAsia="ko-KR"/>
              </w:rPr>
            </w:pPr>
            <w:r>
              <w:rPr>
                <w:rFonts w:eastAsia="Batang" w:cs="Arial"/>
                <w:lang w:eastAsia="ko-KR"/>
              </w:rPr>
              <w:t>acks</w:t>
            </w:r>
          </w:p>
        </w:tc>
      </w:tr>
      <w:tr w:rsidR="007814B6" w:rsidRPr="00D95972" w14:paraId="2753E235" w14:textId="77777777" w:rsidTr="00155C66">
        <w:tc>
          <w:tcPr>
            <w:tcW w:w="976" w:type="dxa"/>
            <w:tcBorders>
              <w:left w:val="thinThickThinSmallGap" w:sz="24" w:space="0" w:color="auto"/>
              <w:bottom w:val="nil"/>
            </w:tcBorders>
            <w:shd w:val="clear" w:color="auto" w:fill="auto"/>
          </w:tcPr>
          <w:p w14:paraId="4BFA1547" w14:textId="77777777" w:rsidR="007814B6" w:rsidRPr="00D95972" w:rsidRDefault="007814B6" w:rsidP="007814B6">
            <w:pPr>
              <w:rPr>
                <w:rFonts w:cs="Arial"/>
              </w:rPr>
            </w:pPr>
          </w:p>
        </w:tc>
        <w:tc>
          <w:tcPr>
            <w:tcW w:w="1317" w:type="dxa"/>
            <w:gridSpan w:val="2"/>
            <w:tcBorders>
              <w:bottom w:val="nil"/>
            </w:tcBorders>
            <w:shd w:val="clear" w:color="auto" w:fill="auto"/>
          </w:tcPr>
          <w:p w14:paraId="540F1C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CF21C1" w14:textId="20E47980" w:rsidR="007814B6" w:rsidRDefault="00CC3A45" w:rsidP="007814B6">
            <w:pPr>
              <w:overflowPunct/>
              <w:autoSpaceDE/>
              <w:autoSpaceDN/>
              <w:adjustRightInd/>
              <w:textAlignment w:val="auto"/>
            </w:pPr>
            <w:hyperlink r:id="rId45" w:history="1">
              <w:r w:rsidR="007814B6">
                <w:rPr>
                  <w:rStyle w:val="Hyperlink"/>
                </w:rPr>
                <w:t>C1-225937</w:t>
              </w:r>
            </w:hyperlink>
          </w:p>
        </w:tc>
        <w:tc>
          <w:tcPr>
            <w:tcW w:w="4191" w:type="dxa"/>
            <w:gridSpan w:val="3"/>
            <w:tcBorders>
              <w:top w:val="single" w:sz="4" w:space="0" w:color="auto"/>
              <w:bottom w:val="single" w:sz="4" w:space="0" w:color="auto"/>
            </w:tcBorders>
            <w:shd w:val="clear" w:color="auto" w:fill="FFFF00"/>
          </w:tcPr>
          <w:p w14:paraId="3F4EDCCE" w14:textId="70A5475C"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00"/>
          </w:tcPr>
          <w:p w14:paraId="4F798FB2" w14:textId="0FAF81E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8A76BC" w14:textId="5B16F034" w:rsidR="007814B6" w:rsidRDefault="007814B6" w:rsidP="007814B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50C7" w14:textId="77777777" w:rsidR="007814B6" w:rsidRDefault="00857F43" w:rsidP="007814B6">
            <w:pPr>
              <w:rPr>
                <w:rFonts w:eastAsia="Batang" w:cs="Arial"/>
                <w:lang w:eastAsia="ko-KR"/>
              </w:rPr>
            </w:pPr>
            <w:r>
              <w:rPr>
                <w:rFonts w:eastAsia="Batang" w:cs="Arial"/>
                <w:lang w:eastAsia="ko-KR"/>
              </w:rPr>
              <w:t>Mohamed mon 0205</w:t>
            </w:r>
          </w:p>
          <w:p w14:paraId="4F86872D" w14:textId="57ADDBD9" w:rsidR="00857F43" w:rsidRDefault="00857F43" w:rsidP="007814B6">
            <w:pPr>
              <w:rPr>
                <w:rFonts w:eastAsia="Batang" w:cs="Arial"/>
                <w:lang w:eastAsia="ko-KR"/>
              </w:rPr>
            </w:pPr>
            <w:r>
              <w:rPr>
                <w:rFonts w:eastAsia="Batang" w:cs="Arial"/>
                <w:lang w:eastAsia="ko-KR"/>
              </w:rPr>
              <w:t>Objection</w:t>
            </w:r>
          </w:p>
          <w:p w14:paraId="15D46064" w14:textId="77777777" w:rsidR="00857F43" w:rsidRDefault="00857F43" w:rsidP="007814B6">
            <w:pPr>
              <w:rPr>
                <w:rFonts w:eastAsia="Batang" w:cs="Arial"/>
                <w:lang w:eastAsia="ko-KR"/>
              </w:rPr>
            </w:pPr>
          </w:p>
          <w:p w14:paraId="7E87959B" w14:textId="77777777" w:rsidR="009C111C" w:rsidRDefault="009C111C" w:rsidP="007814B6">
            <w:pPr>
              <w:rPr>
                <w:rFonts w:eastAsia="Batang" w:cs="Arial"/>
                <w:lang w:eastAsia="ko-KR"/>
              </w:rPr>
            </w:pPr>
            <w:r>
              <w:rPr>
                <w:rFonts w:eastAsia="Batang" w:cs="Arial"/>
                <w:lang w:eastAsia="ko-KR"/>
              </w:rPr>
              <w:t>Mikael mon 0812</w:t>
            </w:r>
          </w:p>
          <w:p w14:paraId="07EECC51" w14:textId="51B7783C" w:rsidR="009C111C" w:rsidRDefault="009C111C" w:rsidP="007814B6">
            <w:pPr>
              <w:rPr>
                <w:rFonts w:eastAsia="Batang" w:cs="Arial"/>
                <w:lang w:eastAsia="ko-KR"/>
              </w:rPr>
            </w:pPr>
            <w:r>
              <w:rPr>
                <w:rFonts w:eastAsia="Batang" w:cs="Arial"/>
                <w:lang w:eastAsia="ko-KR"/>
              </w:rPr>
              <w:t>Objection</w:t>
            </w:r>
          </w:p>
          <w:p w14:paraId="068C8392" w14:textId="57A02F7C" w:rsidR="00D644DB" w:rsidRDefault="00D644DB" w:rsidP="007814B6">
            <w:pPr>
              <w:rPr>
                <w:rFonts w:eastAsia="Batang" w:cs="Arial"/>
                <w:lang w:eastAsia="ko-KR"/>
              </w:rPr>
            </w:pPr>
          </w:p>
          <w:p w14:paraId="374A91C6" w14:textId="4B1CE0B1" w:rsidR="00D644DB" w:rsidRDefault="00D644DB"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0405</w:t>
            </w:r>
            <w:r w:rsidR="00383423">
              <w:rPr>
                <w:rFonts w:eastAsia="Batang" w:cs="Arial"/>
                <w:lang w:eastAsia="ko-KR"/>
              </w:rPr>
              <w:t>/0412</w:t>
            </w:r>
          </w:p>
          <w:p w14:paraId="2FF4B58E" w14:textId="726F6B89" w:rsidR="00D644DB" w:rsidRDefault="00D644DB" w:rsidP="007814B6">
            <w:pPr>
              <w:rPr>
                <w:rFonts w:eastAsia="Batang" w:cs="Arial"/>
                <w:lang w:eastAsia="ko-KR"/>
              </w:rPr>
            </w:pPr>
            <w:r>
              <w:rPr>
                <w:rFonts w:eastAsia="Batang" w:cs="Arial"/>
                <w:lang w:eastAsia="ko-KR"/>
              </w:rPr>
              <w:t>Replies</w:t>
            </w:r>
          </w:p>
          <w:p w14:paraId="2E0AA3F5" w14:textId="028DCEB2" w:rsidR="00D644DB" w:rsidRDefault="00D644DB" w:rsidP="007814B6">
            <w:pPr>
              <w:rPr>
                <w:rFonts w:eastAsia="Batang" w:cs="Arial"/>
                <w:lang w:eastAsia="ko-KR"/>
              </w:rPr>
            </w:pPr>
          </w:p>
          <w:p w14:paraId="153F3A57" w14:textId="116FC998" w:rsidR="00383423" w:rsidRDefault="00BE0CBB" w:rsidP="007814B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1028</w:t>
            </w:r>
          </w:p>
          <w:p w14:paraId="089584A5" w14:textId="1643B8E7" w:rsidR="00BE0CBB" w:rsidRDefault="00BE0CBB" w:rsidP="007814B6">
            <w:pPr>
              <w:rPr>
                <w:rFonts w:eastAsia="Batang" w:cs="Arial"/>
                <w:lang w:eastAsia="ko-KR"/>
              </w:rPr>
            </w:pPr>
            <w:r>
              <w:rPr>
                <w:rFonts w:eastAsia="Batang" w:cs="Arial"/>
                <w:lang w:eastAsia="ko-KR"/>
              </w:rPr>
              <w:t>Would not object</w:t>
            </w:r>
          </w:p>
          <w:p w14:paraId="3F192772" w14:textId="430B1CBA" w:rsidR="00B80F7C" w:rsidRDefault="00B80F7C" w:rsidP="007814B6">
            <w:pPr>
              <w:rPr>
                <w:rFonts w:eastAsia="Batang" w:cs="Arial"/>
                <w:lang w:eastAsia="ko-KR"/>
              </w:rPr>
            </w:pPr>
          </w:p>
          <w:p w14:paraId="1C59DD05" w14:textId="13D6E751" w:rsidR="00B80F7C" w:rsidRDefault="00B80F7C"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1741</w:t>
            </w:r>
          </w:p>
          <w:p w14:paraId="3674BE28" w14:textId="72BAF478" w:rsidR="00B80F7C" w:rsidRDefault="00B80F7C" w:rsidP="007814B6">
            <w:pPr>
              <w:rPr>
                <w:rFonts w:eastAsia="Batang" w:cs="Arial"/>
                <w:lang w:eastAsia="ko-KR"/>
              </w:rPr>
            </w:pPr>
            <w:r>
              <w:rPr>
                <w:rFonts w:eastAsia="Batang" w:cs="Arial"/>
                <w:lang w:eastAsia="ko-KR"/>
              </w:rPr>
              <w:t>This is not FASMO, only Rel-18</w:t>
            </w:r>
          </w:p>
          <w:p w14:paraId="2BF9C052" w14:textId="2819FC3F" w:rsidR="009C111C" w:rsidRDefault="009C111C"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CC3A45" w:rsidP="007814B6">
            <w:pPr>
              <w:overflowPunct/>
              <w:autoSpaceDE/>
              <w:autoSpaceDN/>
              <w:adjustRightInd/>
              <w:textAlignment w:val="auto"/>
            </w:pPr>
            <w:hyperlink r:id="rId46"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2B53A" w14:textId="77777777" w:rsidR="00857F43" w:rsidRDefault="00857F43" w:rsidP="00857F43">
            <w:pPr>
              <w:rPr>
                <w:rFonts w:eastAsia="Batang" w:cs="Arial"/>
                <w:lang w:eastAsia="ko-KR"/>
              </w:rPr>
            </w:pPr>
            <w:r>
              <w:rPr>
                <w:rFonts w:eastAsia="Batang" w:cs="Arial"/>
                <w:lang w:eastAsia="ko-KR"/>
              </w:rPr>
              <w:t>Mohamed mon 0205</w:t>
            </w:r>
          </w:p>
          <w:p w14:paraId="552F708C" w14:textId="1E04F658" w:rsidR="00857F43" w:rsidRDefault="00857F43" w:rsidP="00857F43">
            <w:pPr>
              <w:rPr>
                <w:rFonts w:eastAsia="Batang" w:cs="Arial"/>
                <w:lang w:eastAsia="ko-KR"/>
              </w:rPr>
            </w:pPr>
            <w:r>
              <w:rPr>
                <w:rFonts w:eastAsia="Batang" w:cs="Arial"/>
                <w:lang w:eastAsia="ko-KR"/>
              </w:rPr>
              <w:t>Objection, not FASMO</w:t>
            </w:r>
          </w:p>
          <w:p w14:paraId="151D9D5F" w14:textId="77777777" w:rsidR="007814B6" w:rsidRDefault="007814B6" w:rsidP="007814B6">
            <w:pPr>
              <w:rPr>
                <w:rFonts w:eastAsia="Batang" w:cs="Arial"/>
                <w:lang w:eastAsia="ko-KR"/>
              </w:rPr>
            </w:pPr>
          </w:p>
          <w:p w14:paraId="2C2B10F7" w14:textId="77777777" w:rsidR="00A12C74" w:rsidRDefault="00A12C74" w:rsidP="00A12C74">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0B36AA34" w14:textId="3EB5E930" w:rsidR="00A12C74" w:rsidRDefault="00A12C74" w:rsidP="00A12C74">
            <w:pPr>
              <w:rPr>
                <w:rFonts w:eastAsia="Batang" w:cs="Arial"/>
                <w:lang w:eastAsia="ko-KR"/>
              </w:rPr>
            </w:pPr>
            <w:r>
              <w:rPr>
                <w:rFonts w:eastAsia="Batang" w:cs="Arial"/>
                <w:lang w:eastAsia="ko-KR"/>
              </w:rPr>
              <w:t>Rev required</w:t>
            </w:r>
          </w:p>
          <w:p w14:paraId="63BF9E38" w14:textId="4925A4A2" w:rsidR="00DD7ABF" w:rsidRDefault="00DD7ABF" w:rsidP="00A12C74">
            <w:pPr>
              <w:rPr>
                <w:rFonts w:eastAsia="Batang" w:cs="Arial"/>
                <w:lang w:eastAsia="ko-KR"/>
              </w:rPr>
            </w:pPr>
          </w:p>
          <w:p w14:paraId="1B54A55B" w14:textId="77777777" w:rsidR="00CD588E" w:rsidRDefault="00CD588E" w:rsidP="00CD588E">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0247</w:t>
            </w:r>
          </w:p>
          <w:p w14:paraId="19585A6B" w14:textId="77777777" w:rsidR="00CD588E" w:rsidRDefault="00CD588E" w:rsidP="00CD588E">
            <w:pPr>
              <w:rPr>
                <w:rFonts w:eastAsia="Batang" w:cs="Arial"/>
                <w:lang w:eastAsia="ko-KR"/>
              </w:rPr>
            </w:pPr>
            <w:r>
              <w:rPr>
                <w:rFonts w:eastAsia="Batang" w:cs="Arial"/>
                <w:lang w:eastAsia="ko-KR"/>
              </w:rPr>
              <w:t>Clarification required</w:t>
            </w:r>
          </w:p>
          <w:p w14:paraId="4429AFF8" w14:textId="77777777" w:rsidR="00DD7ABF" w:rsidRDefault="00DD7ABF" w:rsidP="00A12C74">
            <w:pPr>
              <w:rPr>
                <w:rFonts w:eastAsia="Batang" w:cs="Arial"/>
                <w:lang w:eastAsia="ko-KR"/>
              </w:rPr>
            </w:pPr>
          </w:p>
          <w:p w14:paraId="348BFABC" w14:textId="56C66BAD" w:rsidR="00A12C74" w:rsidRDefault="00A12C74"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CC3A45" w:rsidP="007814B6">
            <w:pPr>
              <w:overflowPunct/>
              <w:autoSpaceDE/>
              <w:autoSpaceDN/>
              <w:adjustRightInd/>
              <w:textAlignment w:val="auto"/>
            </w:pPr>
            <w:hyperlink r:id="rId47"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736F2" w14:textId="77777777" w:rsidR="00857F43" w:rsidRDefault="00857F43" w:rsidP="00857F43">
            <w:pPr>
              <w:rPr>
                <w:rFonts w:eastAsia="Batang" w:cs="Arial"/>
                <w:lang w:eastAsia="ko-KR"/>
              </w:rPr>
            </w:pPr>
            <w:r>
              <w:rPr>
                <w:rFonts w:eastAsia="Batang" w:cs="Arial"/>
                <w:lang w:eastAsia="ko-KR"/>
              </w:rPr>
              <w:t>Mohamed mon 0205</w:t>
            </w:r>
          </w:p>
          <w:p w14:paraId="0253E7E4" w14:textId="77777777" w:rsidR="00857F43" w:rsidRDefault="00857F43" w:rsidP="00857F43">
            <w:pPr>
              <w:rPr>
                <w:rFonts w:eastAsia="Batang" w:cs="Arial"/>
                <w:lang w:eastAsia="ko-KR"/>
              </w:rPr>
            </w:pPr>
            <w:r>
              <w:rPr>
                <w:rFonts w:eastAsia="Batang" w:cs="Arial"/>
                <w:lang w:eastAsia="ko-KR"/>
              </w:rPr>
              <w:t>Objection, not FASMO</w:t>
            </w:r>
          </w:p>
          <w:p w14:paraId="0C1C5E4F" w14:textId="77777777" w:rsidR="007814B6" w:rsidRDefault="007814B6" w:rsidP="007814B6">
            <w:pPr>
              <w:rPr>
                <w:rFonts w:eastAsia="Batang" w:cs="Arial"/>
                <w:lang w:eastAsia="ko-KR"/>
              </w:rPr>
            </w:pPr>
          </w:p>
          <w:p w14:paraId="38CB4D4E" w14:textId="77777777" w:rsidR="00A12C74" w:rsidRDefault="00A12C74" w:rsidP="007814B6">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59ED8DFF" w14:textId="38162E22" w:rsidR="00A12C74" w:rsidRDefault="00A12C74" w:rsidP="007814B6">
            <w:pPr>
              <w:rPr>
                <w:rFonts w:eastAsia="Batang" w:cs="Arial"/>
                <w:lang w:eastAsia="ko-KR"/>
              </w:rPr>
            </w:pPr>
            <w:r>
              <w:rPr>
                <w:rFonts w:eastAsia="Batang" w:cs="Arial"/>
                <w:lang w:eastAsia="ko-KR"/>
              </w:rPr>
              <w:t>Rev required</w:t>
            </w:r>
          </w:p>
          <w:p w14:paraId="45F492D6" w14:textId="52B1F654" w:rsidR="00C13878" w:rsidRDefault="00C13878" w:rsidP="007814B6">
            <w:pPr>
              <w:rPr>
                <w:rFonts w:eastAsia="Batang" w:cs="Arial"/>
                <w:lang w:eastAsia="ko-KR"/>
              </w:rPr>
            </w:pPr>
          </w:p>
          <w:p w14:paraId="1043E583" w14:textId="3A4A9B68" w:rsidR="00C13878" w:rsidRDefault="00C13878" w:rsidP="007814B6">
            <w:pPr>
              <w:rPr>
                <w:rFonts w:eastAsia="Batang" w:cs="Arial"/>
                <w:lang w:eastAsia="ko-KR"/>
              </w:rPr>
            </w:pPr>
            <w:r>
              <w:rPr>
                <w:rFonts w:eastAsia="Batang" w:cs="Arial"/>
                <w:lang w:eastAsia="ko-KR"/>
              </w:rPr>
              <w:t>Marko mon 1200</w:t>
            </w:r>
          </w:p>
          <w:p w14:paraId="5B38C669" w14:textId="777B4653" w:rsidR="00C13878" w:rsidRDefault="00C13878" w:rsidP="007814B6">
            <w:pPr>
              <w:rPr>
                <w:rFonts w:eastAsia="Batang" w:cs="Arial"/>
                <w:lang w:eastAsia="ko-KR"/>
              </w:rPr>
            </w:pPr>
            <w:r>
              <w:rPr>
                <w:rFonts w:eastAsia="Batang" w:cs="Arial"/>
                <w:lang w:eastAsia="ko-KR"/>
              </w:rPr>
              <w:t>Comment</w:t>
            </w:r>
          </w:p>
          <w:p w14:paraId="0A61E1C2" w14:textId="50740513" w:rsidR="00C13878" w:rsidRDefault="00C13878" w:rsidP="007814B6">
            <w:pPr>
              <w:rPr>
                <w:rFonts w:eastAsia="Batang" w:cs="Arial"/>
                <w:lang w:eastAsia="ko-KR"/>
              </w:rPr>
            </w:pPr>
          </w:p>
          <w:p w14:paraId="0DF399EC" w14:textId="2DE8F101" w:rsidR="004818D8" w:rsidRDefault="004818D8" w:rsidP="007814B6">
            <w:pPr>
              <w:rPr>
                <w:rFonts w:eastAsia="Batang" w:cs="Arial"/>
                <w:lang w:eastAsia="ko-KR"/>
              </w:rPr>
            </w:pPr>
            <w:r>
              <w:rPr>
                <w:rFonts w:eastAsia="Batang" w:cs="Arial"/>
                <w:lang w:eastAsia="ko-KR"/>
              </w:rPr>
              <w:t>Mikael mon 1240</w:t>
            </w:r>
          </w:p>
          <w:p w14:paraId="5C726F61" w14:textId="04D1759C" w:rsidR="004818D8" w:rsidRDefault="004818D8" w:rsidP="007814B6">
            <w:pPr>
              <w:rPr>
                <w:rFonts w:eastAsia="Batang" w:cs="Arial"/>
                <w:lang w:eastAsia="ko-KR"/>
              </w:rPr>
            </w:pPr>
            <w:r>
              <w:rPr>
                <w:rFonts w:eastAsia="Batang" w:cs="Arial"/>
                <w:lang w:eastAsia="ko-KR"/>
              </w:rPr>
              <w:t>Same as DoCoMo, MediaTek</w:t>
            </w:r>
          </w:p>
          <w:p w14:paraId="7299A4F4" w14:textId="0B5A2931" w:rsidR="00DD7ABF" w:rsidRDefault="00DD7ABF" w:rsidP="007814B6">
            <w:pPr>
              <w:rPr>
                <w:rFonts w:eastAsia="Batang" w:cs="Arial"/>
                <w:lang w:eastAsia="ko-KR"/>
              </w:rPr>
            </w:pPr>
          </w:p>
          <w:p w14:paraId="1CEAFCB8" w14:textId="43B99783" w:rsidR="00DD7ABF" w:rsidRDefault="00DD7ABF" w:rsidP="007814B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0247</w:t>
            </w:r>
          </w:p>
          <w:p w14:paraId="41F65634" w14:textId="398BE85D" w:rsidR="00DD7ABF" w:rsidRDefault="00DD7ABF" w:rsidP="007814B6">
            <w:pPr>
              <w:rPr>
                <w:rFonts w:eastAsia="Batang" w:cs="Arial"/>
                <w:lang w:eastAsia="ko-KR"/>
              </w:rPr>
            </w:pPr>
            <w:r>
              <w:rPr>
                <w:rFonts w:eastAsia="Batang" w:cs="Arial"/>
                <w:lang w:eastAsia="ko-KR"/>
              </w:rPr>
              <w:t>Clarification required</w:t>
            </w:r>
          </w:p>
          <w:p w14:paraId="475E002A" w14:textId="105A4802" w:rsidR="00DD7ABF" w:rsidRDefault="00DD7ABF" w:rsidP="007814B6">
            <w:pPr>
              <w:rPr>
                <w:rFonts w:eastAsia="Batang" w:cs="Arial"/>
                <w:lang w:eastAsia="ko-KR"/>
              </w:rPr>
            </w:pPr>
          </w:p>
          <w:p w14:paraId="72893EFA" w14:textId="6DB44520" w:rsidR="00421785" w:rsidRDefault="00421785" w:rsidP="007814B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0620</w:t>
            </w:r>
          </w:p>
          <w:p w14:paraId="37CCC36D" w14:textId="07BFBCC8" w:rsidR="00421785" w:rsidRDefault="00421785" w:rsidP="007814B6">
            <w:pPr>
              <w:rPr>
                <w:rFonts w:eastAsia="Batang" w:cs="Arial"/>
                <w:lang w:eastAsia="ko-KR"/>
              </w:rPr>
            </w:pPr>
            <w:r>
              <w:rPr>
                <w:rFonts w:eastAsia="Batang" w:cs="Arial"/>
                <w:lang w:eastAsia="ko-KR"/>
              </w:rPr>
              <w:t>Rev required</w:t>
            </w:r>
          </w:p>
          <w:p w14:paraId="198E0475" w14:textId="2FF4B5C2" w:rsidR="00A12C74" w:rsidRDefault="00A12C74"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CC3A45" w:rsidP="007814B6">
            <w:pPr>
              <w:overflowPunct/>
              <w:autoSpaceDE/>
              <w:autoSpaceDN/>
              <w:adjustRightInd/>
              <w:textAlignment w:val="auto"/>
            </w:pPr>
            <w:hyperlink r:id="rId48"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D1545" w14:textId="77777777" w:rsidR="007814B6" w:rsidRDefault="00294565" w:rsidP="007814B6">
            <w:pPr>
              <w:rPr>
                <w:rFonts w:eastAsia="Batang" w:cs="Arial"/>
                <w:lang w:eastAsia="ko-KR"/>
              </w:rPr>
            </w:pPr>
            <w:r>
              <w:rPr>
                <w:rFonts w:eastAsia="Batang" w:cs="Arial"/>
                <w:lang w:eastAsia="ko-KR"/>
              </w:rPr>
              <w:t>Hannah mon 0246</w:t>
            </w:r>
          </w:p>
          <w:p w14:paraId="78425852" w14:textId="77777777" w:rsidR="00294565" w:rsidRDefault="00294565" w:rsidP="007814B6">
            <w:pPr>
              <w:rPr>
                <w:rFonts w:eastAsia="Batang" w:cs="Arial"/>
                <w:lang w:eastAsia="ko-KR"/>
              </w:rPr>
            </w:pPr>
            <w:r>
              <w:rPr>
                <w:rFonts w:eastAsia="Batang" w:cs="Arial"/>
                <w:lang w:eastAsia="ko-KR"/>
              </w:rPr>
              <w:t>Cr not needed</w:t>
            </w:r>
          </w:p>
          <w:p w14:paraId="440AF63A" w14:textId="77777777" w:rsidR="00421785" w:rsidRDefault="00421785" w:rsidP="007814B6">
            <w:pPr>
              <w:rPr>
                <w:rFonts w:eastAsia="Batang" w:cs="Arial"/>
                <w:lang w:eastAsia="ko-KR"/>
              </w:rPr>
            </w:pPr>
          </w:p>
          <w:p w14:paraId="3AD0E3AD" w14:textId="77777777" w:rsidR="00421785" w:rsidRDefault="00421785"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76A8681B" w14:textId="107B1815" w:rsidR="00421785" w:rsidRDefault="00421785" w:rsidP="007814B6">
            <w:pPr>
              <w:rPr>
                <w:rFonts w:eastAsia="Batang" w:cs="Arial"/>
                <w:lang w:eastAsia="ko-KR"/>
              </w:rPr>
            </w:pPr>
            <w:r>
              <w:rPr>
                <w:rFonts w:eastAsia="Batang" w:cs="Arial"/>
                <w:lang w:eastAsia="ko-KR"/>
              </w:rPr>
              <w:t xml:space="preserve">CR is not </w:t>
            </w:r>
            <w:r w:rsidR="00EC1495">
              <w:rPr>
                <w:rFonts w:eastAsia="Batang" w:cs="Arial"/>
                <w:lang w:eastAsia="ko-KR"/>
              </w:rPr>
              <w:t>necessary</w:t>
            </w:r>
          </w:p>
          <w:p w14:paraId="042721D2" w14:textId="77777777" w:rsidR="00EC1495" w:rsidRDefault="00EC1495" w:rsidP="007814B6">
            <w:pPr>
              <w:rPr>
                <w:rFonts w:eastAsia="Batang" w:cs="Arial"/>
                <w:lang w:eastAsia="ko-KR"/>
              </w:rPr>
            </w:pPr>
          </w:p>
          <w:p w14:paraId="2AEF3FA6" w14:textId="5F1A7A16" w:rsidR="00EC1495" w:rsidRDefault="00EC149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0934</w:t>
            </w:r>
            <w:r w:rsidR="003A349D">
              <w:rPr>
                <w:rFonts w:eastAsia="Batang" w:cs="Arial"/>
                <w:lang w:eastAsia="ko-KR"/>
              </w:rPr>
              <w:t>/0940</w:t>
            </w:r>
          </w:p>
          <w:p w14:paraId="0207B42B" w14:textId="26839D0E" w:rsidR="003A349D" w:rsidRDefault="003A349D" w:rsidP="007814B6">
            <w:pPr>
              <w:rPr>
                <w:rFonts w:eastAsia="Batang" w:cs="Arial"/>
                <w:lang w:eastAsia="ko-KR"/>
              </w:rPr>
            </w:pPr>
            <w:r>
              <w:rPr>
                <w:rFonts w:eastAsia="Batang" w:cs="Arial"/>
                <w:lang w:eastAsia="ko-KR"/>
              </w:rPr>
              <w:t>replies</w:t>
            </w:r>
          </w:p>
          <w:p w14:paraId="33F30EA6" w14:textId="0E85B699" w:rsidR="003A349D" w:rsidRDefault="003A349D" w:rsidP="007814B6">
            <w:pPr>
              <w:rPr>
                <w:rFonts w:eastAsia="Batang" w:cs="Arial"/>
                <w:lang w:eastAsia="ko-KR"/>
              </w:rPr>
            </w:pPr>
          </w:p>
          <w:p w14:paraId="28603E36" w14:textId="77777777" w:rsidR="003A349D" w:rsidRDefault="003A349D" w:rsidP="003A349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0945</w:t>
            </w:r>
          </w:p>
          <w:p w14:paraId="0F3F5F2F" w14:textId="77777777" w:rsidR="003A349D" w:rsidRDefault="003A349D" w:rsidP="003A349D">
            <w:pPr>
              <w:rPr>
                <w:rFonts w:eastAsia="Batang" w:cs="Arial"/>
                <w:lang w:eastAsia="ko-KR"/>
              </w:rPr>
            </w:pPr>
            <w:r>
              <w:rPr>
                <w:rFonts w:eastAsia="Batang" w:cs="Arial"/>
                <w:lang w:eastAsia="ko-KR"/>
              </w:rPr>
              <w:t>replies</w:t>
            </w:r>
          </w:p>
          <w:p w14:paraId="3ABAB937" w14:textId="47641189" w:rsidR="003A349D" w:rsidRDefault="003A349D" w:rsidP="007814B6">
            <w:pPr>
              <w:rPr>
                <w:rFonts w:eastAsia="Batang" w:cs="Arial"/>
                <w:lang w:eastAsia="ko-KR"/>
              </w:rPr>
            </w:pPr>
          </w:p>
          <w:p w14:paraId="65018611" w14:textId="12D37BB8" w:rsidR="006C0D04" w:rsidRDefault="006C0D04"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1439</w:t>
            </w:r>
          </w:p>
          <w:p w14:paraId="563DF984" w14:textId="3349C94A" w:rsidR="006C0D04" w:rsidRDefault="006C0D04" w:rsidP="007814B6">
            <w:pPr>
              <w:rPr>
                <w:rFonts w:eastAsia="Batang" w:cs="Arial"/>
                <w:lang w:eastAsia="ko-KR"/>
              </w:rPr>
            </w:pPr>
            <w:r>
              <w:rPr>
                <w:rFonts w:eastAsia="Batang" w:cs="Arial"/>
                <w:lang w:eastAsia="ko-KR"/>
              </w:rPr>
              <w:t>Objection</w:t>
            </w:r>
          </w:p>
          <w:p w14:paraId="50978DC8" w14:textId="77777777" w:rsidR="006C0D04" w:rsidRDefault="006C0D04" w:rsidP="007814B6">
            <w:pPr>
              <w:rPr>
                <w:rFonts w:eastAsia="Batang" w:cs="Arial"/>
                <w:lang w:eastAsia="ko-KR"/>
              </w:rPr>
            </w:pPr>
          </w:p>
          <w:p w14:paraId="57B6A60F" w14:textId="558A0504" w:rsidR="00EC1495" w:rsidRDefault="00EC1495" w:rsidP="007814B6">
            <w:pPr>
              <w:rPr>
                <w:rFonts w:eastAsia="Batang" w:cs="Arial"/>
                <w:lang w:eastAsia="ko-KR"/>
              </w:rPr>
            </w:pPr>
          </w:p>
        </w:tc>
      </w:tr>
      <w:tr w:rsidR="007814B6" w:rsidRPr="00D95972" w14:paraId="4EF47448" w14:textId="77777777" w:rsidTr="00874735">
        <w:tc>
          <w:tcPr>
            <w:tcW w:w="976" w:type="dxa"/>
            <w:tcBorders>
              <w:left w:val="thinThickThinSmallGap" w:sz="24" w:space="0" w:color="auto"/>
              <w:bottom w:val="nil"/>
            </w:tcBorders>
            <w:shd w:val="clear" w:color="auto" w:fill="auto"/>
          </w:tcPr>
          <w:p w14:paraId="48C690F4" w14:textId="77777777" w:rsidR="007814B6" w:rsidRPr="00D95972" w:rsidRDefault="007814B6" w:rsidP="007814B6">
            <w:pPr>
              <w:rPr>
                <w:rFonts w:cs="Arial"/>
              </w:rPr>
            </w:pPr>
          </w:p>
        </w:tc>
        <w:tc>
          <w:tcPr>
            <w:tcW w:w="1317" w:type="dxa"/>
            <w:gridSpan w:val="2"/>
            <w:tcBorders>
              <w:bottom w:val="nil"/>
            </w:tcBorders>
            <w:shd w:val="clear" w:color="auto" w:fill="auto"/>
          </w:tcPr>
          <w:p w14:paraId="04B3BD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E75ED4F" w14:textId="30D1EC3F" w:rsidR="007814B6" w:rsidRDefault="00CC3A45" w:rsidP="007814B6">
            <w:pPr>
              <w:overflowPunct/>
              <w:autoSpaceDE/>
              <w:autoSpaceDN/>
              <w:adjustRightInd/>
              <w:textAlignment w:val="auto"/>
            </w:pPr>
            <w:hyperlink r:id="rId49" w:history="1">
              <w:r w:rsidR="00874735">
                <w:rPr>
                  <w:rStyle w:val="Hyperlink"/>
                </w:rPr>
                <w:t>C1-2255</w:t>
              </w:r>
              <w:r w:rsidR="00874735">
                <w:rPr>
                  <w:rStyle w:val="Hyperlink"/>
                </w:rPr>
                <w:t>3</w:t>
              </w:r>
              <w:r w:rsidR="00874735">
                <w:rPr>
                  <w:rStyle w:val="Hyperlink"/>
                </w:rPr>
                <w:t>8</w:t>
              </w:r>
            </w:hyperlink>
          </w:p>
        </w:tc>
        <w:tc>
          <w:tcPr>
            <w:tcW w:w="4191" w:type="dxa"/>
            <w:gridSpan w:val="3"/>
            <w:tcBorders>
              <w:top w:val="single" w:sz="4" w:space="0" w:color="auto"/>
              <w:bottom w:val="single" w:sz="4" w:space="0" w:color="auto"/>
            </w:tcBorders>
            <w:shd w:val="clear" w:color="auto" w:fill="FFFF00"/>
          </w:tcPr>
          <w:p w14:paraId="0D1DE830" w14:textId="565DC35F"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4F612FE9" w14:textId="661CE6E8"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77D981" w14:textId="7DD3327C" w:rsidR="007814B6" w:rsidRDefault="007814B6" w:rsidP="007814B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7814B6" w:rsidRDefault="007814B6" w:rsidP="007814B6">
            <w:pPr>
              <w:rPr>
                <w:rFonts w:eastAsia="Batang" w:cs="Arial"/>
                <w:lang w:eastAsia="ko-KR"/>
              </w:rPr>
            </w:pPr>
          </w:p>
        </w:tc>
      </w:tr>
      <w:tr w:rsidR="007814B6" w:rsidRPr="00D95972" w14:paraId="2F673DB0" w14:textId="77777777" w:rsidTr="00B471C9">
        <w:tc>
          <w:tcPr>
            <w:tcW w:w="976" w:type="dxa"/>
            <w:tcBorders>
              <w:left w:val="thinThickThinSmallGap" w:sz="24" w:space="0" w:color="auto"/>
              <w:bottom w:val="nil"/>
            </w:tcBorders>
            <w:shd w:val="clear" w:color="auto" w:fill="auto"/>
          </w:tcPr>
          <w:p w14:paraId="66C7B8E3" w14:textId="77777777" w:rsidR="007814B6" w:rsidRPr="00D95972" w:rsidRDefault="007814B6" w:rsidP="007814B6">
            <w:pPr>
              <w:rPr>
                <w:rFonts w:cs="Arial"/>
              </w:rPr>
            </w:pPr>
          </w:p>
        </w:tc>
        <w:tc>
          <w:tcPr>
            <w:tcW w:w="1317" w:type="dxa"/>
            <w:gridSpan w:val="2"/>
            <w:tcBorders>
              <w:bottom w:val="nil"/>
            </w:tcBorders>
            <w:shd w:val="clear" w:color="auto" w:fill="auto"/>
          </w:tcPr>
          <w:p w14:paraId="170CD9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F343DF" w14:textId="74B32D98" w:rsidR="007814B6" w:rsidRDefault="00CC3A45" w:rsidP="007814B6">
            <w:pPr>
              <w:overflowPunct/>
              <w:autoSpaceDE/>
              <w:autoSpaceDN/>
              <w:adjustRightInd/>
              <w:textAlignment w:val="auto"/>
              <w:rPr>
                <w:rFonts w:cs="Arial"/>
                <w:lang w:val="en-US"/>
              </w:rPr>
            </w:pPr>
            <w:hyperlink r:id="rId50" w:history="1">
              <w:r w:rsidR="00874735">
                <w:rPr>
                  <w:rStyle w:val="Hyperlink"/>
                </w:rPr>
                <w:t>C1-225539</w:t>
              </w:r>
            </w:hyperlink>
          </w:p>
        </w:tc>
        <w:tc>
          <w:tcPr>
            <w:tcW w:w="4191" w:type="dxa"/>
            <w:gridSpan w:val="3"/>
            <w:tcBorders>
              <w:top w:val="single" w:sz="4" w:space="0" w:color="auto"/>
              <w:bottom w:val="single" w:sz="4" w:space="0" w:color="auto"/>
            </w:tcBorders>
            <w:shd w:val="clear" w:color="auto" w:fill="FFFF00"/>
          </w:tcPr>
          <w:p w14:paraId="297F9D47" w14:textId="3AB6A378"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1FC1696A" w14:textId="0BAA11D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F5B8F6" w14:textId="167AC6B0" w:rsidR="007814B6" w:rsidRDefault="007814B6" w:rsidP="007814B6">
            <w:pPr>
              <w:rPr>
                <w:rFonts w:cs="Arial"/>
              </w:rPr>
            </w:pPr>
            <w:r>
              <w:rPr>
                <w:rFonts w:cs="Arial"/>
              </w:rPr>
              <w:t>CR 4654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58AB6" w14:textId="77777777" w:rsidR="007814B6" w:rsidRDefault="007814B6" w:rsidP="007814B6">
            <w:pPr>
              <w:rPr>
                <w:rFonts w:eastAsia="Batang" w:cs="Arial"/>
                <w:lang w:eastAsia="ko-KR"/>
              </w:rPr>
            </w:pPr>
          </w:p>
        </w:tc>
      </w:tr>
      <w:tr w:rsidR="007814B6" w:rsidRPr="00D95972" w14:paraId="75DB973B" w14:textId="77777777" w:rsidTr="00600CBF">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46F588" w14:textId="5CA79D15" w:rsidR="007814B6" w:rsidRDefault="00CC3A45" w:rsidP="007814B6">
            <w:pPr>
              <w:overflowPunct/>
              <w:autoSpaceDE/>
              <w:autoSpaceDN/>
              <w:adjustRightInd/>
              <w:textAlignment w:val="auto"/>
              <w:rPr>
                <w:rFonts w:cs="Arial"/>
                <w:lang w:val="en-US"/>
              </w:rPr>
            </w:pPr>
            <w:hyperlink r:id="rId51"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FF"/>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FF"/>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8060E" w14:textId="76D51A8E" w:rsidR="00B471C9" w:rsidRDefault="00B471C9" w:rsidP="007814B6">
            <w:pPr>
              <w:rPr>
                <w:rFonts w:eastAsia="Batang" w:cs="Arial"/>
                <w:lang w:eastAsia="ko-KR"/>
              </w:rPr>
            </w:pPr>
            <w:r>
              <w:rPr>
                <w:rFonts w:eastAsia="Batang" w:cs="Arial"/>
                <w:lang w:eastAsia="ko-KR"/>
              </w:rPr>
              <w:t>Merged into C1-225822 and its revisions</w:t>
            </w:r>
          </w:p>
          <w:p w14:paraId="78EBB8AB" w14:textId="77777777" w:rsidR="00B471C9" w:rsidRDefault="00B471C9" w:rsidP="007814B6">
            <w:pPr>
              <w:rPr>
                <w:rFonts w:eastAsia="Batang" w:cs="Arial"/>
                <w:lang w:eastAsia="ko-KR"/>
              </w:rPr>
            </w:pPr>
          </w:p>
          <w:p w14:paraId="5CE60399" w14:textId="577D31C8" w:rsidR="007814B6" w:rsidRDefault="00857F43" w:rsidP="007814B6">
            <w:pPr>
              <w:rPr>
                <w:rFonts w:eastAsia="Batang" w:cs="Arial"/>
                <w:lang w:eastAsia="ko-KR"/>
              </w:rPr>
            </w:pPr>
            <w:r>
              <w:rPr>
                <w:rFonts w:eastAsia="Batang" w:cs="Arial"/>
                <w:lang w:eastAsia="ko-KR"/>
              </w:rPr>
              <w:t>Mohamed mon 0205</w:t>
            </w:r>
          </w:p>
          <w:p w14:paraId="02FAB05C" w14:textId="77777777" w:rsidR="00857F43" w:rsidRDefault="00857F43" w:rsidP="007814B6">
            <w:pPr>
              <w:rPr>
                <w:rFonts w:eastAsia="Batang" w:cs="Arial"/>
                <w:lang w:eastAsia="ko-KR"/>
              </w:rPr>
            </w:pPr>
            <w:r>
              <w:rPr>
                <w:rFonts w:eastAsia="Batang" w:cs="Arial"/>
                <w:lang w:eastAsia="ko-KR"/>
              </w:rPr>
              <w:t>Rev required</w:t>
            </w:r>
          </w:p>
          <w:p w14:paraId="5A8C5B24" w14:textId="77777777" w:rsidR="00857F43" w:rsidRDefault="00857F43" w:rsidP="007814B6">
            <w:pPr>
              <w:rPr>
                <w:rFonts w:eastAsia="Batang" w:cs="Arial"/>
                <w:lang w:eastAsia="ko-KR"/>
              </w:rPr>
            </w:pPr>
          </w:p>
          <w:p w14:paraId="67C86718" w14:textId="0A2FF627" w:rsidR="006B1C5B" w:rsidRDefault="006B1C5B" w:rsidP="007814B6">
            <w:pPr>
              <w:rPr>
                <w:rFonts w:eastAsia="Batang" w:cs="Arial"/>
                <w:lang w:eastAsia="ko-KR"/>
              </w:rPr>
            </w:pPr>
            <w:r>
              <w:rPr>
                <w:rFonts w:eastAsia="Batang" w:cs="Arial"/>
                <w:lang w:eastAsia="ko-KR"/>
              </w:rPr>
              <w:t>Hui mon 0512</w:t>
            </w:r>
          </w:p>
          <w:p w14:paraId="7497927C" w14:textId="07E708E5" w:rsidR="006B1C5B" w:rsidRDefault="006B1C5B" w:rsidP="007814B6">
            <w:pPr>
              <w:rPr>
                <w:rFonts w:eastAsia="Batang" w:cs="Arial"/>
                <w:lang w:eastAsia="ko-KR"/>
              </w:rPr>
            </w:pPr>
            <w:r>
              <w:rPr>
                <w:rFonts w:eastAsia="Batang" w:cs="Arial"/>
                <w:lang w:eastAsia="ko-KR"/>
              </w:rPr>
              <w:t>Rev required</w:t>
            </w:r>
          </w:p>
        </w:tc>
      </w:tr>
      <w:tr w:rsidR="007814B6" w:rsidRPr="00D95972" w14:paraId="7BB31AEF" w14:textId="77777777" w:rsidTr="00600CBF">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B4AC97" w14:textId="723F2C90" w:rsidR="007814B6" w:rsidRDefault="00CC3A45" w:rsidP="007814B6">
            <w:pPr>
              <w:overflowPunct/>
              <w:autoSpaceDE/>
              <w:autoSpaceDN/>
              <w:adjustRightInd/>
              <w:textAlignment w:val="auto"/>
              <w:rPr>
                <w:rFonts w:cs="Arial"/>
                <w:lang w:val="en-US"/>
              </w:rPr>
            </w:pPr>
            <w:hyperlink r:id="rId52"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FF"/>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FF"/>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A703C" w14:textId="77777777" w:rsidR="00600CBF" w:rsidRDefault="00600CBF" w:rsidP="005B18F8">
            <w:pPr>
              <w:rPr>
                <w:rFonts w:eastAsia="Batang" w:cs="Arial"/>
                <w:lang w:eastAsia="ko-KR"/>
              </w:rPr>
            </w:pPr>
            <w:r>
              <w:rPr>
                <w:rFonts w:eastAsia="Batang" w:cs="Arial"/>
                <w:lang w:eastAsia="ko-KR"/>
              </w:rPr>
              <w:t>Postponed</w:t>
            </w:r>
          </w:p>
          <w:p w14:paraId="2C0F4CE1" w14:textId="77777777" w:rsidR="00600CBF" w:rsidRDefault="00600CBF" w:rsidP="005B18F8">
            <w:pPr>
              <w:rPr>
                <w:rFonts w:eastAsia="Batang" w:cs="Arial"/>
                <w:lang w:eastAsia="ko-KR"/>
              </w:rPr>
            </w:pPr>
          </w:p>
          <w:p w14:paraId="535B4081" w14:textId="648060D2" w:rsidR="007814B6" w:rsidRDefault="005B18F8" w:rsidP="005B18F8">
            <w:pPr>
              <w:rPr>
                <w:rFonts w:eastAsia="Batang" w:cs="Arial"/>
                <w:lang w:eastAsia="ko-KR"/>
              </w:rPr>
            </w:pPr>
            <w:r>
              <w:rPr>
                <w:rFonts w:eastAsia="Batang" w:cs="Arial"/>
                <w:lang w:eastAsia="ko-KR"/>
              </w:rPr>
              <w:t>Mohamed mon 0204</w:t>
            </w:r>
          </w:p>
          <w:p w14:paraId="477EF007" w14:textId="333225DB" w:rsidR="005B18F8" w:rsidRDefault="005B18F8" w:rsidP="005B18F8">
            <w:pPr>
              <w:rPr>
                <w:rFonts w:eastAsia="Batang" w:cs="Arial"/>
                <w:lang w:eastAsia="ko-KR"/>
              </w:rPr>
            </w:pPr>
            <w:r>
              <w:rPr>
                <w:rFonts w:eastAsia="Batang" w:cs="Arial"/>
                <w:lang w:eastAsia="ko-KR"/>
              </w:rPr>
              <w:t>Objection, not FASMO</w:t>
            </w:r>
          </w:p>
          <w:p w14:paraId="25E2FF2D" w14:textId="54541680" w:rsidR="005B18F8" w:rsidRDefault="005B18F8" w:rsidP="005B18F8">
            <w:pPr>
              <w:rPr>
                <w:rFonts w:eastAsia="Batang" w:cs="Arial"/>
                <w:lang w:eastAsia="ko-KR"/>
              </w:rPr>
            </w:pPr>
          </w:p>
          <w:p w14:paraId="6E7A4362" w14:textId="77777777" w:rsidR="00CF65A7" w:rsidRDefault="00CF65A7" w:rsidP="00CF65A7">
            <w:pPr>
              <w:rPr>
                <w:rFonts w:eastAsia="Batang" w:cs="Arial"/>
                <w:lang w:eastAsia="ko-KR"/>
              </w:rPr>
            </w:pPr>
            <w:r>
              <w:rPr>
                <w:rFonts w:eastAsia="Batang" w:cs="Arial"/>
                <w:lang w:eastAsia="ko-KR"/>
              </w:rPr>
              <w:t>Osama mon 1623</w:t>
            </w:r>
          </w:p>
          <w:p w14:paraId="6377F425" w14:textId="69874187" w:rsidR="00CF65A7" w:rsidRDefault="00CF65A7" w:rsidP="00CF65A7">
            <w:pPr>
              <w:rPr>
                <w:rFonts w:eastAsia="Batang" w:cs="Arial"/>
                <w:lang w:eastAsia="ko-KR"/>
              </w:rPr>
            </w:pPr>
            <w:r>
              <w:rPr>
                <w:rFonts w:eastAsia="Batang" w:cs="Arial"/>
                <w:lang w:eastAsia="ko-KR"/>
              </w:rPr>
              <w:t>Objection</w:t>
            </w:r>
          </w:p>
          <w:p w14:paraId="74A255A5" w14:textId="77777777" w:rsidR="00CF65A7" w:rsidRDefault="00CF65A7" w:rsidP="00CF65A7">
            <w:pPr>
              <w:rPr>
                <w:rFonts w:eastAsia="Batang" w:cs="Arial"/>
                <w:lang w:eastAsia="ko-KR"/>
              </w:rPr>
            </w:pPr>
          </w:p>
          <w:p w14:paraId="38F01C4B" w14:textId="69D96C17" w:rsidR="00CF65A7" w:rsidRDefault="00421785" w:rsidP="005B18F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0600</w:t>
            </w:r>
          </w:p>
          <w:p w14:paraId="5514966E" w14:textId="7B491EE5" w:rsidR="00421785" w:rsidRDefault="00421785" w:rsidP="005B18F8">
            <w:pPr>
              <w:rPr>
                <w:rFonts w:eastAsia="Batang" w:cs="Arial"/>
                <w:lang w:eastAsia="ko-KR"/>
              </w:rPr>
            </w:pPr>
            <w:r>
              <w:rPr>
                <w:rFonts w:eastAsia="Batang" w:cs="Arial"/>
                <w:lang w:eastAsia="ko-KR"/>
              </w:rPr>
              <w:t>replies</w:t>
            </w:r>
          </w:p>
          <w:p w14:paraId="4A88C324" w14:textId="15145148" w:rsidR="005B18F8" w:rsidRDefault="005B18F8" w:rsidP="005B18F8">
            <w:pPr>
              <w:rPr>
                <w:rFonts w:eastAsia="Batang" w:cs="Arial"/>
                <w:lang w:eastAsia="ko-KR"/>
              </w:rPr>
            </w:pPr>
          </w:p>
        </w:tc>
      </w:tr>
      <w:tr w:rsidR="007814B6" w:rsidRPr="00D95972" w14:paraId="259B03F3" w14:textId="77777777" w:rsidTr="00D868CC">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C7EDDC" w14:textId="1D32A510" w:rsidR="007814B6" w:rsidRDefault="00CC3A45" w:rsidP="007814B6">
            <w:pPr>
              <w:overflowPunct/>
              <w:autoSpaceDE/>
              <w:autoSpaceDN/>
              <w:adjustRightInd/>
              <w:textAlignment w:val="auto"/>
              <w:rPr>
                <w:rFonts w:cs="Arial"/>
                <w:lang w:val="en-US"/>
              </w:rPr>
            </w:pPr>
            <w:hyperlink r:id="rId53"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00"/>
          </w:tcPr>
          <w:p w14:paraId="50FCF82C" w14:textId="7E1B80AD" w:rsidR="007814B6" w:rsidRDefault="007814B6" w:rsidP="007814B6">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545B7" w14:textId="77777777" w:rsidR="007814B6" w:rsidRDefault="00BE0CBB" w:rsidP="007814B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1024</w:t>
            </w:r>
          </w:p>
          <w:p w14:paraId="38E4EA7D" w14:textId="77777777" w:rsidR="00BE0CBB" w:rsidRDefault="00BE0CBB" w:rsidP="007814B6">
            <w:pPr>
              <w:rPr>
                <w:rFonts w:eastAsia="Batang" w:cs="Arial"/>
                <w:lang w:eastAsia="ko-KR"/>
              </w:rPr>
            </w:pPr>
            <w:r>
              <w:rPr>
                <w:rFonts w:eastAsia="Batang" w:cs="Arial"/>
                <w:lang w:eastAsia="ko-KR"/>
              </w:rPr>
              <w:t>Rev required</w:t>
            </w:r>
          </w:p>
          <w:p w14:paraId="67E926E5" w14:textId="77777777" w:rsidR="00600CBF" w:rsidRDefault="00600CBF" w:rsidP="007814B6">
            <w:pPr>
              <w:rPr>
                <w:rFonts w:eastAsia="Batang" w:cs="Arial"/>
                <w:lang w:eastAsia="ko-KR"/>
              </w:rPr>
            </w:pPr>
          </w:p>
          <w:p w14:paraId="7A8E449B" w14:textId="77777777" w:rsidR="00600CBF" w:rsidRDefault="00600CBF" w:rsidP="007814B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1117</w:t>
            </w:r>
          </w:p>
          <w:p w14:paraId="0F55595D" w14:textId="77777777" w:rsidR="00600CBF" w:rsidRDefault="00600CBF" w:rsidP="007814B6">
            <w:pPr>
              <w:rPr>
                <w:rFonts w:eastAsia="Batang" w:cs="Arial"/>
                <w:lang w:eastAsia="ko-KR"/>
              </w:rPr>
            </w:pPr>
            <w:r>
              <w:rPr>
                <w:rFonts w:eastAsia="Batang" w:cs="Arial"/>
                <w:lang w:eastAsia="ko-KR"/>
              </w:rPr>
              <w:t>Now a 5GProtoc18 CR</w:t>
            </w:r>
          </w:p>
          <w:p w14:paraId="5BE7716C" w14:textId="77777777" w:rsidR="00600CBF" w:rsidRDefault="00600CBF" w:rsidP="007814B6">
            <w:pPr>
              <w:rPr>
                <w:rFonts w:eastAsia="Batang" w:cs="Arial"/>
                <w:lang w:eastAsia="ko-KR"/>
              </w:rPr>
            </w:pPr>
          </w:p>
          <w:p w14:paraId="739B3DB3" w14:textId="2664A878" w:rsidR="00600CBF" w:rsidRPr="00600CBF" w:rsidRDefault="00600CBF" w:rsidP="007814B6">
            <w:pPr>
              <w:rPr>
                <w:rFonts w:eastAsia="Batang" w:cs="Arial"/>
                <w:b/>
                <w:bCs/>
                <w:lang w:eastAsia="ko-KR"/>
              </w:rPr>
            </w:pPr>
            <w:r w:rsidRPr="00600CBF">
              <w:rPr>
                <w:rFonts w:eastAsia="Batang" w:cs="Arial"/>
                <w:b/>
                <w:bCs/>
                <w:color w:val="FF0000"/>
                <w:lang w:eastAsia="ko-KR"/>
              </w:rPr>
              <w:t>Chair: this will be shifted to 18.2.2</w:t>
            </w: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CC3A45" w:rsidP="007814B6">
            <w:pPr>
              <w:overflowPunct/>
              <w:autoSpaceDE/>
              <w:autoSpaceDN/>
              <w:adjustRightInd/>
              <w:textAlignment w:val="auto"/>
              <w:rPr>
                <w:rFonts w:cs="Arial"/>
                <w:lang w:val="en-US"/>
              </w:rPr>
            </w:pPr>
            <w:hyperlink r:id="rId54"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D868CC">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CC3A45" w:rsidP="007814B6">
            <w:pPr>
              <w:overflowPunct/>
              <w:autoSpaceDE/>
              <w:autoSpaceDN/>
              <w:adjustRightInd/>
              <w:textAlignment w:val="auto"/>
              <w:rPr>
                <w:rFonts w:cs="Arial"/>
                <w:lang w:val="en-US"/>
              </w:rPr>
            </w:pPr>
            <w:hyperlink r:id="rId55"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D868CC">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45007D" w14:textId="5D185269" w:rsidR="007814B6" w:rsidRDefault="00CC3A45" w:rsidP="007814B6">
            <w:pPr>
              <w:overflowPunct/>
              <w:autoSpaceDE/>
              <w:autoSpaceDN/>
              <w:adjustRightInd/>
              <w:textAlignment w:val="auto"/>
              <w:rPr>
                <w:rFonts w:cs="Arial"/>
                <w:lang w:val="en-US"/>
              </w:rPr>
            </w:pPr>
            <w:hyperlink r:id="rId56"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00"/>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DB5A" w14:textId="77777777" w:rsidR="007814B6" w:rsidRDefault="00426923" w:rsidP="007814B6">
            <w:pPr>
              <w:rPr>
                <w:rFonts w:eastAsia="Batang" w:cs="Arial"/>
                <w:lang w:eastAsia="ko-KR"/>
              </w:rPr>
            </w:pPr>
            <w:r>
              <w:rPr>
                <w:rFonts w:eastAsia="Batang" w:cs="Arial"/>
                <w:lang w:eastAsia="ko-KR"/>
              </w:rPr>
              <w:t>Behrouz mon 1500</w:t>
            </w:r>
          </w:p>
          <w:p w14:paraId="252B5CF6" w14:textId="6A994EEF" w:rsidR="00426923" w:rsidRDefault="00426923" w:rsidP="007814B6">
            <w:pPr>
              <w:rPr>
                <w:rFonts w:eastAsia="Batang" w:cs="Arial"/>
                <w:lang w:eastAsia="ko-KR"/>
              </w:rPr>
            </w:pPr>
            <w:r>
              <w:rPr>
                <w:rFonts w:eastAsia="Batang" w:cs="Arial"/>
                <w:lang w:eastAsia="ko-KR"/>
              </w:rPr>
              <w:t>Question for clarification</w:t>
            </w:r>
          </w:p>
          <w:p w14:paraId="1676223C" w14:textId="4D0C117E" w:rsidR="00CF65A7" w:rsidRDefault="00CF65A7" w:rsidP="007814B6">
            <w:pPr>
              <w:rPr>
                <w:rFonts w:eastAsia="Batang" w:cs="Arial"/>
                <w:lang w:eastAsia="ko-KR"/>
              </w:rPr>
            </w:pPr>
          </w:p>
          <w:p w14:paraId="40AA69C3" w14:textId="77777777" w:rsidR="00CF65A7" w:rsidRDefault="00CF65A7" w:rsidP="00CF65A7">
            <w:pPr>
              <w:rPr>
                <w:rFonts w:eastAsia="Batang" w:cs="Arial"/>
                <w:lang w:eastAsia="ko-KR"/>
              </w:rPr>
            </w:pPr>
            <w:r>
              <w:rPr>
                <w:rFonts w:eastAsia="Batang" w:cs="Arial"/>
                <w:lang w:eastAsia="ko-KR"/>
              </w:rPr>
              <w:t>Osama mon 1623</w:t>
            </w:r>
          </w:p>
          <w:p w14:paraId="64A824CC" w14:textId="77777777" w:rsidR="00CF65A7" w:rsidRDefault="00CF65A7" w:rsidP="00CF65A7">
            <w:pPr>
              <w:rPr>
                <w:rFonts w:eastAsia="Batang" w:cs="Arial"/>
                <w:lang w:eastAsia="ko-KR"/>
              </w:rPr>
            </w:pPr>
            <w:r>
              <w:rPr>
                <w:rFonts w:eastAsia="Batang" w:cs="Arial"/>
                <w:lang w:eastAsia="ko-KR"/>
              </w:rPr>
              <w:t>Objection</w:t>
            </w:r>
          </w:p>
          <w:p w14:paraId="6307E35E" w14:textId="6B683C82" w:rsidR="00CF65A7" w:rsidRDefault="00CF65A7" w:rsidP="007814B6">
            <w:pPr>
              <w:rPr>
                <w:rFonts w:eastAsia="Batang" w:cs="Arial"/>
                <w:lang w:eastAsia="ko-KR"/>
              </w:rPr>
            </w:pPr>
          </w:p>
          <w:p w14:paraId="18E62DF5" w14:textId="200C9BDC" w:rsidR="001316E4" w:rsidRDefault="001316E4" w:rsidP="007814B6">
            <w:pPr>
              <w:rPr>
                <w:rFonts w:eastAsia="Batang" w:cs="Arial"/>
                <w:lang w:eastAsia="ko-KR"/>
              </w:rPr>
            </w:pPr>
            <w:r>
              <w:rPr>
                <w:rFonts w:eastAsia="Batang" w:cs="Arial"/>
                <w:lang w:eastAsia="ko-KR"/>
              </w:rPr>
              <w:t>Yumei mon 2057</w:t>
            </w:r>
          </w:p>
          <w:p w14:paraId="1EC3F7A1" w14:textId="41A06F21" w:rsidR="001316E4" w:rsidRDefault="001316E4" w:rsidP="007814B6">
            <w:pPr>
              <w:rPr>
                <w:rFonts w:eastAsia="Batang" w:cs="Arial"/>
                <w:lang w:eastAsia="ko-KR"/>
              </w:rPr>
            </w:pPr>
            <w:r>
              <w:rPr>
                <w:rFonts w:eastAsia="Batang" w:cs="Arial"/>
                <w:lang w:eastAsia="ko-KR"/>
              </w:rPr>
              <w:t>Objection</w:t>
            </w:r>
          </w:p>
          <w:p w14:paraId="13EF858F" w14:textId="13F2ABD7" w:rsidR="001316E4" w:rsidRDefault="001316E4" w:rsidP="007814B6">
            <w:pPr>
              <w:rPr>
                <w:rFonts w:eastAsia="Batang" w:cs="Arial"/>
                <w:lang w:eastAsia="ko-KR"/>
              </w:rPr>
            </w:pPr>
          </w:p>
          <w:p w14:paraId="5FB725B4" w14:textId="5091C7BA" w:rsidR="00421785" w:rsidRDefault="00421785"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0547</w:t>
            </w:r>
          </w:p>
          <w:p w14:paraId="03A80730" w14:textId="5ED8EF2C" w:rsidR="00421785" w:rsidRDefault="00421785" w:rsidP="007814B6">
            <w:pPr>
              <w:rPr>
                <w:rFonts w:eastAsia="Batang" w:cs="Arial"/>
                <w:lang w:eastAsia="ko-KR"/>
              </w:rPr>
            </w:pPr>
            <w:r>
              <w:rPr>
                <w:rFonts w:eastAsia="Batang" w:cs="Arial"/>
                <w:lang w:eastAsia="ko-KR"/>
              </w:rPr>
              <w:t>replies</w:t>
            </w:r>
          </w:p>
          <w:p w14:paraId="3DE18572" w14:textId="1F4B41E3" w:rsidR="00426923" w:rsidRDefault="00426923" w:rsidP="007814B6">
            <w:pPr>
              <w:rPr>
                <w:rFonts w:eastAsia="Batang" w:cs="Arial"/>
                <w:lang w:eastAsia="ko-KR"/>
              </w:rPr>
            </w:pPr>
          </w:p>
        </w:tc>
      </w:tr>
      <w:tr w:rsidR="007814B6" w:rsidRPr="00D95972" w14:paraId="7568F163" w14:textId="77777777" w:rsidTr="00D868CC">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610FC3" w14:textId="1B6FC160" w:rsidR="007814B6" w:rsidRDefault="00CC3A45" w:rsidP="007814B6">
            <w:pPr>
              <w:overflowPunct/>
              <w:autoSpaceDE/>
              <w:autoSpaceDN/>
              <w:adjustRightInd/>
              <w:textAlignment w:val="auto"/>
              <w:rPr>
                <w:rFonts w:cs="Arial"/>
                <w:lang w:val="en-US"/>
              </w:rPr>
            </w:pPr>
            <w:hyperlink r:id="rId57"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00"/>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FEF37" w14:textId="77777777" w:rsidR="001316E4" w:rsidRDefault="001316E4" w:rsidP="001316E4">
            <w:pPr>
              <w:rPr>
                <w:rFonts w:eastAsia="Batang" w:cs="Arial"/>
                <w:lang w:eastAsia="ko-KR"/>
              </w:rPr>
            </w:pPr>
            <w:r>
              <w:rPr>
                <w:rFonts w:eastAsia="Batang" w:cs="Arial"/>
                <w:lang w:eastAsia="ko-KR"/>
              </w:rPr>
              <w:t>Yumei mon 2057</w:t>
            </w:r>
          </w:p>
          <w:p w14:paraId="4108EDAB" w14:textId="535B6B52" w:rsidR="001316E4" w:rsidRDefault="001316E4" w:rsidP="001316E4">
            <w:pPr>
              <w:rPr>
                <w:rFonts w:eastAsia="Batang" w:cs="Arial"/>
                <w:lang w:eastAsia="ko-KR"/>
              </w:rPr>
            </w:pPr>
            <w:r>
              <w:rPr>
                <w:rFonts w:eastAsia="Batang" w:cs="Arial"/>
                <w:lang w:eastAsia="ko-KR"/>
              </w:rPr>
              <w:t>Objection</w:t>
            </w:r>
          </w:p>
          <w:p w14:paraId="7530F98F" w14:textId="72E2DBCE" w:rsidR="001316E4" w:rsidRDefault="001316E4" w:rsidP="001316E4">
            <w:pPr>
              <w:rPr>
                <w:rFonts w:eastAsia="Batang" w:cs="Arial"/>
                <w:lang w:eastAsia="ko-KR"/>
              </w:rPr>
            </w:pPr>
          </w:p>
          <w:p w14:paraId="04176D98" w14:textId="4EA54278" w:rsidR="001316E4" w:rsidRDefault="001316E4" w:rsidP="001316E4">
            <w:pPr>
              <w:rPr>
                <w:rFonts w:eastAsia="Batang" w:cs="Arial"/>
                <w:lang w:eastAsia="ko-KR"/>
              </w:rPr>
            </w:pPr>
            <w:r>
              <w:rPr>
                <w:rFonts w:eastAsia="Batang" w:cs="Arial"/>
                <w:lang w:eastAsia="ko-KR"/>
              </w:rPr>
              <w:t>Sung mon 2116</w:t>
            </w:r>
          </w:p>
          <w:p w14:paraId="34F3D414" w14:textId="3080A222" w:rsidR="001316E4" w:rsidRDefault="001316E4" w:rsidP="001316E4">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r>
              <w:rPr>
                <w:rFonts w:eastAsia="Batang" w:cs="Arial"/>
                <w:lang w:eastAsia="ko-KR"/>
              </w:rPr>
              <w:t xml:space="preserve"> from Rel-18 on</w:t>
            </w:r>
          </w:p>
          <w:p w14:paraId="51D8B244" w14:textId="013BB239" w:rsidR="00421785" w:rsidRDefault="00421785" w:rsidP="001316E4">
            <w:pPr>
              <w:rPr>
                <w:rFonts w:eastAsia="Batang" w:cs="Arial"/>
                <w:lang w:eastAsia="ko-KR"/>
              </w:rPr>
            </w:pPr>
          </w:p>
          <w:p w14:paraId="722E1A66" w14:textId="77777777" w:rsidR="00421785" w:rsidRDefault="00421785" w:rsidP="00421785">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0547</w:t>
            </w:r>
          </w:p>
          <w:p w14:paraId="6DB7AF7E" w14:textId="77777777" w:rsidR="00421785" w:rsidRDefault="00421785" w:rsidP="00421785">
            <w:pPr>
              <w:rPr>
                <w:rFonts w:eastAsia="Batang" w:cs="Arial"/>
                <w:lang w:eastAsia="ko-KR"/>
              </w:rPr>
            </w:pPr>
            <w:r>
              <w:rPr>
                <w:rFonts w:eastAsia="Batang" w:cs="Arial"/>
                <w:lang w:eastAsia="ko-KR"/>
              </w:rPr>
              <w:t>replies</w:t>
            </w:r>
          </w:p>
          <w:p w14:paraId="6A30EE2D" w14:textId="77777777" w:rsidR="00421785" w:rsidRDefault="00421785" w:rsidP="001316E4">
            <w:pPr>
              <w:rPr>
                <w:rFonts w:eastAsia="Batang" w:cs="Arial"/>
                <w:lang w:eastAsia="ko-KR"/>
              </w:rPr>
            </w:pPr>
          </w:p>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CC3A45" w:rsidP="007814B6">
            <w:pPr>
              <w:overflowPunct/>
              <w:autoSpaceDE/>
              <w:autoSpaceDN/>
              <w:adjustRightInd/>
              <w:textAlignment w:val="auto"/>
              <w:rPr>
                <w:rFonts w:cs="Arial"/>
                <w:lang w:val="en-US"/>
              </w:rPr>
            </w:pPr>
            <w:hyperlink r:id="rId58"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5CF1" w14:textId="77777777" w:rsidR="00567A15" w:rsidRDefault="00567A15" w:rsidP="00567A15">
            <w:pPr>
              <w:rPr>
                <w:rFonts w:eastAsia="Batang" w:cs="Arial"/>
                <w:lang w:eastAsia="ko-KR"/>
              </w:rPr>
            </w:pPr>
            <w:r>
              <w:rPr>
                <w:rFonts w:eastAsia="Batang" w:cs="Arial"/>
                <w:lang w:eastAsia="ko-KR"/>
              </w:rPr>
              <w:t>Lena mon 0246</w:t>
            </w:r>
          </w:p>
          <w:p w14:paraId="7635F4D6" w14:textId="77777777" w:rsidR="007814B6" w:rsidRDefault="00567A15" w:rsidP="00567A15">
            <w:pPr>
              <w:rPr>
                <w:rFonts w:eastAsia="Batang" w:cs="Arial"/>
                <w:lang w:eastAsia="ko-KR"/>
              </w:rPr>
            </w:pPr>
            <w:r>
              <w:rPr>
                <w:rFonts w:eastAsia="Batang" w:cs="Arial"/>
                <w:lang w:eastAsia="ko-KR"/>
              </w:rPr>
              <w:t>Objection, not FASMO</w:t>
            </w:r>
          </w:p>
          <w:p w14:paraId="5C2C7B85" w14:textId="77777777" w:rsidR="00076900" w:rsidRDefault="00076900" w:rsidP="00567A15">
            <w:pPr>
              <w:rPr>
                <w:rFonts w:eastAsia="Batang" w:cs="Arial"/>
                <w:lang w:eastAsia="ko-KR"/>
              </w:rPr>
            </w:pPr>
          </w:p>
          <w:p w14:paraId="15299DEC" w14:textId="77777777" w:rsidR="00076900" w:rsidRDefault="00076900" w:rsidP="00567A15">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0529</w:t>
            </w:r>
          </w:p>
          <w:p w14:paraId="40554FD9" w14:textId="77777777" w:rsidR="00076900" w:rsidRDefault="00076900" w:rsidP="00567A15">
            <w:pPr>
              <w:rPr>
                <w:rFonts w:eastAsia="Batang" w:cs="Arial"/>
                <w:lang w:eastAsia="ko-KR"/>
              </w:rPr>
            </w:pPr>
            <w:r>
              <w:rPr>
                <w:rFonts w:eastAsia="Batang" w:cs="Arial"/>
                <w:lang w:eastAsia="ko-KR"/>
              </w:rPr>
              <w:t>Ok to proceed in Rel-18 only</w:t>
            </w:r>
          </w:p>
          <w:p w14:paraId="561BE37F" w14:textId="0BC93079" w:rsidR="00076900" w:rsidRDefault="00076900" w:rsidP="00567A15">
            <w:pPr>
              <w:rPr>
                <w:rFonts w:eastAsia="Batang" w:cs="Arial"/>
                <w:lang w:eastAsia="ko-KR"/>
              </w:rPr>
            </w:pPr>
          </w:p>
        </w:tc>
      </w:tr>
      <w:tr w:rsidR="007814B6" w:rsidRPr="00D95972" w14:paraId="3A55F86A" w14:textId="77777777" w:rsidTr="00155C66">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CC3A45" w:rsidP="007814B6">
            <w:pPr>
              <w:overflowPunct/>
              <w:autoSpaceDE/>
              <w:autoSpaceDN/>
              <w:adjustRightInd/>
              <w:textAlignment w:val="auto"/>
              <w:rPr>
                <w:rFonts w:cs="Arial"/>
                <w:lang w:val="en-US"/>
              </w:rPr>
            </w:pPr>
            <w:hyperlink r:id="rId59"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D23F" w14:textId="77777777" w:rsidR="007814B6" w:rsidRDefault="00294565" w:rsidP="007814B6">
            <w:pPr>
              <w:rPr>
                <w:rFonts w:eastAsia="Batang" w:cs="Arial"/>
                <w:lang w:eastAsia="ko-KR"/>
              </w:rPr>
            </w:pPr>
            <w:r>
              <w:rPr>
                <w:rFonts w:eastAsia="Batang" w:cs="Arial"/>
                <w:lang w:eastAsia="ko-KR"/>
              </w:rPr>
              <w:t>Lena mon 0246</w:t>
            </w:r>
          </w:p>
          <w:p w14:paraId="68417711" w14:textId="77777777" w:rsidR="00294565" w:rsidRDefault="00294565" w:rsidP="007814B6">
            <w:pPr>
              <w:rPr>
                <w:rFonts w:eastAsia="Batang" w:cs="Arial"/>
                <w:lang w:eastAsia="ko-KR"/>
              </w:rPr>
            </w:pPr>
            <w:r>
              <w:rPr>
                <w:rFonts w:eastAsia="Batang" w:cs="Arial"/>
                <w:lang w:eastAsia="ko-KR"/>
              </w:rPr>
              <w:t>Objection, not FASMO</w:t>
            </w:r>
            <w:r w:rsidR="00567A15">
              <w:rPr>
                <w:rFonts w:eastAsia="Batang" w:cs="Arial"/>
                <w:lang w:eastAsia="ko-KR"/>
              </w:rPr>
              <w:t>, only a Rel-18 correction</w:t>
            </w:r>
          </w:p>
          <w:p w14:paraId="3418F076" w14:textId="77777777" w:rsidR="006B1C5B" w:rsidRDefault="006B1C5B" w:rsidP="007814B6">
            <w:pPr>
              <w:rPr>
                <w:rFonts w:eastAsia="Batang" w:cs="Arial"/>
                <w:lang w:eastAsia="ko-KR"/>
              </w:rPr>
            </w:pPr>
          </w:p>
          <w:p w14:paraId="2A434531" w14:textId="77777777" w:rsidR="006B1C5B" w:rsidRDefault="006B1C5B" w:rsidP="007814B6">
            <w:pPr>
              <w:rPr>
                <w:rFonts w:eastAsia="Batang" w:cs="Arial"/>
                <w:lang w:eastAsia="ko-KR"/>
              </w:rPr>
            </w:pPr>
            <w:r>
              <w:rPr>
                <w:rFonts w:eastAsia="Batang" w:cs="Arial"/>
                <w:lang w:eastAsia="ko-KR"/>
              </w:rPr>
              <w:t>Rai mon 0444</w:t>
            </w:r>
          </w:p>
          <w:p w14:paraId="2F8937C9" w14:textId="0DEBD89B" w:rsidR="006B1C5B" w:rsidRDefault="006B1C5B" w:rsidP="007814B6">
            <w:pPr>
              <w:rPr>
                <w:rFonts w:eastAsia="Batang" w:cs="Arial"/>
                <w:lang w:eastAsia="ko-KR"/>
              </w:rPr>
            </w:pPr>
            <w:r>
              <w:rPr>
                <w:rFonts w:eastAsia="Batang" w:cs="Arial"/>
                <w:lang w:eastAsia="ko-KR"/>
              </w:rPr>
              <w:t>Rev required</w:t>
            </w:r>
          </w:p>
          <w:p w14:paraId="2BE17D8A" w14:textId="0499D8B3" w:rsidR="00421785" w:rsidRDefault="00421785" w:rsidP="007814B6">
            <w:pPr>
              <w:rPr>
                <w:rFonts w:eastAsia="Batang" w:cs="Arial"/>
                <w:lang w:eastAsia="ko-KR"/>
              </w:rPr>
            </w:pPr>
          </w:p>
          <w:p w14:paraId="1D1AFC08" w14:textId="20B91D0E" w:rsidR="00421785" w:rsidRDefault="00421785" w:rsidP="007814B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0530</w:t>
            </w:r>
          </w:p>
          <w:p w14:paraId="789C6392" w14:textId="4A17E407" w:rsidR="00421785" w:rsidRDefault="00421785" w:rsidP="007814B6">
            <w:pPr>
              <w:rPr>
                <w:rFonts w:eastAsia="Batang" w:cs="Arial"/>
                <w:lang w:eastAsia="ko-KR"/>
              </w:rPr>
            </w:pPr>
            <w:r>
              <w:rPr>
                <w:rFonts w:eastAsia="Batang" w:cs="Arial"/>
                <w:lang w:eastAsia="ko-KR"/>
              </w:rPr>
              <w:t>Replies</w:t>
            </w:r>
          </w:p>
          <w:p w14:paraId="3F93D436" w14:textId="77777777" w:rsidR="00421785" w:rsidRDefault="00421785" w:rsidP="007814B6">
            <w:pPr>
              <w:rPr>
                <w:rFonts w:eastAsia="Batang" w:cs="Arial"/>
                <w:lang w:eastAsia="ko-KR"/>
              </w:rPr>
            </w:pPr>
          </w:p>
          <w:p w14:paraId="3E5ABEC9" w14:textId="697E5B80" w:rsidR="006B1C5B" w:rsidRDefault="006B1C5B" w:rsidP="007814B6">
            <w:pPr>
              <w:rPr>
                <w:rFonts w:eastAsia="Batang" w:cs="Arial"/>
                <w:lang w:eastAsia="ko-KR"/>
              </w:rPr>
            </w:pPr>
          </w:p>
        </w:tc>
      </w:tr>
      <w:tr w:rsidR="007814B6" w:rsidRPr="00D95972" w14:paraId="75C92607" w14:textId="77777777" w:rsidTr="00155C66">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2AD75A" w14:textId="54FEB29B" w:rsidR="007814B6" w:rsidRDefault="00CC3A45" w:rsidP="007814B6">
            <w:pPr>
              <w:overflowPunct/>
              <w:autoSpaceDE/>
              <w:autoSpaceDN/>
              <w:adjustRightInd/>
              <w:textAlignment w:val="auto"/>
              <w:rPr>
                <w:rFonts w:cs="Arial"/>
                <w:lang w:val="en-US"/>
              </w:rPr>
            </w:pPr>
            <w:hyperlink r:id="rId60"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00"/>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1320" w14:textId="77777777" w:rsidR="007814B6" w:rsidRDefault="00F41802" w:rsidP="007814B6">
            <w:pPr>
              <w:rPr>
                <w:rFonts w:eastAsia="Batang" w:cs="Arial"/>
                <w:lang w:eastAsia="ko-KR"/>
              </w:rPr>
            </w:pPr>
            <w:r>
              <w:rPr>
                <w:rFonts w:eastAsia="Batang" w:cs="Arial"/>
                <w:lang w:eastAsia="ko-KR"/>
              </w:rPr>
              <w:t>Leah mon 0539</w:t>
            </w:r>
          </w:p>
          <w:p w14:paraId="7D0C4FF4" w14:textId="77777777" w:rsidR="00F41802" w:rsidRDefault="00F41802" w:rsidP="007814B6">
            <w:pPr>
              <w:rPr>
                <w:rFonts w:eastAsia="Batang" w:cs="Arial"/>
                <w:lang w:eastAsia="ko-KR"/>
              </w:rPr>
            </w:pPr>
            <w:r>
              <w:rPr>
                <w:rFonts w:eastAsia="Batang" w:cs="Arial"/>
                <w:lang w:eastAsia="ko-KR"/>
              </w:rPr>
              <w:t>Rev required</w:t>
            </w:r>
          </w:p>
          <w:p w14:paraId="7B2E9298" w14:textId="77777777" w:rsidR="00F41802" w:rsidRDefault="00F41802" w:rsidP="007814B6">
            <w:pPr>
              <w:rPr>
                <w:rFonts w:eastAsia="Batang" w:cs="Arial"/>
                <w:lang w:eastAsia="ko-KR"/>
              </w:rPr>
            </w:pPr>
          </w:p>
          <w:p w14:paraId="759CFC5B" w14:textId="77777777" w:rsidR="009C111C" w:rsidRDefault="009C111C" w:rsidP="007814B6">
            <w:pPr>
              <w:rPr>
                <w:rFonts w:eastAsia="Batang" w:cs="Arial"/>
                <w:lang w:eastAsia="ko-KR"/>
              </w:rPr>
            </w:pPr>
            <w:proofErr w:type="spellStart"/>
            <w:r w:rsidRPr="009C111C">
              <w:rPr>
                <w:rFonts w:eastAsia="Batang" w:cs="Arial"/>
                <w:lang w:eastAsia="ko-KR"/>
              </w:rPr>
              <w:t>Xiaoxue</w:t>
            </w:r>
            <w:proofErr w:type="spellEnd"/>
            <w:r>
              <w:rPr>
                <w:rFonts w:eastAsia="Batang" w:cs="Arial"/>
                <w:lang w:eastAsia="ko-KR"/>
              </w:rPr>
              <w:t xml:space="preserve"> mon 0740</w:t>
            </w:r>
          </w:p>
          <w:p w14:paraId="4332EBAE" w14:textId="56D1106D" w:rsidR="009C111C" w:rsidRDefault="009C111C" w:rsidP="007814B6">
            <w:pPr>
              <w:rPr>
                <w:rFonts w:eastAsia="Batang" w:cs="Arial"/>
                <w:lang w:eastAsia="ko-KR"/>
              </w:rPr>
            </w:pPr>
            <w:r>
              <w:rPr>
                <w:rFonts w:eastAsia="Batang" w:cs="Arial"/>
                <w:lang w:eastAsia="ko-KR"/>
              </w:rPr>
              <w:t>Question for clarification</w:t>
            </w:r>
          </w:p>
          <w:p w14:paraId="2D7002B3" w14:textId="3D2447C6" w:rsidR="00175664" w:rsidRDefault="00175664" w:rsidP="007814B6">
            <w:pPr>
              <w:rPr>
                <w:rFonts w:eastAsia="Batang" w:cs="Arial"/>
                <w:lang w:eastAsia="ko-KR"/>
              </w:rPr>
            </w:pPr>
          </w:p>
          <w:p w14:paraId="33E239FE" w14:textId="692A9502" w:rsidR="00175664" w:rsidRDefault="00175664" w:rsidP="007814B6">
            <w:pPr>
              <w:rPr>
                <w:rFonts w:eastAsia="Batang" w:cs="Arial"/>
                <w:lang w:eastAsia="ko-KR"/>
              </w:rPr>
            </w:pPr>
            <w:r>
              <w:rPr>
                <w:rFonts w:eastAsia="Batang" w:cs="Arial"/>
                <w:lang w:eastAsia="ko-KR"/>
              </w:rPr>
              <w:t>Osama mon 2030</w:t>
            </w:r>
          </w:p>
          <w:p w14:paraId="09BFA2F0" w14:textId="63FEF9E0" w:rsidR="00175664" w:rsidRDefault="00175664" w:rsidP="007814B6">
            <w:pPr>
              <w:rPr>
                <w:rFonts w:eastAsia="Batang" w:cs="Arial"/>
                <w:lang w:eastAsia="ko-KR"/>
              </w:rPr>
            </w:pPr>
            <w:r>
              <w:rPr>
                <w:rFonts w:eastAsia="Batang" w:cs="Arial"/>
                <w:lang w:eastAsia="ko-KR"/>
              </w:rPr>
              <w:t>Rev required</w:t>
            </w:r>
          </w:p>
          <w:p w14:paraId="58CE1A05" w14:textId="7FDFAE69" w:rsidR="009C111C" w:rsidRDefault="009C111C" w:rsidP="007814B6">
            <w:pPr>
              <w:rPr>
                <w:rFonts w:eastAsia="Batang" w:cs="Arial"/>
                <w:lang w:eastAsia="ko-KR"/>
              </w:rPr>
            </w:pPr>
          </w:p>
        </w:tc>
      </w:tr>
      <w:tr w:rsidR="007814B6" w:rsidRPr="00D95972" w14:paraId="612FF067" w14:textId="77777777" w:rsidTr="0009309D">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11CD36" w14:textId="68188001" w:rsidR="007814B6" w:rsidRDefault="00CC3A45" w:rsidP="007814B6">
            <w:pPr>
              <w:overflowPunct/>
              <w:autoSpaceDE/>
              <w:autoSpaceDN/>
              <w:adjustRightInd/>
              <w:textAlignment w:val="auto"/>
              <w:rPr>
                <w:rFonts w:cs="Arial"/>
                <w:lang w:val="en-US"/>
              </w:rPr>
            </w:pPr>
            <w:hyperlink r:id="rId61"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00"/>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3550CF" w14:textId="2ADACA72" w:rsidR="007814B6" w:rsidRDefault="007814B6" w:rsidP="007814B6">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4B8AF" w14:textId="77777777" w:rsidR="007814B6" w:rsidRDefault="00F41802" w:rsidP="007814B6">
            <w:pPr>
              <w:rPr>
                <w:rFonts w:eastAsia="Batang" w:cs="Arial"/>
                <w:lang w:eastAsia="ko-KR"/>
              </w:rPr>
            </w:pPr>
            <w:r>
              <w:rPr>
                <w:rFonts w:eastAsia="Batang" w:cs="Arial"/>
                <w:lang w:eastAsia="ko-KR"/>
              </w:rPr>
              <w:t>Leah mon 0542</w:t>
            </w:r>
          </w:p>
          <w:p w14:paraId="3F769529" w14:textId="77777777" w:rsidR="00F41802" w:rsidRDefault="00F41802" w:rsidP="007814B6">
            <w:pPr>
              <w:rPr>
                <w:rFonts w:eastAsia="Batang" w:cs="Arial"/>
                <w:lang w:eastAsia="ko-KR"/>
              </w:rPr>
            </w:pPr>
            <w:r>
              <w:rPr>
                <w:rFonts w:eastAsia="Batang" w:cs="Arial"/>
                <w:lang w:eastAsia="ko-KR"/>
              </w:rPr>
              <w:t>Rev required</w:t>
            </w:r>
          </w:p>
          <w:p w14:paraId="7269D57C" w14:textId="3A0DD379" w:rsidR="00F41802" w:rsidRDefault="00F41802"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CC3A45" w:rsidP="007814B6">
            <w:pPr>
              <w:overflowPunct/>
              <w:autoSpaceDE/>
              <w:autoSpaceDN/>
              <w:adjustRightInd/>
              <w:textAlignment w:val="auto"/>
              <w:rPr>
                <w:rFonts w:cs="Arial"/>
                <w:lang w:val="en-US"/>
              </w:rPr>
            </w:pPr>
            <w:hyperlink r:id="rId62"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A76DA" w14:textId="77777777" w:rsidR="007814B6" w:rsidRDefault="001316E4" w:rsidP="007814B6">
            <w:pPr>
              <w:rPr>
                <w:rFonts w:eastAsia="Batang" w:cs="Arial"/>
                <w:lang w:eastAsia="ko-KR"/>
              </w:rPr>
            </w:pPr>
            <w:r>
              <w:rPr>
                <w:rFonts w:eastAsia="Batang" w:cs="Arial"/>
                <w:lang w:eastAsia="ko-KR"/>
              </w:rPr>
              <w:t>Sung mon 2127</w:t>
            </w:r>
          </w:p>
          <w:p w14:paraId="7CCC6586" w14:textId="4603CA7F" w:rsidR="001316E4" w:rsidRDefault="001316E4" w:rsidP="007814B6">
            <w:pPr>
              <w:rPr>
                <w:rFonts w:eastAsia="Batang" w:cs="Arial"/>
                <w:lang w:eastAsia="ko-KR"/>
              </w:rPr>
            </w:pPr>
            <w:r>
              <w:rPr>
                <w:rFonts w:eastAsia="Batang" w:cs="Arial"/>
                <w:lang w:eastAsia="ko-KR"/>
              </w:rPr>
              <w:t>Objection, non-FASMO</w:t>
            </w:r>
          </w:p>
        </w:tc>
      </w:tr>
      <w:tr w:rsidR="007814B6" w:rsidRPr="00D95972" w14:paraId="143DF19E" w14:textId="77777777" w:rsidTr="00435FA4">
        <w:tc>
          <w:tcPr>
            <w:tcW w:w="976" w:type="dxa"/>
            <w:tcBorders>
              <w:left w:val="thinThickThinSmallGap" w:sz="24" w:space="0" w:color="auto"/>
              <w:bottom w:val="nil"/>
            </w:tcBorders>
            <w:shd w:val="clear" w:color="auto" w:fill="auto"/>
          </w:tcPr>
          <w:p w14:paraId="1114CBD5" w14:textId="77777777" w:rsidR="007814B6" w:rsidRPr="00D95972" w:rsidRDefault="007814B6" w:rsidP="007814B6">
            <w:pPr>
              <w:rPr>
                <w:rFonts w:cs="Arial"/>
              </w:rPr>
            </w:pPr>
          </w:p>
        </w:tc>
        <w:tc>
          <w:tcPr>
            <w:tcW w:w="1317" w:type="dxa"/>
            <w:gridSpan w:val="2"/>
            <w:tcBorders>
              <w:bottom w:val="nil"/>
            </w:tcBorders>
            <w:shd w:val="clear" w:color="auto" w:fill="auto"/>
          </w:tcPr>
          <w:p w14:paraId="65DC65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203FAF" w14:textId="35F8E723" w:rsidR="007814B6" w:rsidRDefault="00CC3A45" w:rsidP="007814B6">
            <w:pPr>
              <w:overflowPunct/>
              <w:autoSpaceDE/>
              <w:autoSpaceDN/>
              <w:adjustRightInd/>
              <w:textAlignment w:val="auto"/>
              <w:rPr>
                <w:rFonts w:cs="Arial"/>
                <w:lang w:val="en-US"/>
              </w:rPr>
            </w:pPr>
            <w:hyperlink r:id="rId63" w:history="1">
              <w:r w:rsidR="0009309D">
                <w:rPr>
                  <w:rStyle w:val="Hyperlink"/>
                </w:rPr>
                <w:t>C1-225979</w:t>
              </w:r>
            </w:hyperlink>
          </w:p>
        </w:tc>
        <w:tc>
          <w:tcPr>
            <w:tcW w:w="4191" w:type="dxa"/>
            <w:gridSpan w:val="3"/>
            <w:tcBorders>
              <w:top w:val="single" w:sz="4" w:space="0" w:color="auto"/>
              <w:bottom w:val="single" w:sz="4" w:space="0" w:color="auto"/>
            </w:tcBorders>
            <w:shd w:val="clear" w:color="auto" w:fill="FFFF00"/>
          </w:tcPr>
          <w:p w14:paraId="17380C38" w14:textId="4E28A58B"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5C398C8B" w14:textId="0863AABA"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D1A649" w14:textId="72996441" w:rsidR="007814B6" w:rsidRDefault="007814B6" w:rsidP="007814B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06AD" w14:textId="50B80870" w:rsidR="007814B6" w:rsidRDefault="00AD07BE" w:rsidP="007814B6">
            <w:pPr>
              <w:rPr>
                <w:rFonts w:eastAsia="Batang" w:cs="Arial"/>
                <w:lang w:eastAsia="ko-KR"/>
              </w:rPr>
            </w:pPr>
            <w:r>
              <w:rPr>
                <w:rFonts w:eastAsia="Batang" w:cs="Arial"/>
                <w:lang w:eastAsia="ko-KR"/>
              </w:rPr>
              <w:t>Cover page, release incorrect</w:t>
            </w:r>
          </w:p>
        </w:tc>
      </w:tr>
      <w:tr w:rsidR="00435FA4" w:rsidRPr="00D95972" w14:paraId="7FB9E075" w14:textId="77777777" w:rsidTr="00435FA4">
        <w:tc>
          <w:tcPr>
            <w:tcW w:w="976" w:type="dxa"/>
            <w:tcBorders>
              <w:left w:val="thinThickThinSmallGap" w:sz="24" w:space="0" w:color="auto"/>
              <w:bottom w:val="nil"/>
            </w:tcBorders>
            <w:shd w:val="clear" w:color="auto" w:fill="auto"/>
          </w:tcPr>
          <w:p w14:paraId="44333E5F" w14:textId="77777777" w:rsidR="00435FA4" w:rsidRPr="00D95972" w:rsidRDefault="00435FA4" w:rsidP="00412401">
            <w:pPr>
              <w:rPr>
                <w:rFonts w:cs="Arial"/>
              </w:rPr>
            </w:pPr>
          </w:p>
        </w:tc>
        <w:tc>
          <w:tcPr>
            <w:tcW w:w="1317" w:type="dxa"/>
            <w:gridSpan w:val="2"/>
            <w:tcBorders>
              <w:bottom w:val="nil"/>
            </w:tcBorders>
            <w:shd w:val="clear" w:color="auto" w:fill="auto"/>
          </w:tcPr>
          <w:p w14:paraId="7CEC8F29"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1A3D1122" w14:textId="51A22110" w:rsidR="00435FA4" w:rsidRDefault="00435FA4" w:rsidP="00412401">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33C6F4EF"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72AF3569"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0ED03" w14:textId="77777777" w:rsidR="00435FA4" w:rsidRDefault="00435FA4" w:rsidP="00412401">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70A1" w14:textId="25C511FC" w:rsidR="00435FA4" w:rsidRDefault="00435FA4" w:rsidP="00412401">
            <w:pPr>
              <w:rPr>
                <w:rFonts w:eastAsia="Batang" w:cs="Arial"/>
                <w:lang w:eastAsia="ko-KR"/>
              </w:rPr>
            </w:pPr>
            <w:ins w:id="14" w:author="Nokia User" w:date="2022-10-04T12:51:00Z">
              <w:r>
                <w:rPr>
                  <w:rFonts w:eastAsia="Batang" w:cs="Arial"/>
                  <w:lang w:eastAsia="ko-KR"/>
                </w:rPr>
                <w:t>Revision of C1-225554</w:t>
              </w:r>
            </w:ins>
          </w:p>
          <w:p w14:paraId="144FC30C" w14:textId="52FA564F" w:rsidR="00BC31B1" w:rsidRDefault="00BC31B1" w:rsidP="00412401">
            <w:pPr>
              <w:rPr>
                <w:rFonts w:eastAsia="Batang" w:cs="Arial"/>
                <w:lang w:eastAsia="ko-KR"/>
              </w:rPr>
            </w:pPr>
          </w:p>
          <w:p w14:paraId="68CE0251" w14:textId="31A8C86C" w:rsidR="00BC31B1" w:rsidRDefault="00BC31B1" w:rsidP="00412401">
            <w:pPr>
              <w:rPr>
                <w:rFonts w:eastAsia="Batang" w:cs="Arial"/>
                <w:lang w:eastAsia="ko-KR"/>
              </w:rPr>
            </w:pPr>
            <w:r>
              <w:rPr>
                <w:rFonts w:eastAsia="Batang" w:cs="Arial"/>
                <w:lang w:eastAsia="ko-KR"/>
              </w:rPr>
              <w:t>Yumei mon 1254</w:t>
            </w:r>
          </w:p>
          <w:p w14:paraId="331DA2B0" w14:textId="62C510E7" w:rsidR="00BC31B1" w:rsidRDefault="00BC31B1" w:rsidP="0041240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2664AE" w14:textId="58C9642A" w:rsidR="00BC31B1" w:rsidRDefault="00BC31B1" w:rsidP="00412401">
            <w:pPr>
              <w:rPr>
                <w:rFonts w:eastAsia="Batang" w:cs="Arial"/>
                <w:lang w:eastAsia="ko-KR"/>
              </w:rPr>
            </w:pPr>
          </w:p>
          <w:p w14:paraId="4114975E" w14:textId="0A755B27" w:rsidR="00D54EEA" w:rsidRDefault="00D54EEA" w:rsidP="00412401">
            <w:pPr>
              <w:rPr>
                <w:rFonts w:eastAsia="Batang" w:cs="Arial"/>
                <w:lang w:eastAsia="ko-KR"/>
              </w:rPr>
            </w:pPr>
            <w:proofErr w:type="spellStart"/>
            <w:r>
              <w:rPr>
                <w:rFonts w:eastAsia="Batang" w:cs="Arial"/>
                <w:lang w:eastAsia="ko-KR"/>
              </w:rPr>
              <w:t>Yumein</w:t>
            </w:r>
            <w:proofErr w:type="spellEnd"/>
            <w:r>
              <w:rPr>
                <w:rFonts w:eastAsia="Batang" w:cs="Arial"/>
                <w:lang w:eastAsia="ko-KR"/>
              </w:rPr>
              <w:t xml:space="preserve"> mon 2051</w:t>
            </w:r>
          </w:p>
          <w:p w14:paraId="5336A043" w14:textId="0A0CD49D" w:rsidR="00D54EEA" w:rsidRDefault="00D54EEA" w:rsidP="00412401">
            <w:pPr>
              <w:rPr>
                <w:ins w:id="15" w:author="Nokia User" w:date="2022-10-04T12:51: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9305C4" w14:textId="4F50EA32" w:rsidR="00435FA4" w:rsidRDefault="00435FA4" w:rsidP="00412401">
            <w:pPr>
              <w:rPr>
                <w:ins w:id="16" w:author="Nokia User" w:date="2022-10-04T12:51:00Z"/>
                <w:rFonts w:eastAsia="Batang" w:cs="Arial"/>
                <w:lang w:eastAsia="ko-KR"/>
              </w:rPr>
            </w:pPr>
            <w:ins w:id="17" w:author="Nokia User" w:date="2022-10-04T12:51:00Z">
              <w:r>
                <w:rPr>
                  <w:rFonts w:eastAsia="Batang" w:cs="Arial"/>
                  <w:lang w:eastAsia="ko-KR"/>
                </w:rPr>
                <w:t>_________________________________________</w:t>
              </w:r>
            </w:ins>
          </w:p>
          <w:p w14:paraId="26B16D46" w14:textId="53DB3BD4" w:rsidR="00435FA4" w:rsidRDefault="00435FA4" w:rsidP="00412401">
            <w:pPr>
              <w:rPr>
                <w:rFonts w:eastAsia="Batang" w:cs="Arial"/>
                <w:lang w:eastAsia="ko-KR"/>
              </w:rPr>
            </w:pPr>
            <w:r>
              <w:rPr>
                <w:rFonts w:eastAsia="Batang" w:cs="Arial"/>
                <w:lang w:eastAsia="ko-KR"/>
              </w:rPr>
              <w:t>Cover page, incorrect CR number</w:t>
            </w:r>
          </w:p>
        </w:tc>
      </w:tr>
      <w:tr w:rsidR="00435FA4" w:rsidRPr="00D95972" w14:paraId="567E248A" w14:textId="77777777" w:rsidTr="00435FA4">
        <w:tc>
          <w:tcPr>
            <w:tcW w:w="976" w:type="dxa"/>
            <w:tcBorders>
              <w:left w:val="thinThickThinSmallGap" w:sz="24" w:space="0" w:color="auto"/>
              <w:bottom w:val="nil"/>
            </w:tcBorders>
            <w:shd w:val="clear" w:color="auto" w:fill="auto"/>
          </w:tcPr>
          <w:p w14:paraId="055E90A3" w14:textId="77777777" w:rsidR="00435FA4" w:rsidRPr="00D95972" w:rsidRDefault="00435FA4" w:rsidP="00412401">
            <w:pPr>
              <w:rPr>
                <w:rFonts w:cs="Arial"/>
              </w:rPr>
            </w:pPr>
          </w:p>
        </w:tc>
        <w:tc>
          <w:tcPr>
            <w:tcW w:w="1317" w:type="dxa"/>
            <w:gridSpan w:val="2"/>
            <w:tcBorders>
              <w:bottom w:val="nil"/>
            </w:tcBorders>
            <w:shd w:val="clear" w:color="auto" w:fill="auto"/>
          </w:tcPr>
          <w:p w14:paraId="17DF6647"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706379F2" w14:textId="033763CD" w:rsidR="00435FA4" w:rsidRDefault="00435FA4" w:rsidP="00412401">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334A360C"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41082B06"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6755A6" w14:textId="77777777" w:rsidR="00435FA4" w:rsidRDefault="00435FA4" w:rsidP="00412401">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EB36" w14:textId="25F320A9" w:rsidR="00435FA4" w:rsidRDefault="00435FA4" w:rsidP="00412401">
            <w:pPr>
              <w:rPr>
                <w:rFonts w:eastAsia="Batang" w:cs="Arial"/>
                <w:lang w:eastAsia="ko-KR"/>
              </w:rPr>
            </w:pPr>
            <w:ins w:id="18" w:author="Nokia User" w:date="2022-10-04T12:51:00Z">
              <w:r>
                <w:rPr>
                  <w:rFonts w:eastAsia="Batang" w:cs="Arial"/>
                  <w:lang w:eastAsia="ko-KR"/>
                </w:rPr>
                <w:t>Revision of C1-225555</w:t>
              </w:r>
            </w:ins>
          </w:p>
          <w:p w14:paraId="7B38AE82" w14:textId="488BBD7E" w:rsidR="00BC31B1" w:rsidRDefault="00BC31B1" w:rsidP="00412401">
            <w:pPr>
              <w:rPr>
                <w:rFonts w:eastAsia="Batang" w:cs="Arial"/>
                <w:lang w:eastAsia="ko-KR"/>
              </w:rPr>
            </w:pPr>
          </w:p>
          <w:p w14:paraId="4EDBAAA3" w14:textId="0B6881C5" w:rsidR="00BC31B1" w:rsidRDefault="00BC31B1" w:rsidP="00BC31B1">
            <w:pPr>
              <w:rPr>
                <w:rFonts w:eastAsia="Batang" w:cs="Arial"/>
                <w:lang w:eastAsia="ko-KR"/>
              </w:rPr>
            </w:pPr>
            <w:r>
              <w:rPr>
                <w:rFonts w:eastAsia="Batang" w:cs="Arial"/>
                <w:lang w:eastAsia="ko-KR"/>
              </w:rPr>
              <w:t>Yumei mon 1254</w:t>
            </w:r>
            <w:r w:rsidR="001316E4">
              <w:rPr>
                <w:rFonts w:eastAsia="Batang" w:cs="Arial"/>
                <w:lang w:eastAsia="ko-KR"/>
              </w:rPr>
              <w:t>/2053</w:t>
            </w:r>
          </w:p>
          <w:p w14:paraId="5C2E1364" w14:textId="77777777" w:rsidR="00BC31B1" w:rsidRDefault="00BC31B1" w:rsidP="00BC31B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F165D0" w14:textId="43AD2959" w:rsidR="00BC31B1" w:rsidRDefault="00BC31B1" w:rsidP="00412401">
            <w:pPr>
              <w:rPr>
                <w:rFonts w:eastAsia="Batang" w:cs="Arial"/>
                <w:lang w:eastAsia="ko-KR"/>
              </w:rPr>
            </w:pPr>
          </w:p>
          <w:p w14:paraId="65180A88" w14:textId="77777777" w:rsidR="001316E4" w:rsidRDefault="001316E4" w:rsidP="00412401">
            <w:pPr>
              <w:rPr>
                <w:ins w:id="19" w:author="Nokia User" w:date="2022-10-04T12:51:00Z"/>
                <w:rFonts w:eastAsia="Batang" w:cs="Arial"/>
                <w:lang w:eastAsia="ko-KR"/>
              </w:rPr>
            </w:pPr>
          </w:p>
          <w:p w14:paraId="31AF4A00" w14:textId="2CB69E9E" w:rsidR="00435FA4" w:rsidRDefault="00435FA4" w:rsidP="00412401">
            <w:pPr>
              <w:rPr>
                <w:ins w:id="20" w:author="Nokia User" w:date="2022-10-04T12:51:00Z"/>
                <w:rFonts w:eastAsia="Batang" w:cs="Arial"/>
                <w:lang w:eastAsia="ko-KR"/>
              </w:rPr>
            </w:pPr>
            <w:ins w:id="21" w:author="Nokia User" w:date="2022-10-04T12:51:00Z">
              <w:r>
                <w:rPr>
                  <w:rFonts w:eastAsia="Batang" w:cs="Arial"/>
                  <w:lang w:eastAsia="ko-KR"/>
                </w:rPr>
                <w:t>_________________________________________</w:t>
              </w:r>
            </w:ins>
          </w:p>
          <w:p w14:paraId="244DC4A8" w14:textId="7EFC5755" w:rsidR="00435FA4" w:rsidRDefault="00435FA4" w:rsidP="00412401">
            <w:pPr>
              <w:rPr>
                <w:rFonts w:eastAsia="Batang" w:cs="Arial"/>
                <w:lang w:eastAsia="ko-KR"/>
              </w:rPr>
            </w:pPr>
            <w:r>
              <w:rPr>
                <w:rFonts w:eastAsia="Batang" w:cs="Arial"/>
                <w:lang w:eastAsia="ko-KR"/>
              </w:rPr>
              <w:t>Cover page, incorrect release, incorrect CR number</w:t>
            </w:r>
          </w:p>
        </w:tc>
      </w:tr>
      <w:tr w:rsidR="007814B6"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7814B6" w:rsidRPr="00D95972" w:rsidRDefault="007814B6" w:rsidP="007814B6">
            <w:pPr>
              <w:rPr>
                <w:rFonts w:cs="Arial"/>
              </w:rPr>
            </w:pPr>
          </w:p>
        </w:tc>
        <w:tc>
          <w:tcPr>
            <w:tcW w:w="1317" w:type="dxa"/>
            <w:gridSpan w:val="2"/>
            <w:tcBorders>
              <w:bottom w:val="nil"/>
            </w:tcBorders>
            <w:shd w:val="clear" w:color="auto" w:fill="auto"/>
          </w:tcPr>
          <w:p w14:paraId="295067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C9D1061" w14:textId="0C04C1A5"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4D8EB7" w14:textId="4E38233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68DEF2" w14:textId="23DF727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7814B6" w:rsidRDefault="007814B6" w:rsidP="007814B6">
            <w:pPr>
              <w:rPr>
                <w:rFonts w:eastAsia="Batang" w:cs="Arial"/>
                <w:lang w:eastAsia="ko-KR"/>
              </w:rPr>
            </w:pPr>
          </w:p>
        </w:tc>
      </w:tr>
      <w:tr w:rsidR="007814B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5104332" w14:textId="24D3F131"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22" w:name="_Hlk80288995"/>
            <w:r>
              <w:t>5GSAT_ARCH-CT</w:t>
            </w:r>
            <w:bookmarkEnd w:id="22"/>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CC3A45" w:rsidP="007814B6">
            <w:pPr>
              <w:overflowPunct/>
              <w:autoSpaceDE/>
              <w:autoSpaceDN/>
              <w:adjustRightInd/>
              <w:textAlignment w:val="auto"/>
              <w:rPr>
                <w:rFonts w:cs="Arial"/>
                <w:lang w:val="en-US"/>
              </w:rPr>
            </w:pPr>
            <w:hyperlink r:id="rId64"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CB7A" w14:textId="77777777" w:rsidR="007814B6" w:rsidRDefault="00B1034E" w:rsidP="007814B6">
            <w:pPr>
              <w:rPr>
                <w:rFonts w:eastAsia="Batang" w:cs="Arial"/>
                <w:lang w:eastAsia="ko-KR"/>
              </w:rPr>
            </w:pPr>
            <w:r>
              <w:rPr>
                <w:rFonts w:eastAsia="Batang" w:cs="Arial"/>
                <w:lang w:eastAsia="ko-KR"/>
              </w:rPr>
              <w:t>Amer Mon 0204</w:t>
            </w:r>
          </w:p>
          <w:p w14:paraId="1E118F36" w14:textId="77777777" w:rsidR="00B1034E" w:rsidRDefault="00B1034E" w:rsidP="007814B6">
            <w:pPr>
              <w:rPr>
                <w:rFonts w:eastAsia="Batang" w:cs="Arial"/>
                <w:lang w:eastAsia="ko-KR"/>
              </w:rPr>
            </w:pPr>
            <w:r>
              <w:rPr>
                <w:rFonts w:eastAsia="Batang" w:cs="Arial"/>
                <w:lang w:eastAsia="ko-KR"/>
              </w:rPr>
              <w:t>Objection, not FASMO</w:t>
            </w:r>
          </w:p>
          <w:p w14:paraId="4ED9A553" w14:textId="77777777" w:rsidR="00A12C74" w:rsidRDefault="00A12C74" w:rsidP="007814B6">
            <w:pPr>
              <w:rPr>
                <w:rFonts w:eastAsia="Batang" w:cs="Arial"/>
                <w:lang w:eastAsia="ko-KR"/>
              </w:rPr>
            </w:pPr>
          </w:p>
          <w:p w14:paraId="286BDC48" w14:textId="77777777" w:rsidR="00A12C74" w:rsidRDefault="00A12C74" w:rsidP="007814B6">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1CC0ECF5" w14:textId="77777777" w:rsidR="00A12C74" w:rsidRDefault="00A12C74" w:rsidP="007814B6">
            <w:pPr>
              <w:rPr>
                <w:rFonts w:eastAsia="Batang" w:cs="Arial"/>
                <w:lang w:eastAsia="ko-KR"/>
              </w:rPr>
            </w:pPr>
            <w:r>
              <w:rPr>
                <w:rFonts w:eastAsia="Batang" w:cs="Arial"/>
                <w:lang w:eastAsia="ko-KR"/>
              </w:rPr>
              <w:t>Rev required</w:t>
            </w:r>
          </w:p>
          <w:p w14:paraId="57A299F4" w14:textId="11FFC8A4" w:rsidR="00A12C74" w:rsidRPr="00D95972" w:rsidRDefault="00A12C74"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CC3A45" w:rsidP="007814B6">
            <w:pPr>
              <w:overflowPunct/>
              <w:autoSpaceDE/>
              <w:autoSpaceDN/>
              <w:adjustRightInd/>
              <w:textAlignment w:val="auto"/>
              <w:rPr>
                <w:rFonts w:cs="Arial"/>
                <w:lang w:val="en-US"/>
              </w:rPr>
            </w:pPr>
            <w:hyperlink r:id="rId65"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82864" w14:textId="77777777" w:rsidR="00A12C74" w:rsidRDefault="00A12C74" w:rsidP="00A12C74">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485B53D1" w14:textId="77777777" w:rsidR="007814B6" w:rsidRDefault="00A12C74" w:rsidP="00A12C74">
            <w:pPr>
              <w:rPr>
                <w:rFonts w:eastAsia="Batang" w:cs="Arial"/>
                <w:lang w:eastAsia="ko-KR"/>
              </w:rPr>
            </w:pPr>
            <w:r>
              <w:rPr>
                <w:rFonts w:eastAsia="Batang" w:cs="Arial"/>
                <w:lang w:eastAsia="ko-KR"/>
              </w:rPr>
              <w:t>Rev required</w:t>
            </w:r>
          </w:p>
          <w:p w14:paraId="32287427" w14:textId="77777777" w:rsidR="0041047F" w:rsidRDefault="0041047F" w:rsidP="00A12C74">
            <w:pPr>
              <w:rPr>
                <w:rFonts w:eastAsia="Batang" w:cs="Arial"/>
                <w:lang w:eastAsia="ko-KR"/>
              </w:rPr>
            </w:pPr>
          </w:p>
          <w:p w14:paraId="009DF9B4" w14:textId="77777777" w:rsidR="0041047F" w:rsidRDefault="0041047F" w:rsidP="00A12C7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1351</w:t>
            </w:r>
          </w:p>
          <w:p w14:paraId="086E3736" w14:textId="0D350048" w:rsidR="0041047F" w:rsidRDefault="0041047F" w:rsidP="00A12C74">
            <w:pPr>
              <w:rPr>
                <w:rFonts w:eastAsia="Batang" w:cs="Arial"/>
                <w:lang w:eastAsia="ko-KR"/>
              </w:rPr>
            </w:pPr>
            <w:r>
              <w:rPr>
                <w:rFonts w:eastAsia="Batang" w:cs="Arial"/>
                <w:lang w:eastAsia="ko-KR"/>
              </w:rPr>
              <w:t>Replies</w:t>
            </w:r>
          </w:p>
          <w:p w14:paraId="65406553" w14:textId="5D43ADC5" w:rsidR="0041047F" w:rsidRPr="00D95972" w:rsidRDefault="0041047F" w:rsidP="00A12C74">
            <w:pPr>
              <w:rPr>
                <w:rFonts w:eastAsia="Batang" w:cs="Arial"/>
                <w:lang w:eastAsia="ko-KR"/>
              </w:rPr>
            </w:pP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CC3A45" w:rsidP="007814B6">
            <w:pPr>
              <w:overflowPunct/>
              <w:autoSpaceDE/>
              <w:autoSpaceDN/>
              <w:adjustRightInd/>
              <w:textAlignment w:val="auto"/>
              <w:rPr>
                <w:rFonts w:cs="Arial"/>
                <w:lang w:val="en-US"/>
              </w:rPr>
            </w:pPr>
            <w:hyperlink r:id="rId66"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10683" w14:textId="77777777" w:rsidR="00D02771" w:rsidRDefault="00D02771" w:rsidP="00D02771">
            <w:pPr>
              <w:rPr>
                <w:rFonts w:eastAsia="Batang" w:cs="Arial"/>
                <w:lang w:eastAsia="ko-KR"/>
              </w:rPr>
            </w:pPr>
            <w:r>
              <w:rPr>
                <w:rFonts w:eastAsia="Batang" w:cs="Arial"/>
                <w:lang w:eastAsia="ko-KR"/>
              </w:rPr>
              <w:t>Amer Mon 0204</w:t>
            </w:r>
          </w:p>
          <w:p w14:paraId="1CF76F03" w14:textId="5C8399D8" w:rsidR="007814B6" w:rsidRPr="00D95972" w:rsidRDefault="00D02771" w:rsidP="00D02771">
            <w:pPr>
              <w:rPr>
                <w:rFonts w:eastAsia="Batang" w:cs="Arial"/>
                <w:lang w:eastAsia="ko-KR"/>
              </w:rPr>
            </w:pPr>
            <w:r>
              <w:rPr>
                <w:rFonts w:eastAsia="Batang" w:cs="Arial"/>
                <w:lang w:eastAsia="ko-KR"/>
              </w:rPr>
              <w:t>Objection, not FASMO</w:t>
            </w:r>
          </w:p>
        </w:tc>
      </w:tr>
      <w:tr w:rsidR="007814B6" w:rsidRPr="00D95972" w14:paraId="6295B97D" w14:textId="77777777" w:rsidTr="004548D0">
        <w:tc>
          <w:tcPr>
            <w:tcW w:w="976" w:type="dxa"/>
            <w:tcBorders>
              <w:top w:val="nil"/>
              <w:left w:val="thinThickThinSmallGap" w:sz="24" w:space="0" w:color="auto"/>
              <w:bottom w:val="nil"/>
            </w:tcBorders>
            <w:shd w:val="clear" w:color="auto" w:fill="auto"/>
          </w:tcPr>
          <w:p w14:paraId="574DE45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3E65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CE9568" w14:textId="49EDDE45" w:rsidR="007814B6" w:rsidRPr="00D95972" w:rsidRDefault="00CC3A45" w:rsidP="007814B6">
            <w:pPr>
              <w:overflowPunct/>
              <w:autoSpaceDE/>
              <w:autoSpaceDN/>
              <w:adjustRightInd/>
              <w:textAlignment w:val="auto"/>
              <w:rPr>
                <w:rFonts w:cs="Arial"/>
                <w:lang w:val="en-US"/>
              </w:rPr>
            </w:pPr>
            <w:hyperlink r:id="rId67" w:history="1">
              <w:r w:rsidR="004548D0">
                <w:rPr>
                  <w:rStyle w:val="Hyperlink"/>
                </w:rPr>
                <w:t>C1-225608</w:t>
              </w:r>
            </w:hyperlink>
          </w:p>
        </w:tc>
        <w:tc>
          <w:tcPr>
            <w:tcW w:w="4191" w:type="dxa"/>
            <w:gridSpan w:val="3"/>
            <w:tcBorders>
              <w:top w:val="single" w:sz="4" w:space="0" w:color="auto"/>
              <w:bottom w:val="single" w:sz="4" w:space="0" w:color="auto"/>
            </w:tcBorders>
            <w:shd w:val="clear" w:color="auto" w:fill="FFFF00"/>
          </w:tcPr>
          <w:p w14:paraId="2646732D" w14:textId="21F85B13"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7BD4841" w14:textId="4FCAA4A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89EDAF" w14:textId="2C1C19E0" w:rsidR="007814B6" w:rsidRPr="00D95972" w:rsidRDefault="007814B6" w:rsidP="007814B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D26D" w14:textId="77777777" w:rsidR="00D02771" w:rsidRDefault="00D02771" w:rsidP="00D02771">
            <w:pPr>
              <w:rPr>
                <w:rFonts w:eastAsia="Batang" w:cs="Arial"/>
                <w:lang w:eastAsia="ko-KR"/>
              </w:rPr>
            </w:pPr>
            <w:r>
              <w:rPr>
                <w:rFonts w:eastAsia="Batang" w:cs="Arial"/>
                <w:lang w:eastAsia="ko-KR"/>
              </w:rPr>
              <w:t>Amer Mon 0204</w:t>
            </w:r>
          </w:p>
          <w:p w14:paraId="25EA4A79" w14:textId="77777777" w:rsidR="007814B6" w:rsidRDefault="00D02771" w:rsidP="00D02771">
            <w:pPr>
              <w:rPr>
                <w:rFonts w:eastAsia="Batang" w:cs="Arial"/>
                <w:lang w:eastAsia="ko-KR"/>
              </w:rPr>
            </w:pPr>
            <w:r>
              <w:rPr>
                <w:rFonts w:eastAsia="Batang" w:cs="Arial"/>
                <w:lang w:eastAsia="ko-KR"/>
              </w:rPr>
              <w:t>Rev required</w:t>
            </w:r>
          </w:p>
          <w:p w14:paraId="021C6E99" w14:textId="77777777" w:rsidR="006C0D04" w:rsidRDefault="006C0D04" w:rsidP="00D02771">
            <w:pPr>
              <w:rPr>
                <w:rFonts w:eastAsia="Batang" w:cs="Arial"/>
                <w:lang w:eastAsia="ko-KR"/>
              </w:rPr>
            </w:pPr>
          </w:p>
          <w:p w14:paraId="20A9174F" w14:textId="77777777" w:rsidR="006C0D04" w:rsidRDefault="006C0D04" w:rsidP="00D0277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1437</w:t>
            </w:r>
          </w:p>
          <w:p w14:paraId="342D42AF" w14:textId="77777777" w:rsidR="006C0D04" w:rsidRDefault="006C0D04" w:rsidP="00D02771">
            <w:pPr>
              <w:rPr>
                <w:rFonts w:eastAsia="Batang" w:cs="Arial"/>
                <w:lang w:eastAsia="ko-KR"/>
              </w:rPr>
            </w:pPr>
            <w:r>
              <w:rPr>
                <w:rFonts w:eastAsia="Batang" w:cs="Arial"/>
                <w:lang w:eastAsia="ko-KR"/>
              </w:rPr>
              <w:t>New rev</w:t>
            </w:r>
          </w:p>
          <w:p w14:paraId="4D702705" w14:textId="0FF1393B" w:rsidR="006C0D04" w:rsidRPr="00D95972" w:rsidRDefault="006C0D04" w:rsidP="00D02771">
            <w:pPr>
              <w:rPr>
                <w:rFonts w:eastAsia="Batang" w:cs="Arial"/>
                <w:lang w:eastAsia="ko-KR"/>
              </w:rPr>
            </w:pPr>
          </w:p>
        </w:tc>
      </w:tr>
      <w:tr w:rsidR="007814B6" w:rsidRPr="00D95972" w14:paraId="4415C16E" w14:textId="77777777" w:rsidTr="00862E4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CC3A45" w:rsidP="007814B6">
            <w:pPr>
              <w:overflowPunct/>
              <w:autoSpaceDE/>
              <w:autoSpaceDN/>
              <w:adjustRightInd/>
              <w:textAlignment w:val="auto"/>
              <w:rPr>
                <w:rFonts w:cs="Arial"/>
                <w:lang w:val="en-US"/>
              </w:rPr>
            </w:pPr>
            <w:hyperlink r:id="rId68"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D9E91" w14:textId="77777777" w:rsidR="007814B6" w:rsidRDefault="007814B6" w:rsidP="00D02771">
            <w:pPr>
              <w:rPr>
                <w:rFonts w:eastAsia="Batang" w:cs="Arial"/>
                <w:lang w:eastAsia="ko-KR"/>
              </w:rPr>
            </w:pPr>
            <w:r>
              <w:rPr>
                <w:rFonts w:eastAsia="Batang" w:cs="Arial"/>
                <w:lang w:eastAsia="ko-KR"/>
              </w:rPr>
              <w:t>Revision of C1-225438</w:t>
            </w:r>
          </w:p>
          <w:p w14:paraId="243D741C" w14:textId="77777777" w:rsidR="003F13E2" w:rsidRDefault="003F13E2" w:rsidP="00D02771">
            <w:pPr>
              <w:rPr>
                <w:rFonts w:eastAsia="Batang" w:cs="Arial"/>
                <w:lang w:eastAsia="ko-KR"/>
              </w:rPr>
            </w:pPr>
          </w:p>
          <w:p w14:paraId="649C243F" w14:textId="77777777" w:rsidR="003F13E2" w:rsidRDefault="003F13E2" w:rsidP="003F13E2">
            <w:pPr>
              <w:rPr>
                <w:rFonts w:eastAsia="Batang" w:cs="Arial"/>
                <w:lang w:eastAsia="ko-KR"/>
              </w:rPr>
            </w:pPr>
            <w:r>
              <w:rPr>
                <w:rFonts w:eastAsia="Batang" w:cs="Arial"/>
                <w:lang w:eastAsia="ko-KR"/>
              </w:rPr>
              <w:t>Amer Mon 0204</w:t>
            </w:r>
          </w:p>
          <w:p w14:paraId="55276911" w14:textId="392E8CCC" w:rsidR="003F13E2" w:rsidRDefault="003F13E2" w:rsidP="003F13E2">
            <w:pPr>
              <w:rPr>
                <w:rFonts w:eastAsia="Batang" w:cs="Arial"/>
                <w:lang w:eastAsia="ko-KR"/>
              </w:rPr>
            </w:pPr>
            <w:r>
              <w:rPr>
                <w:rFonts w:eastAsia="Batang" w:cs="Arial"/>
                <w:lang w:eastAsia="ko-KR"/>
              </w:rPr>
              <w:t xml:space="preserve">Objection, not FASMO </w:t>
            </w:r>
          </w:p>
          <w:p w14:paraId="49DC3BA9" w14:textId="20E99C29" w:rsidR="00A12C74" w:rsidRDefault="00A12C74" w:rsidP="003F13E2">
            <w:pPr>
              <w:rPr>
                <w:rFonts w:eastAsia="Batang" w:cs="Arial"/>
                <w:lang w:eastAsia="ko-KR"/>
              </w:rPr>
            </w:pPr>
          </w:p>
          <w:p w14:paraId="74161A17" w14:textId="77777777" w:rsidR="00A12C74" w:rsidRDefault="00A12C74" w:rsidP="00A12C74">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D189B99" w14:textId="3FE2A398" w:rsidR="00A12C74" w:rsidRDefault="00A12C74" w:rsidP="00A12C74">
            <w:pPr>
              <w:rPr>
                <w:rFonts w:eastAsia="Batang" w:cs="Arial"/>
                <w:lang w:eastAsia="ko-KR"/>
              </w:rPr>
            </w:pPr>
            <w:r>
              <w:rPr>
                <w:rFonts w:eastAsia="Batang" w:cs="Arial"/>
                <w:lang w:eastAsia="ko-KR"/>
              </w:rPr>
              <w:t>Rev required</w:t>
            </w:r>
          </w:p>
          <w:p w14:paraId="74AACB78" w14:textId="574C9ED9" w:rsidR="00492A9A" w:rsidRDefault="00492A9A" w:rsidP="00A12C74">
            <w:pPr>
              <w:rPr>
                <w:rFonts w:eastAsia="Batang" w:cs="Arial"/>
                <w:lang w:eastAsia="ko-KR"/>
              </w:rPr>
            </w:pPr>
          </w:p>
          <w:p w14:paraId="3176C62C" w14:textId="58F02905" w:rsidR="00492A9A" w:rsidRDefault="009C111C" w:rsidP="00A12C74">
            <w:pPr>
              <w:rPr>
                <w:rFonts w:eastAsia="Batang" w:cs="Arial"/>
                <w:lang w:eastAsia="ko-KR"/>
              </w:rPr>
            </w:pPr>
            <w:r>
              <w:rPr>
                <w:rFonts w:eastAsia="Batang" w:cs="Arial"/>
                <w:lang w:eastAsia="ko-KR"/>
              </w:rPr>
              <w:t>Chen mon 0725</w:t>
            </w:r>
          </w:p>
          <w:p w14:paraId="10627B49" w14:textId="6A716520" w:rsidR="009C111C" w:rsidRDefault="00B679DF" w:rsidP="00A12C74">
            <w:pPr>
              <w:rPr>
                <w:rFonts w:eastAsia="Batang" w:cs="Arial"/>
                <w:lang w:eastAsia="ko-KR"/>
              </w:rPr>
            </w:pPr>
            <w:r>
              <w:rPr>
                <w:rFonts w:eastAsia="Batang" w:cs="Arial"/>
                <w:lang w:eastAsia="ko-KR"/>
              </w:rPr>
              <w:t>O</w:t>
            </w:r>
            <w:r w:rsidR="009C111C">
              <w:rPr>
                <w:rFonts w:eastAsia="Batang" w:cs="Arial"/>
                <w:lang w:eastAsia="ko-KR"/>
              </w:rPr>
              <w:t>bjection</w:t>
            </w:r>
          </w:p>
          <w:p w14:paraId="58A68F50" w14:textId="1B416C1F" w:rsidR="00B679DF" w:rsidRDefault="00B679DF" w:rsidP="00A12C74">
            <w:pPr>
              <w:rPr>
                <w:rFonts w:eastAsia="Batang" w:cs="Arial"/>
                <w:lang w:eastAsia="ko-KR"/>
              </w:rPr>
            </w:pPr>
          </w:p>
          <w:p w14:paraId="37DD9F87" w14:textId="04E4D645" w:rsidR="00B679DF" w:rsidRDefault="00B679DF" w:rsidP="00A12C74">
            <w:pPr>
              <w:rPr>
                <w:rFonts w:eastAsia="Batang" w:cs="Arial"/>
                <w:lang w:eastAsia="ko-KR"/>
              </w:rPr>
            </w:pPr>
            <w:r>
              <w:rPr>
                <w:rFonts w:eastAsia="Batang" w:cs="Arial"/>
                <w:lang w:eastAsia="ko-KR"/>
              </w:rPr>
              <w:t>Marko mon 1220</w:t>
            </w:r>
          </w:p>
          <w:p w14:paraId="59FCCAA4" w14:textId="178993BA" w:rsidR="00B679DF" w:rsidRDefault="00B679DF" w:rsidP="00A12C7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F50E0E" w14:textId="18D41A17" w:rsidR="00B679DF" w:rsidRDefault="00B679DF" w:rsidP="00A12C74">
            <w:pPr>
              <w:rPr>
                <w:rFonts w:eastAsia="Batang" w:cs="Arial"/>
                <w:lang w:eastAsia="ko-KR"/>
              </w:rPr>
            </w:pPr>
          </w:p>
          <w:p w14:paraId="1BF9A984" w14:textId="1664089E" w:rsidR="0041047F" w:rsidRDefault="0041047F" w:rsidP="00A12C74">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1348</w:t>
            </w:r>
          </w:p>
          <w:p w14:paraId="16AB48A7" w14:textId="360B6E0B" w:rsidR="0041047F" w:rsidRDefault="0041047F" w:rsidP="00A12C74">
            <w:pPr>
              <w:rPr>
                <w:rFonts w:eastAsia="Batang" w:cs="Arial"/>
                <w:lang w:eastAsia="ko-KR"/>
              </w:rPr>
            </w:pPr>
            <w:r>
              <w:rPr>
                <w:rFonts w:eastAsia="Batang" w:cs="Arial"/>
                <w:lang w:eastAsia="ko-KR"/>
              </w:rPr>
              <w:t>Rev required</w:t>
            </w:r>
          </w:p>
          <w:p w14:paraId="6F8959F6" w14:textId="77777777" w:rsidR="0041047F" w:rsidRDefault="0041047F" w:rsidP="00A12C74">
            <w:pPr>
              <w:rPr>
                <w:rFonts w:eastAsia="Batang" w:cs="Arial"/>
                <w:lang w:eastAsia="ko-KR"/>
              </w:rPr>
            </w:pPr>
          </w:p>
          <w:p w14:paraId="74E659F3" w14:textId="1E79083B" w:rsidR="003F13E2" w:rsidRPr="00D95972" w:rsidRDefault="003F13E2" w:rsidP="00D02771">
            <w:pPr>
              <w:rPr>
                <w:rFonts w:eastAsia="Batang" w:cs="Arial"/>
                <w:lang w:eastAsia="ko-KR"/>
              </w:rPr>
            </w:pPr>
          </w:p>
        </w:tc>
      </w:tr>
      <w:tr w:rsidR="007814B6" w:rsidRPr="00D95972" w14:paraId="67B3D2EE" w14:textId="77777777" w:rsidTr="00862E4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17AD7B" w14:textId="3CAE2161" w:rsidR="007814B6" w:rsidRPr="00D95972" w:rsidRDefault="00CC3A45" w:rsidP="007814B6">
            <w:pPr>
              <w:overflowPunct/>
              <w:autoSpaceDE/>
              <w:autoSpaceDN/>
              <w:adjustRightInd/>
              <w:textAlignment w:val="auto"/>
              <w:rPr>
                <w:rFonts w:cs="Arial"/>
                <w:lang w:val="en-US"/>
              </w:rPr>
            </w:pPr>
            <w:hyperlink r:id="rId69"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FF"/>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FF"/>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2B8AA" w14:textId="77777777" w:rsidR="00862E4C" w:rsidRDefault="00862E4C" w:rsidP="007814B6">
            <w:pPr>
              <w:rPr>
                <w:rFonts w:eastAsia="Batang" w:cs="Arial"/>
                <w:lang w:eastAsia="ko-KR"/>
              </w:rPr>
            </w:pPr>
            <w:r>
              <w:rPr>
                <w:rFonts w:eastAsia="Batang" w:cs="Arial"/>
                <w:lang w:eastAsia="ko-KR"/>
              </w:rPr>
              <w:t>Noted</w:t>
            </w:r>
          </w:p>
          <w:p w14:paraId="3B7ACE29" w14:textId="77777777" w:rsidR="00862E4C" w:rsidRDefault="00862E4C" w:rsidP="007814B6">
            <w:pPr>
              <w:rPr>
                <w:rFonts w:eastAsia="Batang" w:cs="Arial"/>
                <w:lang w:eastAsia="ko-KR"/>
              </w:rPr>
            </w:pPr>
          </w:p>
          <w:p w14:paraId="21DE496E" w14:textId="65F32261" w:rsidR="007814B6" w:rsidRPr="00D95972" w:rsidRDefault="00D02771" w:rsidP="007814B6">
            <w:pPr>
              <w:rPr>
                <w:rFonts w:eastAsia="Batang" w:cs="Arial"/>
                <w:lang w:eastAsia="ko-KR"/>
              </w:rPr>
            </w:pPr>
            <w:r>
              <w:rPr>
                <w:rFonts w:eastAsia="Batang" w:cs="Arial"/>
                <w:lang w:eastAsia="ko-KR"/>
              </w:rPr>
              <w:t>**** disc not captured ****</w:t>
            </w: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CC3A45" w:rsidP="007814B6">
            <w:pPr>
              <w:overflowPunct/>
              <w:autoSpaceDE/>
              <w:autoSpaceDN/>
              <w:adjustRightInd/>
              <w:textAlignment w:val="auto"/>
              <w:rPr>
                <w:rFonts w:cs="Arial"/>
                <w:lang w:val="en-US"/>
              </w:rPr>
            </w:pPr>
            <w:hyperlink r:id="rId70"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692F" w14:textId="77777777" w:rsidR="00D02771" w:rsidRDefault="00D02771" w:rsidP="00D02771">
            <w:pPr>
              <w:rPr>
                <w:rFonts w:eastAsia="Batang" w:cs="Arial"/>
                <w:lang w:eastAsia="ko-KR"/>
              </w:rPr>
            </w:pPr>
            <w:r>
              <w:rPr>
                <w:rFonts w:eastAsia="Batang" w:cs="Arial"/>
                <w:lang w:eastAsia="ko-KR"/>
              </w:rPr>
              <w:t>Amer Mon 0204</w:t>
            </w:r>
          </w:p>
          <w:p w14:paraId="124BF20F" w14:textId="77777777" w:rsidR="007814B6" w:rsidRDefault="00D02771" w:rsidP="00D02771">
            <w:pPr>
              <w:rPr>
                <w:rFonts w:eastAsia="Batang" w:cs="Arial"/>
                <w:lang w:eastAsia="ko-KR"/>
              </w:rPr>
            </w:pPr>
            <w:r>
              <w:rPr>
                <w:rFonts w:eastAsia="Batang" w:cs="Arial"/>
                <w:lang w:eastAsia="ko-KR"/>
              </w:rPr>
              <w:t>Objection, rev required</w:t>
            </w:r>
          </w:p>
          <w:p w14:paraId="278FC258" w14:textId="77777777" w:rsidR="004275FC" w:rsidRDefault="004275FC" w:rsidP="00D02771">
            <w:pPr>
              <w:rPr>
                <w:rFonts w:eastAsia="Batang" w:cs="Arial"/>
                <w:lang w:eastAsia="ko-KR"/>
              </w:rPr>
            </w:pPr>
          </w:p>
          <w:p w14:paraId="511F7F63"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276F4DE8" w14:textId="77777777" w:rsidR="004275FC" w:rsidRDefault="004275FC" w:rsidP="004275FC">
            <w:pPr>
              <w:rPr>
                <w:rFonts w:eastAsia="Batang" w:cs="Arial"/>
                <w:lang w:eastAsia="ko-KR"/>
              </w:rPr>
            </w:pPr>
            <w:r>
              <w:rPr>
                <w:rFonts w:eastAsia="Batang" w:cs="Arial"/>
                <w:lang w:eastAsia="ko-KR"/>
              </w:rPr>
              <w:t>Rev required</w:t>
            </w:r>
          </w:p>
          <w:p w14:paraId="1FBE2C94" w14:textId="77777777" w:rsidR="009C111C" w:rsidRDefault="009C111C" w:rsidP="004275FC">
            <w:pPr>
              <w:rPr>
                <w:rFonts w:eastAsia="Batang" w:cs="Arial"/>
                <w:lang w:eastAsia="ko-KR"/>
              </w:rPr>
            </w:pPr>
          </w:p>
          <w:p w14:paraId="5DC0E1BC" w14:textId="77777777" w:rsidR="009C111C" w:rsidRDefault="009C111C" w:rsidP="009C111C">
            <w:pPr>
              <w:rPr>
                <w:rFonts w:eastAsia="Batang" w:cs="Arial"/>
                <w:lang w:eastAsia="ko-KR"/>
              </w:rPr>
            </w:pPr>
            <w:r>
              <w:rPr>
                <w:rFonts w:eastAsia="Batang" w:cs="Arial"/>
                <w:lang w:eastAsia="ko-KR"/>
              </w:rPr>
              <w:t>Chen mon 0725</w:t>
            </w:r>
          </w:p>
          <w:p w14:paraId="4BA0DD6F" w14:textId="5C26A5C6" w:rsidR="009C111C" w:rsidRDefault="001D70C4" w:rsidP="009C111C">
            <w:pPr>
              <w:rPr>
                <w:rFonts w:eastAsia="Batang" w:cs="Arial"/>
                <w:lang w:eastAsia="ko-KR"/>
              </w:rPr>
            </w:pPr>
            <w:r>
              <w:rPr>
                <w:rFonts w:eastAsia="Batang" w:cs="Arial"/>
                <w:lang w:eastAsia="ko-KR"/>
              </w:rPr>
              <w:t>O</w:t>
            </w:r>
            <w:r w:rsidR="009C111C">
              <w:rPr>
                <w:rFonts w:eastAsia="Batang" w:cs="Arial"/>
                <w:lang w:eastAsia="ko-KR"/>
              </w:rPr>
              <w:t>bjection</w:t>
            </w:r>
          </w:p>
          <w:p w14:paraId="25471EEF" w14:textId="51B28D19" w:rsidR="001D70C4" w:rsidRDefault="001D70C4" w:rsidP="009C111C">
            <w:pPr>
              <w:rPr>
                <w:rFonts w:eastAsia="Batang" w:cs="Arial"/>
                <w:lang w:eastAsia="ko-KR"/>
              </w:rPr>
            </w:pPr>
          </w:p>
          <w:p w14:paraId="49DBCEB3" w14:textId="79ACF408" w:rsidR="001D70C4" w:rsidRDefault="001D70C4" w:rsidP="009C111C">
            <w:pPr>
              <w:rPr>
                <w:rFonts w:eastAsia="Batang" w:cs="Arial"/>
                <w:lang w:eastAsia="ko-KR"/>
              </w:rPr>
            </w:pPr>
            <w:r>
              <w:rPr>
                <w:rFonts w:eastAsia="Batang" w:cs="Arial"/>
                <w:lang w:eastAsia="ko-KR"/>
              </w:rPr>
              <w:t>Marko mon 1221</w:t>
            </w:r>
          </w:p>
          <w:p w14:paraId="7B1ACB31" w14:textId="34EE65F7" w:rsidR="001D70C4" w:rsidRDefault="001D70C4" w:rsidP="009C111C">
            <w:pPr>
              <w:rPr>
                <w:rFonts w:eastAsia="Batang" w:cs="Arial"/>
                <w:lang w:eastAsia="ko-KR"/>
              </w:rPr>
            </w:pPr>
            <w:r>
              <w:rPr>
                <w:rFonts w:eastAsia="Batang" w:cs="Arial"/>
                <w:lang w:eastAsia="ko-KR"/>
              </w:rPr>
              <w:t>Rev required</w:t>
            </w:r>
          </w:p>
          <w:p w14:paraId="38CA923E" w14:textId="4CF76683" w:rsidR="001D70C4" w:rsidRDefault="001D70C4" w:rsidP="009C111C">
            <w:pPr>
              <w:rPr>
                <w:rFonts w:eastAsia="Batang" w:cs="Arial"/>
                <w:lang w:eastAsia="ko-KR"/>
              </w:rPr>
            </w:pPr>
          </w:p>
          <w:p w14:paraId="4A2490EC" w14:textId="1F817668" w:rsidR="00F32AA3" w:rsidRDefault="00F32AA3" w:rsidP="009C111C">
            <w:pPr>
              <w:rPr>
                <w:rFonts w:eastAsia="Batang" w:cs="Arial"/>
                <w:lang w:eastAsia="ko-KR"/>
              </w:rPr>
            </w:pPr>
            <w:r>
              <w:rPr>
                <w:rFonts w:eastAsia="Batang" w:cs="Arial"/>
                <w:lang w:eastAsia="ko-KR"/>
              </w:rPr>
              <w:t>Sung mon 2201/2206/2209</w:t>
            </w:r>
          </w:p>
          <w:p w14:paraId="2906F9F5" w14:textId="37CE2CC3" w:rsidR="00F32AA3" w:rsidRDefault="00F32AA3" w:rsidP="009C111C">
            <w:pPr>
              <w:rPr>
                <w:rFonts w:eastAsia="Batang" w:cs="Arial"/>
                <w:lang w:eastAsia="ko-KR"/>
              </w:rPr>
            </w:pPr>
            <w:r>
              <w:rPr>
                <w:rFonts w:eastAsia="Batang" w:cs="Arial"/>
                <w:lang w:eastAsia="ko-KR"/>
              </w:rPr>
              <w:t>Replies</w:t>
            </w:r>
          </w:p>
          <w:p w14:paraId="44700D0A" w14:textId="07792EDD" w:rsidR="00F32AA3" w:rsidRDefault="00F32AA3" w:rsidP="009C111C">
            <w:pPr>
              <w:rPr>
                <w:rFonts w:eastAsia="Batang" w:cs="Arial"/>
                <w:lang w:eastAsia="ko-KR"/>
              </w:rPr>
            </w:pPr>
          </w:p>
          <w:p w14:paraId="4F0799BE" w14:textId="111E239E" w:rsidR="00EC1495" w:rsidRDefault="00EC1495" w:rsidP="009C111C">
            <w:pPr>
              <w:rPr>
                <w:rFonts w:eastAsia="Batang" w:cs="Arial"/>
                <w:lang w:eastAsia="ko-KR"/>
              </w:rPr>
            </w:pPr>
            <w:proofErr w:type="spellStart"/>
            <w:r w:rsidRPr="00EC1495">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0911</w:t>
            </w:r>
          </w:p>
          <w:p w14:paraId="4C491C5F" w14:textId="09270816" w:rsidR="00EC1495" w:rsidRDefault="0041047F" w:rsidP="009C111C">
            <w:pPr>
              <w:rPr>
                <w:rFonts w:eastAsia="Batang" w:cs="Arial"/>
                <w:lang w:eastAsia="ko-KR"/>
              </w:rPr>
            </w:pPr>
            <w:r>
              <w:rPr>
                <w:rFonts w:eastAsia="Batang" w:cs="Arial"/>
                <w:lang w:eastAsia="ko-KR"/>
              </w:rPr>
              <w:t>R</w:t>
            </w:r>
            <w:r w:rsidR="00EC1495">
              <w:rPr>
                <w:rFonts w:eastAsia="Batang" w:cs="Arial"/>
                <w:lang w:eastAsia="ko-KR"/>
              </w:rPr>
              <w:t>eplies</w:t>
            </w:r>
          </w:p>
          <w:p w14:paraId="71F4BDB3" w14:textId="396DD6E9" w:rsidR="0041047F" w:rsidRDefault="0041047F" w:rsidP="009C111C">
            <w:pPr>
              <w:rPr>
                <w:rFonts w:eastAsia="Batang" w:cs="Arial"/>
                <w:lang w:eastAsia="ko-KR"/>
              </w:rPr>
            </w:pPr>
          </w:p>
          <w:p w14:paraId="45DA74D9" w14:textId="7B1D1DDA" w:rsidR="0041047F" w:rsidRDefault="0041047F" w:rsidP="009C111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1352</w:t>
            </w:r>
          </w:p>
          <w:p w14:paraId="270F39DF" w14:textId="5156EEC7" w:rsidR="0041047F" w:rsidRDefault="0041047F" w:rsidP="009C111C">
            <w:pPr>
              <w:rPr>
                <w:rFonts w:eastAsia="Batang" w:cs="Arial"/>
                <w:lang w:eastAsia="ko-KR"/>
              </w:rPr>
            </w:pPr>
            <w:r>
              <w:rPr>
                <w:rFonts w:eastAsia="Batang" w:cs="Arial"/>
                <w:lang w:eastAsia="ko-KR"/>
              </w:rPr>
              <w:t>Rev required</w:t>
            </w:r>
          </w:p>
          <w:p w14:paraId="0F654612" w14:textId="740C87AF" w:rsidR="009C111C" w:rsidRPr="00D95972" w:rsidRDefault="009C111C" w:rsidP="004275FC">
            <w:pPr>
              <w:rPr>
                <w:rFonts w:eastAsia="Batang" w:cs="Arial"/>
                <w:lang w:eastAsia="ko-KR"/>
              </w:rPr>
            </w:pPr>
          </w:p>
        </w:tc>
      </w:tr>
      <w:tr w:rsidR="007814B6" w:rsidRPr="00D95972" w14:paraId="3E6F97F2" w14:textId="77777777" w:rsidTr="004548D0">
        <w:tc>
          <w:tcPr>
            <w:tcW w:w="976" w:type="dxa"/>
            <w:tcBorders>
              <w:top w:val="nil"/>
              <w:left w:val="thinThickThinSmallGap" w:sz="24" w:space="0" w:color="auto"/>
              <w:bottom w:val="nil"/>
            </w:tcBorders>
            <w:shd w:val="clear" w:color="auto" w:fill="auto"/>
          </w:tcPr>
          <w:p w14:paraId="524247D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CAAC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473543" w14:textId="1044ACE9" w:rsidR="007814B6" w:rsidRPr="00D95972" w:rsidRDefault="00CC3A45" w:rsidP="007814B6">
            <w:pPr>
              <w:overflowPunct/>
              <w:autoSpaceDE/>
              <w:autoSpaceDN/>
              <w:adjustRightInd/>
              <w:textAlignment w:val="auto"/>
              <w:rPr>
                <w:rFonts w:cs="Arial"/>
                <w:lang w:val="en-US"/>
              </w:rPr>
            </w:pPr>
            <w:hyperlink r:id="rId71" w:history="1">
              <w:r w:rsidR="007814B6">
                <w:rPr>
                  <w:rStyle w:val="Hyperlink"/>
                </w:rPr>
                <w:t>C1-225717</w:t>
              </w:r>
            </w:hyperlink>
          </w:p>
        </w:tc>
        <w:tc>
          <w:tcPr>
            <w:tcW w:w="4191" w:type="dxa"/>
            <w:gridSpan w:val="3"/>
            <w:tcBorders>
              <w:top w:val="single" w:sz="4" w:space="0" w:color="auto"/>
              <w:bottom w:val="single" w:sz="4" w:space="0" w:color="auto"/>
            </w:tcBorders>
            <w:shd w:val="clear" w:color="auto" w:fill="FFFF00"/>
          </w:tcPr>
          <w:p w14:paraId="43D3119F" w14:textId="5665216C" w:rsidR="007814B6" w:rsidRPr="00D95972" w:rsidRDefault="007814B6" w:rsidP="007814B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1357E924" w14:textId="00C01F41" w:rsidR="007814B6" w:rsidRPr="00D95972"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E97BE88" w14:textId="657BAD1E" w:rsidR="007814B6" w:rsidRPr="00D95972" w:rsidRDefault="007814B6" w:rsidP="007814B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7E60" w14:textId="77777777" w:rsidR="00D02771" w:rsidRDefault="00D02771" w:rsidP="00D02771">
            <w:pPr>
              <w:rPr>
                <w:rFonts w:eastAsia="Batang" w:cs="Arial"/>
                <w:lang w:eastAsia="ko-KR"/>
              </w:rPr>
            </w:pPr>
            <w:r>
              <w:rPr>
                <w:rFonts w:eastAsia="Batang" w:cs="Arial"/>
                <w:lang w:eastAsia="ko-KR"/>
              </w:rPr>
              <w:t>Amer Mon 0204</w:t>
            </w:r>
          </w:p>
          <w:p w14:paraId="17D05FBD" w14:textId="77777777" w:rsidR="007814B6" w:rsidRDefault="00D02771" w:rsidP="00D02771">
            <w:pPr>
              <w:rPr>
                <w:rFonts w:eastAsia="Batang" w:cs="Arial"/>
                <w:lang w:eastAsia="ko-KR"/>
              </w:rPr>
            </w:pPr>
            <w:r>
              <w:rPr>
                <w:rFonts w:eastAsia="Batang" w:cs="Arial"/>
                <w:lang w:eastAsia="ko-KR"/>
              </w:rPr>
              <w:t>Objection, not FASMO</w:t>
            </w:r>
          </w:p>
          <w:p w14:paraId="79FC90FD" w14:textId="77777777" w:rsidR="009C111C" w:rsidRDefault="009C111C" w:rsidP="00D02771">
            <w:pPr>
              <w:rPr>
                <w:rFonts w:eastAsia="Batang" w:cs="Arial"/>
                <w:lang w:eastAsia="ko-KR"/>
              </w:rPr>
            </w:pPr>
          </w:p>
          <w:p w14:paraId="753CF735" w14:textId="77777777" w:rsidR="009C111C" w:rsidRDefault="009C111C" w:rsidP="00D02771">
            <w:pPr>
              <w:rPr>
                <w:rFonts w:eastAsia="Batang" w:cs="Arial"/>
                <w:lang w:eastAsia="ko-KR"/>
              </w:rPr>
            </w:pPr>
            <w:r>
              <w:rPr>
                <w:rFonts w:eastAsia="Batang" w:cs="Arial"/>
                <w:lang w:eastAsia="ko-KR"/>
              </w:rPr>
              <w:t>Chen mon 0729</w:t>
            </w:r>
          </w:p>
          <w:p w14:paraId="44DDACE9" w14:textId="21CD38E2" w:rsidR="009C111C" w:rsidRDefault="00C13878" w:rsidP="00D02771">
            <w:pPr>
              <w:rPr>
                <w:rFonts w:eastAsia="Batang" w:cs="Arial"/>
                <w:lang w:eastAsia="ko-KR"/>
              </w:rPr>
            </w:pPr>
            <w:r>
              <w:rPr>
                <w:rFonts w:eastAsia="Batang" w:cs="Arial"/>
                <w:lang w:eastAsia="ko-KR"/>
              </w:rPr>
              <w:t>O</w:t>
            </w:r>
            <w:r w:rsidR="009C111C">
              <w:rPr>
                <w:rFonts w:eastAsia="Batang" w:cs="Arial"/>
                <w:lang w:eastAsia="ko-KR"/>
              </w:rPr>
              <w:t>bjection</w:t>
            </w:r>
          </w:p>
          <w:p w14:paraId="3BE3E3B8" w14:textId="77777777" w:rsidR="00C13878" w:rsidRDefault="00C13878" w:rsidP="00D02771">
            <w:pPr>
              <w:rPr>
                <w:rFonts w:eastAsia="Batang" w:cs="Arial"/>
                <w:lang w:eastAsia="ko-KR"/>
              </w:rPr>
            </w:pPr>
          </w:p>
          <w:p w14:paraId="38220D48" w14:textId="77777777" w:rsidR="00C13878" w:rsidRDefault="00C13878" w:rsidP="00D02771">
            <w:pPr>
              <w:rPr>
                <w:rFonts w:eastAsia="Batang" w:cs="Arial"/>
                <w:lang w:eastAsia="ko-KR"/>
              </w:rPr>
            </w:pPr>
            <w:r>
              <w:rPr>
                <w:rFonts w:eastAsia="Batang" w:cs="Arial"/>
                <w:lang w:eastAsia="ko-KR"/>
              </w:rPr>
              <w:t>Roland mon 1201</w:t>
            </w:r>
          </w:p>
          <w:p w14:paraId="51BB4FE2" w14:textId="4EF3C599" w:rsidR="00C13878" w:rsidRDefault="00C13878" w:rsidP="00D02771">
            <w:pPr>
              <w:rPr>
                <w:rFonts w:eastAsia="Batang" w:cs="Arial"/>
                <w:lang w:eastAsia="ko-KR"/>
              </w:rPr>
            </w:pPr>
            <w:r>
              <w:rPr>
                <w:rFonts w:eastAsia="Batang" w:cs="Arial"/>
                <w:lang w:eastAsia="ko-KR"/>
              </w:rPr>
              <w:t>Rev required</w:t>
            </w:r>
          </w:p>
          <w:p w14:paraId="78F056C5" w14:textId="373DBBC1" w:rsidR="00EC1495" w:rsidRDefault="00EC1495" w:rsidP="00D02771">
            <w:pPr>
              <w:rPr>
                <w:rFonts w:eastAsia="Batang" w:cs="Arial"/>
                <w:lang w:eastAsia="ko-KR"/>
              </w:rPr>
            </w:pPr>
          </w:p>
          <w:p w14:paraId="56589C13" w14:textId="40BFF42D" w:rsidR="00EC1495" w:rsidRDefault="00EC1495" w:rsidP="00D02771">
            <w:pPr>
              <w:rPr>
                <w:rFonts w:cs="Arial"/>
              </w:rPr>
            </w:pPr>
            <w:proofErr w:type="spellStart"/>
            <w:r>
              <w:rPr>
                <w:rFonts w:cs="Arial"/>
              </w:rPr>
              <w:t>Xiaoxue</w:t>
            </w:r>
            <w:proofErr w:type="spellEnd"/>
            <w:r>
              <w:rPr>
                <w:rFonts w:cs="Arial"/>
              </w:rPr>
              <w:t xml:space="preserve"> </w:t>
            </w:r>
            <w:proofErr w:type="spellStart"/>
            <w:r>
              <w:rPr>
                <w:rFonts w:cs="Arial"/>
              </w:rPr>
              <w:t>tue</w:t>
            </w:r>
            <w:proofErr w:type="spellEnd"/>
            <w:r>
              <w:rPr>
                <w:rFonts w:cs="Arial"/>
              </w:rPr>
              <w:t xml:space="preserve"> 0933</w:t>
            </w:r>
          </w:p>
          <w:p w14:paraId="1F07464E" w14:textId="08F51F18" w:rsidR="00EC1495" w:rsidRDefault="003B103C" w:rsidP="00D02771">
            <w:pPr>
              <w:rPr>
                <w:rFonts w:cs="Arial"/>
              </w:rPr>
            </w:pPr>
            <w:r>
              <w:rPr>
                <w:rFonts w:cs="Arial"/>
              </w:rPr>
              <w:t>R</w:t>
            </w:r>
            <w:r w:rsidR="00EC1495">
              <w:rPr>
                <w:rFonts w:cs="Arial"/>
              </w:rPr>
              <w:t>eplies</w:t>
            </w:r>
          </w:p>
          <w:p w14:paraId="2F53463C" w14:textId="3EB696C3" w:rsidR="003B103C" w:rsidRDefault="003B103C" w:rsidP="00D02771">
            <w:pPr>
              <w:rPr>
                <w:rFonts w:cs="Arial"/>
              </w:rPr>
            </w:pPr>
          </w:p>
          <w:p w14:paraId="7DC295C5" w14:textId="26A00660" w:rsidR="003B103C" w:rsidRDefault="003B103C" w:rsidP="00D02771">
            <w:pPr>
              <w:rPr>
                <w:rFonts w:cs="Arial"/>
              </w:rPr>
            </w:pPr>
            <w:r>
              <w:rPr>
                <w:rFonts w:cs="Arial"/>
              </w:rPr>
              <w:t xml:space="preserve">Chen </w:t>
            </w:r>
            <w:proofErr w:type="spellStart"/>
            <w:r>
              <w:rPr>
                <w:rFonts w:cs="Arial"/>
              </w:rPr>
              <w:t>tue</w:t>
            </w:r>
            <w:proofErr w:type="spellEnd"/>
            <w:r>
              <w:rPr>
                <w:rFonts w:cs="Arial"/>
              </w:rPr>
              <w:t xml:space="preserve"> 1141</w:t>
            </w:r>
          </w:p>
          <w:p w14:paraId="64215150" w14:textId="300E59BB" w:rsidR="003B103C" w:rsidRDefault="003B103C" w:rsidP="00D02771">
            <w:pPr>
              <w:rPr>
                <w:rFonts w:eastAsia="Batang" w:cs="Arial"/>
                <w:lang w:eastAsia="ko-KR"/>
              </w:rPr>
            </w:pPr>
            <w:r>
              <w:rPr>
                <w:rFonts w:cs="Arial"/>
              </w:rPr>
              <w:t>comment</w:t>
            </w:r>
          </w:p>
          <w:p w14:paraId="0E752094" w14:textId="0ED30D8B" w:rsidR="00C13878" w:rsidRPr="00D95972" w:rsidRDefault="00C13878" w:rsidP="00D02771">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CC3A45" w:rsidP="007814B6">
            <w:pPr>
              <w:overflowPunct/>
              <w:autoSpaceDE/>
              <w:autoSpaceDN/>
              <w:adjustRightInd/>
              <w:textAlignment w:val="auto"/>
              <w:rPr>
                <w:rFonts w:cs="Arial"/>
                <w:lang w:val="en-US"/>
              </w:rPr>
            </w:pPr>
            <w:hyperlink r:id="rId72"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9379" w14:textId="77777777" w:rsidR="007814B6" w:rsidRDefault="007814B6" w:rsidP="007814B6">
            <w:pPr>
              <w:rPr>
                <w:rFonts w:eastAsia="Batang" w:cs="Arial"/>
                <w:lang w:eastAsia="ko-KR"/>
              </w:rPr>
            </w:pPr>
            <w:r>
              <w:rPr>
                <w:rFonts w:eastAsia="Batang" w:cs="Arial"/>
                <w:lang w:eastAsia="ko-KR"/>
              </w:rPr>
              <w:t>Revision of C1-224047</w:t>
            </w:r>
          </w:p>
          <w:p w14:paraId="4173FDBA" w14:textId="77777777" w:rsidR="003F13E2" w:rsidRDefault="003F13E2" w:rsidP="007814B6">
            <w:pPr>
              <w:rPr>
                <w:rFonts w:eastAsia="Batang" w:cs="Arial"/>
                <w:lang w:eastAsia="ko-KR"/>
              </w:rPr>
            </w:pPr>
          </w:p>
          <w:p w14:paraId="19D9900E" w14:textId="77777777" w:rsidR="003F13E2" w:rsidRDefault="003F13E2" w:rsidP="003F13E2">
            <w:pPr>
              <w:rPr>
                <w:rFonts w:eastAsia="Batang" w:cs="Arial"/>
                <w:lang w:eastAsia="ko-KR"/>
              </w:rPr>
            </w:pPr>
            <w:r>
              <w:rPr>
                <w:rFonts w:eastAsia="Batang" w:cs="Arial"/>
                <w:lang w:eastAsia="ko-KR"/>
              </w:rPr>
              <w:t>Amer Mon 0204</w:t>
            </w:r>
          </w:p>
          <w:p w14:paraId="4A782780" w14:textId="77777777" w:rsidR="003F13E2" w:rsidRDefault="003F13E2" w:rsidP="003F13E2">
            <w:pPr>
              <w:rPr>
                <w:rFonts w:eastAsia="Batang" w:cs="Arial"/>
                <w:lang w:eastAsia="ko-KR"/>
              </w:rPr>
            </w:pPr>
            <w:r>
              <w:rPr>
                <w:rFonts w:eastAsia="Batang" w:cs="Arial"/>
                <w:lang w:eastAsia="ko-KR"/>
              </w:rPr>
              <w:t>Objection, not FASMO</w:t>
            </w:r>
          </w:p>
          <w:p w14:paraId="6BF12302" w14:textId="3FEB504A" w:rsidR="003F13E2" w:rsidRPr="00D95972" w:rsidRDefault="003F13E2" w:rsidP="007814B6">
            <w:pPr>
              <w:rPr>
                <w:rFonts w:eastAsia="Batang" w:cs="Arial"/>
                <w:lang w:eastAsia="ko-KR"/>
              </w:rPr>
            </w:pPr>
          </w:p>
        </w:tc>
      </w:tr>
      <w:tr w:rsidR="007814B6" w:rsidRPr="00D95972" w14:paraId="25A22445" w14:textId="77777777" w:rsidTr="004548D0">
        <w:tc>
          <w:tcPr>
            <w:tcW w:w="976" w:type="dxa"/>
            <w:tcBorders>
              <w:top w:val="nil"/>
              <w:left w:val="thinThickThinSmallGap" w:sz="24" w:space="0" w:color="auto"/>
              <w:bottom w:val="nil"/>
            </w:tcBorders>
            <w:shd w:val="clear" w:color="auto" w:fill="auto"/>
          </w:tcPr>
          <w:p w14:paraId="3C9278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320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56BE79" w14:textId="22B1A7A4" w:rsidR="007814B6" w:rsidRPr="00D95972" w:rsidRDefault="00CC3A45" w:rsidP="007814B6">
            <w:pPr>
              <w:overflowPunct/>
              <w:autoSpaceDE/>
              <w:autoSpaceDN/>
              <w:adjustRightInd/>
              <w:textAlignment w:val="auto"/>
              <w:rPr>
                <w:rFonts w:cs="Arial"/>
                <w:lang w:val="en-US"/>
              </w:rPr>
            </w:pPr>
            <w:hyperlink r:id="rId73" w:history="1">
              <w:r w:rsidR="004548D0">
                <w:rPr>
                  <w:rStyle w:val="Hyperlink"/>
                </w:rPr>
                <w:t>C1-225796</w:t>
              </w:r>
            </w:hyperlink>
          </w:p>
        </w:tc>
        <w:tc>
          <w:tcPr>
            <w:tcW w:w="4191" w:type="dxa"/>
            <w:gridSpan w:val="3"/>
            <w:tcBorders>
              <w:top w:val="single" w:sz="4" w:space="0" w:color="auto"/>
              <w:bottom w:val="single" w:sz="4" w:space="0" w:color="auto"/>
            </w:tcBorders>
            <w:shd w:val="clear" w:color="auto" w:fill="FFFF00"/>
          </w:tcPr>
          <w:p w14:paraId="59D612A7" w14:textId="7F67D7EB" w:rsidR="007814B6" w:rsidRPr="00D95972" w:rsidRDefault="007814B6" w:rsidP="007814B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049683B0" w14:textId="4DD342D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1D46A373" w14:textId="3CB7FE4F" w:rsidR="007814B6" w:rsidRPr="00D95972" w:rsidRDefault="007814B6" w:rsidP="007814B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E7353" w14:textId="77777777" w:rsidR="00D02771" w:rsidRDefault="00D02771" w:rsidP="00D02771">
            <w:pPr>
              <w:rPr>
                <w:rFonts w:eastAsia="Batang" w:cs="Arial"/>
                <w:lang w:eastAsia="ko-KR"/>
              </w:rPr>
            </w:pPr>
            <w:r>
              <w:rPr>
                <w:rFonts w:eastAsia="Batang" w:cs="Arial"/>
                <w:lang w:eastAsia="ko-KR"/>
              </w:rPr>
              <w:t>Amer Mon 0204</w:t>
            </w:r>
          </w:p>
          <w:p w14:paraId="19D10BF6" w14:textId="77777777" w:rsidR="007814B6" w:rsidRDefault="00D02771" w:rsidP="00D02771">
            <w:pPr>
              <w:rPr>
                <w:rFonts w:eastAsia="Batang" w:cs="Arial"/>
                <w:lang w:eastAsia="ko-KR"/>
              </w:rPr>
            </w:pPr>
            <w:r>
              <w:rPr>
                <w:rFonts w:eastAsia="Batang" w:cs="Arial"/>
                <w:lang w:eastAsia="ko-KR"/>
              </w:rPr>
              <w:t>Objection, not FASMO</w:t>
            </w:r>
          </w:p>
          <w:p w14:paraId="2889CF3A" w14:textId="77777777" w:rsidR="00D02771" w:rsidRDefault="00D02771" w:rsidP="00D02771">
            <w:pPr>
              <w:rPr>
                <w:rFonts w:eastAsia="Batang" w:cs="Arial"/>
                <w:lang w:eastAsia="ko-KR"/>
              </w:rPr>
            </w:pPr>
          </w:p>
          <w:p w14:paraId="34C92B43" w14:textId="77777777" w:rsidR="00D02771" w:rsidRDefault="00051459" w:rsidP="00D02771">
            <w:pPr>
              <w:rPr>
                <w:rFonts w:eastAsia="Batang" w:cs="Arial"/>
                <w:lang w:eastAsia="ko-KR"/>
              </w:rPr>
            </w:pPr>
            <w:r>
              <w:rPr>
                <w:rFonts w:eastAsia="Batang" w:cs="Arial"/>
                <w:lang w:eastAsia="ko-KR"/>
              </w:rPr>
              <w:t>Marko mon 0906</w:t>
            </w:r>
          </w:p>
          <w:p w14:paraId="12A8F223" w14:textId="5CD5098C" w:rsidR="00051459" w:rsidRDefault="00051459" w:rsidP="00D02771">
            <w:pPr>
              <w:rPr>
                <w:rFonts w:eastAsia="Batang" w:cs="Arial"/>
                <w:lang w:eastAsia="ko-KR"/>
              </w:rPr>
            </w:pPr>
            <w:r>
              <w:rPr>
                <w:rFonts w:eastAsia="Batang" w:cs="Arial"/>
                <w:lang w:eastAsia="ko-KR"/>
              </w:rPr>
              <w:t>Objection</w:t>
            </w:r>
          </w:p>
          <w:p w14:paraId="73DC204A" w14:textId="5ECFAE51" w:rsidR="00DC77E3" w:rsidRDefault="00DC77E3" w:rsidP="00D02771">
            <w:pPr>
              <w:rPr>
                <w:rFonts w:eastAsia="Batang" w:cs="Arial"/>
                <w:lang w:eastAsia="ko-KR"/>
              </w:rPr>
            </w:pPr>
          </w:p>
          <w:p w14:paraId="605F47F2" w14:textId="35698CCB" w:rsidR="00DC77E3" w:rsidRDefault="00DC77E3" w:rsidP="00D02771">
            <w:pPr>
              <w:rPr>
                <w:rFonts w:eastAsia="Batang" w:cs="Arial"/>
                <w:lang w:eastAsia="ko-KR"/>
              </w:rPr>
            </w:pPr>
            <w:r>
              <w:rPr>
                <w:rFonts w:eastAsia="Batang" w:cs="Arial"/>
                <w:lang w:eastAsia="ko-KR"/>
              </w:rPr>
              <w:t>Sung mon 2230</w:t>
            </w:r>
          </w:p>
          <w:p w14:paraId="2D4B1214" w14:textId="73E1CF4C" w:rsidR="00DC77E3" w:rsidRDefault="00DC77E3" w:rsidP="00D02771">
            <w:pPr>
              <w:rPr>
                <w:rFonts w:eastAsia="Batang" w:cs="Arial"/>
                <w:lang w:eastAsia="ko-KR"/>
              </w:rPr>
            </w:pPr>
            <w:r>
              <w:rPr>
                <w:rFonts w:eastAsia="Batang" w:cs="Arial"/>
                <w:lang w:eastAsia="ko-KR"/>
              </w:rPr>
              <w:t>Replies</w:t>
            </w:r>
          </w:p>
          <w:p w14:paraId="70F67481" w14:textId="77777777" w:rsidR="00DC77E3" w:rsidRDefault="00DC77E3" w:rsidP="00D02771">
            <w:pPr>
              <w:rPr>
                <w:rFonts w:eastAsia="Batang" w:cs="Arial"/>
                <w:lang w:eastAsia="ko-KR"/>
              </w:rPr>
            </w:pPr>
          </w:p>
          <w:p w14:paraId="39F92235" w14:textId="152DA1E8" w:rsidR="00051459" w:rsidRPr="00D95972" w:rsidRDefault="00051459" w:rsidP="00D02771">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CC3A45" w:rsidP="007814B6">
            <w:pPr>
              <w:overflowPunct/>
              <w:autoSpaceDE/>
              <w:autoSpaceDN/>
              <w:adjustRightInd/>
              <w:textAlignment w:val="auto"/>
              <w:rPr>
                <w:rFonts w:cs="Arial"/>
                <w:lang w:val="en-US"/>
              </w:rPr>
            </w:pPr>
            <w:hyperlink r:id="rId74"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4414" w14:textId="77777777" w:rsidR="007814B6" w:rsidRDefault="007814B6" w:rsidP="007814B6">
            <w:pPr>
              <w:rPr>
                <w:rFonts w:eastAsia="Batang" w:cs="Arial"/>
                <w:lang w:eastAsia="ko-KR"/>
              </w:rPr>
            </w:pPr>
            <w:r>
              <w:rPr>
                <w:rFonts w:eastAsia="Batang" w:cs="Arial"/>
                <w:lang w:eastAsia="ko-KR"/>
              </w:rPr>
              <w:t>Revision of C1-224048</w:t>
            </w:r>
          </w:p>
          <w:p w14:paraId="42FB22F4" w14:textId="77777777" w:rsidR="003F13E2" w:rsidRDefault="003F13E2" w:rsidP="007814B6">
            <w:pPr>
              <w:rPr>
                <w:rFonts w:eastAsia="Batang" w:cs="Arial"/>
                <w:lang w:eastAsia="ko-KR"/>
              </w:rPr>
            </w:pPr>
          </w:p>
          <w:p w14:paraId="3778BB90" w14:textId="77777777" w:rsidR="003F13E2" w:rsidRDefault="003F13E2" w:rsidP="003F13E2">
            <w:pPr>
              <w:rPr>
                <w:rFonts w:eastAsia="Batang" w:cs="Arial"/>
                <w:lang w:eastAsia="ko-KR"/>
              </w:rPr>
            </w:pPr>
            <w:r>
              <w:rPr>
                <w:rFonts w:eastAsia="Batang" w:cs="Arial"/>
                <w:lang w:eastAsia="ko-KR"/>
              </w:rPr>
              <w:t>Amer Mon 0204</w:t>
            </w:r>
          </w:p>
          <w:p w14:paraId="2DC063BF" w14:textId="43C1CE59" w:rsidR="003F13E2" w:rsidRDefault="003F13E2" w:rsidP="003F13E2">
            <w:pPr>
              <w:rPr>
                <w:rFonts w:eastAsia="Batang" w:cs="Arial"/>
                <w:lang w:eastAsia="ko-KR"/>
              </w:rPr>
            </w:pPr>
            <w:r>
              <w:rPr>
                <w:rFonts w:eastAsia="Batang" w:cs="Arial"/>
                <w:lang w:eastAsia="ko-KR"/>
              </w:rPr>
              <w:t>Objection, not FASMO</w:t>
            </w:r>
          </w:p>
          <w:p w14:paraId="7D1603EB" w14:textId="50A15B89" w:rsidR="004275FC" w:rsidRDefault="004275FC" w:rsidP="003F13E2">
            <w:pPr>
              <w:rPr>
                <w:rFonts w:eastAsia="Batang" w:cs="Arial"/>
                <w:lang w:eastAsia="ko-KR"/>
              </w:rPr>
            </w:pPr>
          </w:p>
          <w:p w14:paraId="3FC05460"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594178B3" w14:textId="343C8A21" w:rsidR="004275FC" w:rsidRDefault="004275FC" w:rsidP="004275FC">
            <w:pPr>
              <w:rPr>
                <w:rFonts w:eastAsia="Batang" w:cs="Arial"/>
                <w:lang w:eastAsia="ko-KR"/>
              </w:rPr>
            </w:pPr>
            <w:r>
              <w:rPr>
                <w:rFonts w:eastAsia="Batang" w:cs="Arial"/>
                <w:lang w:eastAsia="ko-KR"/>
              </w:rPr>
              <w:t>Rev required</w:t>
            </w:r>
          </w:p>
          <w:p w14:paraId="118BDAB9" w14:textId="3D52B0AB" w:rsidR="009C111C" w:rsidRDefault="009C111C" w:rsidP="004275FC">
            <w:pPr>
              <w:rPr>
                <w:rFonts w:eastAsia="Batang" w:cs="Arial"/>
                <w:lang w:eastAsia="ko-KR"/>
              </w:rPr>
            </w:pPr>
          </w:p>
          <w:p w14:paraId="28505236" w14:textId="1F5BA522" w:rsidR="009C111C" w:rsidRDefault="009C111C" w:rsidP="004275FC">
            <w:pPr>
              <w:rPr>
                <w:rFonts w:eastAsia="Batang" w:cs="Arial"/>
                <w:lang w:eastAsia="ko-KR"/>
              </w:rPr>
            </w:pPr>
            <w:r>
              <w:rPr>
                <w:rFonts w:eastAsia="Batang" w:cs="Arial"/>
                <w:lang w:eastAsia="ko-KR"/>
              </w:rPr>
              <w:t>Chen mon 0731</w:t>
            </w:r>
          </w:p>
          <w:p w14:paraId="19DAC8BE" w14:textId="3429AF2B" w:rsidR="009C111C" w:rsidRDefault="009C111C" w:rsidP="004275FC">
            <w:pPr>
              <w:rPr>
                <w:rFonts w:eastAsia="Batang" w:cs="Arial"/>
                <w:lang w:eastAsia="ko-KR"/>
              </w:rPr>
            </w:pPr>
            <w:r>
              <w:rPr>
                <w:rFonts w:eastAsia="Batang" w:cs="Arial"/>
                <w:lang w:eastAsia="ko-KR"/>
              </w:rPr>
              <w:t>Not convinced CR is needed, NOT FASMO</w:t>
            </w:r>
          </w:p>
          <w:p w14:paraId="3E31DF0F" w14:textId="1A472582" w:rsidR="004818D8" w:rsidRDefault="004818D8" w:rsidP="004275FC">
            <w:pPr>
              <w:rPr>
                <w:rFonts w:eastAsia="Batang" w:cs="Arial"/>
                <w:lang w:eastAsia="ko-KR"/>
              </w:rPr>
            </w:pPr>
          </w:p>
          <w:p w14:paraId="3676A4A6" w14:textId="585BB120" w:rsidR="004818D8" w:rsidRDefault="004818D8" w:rsidP="004275FC">
            <w:pPr>
              <w:rPr>
                <w:rFonts w:eastAsia="Batang" w:cs="Arial"/>
                <w:lang w:eastAsia="ko-KR"/>
              </w:rPr>
            </w:pPr>
            <w:r>
              <w:rPr>
                <w:rFonts w:eastAsia="Batang" w:cs="Arial"/>
                <w:lang w:eastAsia="ko-KR"/>
              </w:rPr>
              <w:t>Marko mon 1229</w:t>
            </w:r>
          </w:p>
          <w:p w14:paraId="50A6EB7F" w14:textId="6EAE4F78" w:rsidR="004818D8" w:rsidRDefault="004818D8" w:rsidP="004275FC">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302BA9C7" w14:textId="77777777" w:rsidR="004818D8" w:rsidRDefault="004818D8" w:rsidP="004275FC">
            <w:pPr>
              <w:rPr>
                <w:rFonts w:eastAsia="Batang" w:cs="Arial"/>
                <w:lang w:eastAsia="ko-KR"/>
              </w:rPr>
            </w:pPr>
          </w:p>
          <w:p w14:paraId="319B11D1" w14:textId="77777777" w:rsidR="003F13E2" w:rsidRDefault="00E43EB9"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1856</w:t>
            </w:r>
          </w:p>
          <w:p w14:paraId="44BD2965" w14:textId="62D96428" w:rsidR="00E43EB9" w:rsidRDefault="00E43EB9" w:rsidP="007814B6">
            <w:pPr>
              <w:rPr>
                <w:rFonts w:eastAsia="Batang" w:cs="Arial"/>
                <w:lang w:eastAsia="ko-KR"/>
              </w:rPr>
            </w:pPr>
            <w:r>
              <w:rPr>
                <w:rFonts w:eastAsia="Batang" w:cs="Arial"/>
                <w:lang w:eastAsia="ko-KR"/>
              </w:rPr>
              <w:t>Rev required</w:t>
            </w:r>
          </w:p>
          <w:p w14:paraId="48E44C84" w14:textId="795832B3" w:rsidR="00DD7ABF" w:rsidRDefault="00DD7ABF" w:rsidP="007814B6">
            <w:pPr>
              <w:rPr>
                <w:rFonts w:eastAsia="Batang" w:cs="Arial"/>
                <w:lang w:eastAsia="ko-KR"/>
              </w:rPr>
            </w:pPr>
          </w:p>
          <w:p w14:paraId="479DF98F" w14:textId="3AFCB3F5" w:rsidR="00DD7ABF" w:rsidRDefault="00DD7ABF" w:rsidP="007814B6">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0123</w:t>
            </w:r>
          </w:p>
          <w:p w14:paraId="13785827" w14:textId="3CE86BA4" w:rsidR="00DD7ABF" w:rsidRDefault="00DD7ABF" w:rsidP="007814B6">
            <w:pPr>
              <w:rPr>
                <w:rFonts w:eastAsia="Batang" w:cs="Arial"/>
                <w:lang w:eastAsia="ko-KR"/>
              </w:rPr>
            </w:pPr>
            <w:r>
              <w:rPr>
                <w:rFonts w:eastAsia="Batang" w:cs="Arial"/>
                <w:lang w:eastAsia="ko-KR"/>
              </w:rPr>
              <w:t>Objection, non-FASMO</w:t>
            </w:r>
          </w:p>
          <w:p w14:paraId="747F50E7" w14:textId="1E51D74B" w:rsidR="00E43EB9" w:rsidRPr="00D95972" w:rsidRDefault="00E43EB9" w:rsidP="007814B6">
            <w:pPr>
              <w:rPr>
                <w:rFonts w:eastAsia="Batang" w:cs="Arial"/>
                <w:lang w:eastAsia="ko-KR"/>
              </w:rPr>
            </w:pPr>
          </w:p>
        </w:tc>
      </w:tr>
      <w:tr w:rsidR="007814B6" w:rsidRPr="00D95972" w14:paraId="0DD159D3" w14:textId="77777777" w:rsidTr="00155C66">
        <w:tc>
          <w:tcPr>
            <w:tcW w:w="976" w:type="dxa"/>
            <w:tcBorders>
              <w:top w:val="nil"/>
              <w:left w:val="thinThickThinSmallGap" w:sz="24" w:space="0" w:color="auto"/>
              <w:bottom w:val="nil"/>
            </w:tcBorders>
            <w:shd w:val="clear" w:color="auto" w:fill="auto"/>
          </w:tcPr>
          <w:p w14:paraId="5A38632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415B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682EF5" w14:textId="0A44EE20" w:rsidR="007814B6" w:rsidRPr="00D95972" w:rsidRDefault="00CC3A45" w:rsidP="007814B6">
            <w:pPr>
              <w:overflowPunct/>
              <w:autoSpaceDE/>
              <w:autoSpaceDN/>
              <w:adjustRightInd/>
              <w:textAlignment w:val="auto"/>
              <w:rPr>
                <w:rFonts w:cs="Arial"/>
                <w:lang w:val="en-US"/>
              </w:rPr>
            </w:pPr>
            <w:hyperlink r:id="rId75" w:history="1">
              <w:r w:rsidR="007814B6">
                <w:rPr>
                  <w:rStyle w:val="Hyperlink"/>
                </w:rPr>
                <w:t>C1-225798</w:t>
              </w:r>
            </w:hyperlink>
          </w:p>
        </w:tc>
        <w:tc>
          <w:tcPr>
            <w:tcW w:w="4191" w:type="dxa"/>
            <w:gridSpan w:val="3"/>
            <w:tcBorders>
              <w:top w:val="single" w:sz="4" w:space="0" w:color="auto"/>
              <w:bottom w:val="single" w:sz="4" w:space="0" w:color="auto"/>
            </w:tcBorders>
            <w:shd w:val="clear" w:color="auto" w:fill="FFFF00"/>
          </w:tcPr>
          <w:p w14:paraId="05DE3EAE" w14:textId="5E79A281" w:rsidR="007814B6" w:rsidRPr="00D95972" w:rsidRDefault="007814B6" w:rsidP="007814B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3A174C3D" w14:textId="7B5C048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AD48E63" w14:textId="1425BA4F" w:rsidR="007814B6" w:rsidRPr="00D95972" w:rsidRDefault="007814B6" w:rsidP="007814B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C837C" w14:textId="77777777" w:rsidR="00D02771" w:rsidRDefault="00D02771" w:rsidP="00D02771">
            <w:pPr>
              <w:rPr>
                <w:rFonts w:eastAsia="Batang" w:cs="Arial"/>
                <w:lang w:eastAsia="ko-KR"/>
              </w:rPr>
            </w:pPr>
            <w:r>
              <w:rPr>
                <w:rFonts w:eastAsia="Batang" w:cs="Arial"/>
                <w:lang w:eastAsia="ko-KR"/>
              </w:rPr>
              <w:t>Amer Mon 0204</w:t>
            </w:r>
          </w:p>
          <w:p w14:paraId="2BB50725" w14:textId="77777777" w:rsidR="007814B6" w:rsidRDefault="00D02771" w:rsidP="00D02771">
            <w:pPr>
              <w:rPr>
                <w:rFonts w:eastAsia="Batang" w:cs="Arial"/>
                <w:lang w:eastAsia="ko-KR"/>
              </w:rPr>
            </w:pPr>
            <w:r>
              <w:rPr>
                <w:rFonts w:eastAsia="Batang" w:cs="Arial"/>
                <w:lang w:eastAsia="ko-KR"/>
              </w:rPr>
              <w:t>Revision required</w:t>
            </w:r>
          </w:p>
          <w:p w14:paraId="1FCB0AAF" w14:textId="77777777" w:rsidR="00D02771" w:rsidRDefault="00D02771" w:rsidP="00D02771">
            <w:pPr>
              <w:rPr>
                <w:rFonts w:eastAsia="Batang" w:cs="Arial"/>
                <w:lang w:eastAsia="ko-KR"/>
              </w:rPr>
            </w:pPr>
          </w:p>
          <w:p w14:paraId="4B6590EC"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0E3A247A" w14:textId="77777777" w:rsidR="004275FC" w:rsidRDefault="004275FC" w:rsidP="004275FC">
            <w:pPr>
              <w:rPr>
                <w:rFonts w:eastAsia="Batang" w:cs="Arial"/>
                <w:lang w:eastAsia="ko-KR"/>
              </w:rPr>
            </w:pPr>
            <w:r>
              <w:rPr>
                <w:rFonts w:eastAsia="Batang" w:cs="Arial"/>
                <w:lang w:eastAsia="ko-KR"/>
              </w:rPr>
              <w:t>Rev required</w:t>
            </w:r>
          </w:p>
          <w:p w14:paraId="0105EC83" w14:textId="77777777" w:rsidR="001D70C4" w:rsidRDefault="001D70C4" w:rsidP="004275FC">
            <w:pPr>
              <w:rPr>
                <w:rFonts w:eastAsia="Batang" w:cs="Arial"/>
                <w:lang w:eastAsia="ko-KR"/>
              </w:rPr>
            </w:pPr>
          </w:p>
          <w:p w14:paraId="2FA6B486" w14:textId="77777777" w:rsidR="001D70C4" w:rsidRDefault="001D70C4" w:rsidP="004275FC">
            <w:pPr>
              <w:rPr>
                <w:rFonts w:eastAsia="Batang" w:cs="Arial"/>
                <w:lang w:eastAsia="ko-KR"/>
              </w:rPr>
            </w:pPr>
            <w:r>
              <w:rPr>
                <w:rFonts w:eastAsia="Batang" w:cs="Arial"/>
                <w:lang w:eastAsia="ko-KR"/>
              </w:rPr>
              <w:t>Marko mon 1226</w:t>
            </w:r>
          </w:p>
          <w:p w14:paraId="33D7544F" w14:textId="77777777" w:rsidR="001D70C4" w:rsidRDefault="001D70C4" w:rsidP="004275FC">
            <w:pPr>
              <w:rPr>
                <w:rFonts w:eastAsia="Batang" w:cs="Arial"/>
                <w:lang w:eastAsia="ko-KR"/>
              </w:rPr>
            </w:pPr>
            <w:r>
              <w:rPr>
                <w:rFonts w:eastAsia="Batang" w:cs="Arial"/>
                <w:lang w:eastAsia="ko-KR"/>
              </w:rPr>
              <w:t>Rev required</w:t>
            </w:r>
          </w:p>
          <w:p w14:paraId="78890574" w14:textId="77777777" w:rsidR="00DD7ABF" w:rsidRDefault="00DD7ABF" w:rsidP="004275FC">
            <w:pPr>
              <w:rPr>
                <w:rFonts w:eastAsia="Batang" w:cs="Arial"/>
                <w:lang w:eastAsia="ko-KR"/>
              </w:rPr>
            </w:pPr>
          </w:p>
          <w:p w14:paraId="3BA31DD7" w14:textId="5CDEEF1B" w:rsidR="00DD7ABF" w:rsidRDefault="00DD7ABF" w:rsidP="00DD7ABF">
            <w:pPr>
              <w:rPr>
                <w:rFonts w:eastAsia="Batang" w:cs="Arial"/>
                <w:lang w:eastAsia="ko-KR"/>
              </w:rPr>
            </w:pPr>
            <w:proofErr w:type="spellStart"/>
            <w:r>
              <w:rPr>
                <w:rFonts w:eastAsia="Batang" w:cs="Arial"/>
                <w:lang w:eastAsia="ko-KR"/>
              </w:rPr>
              <w:t>Sug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0123</w:t>
            </w:r>
          </w:p>
          <w:p w14:paraId="376737B8" w14:textId="6F87BFEA" w:rsidR="00DD7ABF" w:rsidRPr="00D95972" w:rsidRDefault="00DD7ABF" w:rsidP="00DD7ABF">
            <w:pPr>
              <w:rPr>
                <w:rFonts w:eastAsia="Batang" w:cs="Arial"/>
                <w:lang w:eastAsia="ko-KR"/>
              </w:rPr>
            </w:pPr>
            <w:r>
              <w:rPr>
                <w:rFonts w:eastAsia="Batang" w:cs="Arial"/>
                <w:lang w:eastAsia="ko-KR"/>
              </w:rPr>
              <w:t xml:space="preserve">Objection, </w:t>
            </w: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CC3A45" w:rsidP="007814B6">
            <w:pPr>
              <w:overflowPunct/>
              <w:autoSpaceDE/>
              <w:autoSpaceDN/>
              <w:adjustRightInd/>
              <w:textAlignment w:val="auto"/>
              <w:rPr>
                <w:rFonts w:cs="Arial"/>
                <w:lang w:val="en-US"/>
              </w:rPr>
            </w:pPr>
            <w:hyperlink r:id="rId76"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8A1" w14:textId="77777777" w:rsidR="00D02771" w:rsidRDefault="00D02771" w:rsidP="00D02771">
            <w:pPr>
              <w:rPr>
                <w:rFonts w:eastAsia="Batang" w:cs="Arial"/>
                <w:lang w:eastAsia="ko-KR"/>
              </w:rPr>
            </w:pPr>
            <w:r>
              <w:rPr>
                <w:rFonts w:eastAsia="Batang" w:cs="Arial"/>
                <w:lang w:eastAsia="ko-KR"/>
              </w:rPr>
              <w:t>Amer Mon 0204</w:t>
            </w:r>
          </w:p>
          <w:p w14:paraId="206ADDE9" w14:textId="77777777" w:rsidR="007814B6" w:rsidRDefault="00D02771" w:rsidP="00D02771">
            <w:pPr>
              <w:rPr>
                <w:rFonts w:eastAsia="Batang" w:cs="Arial"/>
                <w:lang w:eastAsia="ko-KR"/>
              </w:rPr>
            </w:pPr>
            <w:r>
              <w:rPr>
                <w:rFonts w:eastAsia="Batang" w:cs="Arial"/>
                <w:lang w:eastAsia="ko-KR"/>
              </w:rPr>
              <w:t>Objection, not FASMO</w:t>
            </w:r>
          </w:p>
          <w:p w14:paraId="4C82D829" w14:textId="77777777" w:rsidR="004275FC" w:rsidRDefault="004275FC" w:rsidP="00D02771">
            <w:pPr>
              <w:rPr>
                <w:rFonts w:eastAsia="Batang" w:cs="Arial"/>
                <w:lang w:eastAsia="ko-KR"/>
              </w:rPr>
            </w:pPr>
          </w:p>
          <w:p w14:paraId="52AB81E6"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598E764" w14:textId="77777777" w:rsidR="004275FC" w:rsidRDefault="004275FC" w:rsidP="004275FC">
            <w:pPr>
              <w:rPr>
                <w:rFonts w:eastAsia="Batang" w:cs="Arial"/>
                <w:lang w:eastAsia="ko-KR"/>
              </w:rPr>
            </w:pPr>
            <w:r>
              <w:rPr>
                <w:rFonts w:eastAsia="Batang" w:cs="Arial"/>
                <w:lang w:eastAsia="ko-KR"/>
              </w:rPr>
              <w:t>Rev required</w:t>
            </w:r>
          </w:p>
          <w:p w14:paraId="17D131AF" w14:textId="77777777" w:rsidR="009C111C" w:rsidRDefault="009C111C" w:rsidP="004275FC">
            <w:pPr>
              <w:rPr>
                <w:rFonts w:eastAsia="Batang" w:cs="Arial"/>
                <w:lang w:eastAsia="ko-KR"/>
              </w:rPr>
            </w:pPr>
          </w:p>
          <w:p w14:paraId="1754A2E5" w14:textId="77777777" w:rsidR="009C111C" w:rsidRDefault="009C111C" w:rsidP="004275FC">
            <w:pPr>
              <w:rPr>
                <w:rFonts w:eastAsia="Batang" w:cs="Arial"/>
                <w:lang w:eastAsia="ko-KR"/>
              </w:rPr>
            </w:pPr>
            <w:r>
              <w:rPr>
                <w:rFonts w:eastAsia="Batang" w:cs="Arial"/>
                <w:lang w:eastAsia="ko-KR"/>
              </w:rPr>
              <w:t>Chen mon 0733</w:t>
            </w:r>
          </w:p>
          <w:p w14:paraId="2AB9B999" w14:textId="77777777" w:rsidR="009C111C" w:rsidRDefault="009C111C" w:rsidP="004275FC">
            <w:pPr>
              <w:rPr>
                <w:rFonts w:eastAsia="Batang" w:cs="Arial"/>
                <w:lang w:eastAsia="ko-KR"/>
              </w:rPr>
            </w:pPr>
            <w:r>
              <w:rPr>
                <w:rFonts w:eastAsia="Batang" w:cs="Arial"/>
                <w:lang w:eastAsia="ko-KR"/>
              </w:rPr>
              <w:t>Objection, not FASMO</w:t>
            </w:r>
          </w:p>
          <w:p w14:paraId="75F0F9B5" w14:textId="77777777" w:rsidR="004818D8" w:rsidRDefault="004818D8" w:rsidP="004275FC">
            <w:pPr>
              <w:rPr>
                <w:rFonts w:eastAsia="Batang" w:cs="Arial"/>
                <w:lang w:eastAsia="ko-KR"/>
              </w:rPr>
            </w:pPr>
          </w:p>
          <w:p w14:paraId="38A8867F" w14:textId="77777777" w:rsidR="004818D8" w:rsidRDefault="004818D8" w:rsidP="004818D8">
            <w:pPr>
              <w:rPr>
                <w:rFonts w:eastAsia="Batang" w:cs="Arial"/>
                <w:lang w:eastAsia="ko-KR"/>
              </w:rPr>
            </w:pPr>
            <w:r>
              <w:rPr>
                <w:rFonts w:eastAsia="Batang" w:cs="Arial"/>
                <w:lang w:eastAsia="ko-KR"/>
              </w:rPr>
              <w:t>Marko mon 1229</w:t>
            </w:r>
          </w:p>
          <w:p w14:paraId="343C85C9" w14:textId="77777777" w:rsidR="004818D8" w:rsidRDefault="004818D8" w:rsidP="004818D8">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653F34AD" w14:textId="77777777" w:rsidR="004818D8" w:rsidRDefault="004818D8" w:rsidP="004275FC">
            <w:pPr>
              <w:rPr>
                <w:rFonts w:eastAsia="Batang" w:cs="Arial"/>
                <w:lang w:eastAsia="ko-KR"/>
              </w:rPr>
            </w:pPr>
          </w:p>
          <w:p w14:paraId="627B78CF" w14:textId="107E51AC" w:rsidR="00DD7ABF" w:rsidRDefault="00DD7ABF" w:rsidP="00DD7ABF">
            <w:pPr>
              <w:rPr>
                <w:rFonts w:eastAsia="Batang" w:cs="Arial"/>
                <w:lang w:eastAsia="ko-KR"/>
              </w:rPr>
            </w:pPr>
            <w:r>
              <w:rPr>
                <w:rFonts w:eastAsia="Batang" w:cs="Arial"/>
                <w:lang w:eastAsia="ko-KR"/>
              </w:rPr>
              <w:t>Sung</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0123</w:t>
            </w:r>
          </w:p>
          <w:p w14:paraId="35D696CF" w14:textId="77777777" w:rsidR="00DD7ABF" w:rsidRDefault="00DD7ABF" w:rsidP="00DD7ABF">
            <w:pPr>
              <w:rPr>
                <w:rFonts w:eastAsia="Batang" w:cs="Arial"/>
                <w:lang w:eastAsia="ko-KR"/>
              </w:rPr>
            </w:pPr>
            <w:r>
              <w:rPr>
                <w:rFonts w:eastAsia="Batang" w:cs="Arial"/>
                <w:lang w:eastAsia="ko-KR"/>
              </w:rPr>
              <w:t>Objection, non-FASMO</w:t>
            </w:r>
          </w:p>
          <w:p w14:paraId="6E1E5676" w14:textId="44D4CA62" w:rsidR="00DD7ABF" w:rsidRPr="00D95972" w:rsidRDefault="00DD7ABF" w:rsidP="004275FC">
            <w:pPr>
              <w:rPr>
                <w:rFonts w:eastAsia="Batang" w:cs="Arial"/>
                <w:lang w:eastAsia="ko-KR"/>
              </w:rPr>
            </w:pPr>
          </w:p>
        </w:tc>
      </w:tr>
      <w:tr w:rsidR="007814B6" w:rsidRPr="00D95972" w14:paraId="5ADED33B" w14:textId="77777777" w:rsidTr="00155C66">
        <w:tc>
          <w:tcPr>
            <w:tcW w:w="976" w:type="dxa"/>
            <w:tcBorders>
              <w:top w:val="nil"/>
              <w:left w:val="thinThickThinSmallGap" w:sz="24" w:space="0" w:color="auto"/>
              <w:bottom w:val="nil"/>
            </w:tcBorders>
            <w:shd w:val="clear" w:color="auto" w:fill="auto"/>
          </w:tcPr>
          <w:p w14:paraId="616795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751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04B52" w14:textId="257EFC19" w:rsidR="007814B6" w:rsidRPr="00D95972" w:rsidRDefault="00CC3A45" w:rsidP="007814B6">
            <w:pPr>
              <w:overflowPunct/>
              <w:autoSpaceDE/>
              <w:autoSpaceDN/>
              <w:adjustRightInd/>
              <w:textAlignment w:val="auto"/>
              <w:rPr>
                <w:rFonts w:cs="Arial"/>
                <w:lang w:val="en-US"/>
              </w:rPr>
            </w:pPr>
            <w:hyperlink r:id="rId77" w:history="1">
              <w:r w:rsidR="007814B6">
                <w:rPr>
                  <w:rStyle w:val="Hyperlink"/>
                </w:rPr>
                <w:t>C1-225800</w:t>
              </w:r>
            </w:hyperlink>
          </w:p>
        </w:tc>
        <w:tc>
          <w:tcPr>
            <w:tcW w:w="4191" w:type="dxa"/>
            <w:gridSpan w:val="3"/>
            <w:tcBorders>
              <w:top w:val="single" w:sz="4" w:space="0" w:color="auto"/>
              <w:bottom w:val="single" w:sz="4" w:space="0" w:color="auto"/>
            </w:tcBorders>
            <w:shd w:val="clear" w:color="auto" w:fill="FFFF00"/>
          </w:tcPr>
          <w:p w14:paraId="5396536B" w14:textId="75D61A9C"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Rel-18)</w:t>
            </w:r>
          </w:p>
        </w:tc>
        <w:tc>
          <w:tcPr>
            <w:tcW w:w="1767" w:type="dxa"/>
            <w:tcBorders>
              <w:top w:val="single" w:sz="4" w:space="0" w:color="auto"/>
              <w:bottom w:val="single" w:sz="4" w:space="0" w:color="auto"/>
            </w:tcBorders>
            <w:shd w:val="clear" w:color="auto" w:fill="FFFF00"/>
          </w:tcPr>
          <w:p w14:paraId="490B066A" w14:textId="31C7D439"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01E27B" w14:textId="5A256ACB" w:rsidR="007814B6" w:rsidRPr="00D95972" w:rsidRDefault="007814B6" w:rsidP="007814B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1B20" w14:textId="77777777" w:rsidR="00D02771" w:rsidRDefault="00D02771" w:rsidP="00D02771">
            <w:pPr>
              <w:rPr>
                <w:rFonts w:eastAsia="Batang" w:cs="Arial"/>
                <w:lang w:eastAsia="ko-KR"/>
              </w:rPr>
            </w:pPr>
            <w:r>
              <w:rPr>
                <w:rFonts w:eastAsia="Batang" w:cs="Arial"/>
                <w:lang w:eastAsia="ko-KR"/>
              </w:rPr>
              <w:t>Amer Mon 0204</w:t>
            </w:r>
          </w:p>
          <w:p w14:paraId="79457CB4" w14:textId="77777777" w:rsidR="00D02771" w:rsidRDefault="00D02771" w:rsidP="00D02771">
            <w:pPr>
              <w:rPr>
                <w:rFonts w:eastAsia="Batang" w:cs="Arial"/>
                <w:lang w:eastAsia="ko-KR"/>
              </w:rPr>
            </w:pPr>
            <w:r>
              <w:rPr>
                <w:rFonts w:eastAsia="Batang" w:cs="Arial"/>
                <w:lang w:eastAsia="ko-KR"/>
              </w:rPr>
              <w:t>Revision required</w:t>
            </w:r>
          </w:p>
          <w:p w14:paraId="00A81B7D" w14:textId="77777777" w:rsidR="007814B6" w:rsidRDefault="007814B6" w:rsidP="007814B6">
            <w:pPr>
              <w:rPr>
                <w:rFonts w:eastAsia="Batang" w:cs="Arial"/>
                <w:lang w:eastAsia="ko-KR"/>
              </w:rPr>
            </w:pPr>
          </w:p>
          <w:p w14:paraId="4C333C2A"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47CAE908" w14:textId="77777777" w:rsidR="004275FC" w:rsidRDefault="004275FC" w:rsidP="004275FC">
            <w:pPr>
              <w:rPr>
                <w:rFonts w:eastAsia="Batang" w:cs="Arial"/>
                <w:lang w:eastAsia="ko-KR"/>
              </w:rPr>
            </w:pPr>
            <w:r>
              <w:rPr>
                <w:rFonts w:eastAsia="Batang" w:cs="Arial"/>
                <w:lang w:eastAsia="ko-KR"/>
              </w:rPr>
              <w:t>Rev required</w:t>
            </w:r>
          </w:p>
          <w:p w14:paraId="0A81059F" w14:textId="77777777" w:rsidR="004818D8" w:rsidRDefault="004818D8" w:rsidP="004275FC">
            <w:pPr>
              <w:rPr>
                <w:rFonts w:eastAsia="Batang" w:cs="Arial"/>
                <w:lang w:eastAsia="ko-KR"/>
              </w:rPr>
            </w:pPr>
          </w:p>
          <w:p w14:paraId="12C14C2D" w14:textId="77777777" w:rsidR="004818D8" w:rsidRDefault="004818D8" w:rsidP="004818D8">
            <w:pPr>
              <w:rPr>
                <w:rFonts w:eastAsia="Batang" w:cs="Arial"/>
                <w:lang w:eastAsia="ko-KR"/>
              </w:rPr>
            </w:pPr>
            <w:r>
              <w:rPr>
                <w:rFonts w:eastAsia="Batang" w:cs="Arial"/>
                <w:lang w:eastAsia="ko-KR"/>
              </w:rPr>
              <w:t>Marko mon 1229</w:t>
            </w:r>
          </w:p>
          <w:p w14:paraId="1C9422A8" w14:textId="58964304" w:rsidR="004818D8" w:rsidRDefault="004818D8" w:rsidP="004818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CF75DB" w14:textId="43E92A3A" w:rsidR="00E43EB9" w:rsidRDefault="00E43EB9" w:rsidP="004818D8">
            <w:pPr>
              <w:rPr>
                <w:rFonts w:eastAsia="Batang" w:cs="Arial"/>
                <w:lang w:eastAsia="ko-KR"/>
              </w:rPr>
            </w:pPr>
          </w:p>
          <w:p w14:paraId="6DCFB821" w14:textId="77777777" w:rsidR="00E43EB9" w:rsidRDefault="00E43EB9" w:rsidP="00E43EB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1856</w:t>
            </w:r>
          </w:p>
          <w:p w14:paraId="54D7B3B6" w14:textId="77777777" w:rsidR="00E43EB9" w:rsidRDefault="00E43EB9" w:rsidP="00E43EB9">
            <w:pPr>
              <w:rPr>
                <w:rFonts w:eastAsia="Batang" w:cs="Arial"/>
                <w:lang w:eastAsia="ko-KR"/>
              </w:rPr>
            </w:pPr>
            <w:r>
              <w:rPr>
                <w:rFonts w:eastAsia="Batang" w:cs="Arial"/>
                <w:lang w:eastAsia="ko-KR"/>
              </w:rPr>
              <w:t>Rev required</w:t>
            </w:r>
          </w:p>
          <w:p w14:paraId="6305BA7A" w14:textId="590FE995" w:rsidR="00E43EB9" w:rsidRDefault="00E43EB9" w:rsidP="004818D8">
            <w:pPr>
              <w:rPr>
                <w:rFonts w:eastAsia="Batang" w:cs="Arial"/>
                <w:lang w:eastAsia="ko-KR"/>
              </w:rPr>
            </w:pPr>
          </w:p>
          <w:p w14:paraId="33FEFC32" w14:textId="77777777" w:rsidR="00DD7ABF" w:rsidRDefault="00DD7ABF" w:rsidP="00DD7ABF">
            <w:pPr>
              <w:rPr>
                <w:rFonts w:eastAsia="Batang" w:cs="Arial"/>
                <w:lang w:eastAsia="ko-KR"/>
              </w:rPr>
            </w:pPr>
            <w:r>
              <w:rPr>
                <w:rFonts w:eastAsia="Batang" w:cs="Arial"/>
                <w:lang w:eastAsia="ko-KR"/>
              </w:rPr>
              <w:t xml:space="preserve">Objection </w:t>
            </w:r>
            <w:proofErr w:type="spellStart"/>
            <w:r>
              <w:rPr>
                <w:rFonts w:eastAsia="Batang" w:cs="Arial"/>
                <w:lang w:eastAsia="ko-KR"/>
              </w:rPr>
              <w:t>tue</w:t>
            </w:r>
            <w:proofErr w:type="spellEnd"/>
            <w:r>
              <w:rPr>
                <w:rFonts w:eastAsia="Batang" w:cs="Arial"/>
                <w:lang w:eastAsia="ko-KR"/>
              </w:rPr>
              <w:t xml:space="preserve"> 0123</w:t>
            </w:r>
          </w:p>
          <w:p w14:paraId="581DE580" w14:textId="23ACBBAD" w:rsidR="00DD7ABF" w:rsidRDefault="00DD7ABF" w:rsidP="00DD7ABF">
            <w:pPr>
              <w:rPr>
                <w:rFonts w:eastAsia="Batang" w:cs="Arial"/>
                <w:lang w:eastAsia="ko-KR"/>
              </w:rPr>
            </w:pPr>
            <w:r>
              <w:rPr>
                <w:rFonts w:eastAsia="Batang" w:cs="Arial"/>
                <w:lang w:eastAsia="ko-KR"/>
              </w:rPr>
              <w:t>Objection</w:t>
            </w:r>
          </w:p>
          <w:p w14:paraId="5280D883" w14:textId="77777777" w:rsidR="00DD7ABF" w:rsidRDefault="00DD7ABF" w:rsidP="004818D8">
            <w:pPr>
              <w:rPr>
                <w:rFonts w:eastAsia="Batang" w:cs="Arial"/>
                <w:lang w:eastAsia="ko-KR"/>
              </w:rPr>
            </w:pPr>
          </w:p>
          <w:p w14:paraId="2E5A5796" w14:textId="4E5ABFE8" w:rsidR="004818D8" w:rsidRPr="00D95972" w:rsidRDefault="004818D8" w:rsidP="004275FC">
            <w:pPr>
              <w:rPr>
                <w:rFonts w:eastAsia="Batang" w:cs="Arial"/>
                <w:lang w:eastAsia="ko-KR"/>
              </w:rPr>
            </w:pPr>
          </w:p>
        </w:tc>
      </w:tr>
      <w:tr w:rsidR="007814B6" w:rsidRPr="00D95972" w14:paraId="5E6465E9" w14:textId="77777777" w:rsidTr="00155C66">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0CAB79" w14:textId="4ACACFBA" w:rsidR="007814B6" w:rsidRPr="00D95972" w:rsidRDefault="00CC3A45" w:rsidP="007814B6">
            <w:pPr>
              <w:overflowPunct/>
              <w:autoSpaceDE/>
              <w:autoSpaceDN/>
              <w:adjustRightInd/>
              <w:textAlignment w:val="auto"/>
              <w:rPr>
                <w:rFonts w:cs="Arial"/>
                <w:lang w:val="en-US"/>
              </w:rPr>
            </w:pPr>
            <w:hyperlink r:id="rId78" w:history="1">
              <w:r w:rsidR="007814B6">
                <w:rPr>
                  <w:rStyle w:val="Hyperlink"/>
                </w:rPr>
                <w:t>C1-225867</w:t>
              </w:r>
            </w:hyperlink>
          </w:p>
        </w:tc>
        <w:tc>
          <w:tcPr>
            <w:tcW w:w="4191" w:type="dxa"/>
            <w:gridSpan w:val="3"/>
            <w:tcBorders>
              <w:top w:val="single" w:sz="4" w:space="0" w:color="auto"/>
              <w:bottom w:val="single" w:sz="4" w:space="0" w:color="auto"/>
            </w:tcBorders>
            <w:shd w:val="clear" w:color="auto" w:fill="FFFF00"/>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14C9A" w14:textId="77777777" w:rsidR="00D02771" w:rsidRDefault="00D02771" w:rsidP="00D02771">
            <w:pPr>
              <w:rPr>
                <w:rFonts w:eastAsia="Batang" w:cs="Arial"/>
                <w:lang w:eastAsia="ko-KR"/>
              </w:rPr>
            </w:pPr>
            <w:r>
              <w:rPr>
                <w:rFonts w:eastAsia="Batang" w:cs="Arial"/>
                <w:lang w:eastAsia="ko-KR"/>
              </w:rPr>
              <w:t>Amer Mon 0204</w:t>
            </w:r>
          </w:p>
          <w:p w14:paraId="38847ED8" w14:textId="31CA4316" w:rsidR="00D02771" w:rsidRDefault="00D02771" w:rsidP="00D02771">
            <w:pPr>
              <w:rPr>
                <w:rFonts w:eastAsia="Batang" w:cs="Arial"/>
                <w:lang w:eastAsia="ko-KR"/>
              </w:rPr>
            </w:pPr>
            <w:r>
              <w:rPr>
                <w:rFonts w:eastAsia="Batang" w:cs="Arial"/>
                <w:lang w:eastAsia="ko-KR"/>
              </w:rPr>
              <w:t>Objection, not FASMO</w:t>
            </w:r>
          </w:p>
          <w:p w14:paraId="4F167DDE" w14:textId="77777777" w:rsidR="004275FC" w:rsidRDefault="004275FC" w:rsidP="004275FC">
            <w:pPr>
              <w:rPr>
                <w:rFonts w:eastAsia="Batang" w:cs="Arial"/>
                <w:lang w:eastAsia="ko-KR"/>
              </w:rPr>
            </w:pPr>
          </w:p>
          <w:p w14:paraId="399219CF" w14:textId="11824ED2"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77C6096" w14:textId="51185C58" w:rsidR="004275FC" w:rsidRDefault="004275FC" w:rsidP="004275FC">
            <w:pPr>
              <w:rPr>
                <w:rFonts w:eastAsia="Batang" w:cs="Arial"/>
                <w:lang w:eastAsia="ko-KR"/>
              </w:rPr>
            </w:pPr>
            <w:r>
              <w:rPr>
                <w:rFonts w:eastAsia="Batang" w:cs="Arial"/>
                <w:lang w:eastAsia="ko-KR"/>
              </w:rPr>
              <w:t>Rev required</w:t>
            </w:r>
          </w:p>
          <w:p w14:paraId="2E9B8937" w14:textId="1FEBD661" w:rsidR="009C111C" w:rsidRDefault="009C111C" w:rsidP="004275FC">
            <w:pPr>
              <w:rPr>
                <w:rFonts w:eastAsia="Batang" w:cs="Arial"/>
                <w:lang w:eastAsia="ko-KR"/>
              </w:rPr>
            </w:pPr>
          </w:p>
          <w:p w14:paraId="358C0115" w14:textId="28223675" w:rsidR="009C111C" w:rsidRDefault="009C111C" w:rsidP="004275FC">
            <w:pPr>
              <w:rPr>
                <w:rFonts w:eastAsia="Batang" w:cs="Arial"/>
                <w:lang w:eastAsia="ko-KR"/>
              </w:rPr>
            </w:pPr>
            <w:r>
              <w:rPr>
                <w:rFonts w:eastAsia="Batang" w:cs="Arial"/>
                <w:lang w:eastAsia="ko-KR"/>
              </w:rPr>
              <w:t>Chen mon 0738</w:t>
            </w:r>
          </w:p>
          <w:p w14:paraId="438FFC5F" w14:textId="07B27AC7" w:rsidR="009C111C" w:rsidRDefault="009C111C" w:rsidP="004275FC">
            <w:pPr>
              <w:rPr>
                <w:rFonts w:eastAsia="Batang" w:cs="Arial"/>
                <w:lang w:eastAsia="ko-KR"/>
              </w:rPr>
            </w:pPr>
            <w:r>
              <w:rPr>
                <w:rFonts w:eastAsia="Batang" w:cs="Arial"/>
                <w:lang w:eastAsia="ko-KR"/>
              </w:rPr>
              <w:t>Rev required</w:t>
            </w:r>
          </w:p>
          <w:p w14:paraId="651CD9CA" w14:textId="76124361" w:rsidR="009C111C" w:rsidRDefault="009C111C" w:rsidP="004275FC">
            <w:pPr>
              <w:rPr>
                <w:rFonts w:eastAsia="Batang" w:cs="Arial"/>
                <w:lang w:eastAsia="ko-KR"/>
              </w:rPr>
            </w:pPr>
          </w:p>
          <w:p w14:paraId="35AFC88A" w14:textId="2A200F24" w:rsidR="004818D8" w:rsidRDefault="004818D8" w:rsidP="004275FC">
            <w:pPr>
              <w:rPr>
                <w:rFonts w:eastAsia="Batang" w:cs="Arial"/>
                <w:lang w:eastAsia="ko-KR"/>
              </w:rPr>
            </w:pPr>
            <w:r>
              <w:rPr>
                <w:rFonts w:eastAsia="Batang" w:cs="Arial"/>
                <w:lang w:eastAsia="ko-KR"/>
              </w:rPr>
              <w:t>Roland mon 1227</w:t>
            </w:r>
          </w:p>
          <w:p w14:paraId="2AF1A51B" w14:textId="375A7C28" w:rsidR="004818D8" w:rsidRDefault="005F26C2" w:rsidP="004275FC">
            <w:pPr>
              <w:rPr>
                <w:rFonts w:eastAsia="Batang" w:cs="Arial"/>
                <w:lang w:eastAsia="ko-KR"/>
              </w:rPr>
            </w:pPr>
            <w:r>
              <w:rPr>
                <w:rFonts w:eastAsia="Batang" w:cs="Arial"/>
                <w:lang w:eastAsia="ko-KR"/>
              </w:rPr>
              <w:t>O</w:t>
            </w:r>
            <w:r w:rsidR="004818D8">
              <w:rPr>
                <w:rFonts w:eastAsia="Batang" w:cs="Arial"/>
                <w:lang w:eastAsia="ko-KR"/>
              </w:rPr>
              <w:t>bjection</w:t>
            </w:r>
          </w:p>
          <w:p w14:paraId="69DE9F64" w14:textId="2559E5CC" w:rsidR="005F26C2" w:rsidRDefault="005F26C2" w:rsidP="004275FC">
            <w:pPr>
              <w:rPr>
                <w:rFonts w:eastAsia="Batang" w:cs="Arial"/>
                <w:lang w:eastAsia="ko-KR"/>
              </w:rPr>
            </w:pPr>
          </w:p>
          <w:p w14:paraId="04D17FBB" w14:textId="6E834B20" w:rsidR="005F26C2" w:rsidRDefault="005F26C2" w:rsidP="004275FC">
            <w:pPr>
              <w:rPr>
                <w:rFonts w:eastAsia="Batang" w:cs="Arial"/>
                <w:lang w:eastAsia="ko-KR"/>
              </w:rPr>
            </w:pPr>
            <w:r>
              <w:rPr>
                <w:rFonts w:eastAsia="Batang" w:cs="Arial"/>
                <w:lang w:eastAsia="ko-KR"/>
              </w:rPr>
              <w:t>Mikael mon 2001</w:t>
            </w:r>
          </w:p>
          <w:p w14:paraId="3DE5F0C1" w14:textId="03C24B4F" w:rsidR="005F26C2" w:rsidRDefault="00AE7FA2" w:rsidP="004275FC">
            <w:pPr>
              <w:rPr>
                <w:rFonts w:eastAsia="Batang" w:cs="Arial"/>
                <w:lang w:eastAsia="ko-KR"/>
              </w:rPr>
            </w:pPr>
            <w:r>
              <w:rPr>
                <w:rFonts w:eastAsia="Batang" w:cs="Arial"/>
                <w:lang w:eastAsia="ko-KR"/>
              </w:rPr>
              <w:t>C</w:t>
            </w:r>
            <w:r w:rsidR="005F26C2">
              <w:rPr>
                <w:rFonts w:eastAsia="Batang" w:cs="Arial"/>
                <w:lang w:eastAsia="ko-KR"/>
              </w:rPr>
              <w:t>omments</w:t>
            </w:r>
          </w:p>
          <w:p w14:paraId="3FFC0BFC" w14:textId="4FCFBB9D" w:rsidR="00AE7FA2" w:rsidRDefault="00AE7FA2" w:rsidP="004275FC">
            <w:pPr>
              <w:rPr>
                <w:rFonts w:eastAsia="Batang" w:cs="Arial"/>
                <w:lang w:eastAsia="ko-KR"/>
              </w:rPr>
            </w:pPr>
          </w:p>
          <w:p w14:paraId="6949DBFE"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51899CC7" w14:textId="77777777" w:rsidR="00AE7FA2" w:rsidRDefault="00AE7FA2" w:rsidP="00AE7FA2">
            <w:pPr>
              <w:rPr>
                <w:rFonts w:eastAsia="Batang" w:cs="Arial"/>
                <w:lang w:eastAsia="ko-KR"/>
              </w:rPr>
            </w:pPr>
            <w:r>
              <w:rPr>
                <w:rFonts w:eastAsia="Batang" w:cs="Arial"/>
                <w:lang w:eastAsia="ko-KR"/>
              </w:rPr>
              <w:t>Rev required</w:t>
            </w:r>
          </w:p>
          <w:p w14:paraId="6F5D4C6D" w14:textId="77777777" w:rsidR="00AE7FA2" w:rsidRDefault="00AE7FA2" w:rsidP="004275FC">
            <w:pPr>
              <w:rPr>
                <w:rFonts w:eastAsia="Batang" w:cs="Arial"/>
                <w:lang w:eastAsia="ko-KR"/>
              </w:rPr>
            </w:pPr>
          </w:p>
          <w:p w14:paraId="54E7DF0A" w14:textId="77777777" w:rsidR="007814B6" w:rsidRPr="00D95972" w:rsidRDefault="007814B6" w:rsidP="007814B6">
            <w:pPr>
              <w:rPr>
                <w:rFonts w:eastAsia="Batang" w:cs="Arial"/>
                <w:lang w:eastAsia="ko-KR"/>
              </w:rPr>
            </w:pPr>
          </w:p>
        </w:tc>
      </w:tr>
      <w:tr w:rsidR="007814B6" w:rsidRPr="00D95972" w14:paraId="147F9694" w14:textId="77777777" w:rsidTr="00155C66">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693E79" w14:textId="7837FDAD" w:rsidR="007814B6" w:rsidRPr="00D95972" w:rsidRDefault="00CC3A45" w:rsidP="007814B6">
            <w:pPr>
              <w:overflowPunct/>
              <w:autoSpaceDE/>
              <w:autoSpaceDN/>
              <w:adjustRightInd/>
              <w:textAlignment w:val="auto"/>
              <w:rPr>
                <w:rFonts w:cs="Arial"/>
                <w:lang w:val="en-US"/>
              </w:rPr>
            </w:pPr>
            <w:hyperlink r:id="rId79"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00"/>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949A"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4BA5BD7" w14:textId="77777777" w:rsidR="007814B6" w:rsidRDefault="004275FC" w:rsidP="004275FC">
            <w:pPr>
              <w:rPr>
                <w:rFonts w:eastAsia="Batang" w:cs="Arial"/>
                <w:lang w:eastAsia="ko-KR"/>
              </w:rPr>
            </w:pPr>
            <w:r>
              <w:rPr>
                <w:rFonts w:eastAsia="Batang" w:cs="Arial"/>
                <w:lang w:eastAsia="ko-KR"/>
              </w:rPr>
              <w:t>Rev required</w:t>
            </w:r>
          </w:p>
          <w:p w14:paraId="3C882AB9" w14:textId="77777777" w:rsidR="004818D8" w:rsidRDefault="004818D8" w:rsidP="004275FC">
            <w:pPr>
              <w:rPr>
                <w:rFonts w:eastAsia="Batang" w:cs="Arial"/>
                <w:lang w:eastAsia="ko-KR"/>
              </w:rPr>
            </w:pPr>
          </w:p>
          <w:p w14:paraId="4EDBD3B2" w14:textId="77777777" w:rsidR="004818D8" w:rsidRDefault="004818D8" w:rsidP="004818D8">
            <w:pPr>
              <w:rPr>
                <w:rFonts w:eastAsia="Batang" w:cs="Arial"/>
                <w:lang w:eastAsia="ko-KR"/>
              </w:rPr>
            </w:pPr>
            <w:r>
              <w:rPr>
                <w:rFonts w:eastAsia="Batang" w:cs="Arial"/>
                <w:lang w:eastAsia="ko-KR"/>
              </w:rPr>
              <w:t>Roland mon 1227</w:t>
            </w:r>
          </w:p>
          <w:p w14:paraId="6255415B" w14:textId="63C03E33" w:rsidR="004818D8" w:rsidRDefault="005F26C2" w:rsidP="004818D8">
            <w:pPr>
              <w:rPr>
                <w:rFonts w:eastAsia="Batang" w:cs="Arial"/>
                <w:lang w:eastAsia="ko-KR"/>
              </w:rPr>
            </w:pPr>
            <w:r>
              <w:rPr>
                <w:rFonts w:eastAsia="Batang" w:cs="Arial"/>
                <w:lang w:eastAsia="ko-KR"/>
              </w:rPr>
              <w:t>O</w:t>
            </w:r>
            <w:r w:rsidR="004818D8">
              <w:rPr>
                <w:rFonts w:eastAsia="Batang" w:cs="Arial"/>
                <w:lang w:eastAsia="ko-KR"/>
              </w:rPr>
              <w:t>bjection</w:t>
            </w:r>
          </w:p>
          <w:p w14:paraId="4F12E23E" w14:textId="611F2003" w:rsidR="005F26C2" w:rsidRDefault="005F26C2" w:rsidP="004818D8">
            <w:pPr>
              <w:rPr>
                <w:rFonts w:eastAsia="Batang" w:cs="Arial"/>
                <w:lang w:eastAsia="ko-KR"/>
              </w:rPr>
            </w:pPr>
          </w:p>
          <w:p w14:paraId="021C0C1A" w14:textId="6F2E2106" w:rsidR="005F26C2" w:rsidRDefault="005F26C2" w:rsidP="004818D8">
            <w:pPr>
              <w:rPr>
                <w:rFonts w:eastAsia="Batang" w:cs="Arial"/>
                <w:lang w:eastAsia="ko-KR"/>
              </w:rPr>
            </w:pPr>
            <w:r>
              <w:rPr>
                <w:rFonts w:eastAsia="Batang" w:cs="Arial"/>
                <w:lang w:eastAsia="ko-KR"/>
              </w:rPr>
              <w:t>Mikael mon 2003</w:t>
            </w:r>
          </w:p>
          <w:p w14:paraId="57B5E435" w14:textId="393BEB08" w:rsidR="005F26C2" w:rsidRDefault="005F26C2" w:rsidP="004818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38929C" w14:textId="10E6A7AA" w:rsidR="005F26C2" w:rsidRDefault="005F26C2" w:rsidP="004818D8">
            <w:pPr>
              <w:rPr>
                <w:rFonts w:eastAsia="Batang" w:cs="Arial"/>
                <w:lang w:eastAsia="ko-KR"/>
              </w:rPr>
            </w:pPr>
          </w:p>
          <w:p w14:paraId="4C310E82"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110674F6" w14:textId="77777777" w:rsidR="00AE7FA2" w:rsidRDefault="00AE7FA2" w:rsidP="00AE7FA2">
            <w:pPr>
              <w:rPr>
                <w:rFonts w:eastAsia="Batang" w:cs="Arial"/>
                <w:lang w:eastAsia="ko-KR"/>
              </w:rPr>
            </w:pPr>
            <w:r>
              <w:rPr>
                <w:rFonts w:eastAsia="Batang" w:cs="Arial"/>
                <w:lang w:eastAsia="ko-KR"/>
              </w:rPr>
              <w:t>Rev required</w:t>
            </w:r>
          </w:p>
          <w:p w14:paraId="7BBAE6B1" w14:textId="77777777" w:rsidR="00AE7FA2" w:rsidRDefault="00AE7FA2" w:rsidP="004818D8">
            <w:pPr>
              <w:rPr>
                <w:rFonts w:eastAsia="Batang" w:cs="Arial"/>
                <w:lang w:eastAsia="ko-KR"/>
              </w:rPr>
            </w:pPr>
          </w:p>
          <w:p w14:paraId="551B5458" w14:textId="5C62273D" w:rsidR="004818D8" w:rsidRPr="00D95972" w:rsidRDefault="004818D8" w:rsidP="004275FC">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23" w:name="_Hlk62488428"/>
            <w:r>
              <w:t>FS_MINT-CT</w:t>
            </w:r>
            <w:r>
              <w:rPr>
                <w:lang w:val="fr-FR"/>
              </w:rPr>
              <w:t xml:space="preserve"> </w:t>
            </w:r>
            <w:bookmarkEnd w:id="23"/>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338D797" w:rsidR="007814B6" w:rsidRPr="00D95972" w:rsidRDefault="00CC3A45" w:rsidP="007814B6">
            <w:pPr>
              <w:overflowPunct/>
              <w:autoSpaceDE/>
              <w:autoSpaceDN/>
              <w:adjustRightInd/>
              <w:textAlignment w:val="auto"/>
              <w:rPr>
                <w:rFonts w:cs="Arial"/>
                <w:lang w:val="en-US"/>
              </w:rPr>
            </w:pPr>
            <w:hyperlink r:id="rId80" w:history="1">
              <w:r w:rsidR="0009309D">
                <w:rPr>
                  <w:rStyle w:val="Hyperlink"/>
                </w:rPr>
                <w:t>C1-225514</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81796" w14:textId="77777777" w:rsidR="007814B6" w:rsidRDefault="007814B6" w:rsidP="007814B6">
            <w:pPr>
              <w:rPr>
                <w:rFonts w:eastAsia="Batang" w:cs="Arial"/>
                <w:lang w:eastAsia="ko-KR"/>
              </w:rPr>
            </w:pPr>
            <w:r>
              <w:rPr>
                <w:rFonts w:eastAsia="Batang" w:cs="Arial"/>
                <w:lang w:eastAsia="ko-KR"/>
              </w:rPr>
              <w:t>Revision of C1-224567</w:t>
            </w:r>
          </w:p>
          <w:p w14:paraId="79D28D6E" w14:textId="77777777" w:rsidR="00E5431F" w:rsidRDefault="00E5431F" w:rsidP="007814B6">
            <w:pPr>
              <w:rPr>
                <w:rFonts w:eastAsia="Batang" w:cs="Arial"/>
                <w:lang w:eastAsia="ko-KR"/>
              </w:rPr>
            </w:pPr>
          </w:p>
          <w:p w14:paraId="1D88A98D" w14:textId="77777777" w:rsidR="00E5431F" w:rsidRDefault="00E5431F" w:rsidP="00E5431F">
            <w:pPr>
              <w:rPr>
                <w:rFonts w:eastAsia="Batang" w:cs="Arial"/>
                <w:lang w:eastAsia="ko-KR"/>
              </w:rPr>
            </w:pPr>
            <w:r>
              <w:rPr>
                <w:rFonts w:eastAsia="Batang" w:cs="Arial"/>
                <w:lang w:eastAsia="ko-KR"/>
              </w:rPr>
              <w:t>Lena mon 0246</w:t>
            </w:r>
          </w:p>
          <w:p w14:paraId="1EDD51FA" w14:textId="6C4BBD90" w:rsidR="00E5431F" w:rsidRDefault="00E5431F" w:rsidP="00E5431F">
            <w:pPr>
              <w:rPr>
                <w:rFonts w:eastAsia="Batang" w:cs="Arial"/>
                <w:lang w:eastAsia="ko-KR"/>
              </w:rPr>
            </w:pPr>
            <w:r>
              <w:rPr>
                <w:rFonts w:eastAsia="Batang" w:cs="Arial"/>
                <w:lang w:eastAsia="ko-KR"/>
              </w:rPr>
              <w:t>Rev required, prefer 5680</w:t>
            </w:r>
          </w:p>
          <w:p w14:paraId="30B42BD5" w14:textId="0B026139" w:rsidR="00A12C74" w:rsidRDefault="00A12C74" w:rsidP="00E5431F">
            <w:pPr>
              <w:rPr>
                <w:rFonts w:eastAsia="Batang" w:cs="Arial"/>
                <w:lang w:eastAsia="ko-KR"/>
              </w:rPr>
            </w:pPr>
          </w:p>
          <w:p w14:paraId="75588F30" w14:textId="0A858F80" w:rsidR="00A12C74" w:rsidRDefault="00A12C74" w:rsidP="00E5431F">
            <w:pPr>
              <w:rPr>
                <w:rFonts w:eastAsia="Batang" w:cs="Arial"/>
                <w:lang w:eastAsia="ko-KR"/>
              </w:rPr>
            </w:pPr>
            <w:r>
              <w:rPr>
                <w:rFonts w:eastAsia="Batang" w:cs="Arial"/>
                <w:lang w:eastAsia="ko-KR"/>
              </w:rPr>
              <w:t>Sung mon 0247</w:t>
            </w:r>
          </w:p>
          <w:p w14:paraId="40DEDFEA" w14:textId="7D9109DE" w:rsidR="00A12C74" w:rsidRDefault="00A12C74" w:rsidP="00E5431F">
            <w:pPr>
              <w:rPr>
                <w:rFonts w:eastAsia="Batang" w:cs="Arial"/>
                <w:lang w:eastAsia="ko-KR"/>
              </w:rPr>
            </w:pPr>
            <w:r>
              <w:rPr>
                <w:rFonts w:eastAsia="Batang" w:cs="Arial"/>
                <w:lang w:eastAsia="ko-KR"/>
              </w:rPr>
              <w:t>Objection</w:t>
            </w:r>
          </w:p>
          <w:p w14:paraId="3A7ECF1E" w14:textId="559627BD" w:rsidR="00A12C74" w:rsidRDefault="00A12C74" w:rsidP="00E5431F">
            <w:pPr>
              <w:rPr>
                <w:rFonts w:eastAsia="Batang" w:cs="Arial"/>
                <w:lang w:eastAsia="ko-KR"/>
              </w:rPr>
            </w:pPr>
          </w:p>
          <w:p w14:paraId="7C7F58EB" w14:textId="0739AB37" w:rsidR="00BC31B1" w:rsidRDefault="00BC31B1" w:rsidP="00E5431F">
            <w:pPr>
              <w:rPr>
                <w:rFonts w:eastAsia="Batang" w:cs="Arial"/>
                <w:lang w:eastAsia="ko-KR"/>
              </w:rPr>
            </w:pPr>
            <w:r>
              <w:rPr>
                <w:rFonts w:eastAsia="Batang" w:cs="Arial"/>
                <w:lang w:eastAsia="ko-KR"/>
              </w:rPr>
              <w:t>Christian mon 1305</w:t>
            </w:r>
          </w:p>
          <w:p w14:paraId="4A69FF13" w14:textId="6034F830" w:rsidR="00BC31B1" w:rsidRDefault="00BC31B1" w:rsidP="00E5431F">
            <w:pPr>
              <w:rPr>
                <w:rFonts w:eastAsia="Batang" w:cs="Arial"/>
                <w:lang w:eastAsia="ko-KR"/>
              </w:rPr>
            </w:pPr>
            <w:r>
              <w:rPr>
                <w:rFonts w:eastAsia="Batang" w:cs="Arial"/>
                <w:lang w:eastAsia="ko-KR"/>
              </w:rPr>
              <w:t>Rev required, merge to 5531</w:t>
            </w:r>
          </w:p>
          <w:p w14:paraId="6B223016" w14:textId="199BB65A" w:rsidR="00DC77E3" w:rsidRDefault="00DC77E3" w:rsidP="00E5431F">
            <w:pPr>
              <w:rPr>
                <w:rFonts w:eastAsia="Batang" w:cs="Arial"/>
                <w:lang w:eastAsia="ko-KR"/>
              </w:rPr>
            </w:pPr>
          </w:p>
          <w:p w14:paraId="34E8D688" w14:textId="7984C22D" w:rsidR="00DC77E3" w:rsidRDefault="00DC77E3" w:rsidP="00DC77E3">
            <w:pPr>
              <w:rPr>
                <w:rFonts w:eastAsia="Batang" w:cs="Arial"/>
                <w:lang w:eastAsia="ko-KR"/>
              </w:rPr>
            </w:pPr>
            <w:r>
              <w:rPr>
                <w:rFonts w:eastAsia="Batang" w:cs="Arial"/>
                <w:lang w:eastAsia="ko-KR"/>
              </w:rPr>
              <w:t>Ivo mon 2253</w:t>
            </w:r>
            <w:r w:rsidR="00C271C5">
              <w:rPr>
                <w:rFonts w:eastAsia="Batang" w:cs="Arial"/>
                <w:lang w:eastAsia="ko-KR"/>
              </w:rPr>
              <w:t>/2311/2315</w:t>
            </w:r>
          </w:p>
          <w:p w14:paraId="545E42B5" w14:textId="2DC4CCDB" w:rsidR="00DC77E3" w:rsidRDefault="00DC77E3" w:rsidP="00C271C5">
            <w:pPr>
              <w:rPr>
                <w:rFonts w:eastAsia="Batang" w:cs="Arial"/>
                <w:lang w:eastAsia="ko-KR"/>
              </w:rPr>
            </w:pPr>
            <w:r>
              <w:rPr>
                <w:rFonts w:eastAsia="Batang" w:cs="Arial"/>
                <w:lang w:eastAsia="ko-KR"/>
              </w:rPr>
              <w:t>New rev</w:t>
            </w:r>
            <w:r w:rsidR="00C271C5">
              <w:rPr>
                <w:rFonts w:eastAsia="Batang" w:cs="Arial"/>
                <w:lang w:eastAsia="ko-KR"/>
              </w:rPr>
              <w:t xml:space="preserve"> and replies</w:t>
            </w:r>
          </w:p>
          <w:p w14:paraId="71F3B723" w14:textId="3F332975" w:rsidR="00C271C5" w:rsidRDefault="00C271C5" w:rsidP="00C271C5">
            <w:pPr>
              <w:rPr>
                <w:rFonts w:eastAsia="Batang" w:cs="Arial"/>
                <w:lang w:eastAsia="ko-KR"/>
              </w:rPr>
            </w:pPr>
          </w:p>
          <w:p w14:paraId="28CA477F" w14:textId="085AC36D" w:rsidR="00421785" w:rsidRDefault="00421785" w:rsidP="00C271C5">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0617</w:t>
            </w:r>
          </w:p>
          <w:p w14:paraId="1D07E851" w14:textId="70404C70" w:rsidR="00421785" w:rsidRDefault="00421785" w:rsidP="00C271C5">
            <w:pPr>
              <w:rPr>
                <w:rFonts w:eastAsia="Batang" w:cs="Arial"/>
                <w:lang w:eastAsia="ko-KR"/>
              </w:rPr>
            </w:pPr>
            <w:r>
              <w:rPr>
                <w:rFonts w:eastAsia="Batang" w:cs="Arial"/>
                <w:lang w:eastAsia="ko-KR"/>
              </w:rPr>
              <w:t>Request to postpone</w:t>
            </w:r>
          </w:p>
          <w:p w14:paraId="7B0014FB" w14:textId="2E4DCD87" w:rsidR="00E5431F" w:rsidRPr="00D95972" w:rsidRDefault="00E5431F" w:rsidP="007814B6">
            <w:pPr>
              <w:rPr>
                <w:rFonts w:eastAsia="Batang" w:cs="Arial"/>
                <w:lang w:eastAsia="ko-KR"/>
              </w:rPr>
            </w:pPr>
          </w:p>
        </w:tc>
      </w:tr>
      <w:tr w:rsidR="007814B6" w:rsidRPr="00CF65A7" w14:paraId="3A040EFE" w14:textId="77777777" w:rsidTr="00862E4C">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4BFA3B38" w:rsidR="007814B6" w:rsidRPr="00D95972" w:rsidRDefault="00CC3A45" w:rsidP="007814B6">
            <w:pPr>
              <w:overflowPunct/>
              <w:autoSpaceDE/>
              <w:autoSpaceDN/>
              <w:adjustRightInd/>
              <w:textAlignment w:val="auto"/>
              <w:rPr>
                <w:rFonts w:cs="Arial"/>
                <w:lang w:val="en-US"/>
              </w:rPr>
            </w:pPr>
            <w:hyperlink r:id="rId81" w:history="1">
              <w:r w:rsidR="0009309D">
                <w:rPr>
                  <w:rStyle w:val="Hyperlink"/>
                </w:rPr>
                <w:t>C1-225515</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117D" w14:textId="77777777" w:rsidR="007814B6" w:rsidRDefault="00567A15" w:rsidP="007814B6">
            <w:pPr>
              <w:rPr>
                <w:rFonts w:eastAsia="Batang" w:cs="Arial"/>
                <w:lang w:eastAsia="ko-KR"/>
              </w:rPr>
            </w:pPr>
            <w:r>
              <w:rPr>
                <w:rFonts w:eastAsia="Batang" w:cs="Arial"/>
                <w:lang w:eastAsia="ko-KR"/>
              </w:rPr>
              <w:t>Lena mon 0247</w:t>
            </w:r>
          </w:p>
          <w:p w14:paraId="67DAA6BF" w14:textId="77777777" w:rsidR="00567A15" w:rsidRDefault="00567A15" w:rsidP="007814B6">
            <w:pPr>
              <w:rPr>
                <w:rFonts w:eastAsia="Batang" w:cs="Arial"/>
                <w:lang w:eastAsia="ko-KR"/>
              </w:rPr>
            </w:pPr>
            <w:r>
              <w:rPr>
                <w:rFonts w:eastAsia="Batang" w:cs="Arial"/>
                <w:lang w:eastAsia="ko-KR"/>
              </w:rPr>
              <w:t>Rev required</w:t>
            </w:r>
          </w:p>
          <w:p w14:paraId="76088331" w14:textId="77777777" w:rsidR="00A12C74" w:rsidRDefault="00A12C74" w:rsidP="007814B6">
            <w:pPr>
              <w:rPr>
                <w:rFonts w:eastAsia="Batang" w:cs="Arial"/>
                <w:lang w:eastAsia="ko-KR"/>
              </w:rPr>
            </w:pPr>
          </w:p>
          <w:p w14:paraId="15E30A8B" w14:textId="77777777" w:rsidR="00A12C74" w:rsidRDefault="00A12C74" w:rsidP="007814B6">
            <w:pPr>
              <w:rPr>
                <w:rFonts w:eastAsia="Batang" w:cs="Arial"/>
                <w:lang w:eastAsia="ko-KR"/>
              </w:rPr>
            </w:pPr>
            <w:r>
              <w:rPr>
                <w:rFonts w:eastAsia="Batang" w:cs="Arial"/>
                <w:lang w:eastAsia="ko-KR"/>
              </w:rPr>
              <w:t>Sung mon 0250</w:t>
            </w:r>
          </w:p>
          <w:p w14:paraId="22BE0831" w14:textId="237FCA6C" w:rsidR="00A12C74" w:rsidRDefault="00A12C74" w:rsidP="007814B6">
            <w:pPr>
              <w:rPr>
                <w:rFonts w:eastAsia="Batang" w:cs="Arial"/>
                <w:lang w:eastAsia="ko-KR"/>
              </w:rPr>
            </w:pPr>
            <w:r>
              <w:rPr>
                <w:rFonts w:eastAsia="Batang" w:cs="Arial"/>
                <w:lang w:eastAsia="ko-KR"/>
              </w:rPr>
              <w:t>Objection</w:t>
            </w:r>
          </w:p>
          <w:p w14:paraId="78855E42" w14:textId="2F7DFFB1" w:rsidR="00BC31B1" w:rsidRDefault="00BC31B1" w:rsidP="007814B6">
            <w:pPr>
              <w:rPr>
                <w:rFonts w:eastAsia="Batang" w:cs="Arial"/>
                <w:lang w:eastAsia="ko-KR"/>
              </w:rPr>
            </w:pPr>
          </w:p>
          <w:p w14:paraId="5D21782B" w14:textId="77777777" w:rsidR="00BC31B1" w:rsidRDefault="00BC31B1" w:rsidP="00BC31B1">
            <w:pPr>
              <w:rPr>
                <w:rFonts w:eastAsia="Batang" w:cs="Arial"/>
                <w:lang w:eastAsia="ko-KR"/>
              </w:rPr>
            </w:pPr>
            <w:r>
              <w:rPr>
                <w:rFonts w:eastAsia="Batang" w:cs="Arial"/>
                <w:lang w:eastAsia="ko-KR"/>
              </w:rPr>
              <w:t>Christian mon 1305</w:t>
            </w:r>
          </w:p>
          <w:p w14:paraId="680BEC00" w14:textId="6C7D6A0E" w:rsidR="00BC31B1" w:rsidRDefault="00BC31B1" w:rsidP="00BC31B1">
            <w:pPr>
              <w:rPr>
                <w:rFonts w:eastAsia="Batang" w:cs="Arial"/>
                <w:lang w:eastAsia="ko-KR"/>
              </w:rPr>
            </w:pPr>
            <w:r>
              <w:rPr>
                <w:rFonts w:eastAsia="Batang" w:cs="Arial"/>
                <w:lang w:eastAsia="ko-KR"/>
              </w:rPr>
              <w:t>Rev required, merge to 5532</w:t>
            </w:r>
          </w:p>
          <w:p w14:paraId="0FC6EA91" w14:textId="6EE0BA40" w:rsidR="00BC31B1" w:rsidRDefault="00BC31B1" w:rsidP="007814B6">
            <w:pPr>
              <w:rPr>
                <w:rFonts w:eastAsia="Batang" w:cs="Arial"/>
                <w:lang w:eastAsia="ko-KR"/>
              </w:rPr>
            </w:pPr>
          </w:p>
          <w:p w14:paraId="3E562C00" w14:textId="1F6C6690" w:rsidR="00CF65A7" w:rsidRDefault="00CF65A7" w:rsidP="007814B6">
            <w:pPr>
              <w:rPr>
                <w:rFonts w:eastAsia="Batang" w:cs="Arial"/>
                <w:lang w:eastAsia="ko-KR"/>
              </w:rPr>
            </w:pPr>
            <w:r>
              <w:rPr>
                <w:rFonts w:eastAsia="Batang" w:cs="Arial"/>
                <w:lang w:eastAsia="ko-KR"/>
              </w:rPr>
              <w:t>Christian mon 1718</w:t>
            </w:r>
          </w:p>
          <w:p w14:paraId="1CA773FD" w14:textId="1EA6DDA9" w:rsidR="00CF65A7" w:rsidRDefault="00CF65A7" w:rsidP="007814B6">
            <w:pPr>
              <w:rPr>
                <w:rFonts w:eastAsia="Batang" w:cs="Arial"/>
                <w:lang w:eastAsia="ko-KR"/>
              </w:rPr>
            </w:pPr>
            <w:r>
              <w:rPr>
                <w:rFonts w:eastAsia="Batang" w:cs="Arial"/>
                <w:lang w:eastAsia="ko-KR"/>
              </w:rPr>
              <w:t xml:space="preserve">Wants to merge </w:t>
            </w:r>
            <w:r w:rsidRPr="00CF65A7">
              <w:rPr>
                <w:rFonts w:eastAsia="Batang" w:cs="Arial"/>
                <w:lang w:eastAsia="ko-KR"/>
              </w:rPr>
              <w:t>C1-225531 to the CR in C1-225514, and C1-225532 to the CR in C1-225515</w:t>
            </w:r>
          </w:p>
          <w:p w14:paraId="02926B86" w14:textId="46339FF6" w:rsidR="00DC77E3" w:rsidRDefault="00DC77E3" w:rsidP="007814B6">
            <w:pPr>
              <w:rPr>
                <w:rFonts w:eastAsia="Batang" w:cs="Arial"/>
                <w:lang w:eastAsia="ko-KR"/>
              </w:rPr>
            </w:pPr>
          </w:p>
          <w:p w14:paraId="458C879F" w14:textId="0CC93735" w:rsidR="00DC77E3" w:rsidRDefault="00DC77E3" w:rsidP="007814B6">
            <w:pPr>
              <w:rPr>
                <w:rFonts w:eastAsia="Batang" w:cs="Arial"/>
                <w:lang w:eastAsia="ko-KR"/>
              </w:rPr>
            </w:pPr>
            <w:r>
              <w:rPr>
                <w:rFonts w:eastAsia="Batang" w:cs="Arial"/>
                <w:lang w:eastAsia="ko-KR"/>
              </w:rPr>
              <w:t>Ivo mon 2253</w:t>
            </w:r>
          </w:p>
          <w:p w14:paraId="1E57B636" w14:textId="490B9468" w:rsidR="00DC77E3" w:rsidRDefault="00DC77E3" w:rsidP="007814B6">
            <w:pPr>
              <w:rPr>
                <w:rFonts w:eastAsia="Batang" w:cs="Arial"/>
                <w:lang w:eastAsia="ko-KR"/>
              </w:rPr>
            </w:pPr>
            <w:r>
              <w:rPr>
                <w:rFonts w:eastAsia="Batang" w:cs="Arial"/>
                <w:lang w:eastAsia="ko-KR"/>
              </w:rPr>
              <w:t>New rev</w:t>
            </w:r>
          </w:p>
          <w:p w14:paraId="5C49471A" w14:textId="02398AD0" w:rsidR="00421785" w:rsidRDefault="00421785" w:rsidP="007814B6">
            <w:pPr>
              <w:rPr>
                <w:rFonts w:eastAsia="Batang" w:cs="Arial"/>
                <w:lang w:eastAsia="ko-KR"/>
              </w:rPr>
            </w:pPr>
          </w:p>
          <w:p w14:paraId="748F0349" w14:textId="411E6E16" w:rsidR="00421785" w:rsidRDefault="00421785"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0628</w:t>
            </w:r>
          </w:p>
          <w:p w14:paraId="47720654" w14:textId="1D90D83A" w:rsidR="00421785" w:rsidRDefault="00421785" w:rsidP="007814B6">
            <w:pPr>
              <w:rPr>
                <w:rFonts w:eastAsia="Batang" w:cs="Arial"/>
                <w:lang w:eastAsia="ko-KR"/>
              </w:rPr>
            </w:pPr>
            <w:r>
              <w:rPr>
                <w:rFonts w:eastAsia="Batang" w:cs="Arial"/>
                <w:lang w:eastAsia="ko-KR"/>
              </w:rPr>
              <w:t>Request to postpone</w:t>
            </w:r>
          </w:p>
          <w:p w14:paraId="0C5BD4EC" w14:textId="01EE018C" w:rsidR="00A12C74" w:rsidRPr="00D95972" w:rsidRDefault="00A12C74" w:rsidP="007814B6">
            <w:pPr>
              <w:rPr>
                <w:rFonts w:eastAsia="Batang" w:cs="Arial"/>
                <w:lang w:eastAsia="ko-KR"/>
              </w:rPr>
            </w:pPr>
          </w:p>
        </w:tc>
      </w:tr>
      <w:tr w:rsidR="007814B6" w:rsidRPr="00D95972" w14:paraId="3C5992EF" w14:textId="77777777" w:rsidTr="00862E4C">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5DCE50" w14:textId="17B7F43D" w:rsidR="007814B6" w:rsidRPr="00D95972" w:rsidRDefault="00CC3A45" w:rsidP="007814B6">
            <w:pPr>
              <w:overflowPunct/>
              <w:autoSpaceDE/>
              <w:autoSpaceDN/>
              <w:adjustRightInd/>
              <w:textAlignment w:val="auto"/>
              <w:rPr>
                <w:rFonts w:cs="Arial"/>
                <w:lang w:val="en-US"/>
              </w:rPr>
            </w:pPr>
            <w:hyperlink r:id="rId82"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FF"/>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14A6" w14:textId="77777777" w:rsidR="00862E4C" w:rsidRDefault="00862E4C" w:rsidP="007814B6">
            <w:pPr>
              <w:rPr>
                <w:rFonts w:eastAsia="Batang" w:cs="Arial"/>
                <w:lang w:eastAsia="ko-KR"/>
              </w:rPr>
            </w:pPr>
            <w:r>
              <w:rPr>
                <w:rFonts w:eastAsia="Batang" w:cs="Arial"/>
                <w:lang w:eastAsia="ko-KR"/>
              </w:rPr>
              <w:t>Noted</w:t>
            </w:r>
          </w:p>
          <w:p w14:paraId="7135E9DC" w14:textId="7143DC73" w:rsidR="007814B6" w:rsidRPr="00D95972" w:rsidRDefault="007814B6" w:rsidP="007814B6">
            <w:pPr>
              <w:rPr>
                <w:rFonts w:eastAsia="Batang" w:cs="Arial"/>
                <w:lang w:eastAsia="ko-KR"/>
              </w:rPr>
            </w:pPr>
            <w:r>
              <w:rPr>
                <w:rFonts w:eastAsia="Batang" w:cs="Arial"/>
                <w:lang w:eastAsia="ko-KR"/>
              </w:rPr>
              <w:t>Revision of C1-224565</w:t>
            </w:r>
            <w:r w:rsidR="00CF65A7">
              <w:rPr>
                <w:rFonts w:eastAsia="Batang" w:cs="Arial"/>
                <w:lang w:eastAsia="ko-KR"/>
              </w:rPr>
              <w:t xml:space="preserve"> </w:t>
            </w:r>
          </w:p>
        </w:tc>
      </w:tr>
      <w:tr w:rsidR="007814B6" w:rsidRPr="00D95972" w14:paraId="7F516DD7" w14:textId="77777777" w:rsidTr="0009309D">
        <w:tc>
          <w:tcPr>
            <w:tcW w:w="976" w:type="dxa"/>
            <w:tcBorders>
              <w:top w:val="nil"/>
              <w:left w:val="thinThickThinSmallGap" w:sz="24" w:space="0" w:color="auto"/>
              <w:bottom w:val="nil"/>
            </w:tcBorders>
            <w:shd w:val="clear" w:color="auto" w:fill="auto"/>
          </w:tcPr>
          <w:p w14:paraId="24018F2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DDEB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9B35F6" w14:textId="207BCE59" w:rsidR="007814B6" w:rsidRPr="00D95972" w:rsidRDefault="00CC3A45" w:rsidP="007814B6">
            <w:pPr>
              <w:overflowPunct/>
              <w:autoSpaceDE/>
              <w:autoSpaceDN/>
              <w:adjustRightInd/>
              <w:textAlignment w:val="auto"/>
              <w:rPr>
                <w:rFonts w:cs="Arial"/>
                <w:lang w:val="en-US"/>
              </w:rPr>
            </w:pPr>
            <w:hyperlink r:id="rId83" w:history="1">
              <w:r w:rsidR="0009309D">
                <w:rPr>
                  <w:rStyle w:val="Hyperlink"/>
                </w:rPr>
                <w:t>C1-225517</w:t>
              </w:r>
            </w:hyperlink>
          </w:p>
        </w:tc>
        <w:tc>
          <w:tcPr>
            <w:tcW w:w="4191" w:type="dxa"/>
            <w:gridSpan w:val="3"/>
            <w:tcBorders>
              <w:top w:val="single" w:sz="4" w:space="0" w:color="auto"/>
              <w:bottom w:val="single" w:sz="4" w:space="0" w:color="auto"/>
            </w:tcBorders>
            <w:shd w:val="clear" w:color="auto" w:fill="FFFF00"/>
          </w:tcPr>
          <w:p w14:paraId="0371FCDB" w14:textId="1A2EDF00"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46FE12E8" w14:textId="132DC610"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834B6" w14:textId="5E141D17" w:rsidR="007814B6" w:rsidRPr="00D95972" w:rsidRDefault="007814B6" w:rsidP="007814B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C4F2" w14:textId="77777777" w:rsidR="007814B6" w:rsidRDefault="007814B6" w:rsidP="007814B6">
            <w:pPr>
              <w:rPr>
                <w:rFonts w:eastAsia="Batang" w:cs="Arial"/>
                <w:lang w:eastAsia="ko-KR"/>
              </w:rPr>
            </w:pPr>
            <w:r>
              <w:rPr>
                <w:rFonts w:eastAsia="Batang" w:cs="Arial"/>
                <w:lang w:eastAsia="ko-KR"/>
              </w:rPr>
              <w:t>Revision of C1-225349</w:t>
            </w:r>
          </w:p>
          <w:p w14:paraId="73504C14" w14:textId="77777777" w:rsidR="00E43EB9" w:rsidRDefault="00E43EB9" w:rsidP="007814B6">
            <w:pPr>
              <w:rPr>
                <w:rFonts w:eastAsia="Batang" w:cs="Arial"/>
                <w:lang w:eastAsia="ko-KR"/>
              </w:rPr>
            </w:pPr>
          </w:p>
          <w:p w14:paraId="6ABE0C5F" w14:textId="77777777" w:rsidR="00E43EB9" w:rsidRDefault="00E43EB9" w:rsidP="007814B6">
            <w:pPr>
              <w:rPr>
                <w:rFonts w:eastAsia="Batang" w:cs="Arial"/>
                <w:lang w:eastAsia="ko-KR"/>
              </w:rPr>
            </w:pPr>
            <w:r>
              <w:rPr>
                <w:rFonts w:eastAsia="Batang" w:cs="Arial"/>
                <w:lang w:eastAsia="ko-KR"/>
              </w:rPr>
              <w:t>Lin mon 1850</w:t>
            </w:r>
          </w:p>
          <w:p w14:paraId="6457F6F4" w14:textId="1F4C5FFB" w:rsidR="00E43EB9" w:rsidRDefault="00E43EB9" w:rsidP="007814B6">
            <w:pPr>
              <w:rPr>
                <w:rFonts w:eastAsia="Batang" w:cs="Arial"/>
                <w:lang w:eastAsia="ko-KR"/>
              </w:rPr>
            </w:pPr>
            <w:r>
              <w:rPr>
                <w:rFonts w:eastAsia="Batang" w:cs="Arial"/>
                <w:lang w:eastAsia="ko-KR"/>
              </w:rPr>
              <w:t>Rev required</w:t>
            </w:r>
          </w:p>
          <w:p w14:paraId="500ADFA6" w14:textId="4C32B760" w:rsidR="001316E4" w:rsidRDefault="001316E4" w:rsidP="007814B6">
            <w:pPr>
              <w:rPr>
                <w:rFonts w:eastAsia="Batang" w:cs="Arial"/>
                <w:lang w:eastAsia="ko-KR"/>
              </w:rPr>
            </w:pPr>
          </w:p>
          <w:p w14:paraId="50B1B012" w14:textId="27CAFEE0" w:rsidR="001316E4" w:rsidRDefault="001316E4" w:rsidP="007814B6">
            <w:pPr>
              <w:rPr>
                <w:rFonts w:eastAsia="Batang" w:cs="Arial"/>
                <w:lang w:eastAsia="ko-KR"/>
              </w:rPr>
            </w:pPr>
            <w:r>
              <w:rPr>
                <w:rFonts w:eastAsia="Batang" w:cs="Arial"/>
                <w:lang w:eastAsia="ko-KR"/>
              </w:rPr>
              <w:t>Ivo mon 2116/2133</w:t>
            </w:r>
          </w:p>
          <w:p w14:paraId="34FE077D" w14:textId="6F37602C" w:rsidR="001316E4" w:rsidRDefault="001316E4" w:rsidP="007814B6">
            <w:pPr>
              <w:rPr>
                <w:rFonts w:eastAsia="Batang" w:cs="Arial"/>
                <w:lang w:eastAsia="ko-KR"/>
              </w:rPr>
            </w:pPr>
            <w:r>
              <w:rPr>
                <w:rFonts w:eastAsia="Batang" w:cs="Arial"/>
                <w:lang w:eastAsia="ko-KR"/>
              </w:rPr>
              <w:t>Replies and new rev</w:t>
            </w:r>
          </w:p>
          <w:p w14:paraId="2EC285B4" w14:textId="77777777" w:rsidR="001316E4" w:rsidRDefault="001316E4" w:rsidP="007814B6">
            <w:pPr>
              <w:rPr>
                <w:rFonts w:eastAsia="Batang" w:cs="Arial"/>
                <w:lang w:eastAsia="ko-KR"/>
              </w:rPr>
            </w:pPr>
          </w:p>
          <w:p w14:paraId="4D7AE935" w14:textId="1BAD59BA" w:rsidR="00E43EB9" w:rsidRPr="00D95972" w:rsidRDefault="00E43EB9" w:rsidP="007814B6">
            <w:pPr>
              <w:rPr>
                <w:rFonts w:eastAsia="Batang" w:cs="Arial"/>
                <w:lang w:eastAsia="ko-KR"/>
              </w:rPr>
            </w:pPr>
          </w:p>
        </w:tc>
      </w:tr>
      <w:tr w:rsidR="007814B6" w:rsidRPr="00D95972" w14:paraId="02ACF19A" w14:textId="77777777" w:rsidTr="00862E4C">
        <w:tc>
          <w:tcPr>
            <w:tcW w:w="976" w:type="dxa"/>
            <w:tcBorders>
              <w:top w:val="nil"/>
              <w:left w:val="thinThickThinSmallGap" w:sz="24" w:space="0" w:color="auto"/>
              <w:bottom w:val="nil"/>
            </w:tcBorders>
            <w:shd w:val="clear" w:color="auto" w:fill="auto"/>
          </w:tcPr>
          <w:p w14:paraId="06C142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13B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C5EE5E" w14:textId="3C9E2498" w:rsidR="007814B6" w:rsidRPr="00D95972" w:rsidRDefault="00CC3A45" w:rsidP="007814B6">
            <w:pPr>
              <w:overflowPunct/>
              <w:autoSpaceDE/>
              <w:autoSpaceDN/>
              <w:adjustRightInd/>
              <w:textAlignment w:val="auto"/>
              <w:rPr>
                <w:rFonts w:cs="Arial"/>
                <w:lang w:val="en-US"/>
              </w:rPr>
            </w:pPr>
            <w:hyperlink r:id="rId84" w:history="1">
              <w:r w:rsidR="0009309D">
                <w:rPr>
                  <w:rStyle w:val="Hyperlink"/>
                </w:rPr>
                <w:t>C1-225518</w:t>
              </w:r>
            </w:hyperlink>
          </w:p>
        </w:tc>
        <w:tc>
          <w:tcPr>
            <w:tcW w:w="4191" w:type="dxa"/>
            <w:gridSpan w:val="3"/>
            <w:tcBorders>
              <w:top w:val="single" w:sz="4" w:space="0" w:color="auto"/>
              <w:bottom w:val="single" w:sz="4" w:space="0" w:color="auto"/>
            </w:tcBorders>
            <w:shd w:val="clear" w:color="auto" w:fill="FFFF00"/>
          </w:tcPr>
          <w:p w14:paraId="51568C46" w14:textId="5C990DB4"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504AA7" w14:textId="76AF881B"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8764" w14:textId="47056C38" w:rsidR="007814B6" w:rsidRPr="00D95972" w:rsidRDefault="007814B6" w:rsidP="007814B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7C2F" w14:textId="77777777" w:rsidR="00E43EB9" w:rsidRDefault="00E43EB9" w:rsidP="00E43EB9">
            <w:pPr>
              <w:rPr>
                <w:rFonts w:eastAsia="Batang" w:cs="Arial"/>
                <w:lang w:eastAsia="ko-KR"/>
              </w:rPr>
            </w:pPr>
            <w:r>
              <w:rPr>
                <w:rFonts w:eastAsia="Batang" w:cs="Arial"/>
                <w:lang w:eastAsia="ko-KR"/>
              </w:rPr>
              <w:t>Lin mon 1850</w:t>
            </w:r>
          </w:p>
          <w:p w14:paraId="38FCFEED" w14:textId="6A40F2CE" w:rsidR="00E43EB9" w:rsidRDefault="00E43EB9" w:rsidP="00E43EB9">
            <w:pPr>
              <w:rPr>
                <w:rFonts w:eastAsia="Batang" w:cs="Arial"/>
                <w:lang w:eastAsia="ko-KR"/>
              </w:rPr>
            </w:pPr>
            <w:r>
              <w:rPr>
                <w:rFonts w:eastAsia="Batang" w:cs="Arial"/>
                <w:lang w:eastAsia="ko-KR"/>
              </w:rPr>
              <w:t>Rev required</w:t>
            </w:r>
          </w:p>
          <w:p w14:paraId="58AFBB07" w14:textId="68A6CE7D" w:rsidR="001316E4" w:rsidRDefault="001316E4" w:rsidP="00E43EB9">
            <w:pPr>
              <w:rPr>
                <w:rFonts w:eastAsia="Batang" w:cs="Arial"/>
                <w:lang w:eastAsia="ko-KR"/>
              </w:rPr>
            </w:pPr>
          </w:p>
          <w:p w14:paraId="292B62E1" w14:textId="77777777" w:rsidR="001316E4" w:rsidRDefault="001316E4" w:rsidP="001316E4">
            <w:pPr>
              <w:rPr>
                <w:rFonts w:eastAsia="Batang" w:cs="Arial"/>
                <w:lang w:eastAsia="ko-KR"/>
              </w:rPr>
            </w:pPr>
            <w:r>
              <w:rPr>
                <w:rFonts w:eastAsia="Batang" w:cs="Arial"/>
                <w:lang w:eastAsia="ko-KR"/>
              </w:rPr>
              <w:t>Ivo mon 2116/2133</w:t>
            </w:r>
          </w:p>
          <w:p w14:paraId="007D23DD" w14:textId="77777777" w:rsidR="001316E4" w:rsidRDefault="001316E4" w:rsidP="001316E4">
            <w:pPr>
              <w:rPr>
                <w:rFonts w:eastAsia="Batang" w:cs="Arial"/>
                <w:lang w:eastAsia="ko-KR"/>
              </w:rPr>
            </w:pPr>
            <w:r>
              <w:rPr>
                <w:rFonts w:eastAsia="Batang" w:cs="Arial"/>
                <w:lang w:eastAsia="ko-KR"/>
              </w:rPr>
              <w:t>Replies and new rev</w:t>
            </w:r>
          </w:p>
          <w:p w14:paraId="624C6E2B" w14:textId="77777777" w:rsidR="001316E4" w:rsidRDefault="001316E4" w:rsidP="00E43EB9">
            <w:pPr>
              <w:rPr>
                <w:rFonts w:eastAsia="Batang" w:cs="Arial"/>
                <w:lang w:eastAsia="ko-KR"/>
              </w:rPr>
            </w:pPr>
          </w:p>
          <w:p w14:paraId="49F2CCF0" w14:textId="77777777" w:rsidR="007814B6" w:rsidRPr="00D95972" w:rsidRDefault="007814B6" w:rsidP="007814B6">
            <w:pPr>
              <w:rPr>
                <w:rFonts w:eastAsia="Batang" w:cs="Arial"/>
                <w:lang w:eastAsia="ko-KR"/>
              </w:rPr>
            </w:pPr>
          </w:p>
        </w:tc>
      </w:tr>
      <w:tr w:rsidR="007814B6" w:rsidRPr="00D95972" w14:paraId="05E7419B" w14:textId="77777777" w:rsidTr="00862E4C">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DB1D0E" w14:textId="71352CDE" w:rsidR="007814B6" w:rsidRPr="00D95972" w:rsidRDefault="00CC3A45" w:rsidP="007814B6">
            <w:pPr>
              <w:overflowPunct/>
              <w:autoSpaceDE/>
              <w:autoSpaceDN/>
              <w:adjustRightInd/>
              <w:textAlignment w:val="auto"/>
              <w:rPr>
                <w:rFonts w:cs="Arial"/>
                <w:lang w:val="en-US"/>
              </w:rPr>
            </w:pPr>
            <w:hyperlink r:id="rId85"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FF"/>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E6808" w14:textId="77777777" w:rsidR="00862E4C" w:rsidRDefault="00862E4C" w:rsidP="007814B6">
            <w:pPr>
              <w:rPr>
                <w:rFonts w:eastAsia="Batang" w:cs="Arial"/>
                <w:lang w:eastAsia="ko-KR"/>
              </w:rPr>
            </w:pPr>
            <w:r>
              <w:rPr>
                <w:rFonts w:eastAsia="Batang" w:cs="Arial"/>
                <w:lang w:eastAsia="ko-KR"/>
              </w:rPr>
              <w:t>Noted</w:t>
            </w:r>
          </w:p>
          <w:p w14:paraId="7E971AAC" w14:textId="1ABDFB4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CC3A45" w:rsidP="007814B6">
            <w:pPr>
              <w:overflowPunct/>
              <w:autoSpaceDE/>
              <w:autoSpaceDN/>
              <w:adjustRightInd/>
              <w:textAlignment w:val="auto"/>
              <w:rPr>
                <w:rFonts w:cs="Arial"/>
                <w:lang w:val="en-US"/>
              </w:rPr>
            </w:pPr>
            <w:hyperlink r:id="rId86"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9B63C" w14:textId="77777777" w:rsidR="00567A15" w:rsidRDefault="00567A15" w:rsidP="00567A15">
            <w:pPr>
              <w:rPr>
                <w:rFonts w:eastAsia="Batang" w:cs="Arial"/>
                <w:lang w:eastAsia="ko-KR"/>
              </w:rPr>
            </w:pPr>
            <w:r>
              <w:rPr>
                <w:rFonts w:eastAsia="Batang" w:cs="Arial"/>
                <w:lang w:eastAsia="ko-KR"/>
              </w:rPr>
              <w:t>Lena mon 0246</w:t>
            </w:r>
          </w:p>
          <w:p w14:paraId="41DE90A9" w14:textId="77777777" w:rsidR="007814B6" w:rsidRDefault="00567A15" w:rsidP="00567A15">
            <w:pPr>
              <w:rPr>
                <w:rFonts w:eastAsia="Batang" w:cs="Arial"/>
                <w:lang w:eastAsia="ko-KR"/>
              </w:rPr>
            </w:pPr>
            <w:r>
              <w:rPr>
                <w:rFonts w:eastAsia="Batang" w:cs="Arial"/>
                <w:lang w:eastAsia="ko-KR"/>
              </w:rPr>
              <w:t>Rev required, prefer 5680</w:t>
            </w:r>
          </w:p>
          <w:p w14:paraId="1B9FCDBD" w14:textId="77777777" w:rsidR="00A12C74" w:rsidRDefault="00A12C74" w:rsidP="00567A15">
            <w:pPr>
              <w:rPr>
                <w:rFonts w:eastAsia="Batang" w:cs="Arial"/>
                <w:lang w:eastAsia="ko-KR"/>
              </w:rPr>
            </w:pPr>
          </w:p>
          <w:p w14:paraId="49D978E2" w14:textId="77777777" w:rsidR="00A12C74" w:rsidRDefault="00A12C74" w:rsidP="00567A15">
            <w:pPr>
              <w:rPr>
                <w:rFonts w:eastAsia="Batang" w:cs="Arial"/>
                <w:lang w:eastAsia="ko-KR"/>
              </w:rPr>
            </w:pPr>
            <w:r>
              <w:rPr>
                <w:rFonts w:eastAsia="Batang" w:cs="Arial"/>
                <w:lang w:eastAsia="ko-KR"/>
              </w:rPr>
              <w:t>Sung mon 0305</w:t>
            </w:r>
          </w:p>
          <w:p w14:paraId="2BEEEEB0" w14:textId="03E253EE" w:rsidR="00A12C74" w:rsidRDefault="00A12C74" w:rsidP="00567A15">
            <w:pPr>
              <w:rPr>
                <w:rFonts w:eastAsia="Batang" w:cs="Arial"/>
                <w:lang w:eastAsia="ko-KR"/>
              </w:rPr>
            </w:pPr>
            <w:r>
              <w:rPr>
                <w:rFonts w:eastAsia="Batang" w:cs="Arial"/>
                <w:lang w:eastAsia="ko-KR"/>
              </w:rPr>
              <w:t>Objection</w:t>
            </w:r>
          </w:p>
          <w:p w14:paraId="1CBA89E2" w14:textId="3B487453" w:rsidR="00051459" w:rsidRDefault="00051459" w:rsidP="00567A15">
            <w:pPr>
              <w:rPr>
                <w:rFonts w:eastAsia="Batang" w:cs="Arial"/>
                <w:lang w:eastAsia="ko-KR"/>
              </w:rPr>
            </w:pPr>
          </w:p>
          <w:p w14:paraId="65A36A18" w14:textId="74A87112" w:rsidR="00051459" w:rsidRDefault="00051459" w:rsidP="00567A15">
            <w:pPr>
              <w:rPr>
                <w:rFonts w:eastAsia="Batang" w:cs="Arial"/>
                <w:lang w:eastAsia="ko-KR"/>
              </w:rPr>
            </w:pPr>
            <w:r>
              <w:rPr>
                <w:rFonts w:eastAsia="Batang" w:cs="Arial"/>
                <w:lang w:eastAsia="ko-KR"/>
              </w:rPr>
              <w:t>Ivo mon 0836</w:t>
            </w:r>
          </w:p>
          <w:p w14:paraId="7D06B3D3" w14:textId="77BC807A" w:rsidR="00051459" w:rsidRDefault="00051459" w:rsidP="00567A15">
            <w:pPr>
              <w:rPr>
                <w:rFonts w:eastAsia="Batang" w:cs="Arial"/>
                <w:lang w:eastAsia="ko-KR"/>
              </w:rPr>
            </w:pPr>
            <w:r>
              <w:rPr>
                <w:lang w:val="en-US"/>
              </w:rPr>
              <w:t>C1-225531 has same solution as C1-225514 and different solution than C1-225680</w:t>
            </w:r>
          </w:p>
          <w:p w14:paraId="500747A9" w14:textId="1783876C" w:rsidR="00A12C74" w:rsidRPr="00D95972" w:rsidRDefault="00A12C74" w:rsidP="00567A15">
            <w:pPr>
              <w:rPr>
                <w:rFonts w:eastAsia="Batang" w:cs="Arial"/>
                <w:lang w:eastAsia="ko-KR"/>
              </w:rPr>
            </w:pPr>
          </w:p>
        </w:tc>
      </w:tr>
      <w:tr w:rsidR="007814B6" w:rsidRPr="00D95972" w14:paraId="709B756C" w14:textId="77777777" w:rsidTr="004548D0">
        <w:tc>
          <w:tcPr>
            <w:tcW w:w="976" w:type="dxa"/>
            <w:tcBorders>
              <w:top w:val="nil"/>
              <w:left w:val="thinThickThinSmallGap" w:sz="24" w:space="0" w:color="auto"/>
              <w:bottom w:val="nil"/>
            </w:tcBorders>
            <w:shd w:val="clear" w:color="auto" w:fill="auto"/>
          </w:tcPr>
          <w:p w14:paraId="3593BB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82BB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6408B" w14:textId="5CFD3955" w:rsidR="007814B6" w:rsidRPr="00D95972" w:rsidRDefault="00CC3A45" w:rsidP="007814B6">
            <w:pPr>
              <w:overflowPunct/>
              <w:autoSpaceDE/>
              <w:autoSpaceDN/>
              <w:adjustRightInd/>
              <w:textAlignment w:val="auto"/>
              <w:rPr>
                <w:rFonts w:cs="Arial"/>
                <w:lang w:val="en-US"/>
              </w:rPr>
            </w:pPr>
            <w:hyperlink r:id="rId87" w:history="1">
              <w:r w:rsidR="004548D0">
                <w:rPr>
                  <w:rStyle w:val="Hyperlink"/>
                </w:rPr>
                <w:t>C1-225634</w:t>
              </w:r>
            </w:hyperlink>
          </w:p>
        </w:tc>
        <w:tc>
          <w:tcPr>
            <w:tcW w:w="4191" w:type="dxa"/>
            <w:gridSpan w:val="3"/>
            <w:tcBorders>
              <w:top w:val="single" w:sz="4" w:space="0" w:color="auto"/>
              <w:bottom w:val="single" w:sz="4" w:space="0" w:color="auto"/>
            </w:tcBorders>
            <w:shd w:val="clear" w:color="auto" w:fill="FFFF00"/>
          </w:tcPr>
          <w:p w14:paraId="68F6FA9F" w14:textId="418F4820" w:rsidR="007814B6" w:rsidRPr="00D95972" w:rsidRDefault="007814B6" w:rsidP="007814B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65F995B4" w14:textId="30CECB98"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F10278" w14:textId="08654324" w:rsidR="007814B6" w:rsidRPr="00D95972" w:rsidRDefault="007814B6" w:rsidP="007814B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AE7" w14:textId="77777777" w:rsidR="007814B6" w:rsidRDefault="00567A15" w:rsidP="007814B6">
            <w:pPr>
              <w:rPr>
                <w:rFonts w:eastAsia="Batang" w:cs="Arial"/>
                <w:lang w:eastAsia="ko-KR"/>
              </w:rPr>
            </w:pPr>
            <w:r>
              <w:rPr>
                <w:rFonts w:eastAsia="Batang" w:cs="Arial"/>
                <w:lang w:eastAsia="ko-KR"/>
              </w:rPr>
              <w:t>Lena mon 0246</w:t>
            </w:r>
          </w:p>
          <w:p w14:paraId="5EE7E107" w14:textId="096D4429" w:rsidR="00567A15" w:rsidRDefault="00567A15" w:rsidP="007814B6">
            <w:pPr>
              <w:rPr>
                <w:rFonts w:eastAsia="Batang" w:cs="Arial"/>
                <w:lang w:eastAsia="ko-KR"/>
              </w:rPr>
            </w:pPr>
            <w:r>
              <w:rPr>
                <w:rFonts w:eastAsia="Batang" w:cs="Arial"/>
                <w:lang w:eastAsia="ko-KR"/>
              </w:rPr>
              <w:t xml:space="preserve">Rev required, no backward </w:t>
            </w:r>
            <w:proofErr w:type="spellStart"/>
            <w:r>
              <w:rPr>
                <w:rFonts w:eastAsia="Batang" w:cs="Arial"/>
                <w:lang w:eastAsia="ko-KR"/>
              </w:rPr>
              <w:t>compa</w:t>
            </w:r>
            <w:proofErr w:type="spellEnd"/>
            <w:r>
              <w:rPr>
                <w:rFonts w:eastAsia="Batang" w:cs="Arial"/>
                <w:lang w:eastAsia="ko-KR"/>
              </w:rPr>
              <w:t xml:space="preserve"> analysis</w:t>
            </w:r>
          </w:p>
          <w:p w14:paraId="3FDC882D" w14:textId="0A60F16E" w:rsidR="00A12C74" w:rsidRDefault="00A12C74" w:rsidP="007814B6">
            <w:pPr>
              <w:rPr>
                <w:rFonts w:eastAsia="Batang" w:cs="Arial"/>
                <w:lang w:eastAsia="ko-KR"/>
              </w:rPr>
            </w:pPr>
          </w:p>
          <w:p w14:paraId="441ABC96" w14:textId="63F1DA0B" w:rsidR="00A12C74" w:rsidRDefault="00A12C74" w:rsidP="007814B6">
            <w:pPr>
              <w:rPr>
                <w:rFonts w:eastAsia="Batang" w:cs="Arial"/>
                <w:lang w:eastAsia="ko-KR"/>
              </w:rPr>
            </w:pPr>
            <w:r>
              <w:rPr>
                <w:rFonts w:eastAsia="Batang" w:cs="Arial"/>
                <w:lang w:eastAsia="ko-KR"/>
              </w:rPr>
              <w:t>Sung mon 0312</w:t>
            </w:r>
          </w:p>
          <w:p w14:paraId="5046BB20" w14:textId="715F70EA" w:rsidR="00A12C74" w:rsidRDefault="00A12C74" w:rsidP="007814B6">
            <w:pPr>
              <w:rPr>
                <w:rFonts w:eastAsia="Batang" w:cs="Arial"/>
                <w:lang w:eastAsia="ko-KR"/>
              </w:rPr>
            </w:pPr>
            <w:r>
              <w:rPr>
                <w:rFonts w:eastAsia="Batang" w:cs="Arial"/>
                <w:lang w:eastAsia="ko-KR"/>
              </w:rPr>
              <w:t>Rev required</w:t>
            </w:r>
          </w:p>
          <w:p w14:paraId="12E33F00" w14:textId="6436E67F" w:rsidR="00A12C74" w:rsidRDefault="00A12C74" w:rsidP="007814B6">
            <w:pPr>
              <w:rPr>
                <w:rFonts w:eastAsia="Batang" w:cs="Arial"/>
                <w:lang w:eastAsia="ko-KR"/>
              </w:rPr>
            </w:pPr>
          </w:p>
          <w:p w14:paraId="293584A8" w14:textId="5DBE6EC0" w:rsidR="00BE0CBB" w:rsidRDefault="00BE0CBB" w:rsidP="007814B6">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1031</w:t>
            </w:r>
          </w:p>
          <w:p w14:paraId="6DABA386" w14:textId="6603FD25" w:rsidR="00BE0CBB" w:rsidRDefault="00BE0CBB"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13618A" w14:textId="77777777" w:rsidR="00BE0CBB" w:rsidRDefault="00BE0CBB" w:rsidP="007814B6">
            <w:pPr>
              <w:rPr>
                <w:rFonts w:eastAsia="Batang" w:cs="Arial"/>
                <w:lang w:eastAsia="ko-KR"/>
              </w:rPr>
            </w:pPr>
          </w:p>
          <w:p w14:paraId="62F87488" w14:textId="00B09F7D" w:rsidR="00A12C74" w:rsidRPr="00D95972" w:rsidRDefault="00A12C74" w:rsidP="007814B6">
            <w:pPr>
              <w:rPr>
                <w:rFonts w:eastAsia="Batang" w:cs="Arial"/>
                <w:lang w:eastAsia="ko-KR"/>
              </w:rPr>
            </w:pPr>
          </w:p>
        </w:tc>
      </w:tr>
      <w:tr w:rsidR="007814B6" w:rsidRPr="00D95972" w14:paraId="472EB6D7" w14:textId="77777777" w:rsidTr="004548D0">
        <w:tc>
          <w:tcPr>
            <w:tcW w:w="976" w:type="dxa"/>
            <w:tcBorders>
              <w:top w:val="nil"/>
              <w:left w:val="thinThickThinSmallGap" w:sz="24" w:space="0" w:color="auto"/>
              <w:bottom w:val="nil"/>
            </w:tcBorders>
            <w:shd w:val="clear" w:color="auto" w:fill="auto"/>
          </w:tcPr>
          <w:p w14:paraId="463F06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EE5A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0B39EE" w14:textId="0EDF9834" w:rsidR="007814B6" w:rsidRPr="00D95972" w:rsidRDefault="00CC3A45" w:rsidP="007814B6">
            <w:pPr>
              <w:overflowPunct/>
              <w:autoSpaceDE/>
              <w:autoSpaceDN/>
              <w:adjustRightInd/>
              <w:textAlignment w:val="auto"/>
              <w:rPr>
                <w:rFonts w:cs="Arial"/>
                <w:lang w:val="en-US"/>
              </w:rPr>
            </w:pPr>
            <w:hyperlink r:id="rId88" w:history="1">
              <w:r w:rsidR="004548D0">
                <w:rPr>
                  <w:rStyle w:val="Hyperlink"/>
                </w:rPr>
                <w:t>C1-225635</w:t>
              </w:r>
            </w:hyperlink>
          </w:p>
        </w:tc>
        <w:tc>
          <w:tcPr>
            <w:tcW w:w="4191" w:type="dxa"/>
            <w:gridSpan w:val="3"/>
            <w:tcBorders>
              <w:top w:val="single" w:sz="4" w:space="0" w:color="auto"/>
              <w:bottom w:val="single" w:sz="4" w:space="0" w:color="auto"/>
            </w:tcBorders>
            <w:shd w:val="clear" w:color="auto" w:fill="FFFF00"/>
          </w:tcPr>
          <w:p w14:paraId="3ABA1FFA" w14:textId="562F5C6E" w:rsidR="007814B6" w:rsidRPr="00D95972" w:rsidRDefault="007814B6" w:rsidP="007814B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11697C5C" w14:textId="71F9BD9A"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D4944A" w14:textId="14EBAE64" w:rsidR="007814B6" w:rsidRPr="00D95972" w:rsidRDefault="007814B6" w:rsidP="007814B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2F29" w14:textId="77777777" w:rsidR="007814B6" w:rsidRDefault="00567A15" w:rsidP="007814B6">
            <w:pPr>
              <w:rPr>
                <w:rFonts w:eastAsia="Batang" w:cs="Arial"/>
                <w:lang w:eastAsia="ko-KR"/>
              </w:rPr>
            </w:pPr>
            <w:r>
              <w:rPr>
                <w:rFonts w:eastAsia="Batang" w:cs="Arial"/>
                <w:lang w:eastAsia="ko-KR"/>
              </w:rPr>
              <w:t>Lena mon 0246</w:t>
            </w:r>
          </w:p>
          <w:p w14:paraId="2D315FAD" w14:textId="77777777" w:rsidR="00567A15" w:rsidRDefault="00567A15" w:rsidP="007814B6">
            <w:pPr>
              <w:rPr>
                <w:rFonts w:eastAsia="Batang" w:cs="Arial"/>
                <w:lang w:eastAsia="ko-KR"/>
              </w:rPr>
            </w:pPr>
            <w:r>
              <w:rPr>
                <w:rFonts w:eastAsia="Batang" w:cs="Arial"/>
                <w:lang w:eastAsia="ko-KR"/>
              </w:rPr>
              <w:t xml:space="preserve">Rel18 missing, no backward </w:t>
            </w:r>
            <w:proofErr w:type="spellStart"/>
            <w:r>
              <w:rPr>
                <w:rFonts w:eastAsia="Batang" w:cs="Arial"/>
                <w:lang w:eastAsia="ko-KR"/>
              </w:rPr>
              <w:t>compa</w:t>
            </w:r>
            <w:proofErr w:type="spellEnd"/>
            <w:r>
              <w:rPr>
                <w:rFonts w:eastAsia="Batang" w:cs="Arial"/>
                <w:lang w:eastAsia="ko-KR"/>
              </w:rPr>
              <w:t xml:space="preserve"> analysis</w:t>
            </w:r>
          </w:p>
          <w:p w14:paraId="080F278E" w14:textId="77777777" w:rsidR="003B103C" w:rsidRDefault="003B103C" w:rsidP="007814B6">
            <w:pPr>
              <w:rPr>
                <w:rFonts w:eastAsia="Batang" w:cs="Arial"/>
                <w:lang w:eastAsia="ko-KR"/>
              </w:rPr>
            </w:pPr>
          </w:p>
          <w:p w14:paraId="50432667" w14:textId="77777777" w:rsidR="003B103C" w:rsidRDefault="003B103C" w:rsidP="007814B6">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1134</w:t>
            </w:r>
          </w:p>
          <w:p w14:paraId="287957D6" w14:textId="67759ABA" w:rsidR="003B103C" w:rsidRDefault="003B103C" w:rsidP="007814B6">
            <w:pPr>
              <w:rPr>
                <w:rFonts w:eastAsia="Batang" w:cs="Arial"/>
                <w:lang w:eastAsia="ko-KR"/>
              </w:rPr>
            </w:pPr>
            <w:r>
              <w:rPr>
                <w:rFonts w:eastAsia="Batang" w:cs="Arial"/>
                <w:lang w:eastAsia="ko-KR"/>
              </w:rPr>
              <w:t>Question for clarification</w:t>
            </w:r>
          </w:p>
          <w:p w14:paraId="74499D91" w14:textId="0C4404D0" w:rsidR="003B103C" w:rsidRPr="00D95972" w:rsidRDefault="003B103C" w:rsidP="007814B6">
            <w:pPr>
              <w:rPr>
                <w:rFonts w:eastAsia="Batang" w:cs="Arial"/>
                <w:lang w:eastAsia="ko-KR"/>
              </w:rPr>
            </w:pP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CC3A45" w:rsidP="007814B6">
            <w:pPr>
              <w:overflowPunct/>
              <w:autoSpaceDE/>
              <w:autoSpaceDN/>
              <w:adjustRightInd/>
              <w:textAlignment w:val="auto"/>
              <w:rPr>
                <w:rFonts w:cs="Arial"/>
                <w:lang w:val="en-US"/>
              </w:rPr>
            </w:pPr>
            <w:hyperlink r:id="rId89"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B5FA2" w14:textId="77777777" w:rsidR="007814B6" w:rsidRDefault="007814B6" w:rsidP="007814B6">
            <w:pPr>
              <w:rPr>
                <w:rFonts w:eastAsia="Batang" w:cs="Arial"/>
                <w:lang w:eastAsia="ko-KR"/>
              </w:rPr>
            </w:pPr>
            <w:r>
              <w:rPr>
                <w:rFonts w:eastAsia="Batang" w:cs="Arial"/>
                <w:lang w:eastAsia="ko-KR"/>
              </w:rPr>
              <w:t>Revision of C1-225416</w:t>
            </w:r>
          </w:p>
          <w:p w14:paraId="6C72D985" w14:textId="77777777" w:rsidR="00567A15" w:rsidRDefault="00567A15" w:rsidP="007814B6">
            <w:pPr>
              <w:rPr>
                <w:rFonts w:eastAsia="Batang" w:cs="Arial"/>
                <w:lang w:eastAsia="ko-KR"/>
              </w:rPr>
            </w:pPr>
          </w:p>
          <w:p w14:paraId="45DA8385" w14:textId="77777777" w:rsidR="00567A15" w:rsidRDefault="00567A15" w:rsidP="007814B6">
            <w:pPr>
              <w:rPr>
                <w:rFonts w:eastAsia="Batang" w:cs="Arial"/>
                <w:lang w:eastAsia="ko-KR"/>
              </w:rPr>
            </w:pPr>
            <w:r>
              <w:rPr>
                <w:rFonts w:eastAsia="Batang" w:cs="Arial"/>
                <w:lang w:eastAsia="ko-KR"/>
              </w:rPr>
              <w:t>Lena mon 0246</w:t>
            </w:r>
          </w:p>
          <w:p w14:paraId="48CDBCE9" w14:textId="77777777" w:rsidR="00567A15" w:rsidRDefault="00567A15" w:rsidP="007814B6">
            <w:pPr>
              <w:rPr>
                <w:rFonts w:eastAsia="Batang" w:cs="Arial"/>
                <w:lang w:eastAsia="ko-KR"/>
              </w:rPr>
            </w:pPr>
            <w:r>
              <w:rPr>
                <w:rFonts w:eastAsia="Batang" w:cs="Arial"/>
                <w:lang w:eastAsia="ko-KR"/>
              </w:rPr>
              <w:t>Rev required, prefer 5517</w:t>
            </w:r>
          </w:p>
          <w:p w14:paraId="65E8BF91" w14:textId="77777777" w:rsidR="004275FC" w:rsidRDefault="004275FC" w:rsidP="007814B6">
            <w:pPr>
              <w:rPr>
                <w:rFonts w:eastAsia="Batang" w:cs="Arial"/>
                <w:lang w:eastAsia="ko-KR"/>
              </w:rPr>
            </w:pPr>
          </w:p>
          <w:p w14:paraId="21A57F6D" w14:textId="77777777" w:rsidR="004275FC" w:rsidRDefault="004275FC" w:rsidP="007814B6">
            <w:pPr>
              <w:rPr>
                <w:rFonts w:eastAsia="Batang" w:cs="Arial"/>
                <w:lang w:eastAsia="ko-KR"/>
              </w:rPr>
            </w:pPr>
            <w:r>
              <w:rPr>
                <w:rFonts w:eastAsia="Batang" w:cs="Arial"/>
                <w:lang w:eastAsia="ko-KR"/>
              </w:rPr>
              <w:t>Sung mon 0420</w:t>
            </w:r>
          </w:p>
          <w:p w14:paraId="67E06279" w14:textId="77777777" w:rsidR="004275FC" w:rsidRDefault="004275FC" w:rsidP="007814B6">
            <w:pPr>
              <w:rPr>
                <w:rFonts w:eastAsia="Batang" w:cs="Arial"/>
                <w:lang w:eastAsia="ko-KR"/>
              </w:rPr>
            </w:pPr>
            <w:r>
              <w:rPr>
                <w:rFonts w:eastAsia="Batang" w:cs="Arial"/>
                <w:lang w:eastAsia="ko-KR"/>
              </w:rPr>
              <w:t>Objection, prefer 5517</w:t>
            </w:r>
          </w:p>
          <w:p w14:paraId="33FBA719" w14:textId="77777777" w:rsidR="004275FC" w:rsidRDefault="004275FC" w:rsidP="007814B6">
            <w:pPr>
              <w:rPr>
                <w:rFonts w:eastAsia="Batang" w:cs="Arial"/>
                <w:lang w:eastAsia="ko-KR"/>
              </w:rPr>
            </w:pPr>
          </w:p>
          <w:p w14:paraId="58463037" w14:textId="77777777" w:rsidR="00051459" w:rsidRDefault="00051459" w:rsidP="00051459">
            <w:pPr>
              <w:rPr>
                <w:rFonts w:eastAsia="Batang" w:cs="Arial"/>
                <w:lang w:eastAsia="ko-KR"/>
              </w:rPr>
            </w:pPr>
            <w:r>
              <w:rPr>
                <w:rFonts w:eastAsia="Batang" w:cs="Arial"/>
                <w:lang w:eastAsia="ko-KR"/>
              </w:rPr>
              <w:t>Ivo mon 0836</w:t>
            </w:r>
          </w:p>
          <w:p w14:paraId="17B4886C" w14:textId="77777777" w:rsidR="00051459" w:rsidRDefault="00051459" w:rsidP="00051459">
            <w:pPr>
              <w:rPr>
                <w:rFonts w:eastAsia="Batang" w:cs="Arial"/>
                <w:lang w:eastAsia="ko-KR"/>
              </w:rPr>
            </w:pPr>
            <w:r>
              <w:rPr>
                <w:rFonts w:eastAsia="Batang" w:cs="Arial"/>
                <w:lang w:eastAsia="ko-KR"/>
              </w:rPr>
              <w:t>objection</w:t>
            </w:r>
          </w:p>
          <w:p w14:paraId="6F90B3CE" w14:textId="29837A68" w:rsidR="00051459" w:rsidRPr="00D95972" w:rsidRDefault="00051459" w:rsidP="007814B6">
            <w:pPr>
              <w:rPr>
                <w:rFonts w:eastAsia="Batang" w:cs="Arial"/>
                <w:lang w:eastAsia="ko-KR"/>
              </w:rPr>
            </w:pP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CC3A45" w:rsidP="007814B6">
            <w:pPr>
              <w:overflowPunct/>
              <w:autoSpaceDE/>
              <w:autoSpaceDN/>
              <w:adjustRightInd/>
              <w:textAlignment w:val="auto"/>
              <w:rPr>
                <w:rFonts w:cs="Arial"/>
                <w:lang w:val="en-US"/>
              </w:rPr>
            </w:pPr>
            <w:hyperlink r:id="rId90"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5695" w14:textId="77777777" w:rsidR="00E5431F" w:rsidRDefault="00E5431F" w:rsidP="00E5431F">
            <w:pPr>
              <w:rPr>
                <w:rFonts w:eastAsia="Batang" w:cs="Arial"/>
                <w:lang w:eastAsia="ko-KR"/>
              </w:rPr>
            </w:pPr>
            <w:r>
              <w:rPr>
                <w:rFonts w:eastAsia="Batang" w:cs="Arial"/>
                <w:lang w:eastAsia="ko-KR"/>
              </w:rPr>
              <w:t>Lena mon 0246</w:t>
            </w:r>
          </w:p>
          <w:p w14:paraId="0A7E08F8" w14:textId="77777777" w:rsidR="007814B6" w:rsidRDefault="00E5431F" w:rsidP="00E5431F">
            <w:pPr>
              <w:rPr>
                <w:rFonts w:eastAsia="Batang" w:cs="Arial"/>
                <w:lang w:eastAsia="ko-KR"/>
              </w:rPr>
            </w:pPr>
            <w:r>
              <w:rPr>
                <w:rFonts w:eastAsia="Batang" w:cs="Arial"/>
                <w:lang w:eastAsia="ko-KR"/>
              </w:rPr>
              <w:t xml:space="preserve">Rev required, </w:t>
            </w:r>
          </w:p>
          <w:p w14:paraId="24771D60" w14:textId="77777777" w:rsidR="004275FC" w:rsidRDefault="004275FC" w:rsidP="00E5431F">
            <w:pPr>
              <w:rPr>
                <w:rFonts w:eastAsia="Batang" w:cs="Arial"/>
                <w:lang w:eastAsia="ko-KR"/>
              </w:rPr>
            </w:pPr>
          </w:p>
          <w:p w14:paraId="08AEBB27" w14:textId="77777777" w:rsidR="004275FC" w:rsidRDefault="004275FC" w:rsidP="004275FC">
            <w:pPr>
              <w:rPr>
                <w:rFonts w:eastAsia="Batang" w:cs="Arial"/>
                <w:lang w:eastAsia="ko-KR"/>
              </w:rPr>
            </w:pPr>
            <w:r>
              <w:rPr>
                <w:rFonts w:eastAsia="Batang" w:cs="Arial"/>
                <w:lang w:eastAsia="ko-KR"/>
              </w:rPr>
              <w:t>Sung mon 0420</w:t>
            </w:r>
          </w:p>
          <w:p w14:paraId="324E8163" w14:textId="2B7AE62C" w:rsidR="004275FC" w:rsidRDefault="004275FC" w:rsidP="004275FC">
            <w:pPr>
              <w:rPr>
                <w:rFonts w:eastAsia="Batang" w:cs="Arial"/>
                <w:lang w:eastAsia="ko-KR"/>
              </w:rPr>
            </w:pPr>
            <w:r>
              <w:rPr>
                <w:rFonts w:eastAsia="Batang" w:cs="Arial"/>
                <w:lang w:eastAsia="ko-KR"/>
              </w:rPr>
              <w:t>Objection, prefer 5518</w:t>
            </w:r>
          </w:p>
          <w:p w14:paraId="24DCEB72" w14:textId="4A413680" w:rsidR="00051459" w:rsidRDefault="00051459" w:rsidP="004275FC">
            <w:pPr>
              <w:rPr>
                <w:rFonts w:eastAsia="Batang" w:cs="Arial"/>
                <w:lang w:eastAsia="ko-KR"/>
              </w:rPr>
            </w:pPr>
          </w:p>
          <w:p w14:paraId="742EDB91" w14:textId="77777777" w:rsidR="00051459" w:rsidRDefault="00051459" w:rsidP="00051459">
            <w:pPr>
              <w:rPr>
                <w:rFonts w:eastAsia="Batang" w:cs="Arial"/>
                <w:lang w:eastAsia="ko-KR"/>
              </w:rPr>
            </w:pPr>
            <w:r>
              <w:rPr>
                <w:rFonts w:eastAsia="Batang" w:cs="Arial"/>
                <w:lang w:eastAsia="ko-KR"/>
              </w:rPr>
              <w:t>Ivo mon 0836</w:t>
            </w:r>
          </w:p>
          <w:p w14:paraId="42D4AE48" w14:textId="46250A58" w:rsidR="00051459" w:rsidRDefault="00051459" w:rsidP="00051459">
            <w:pPr>
              <w:rPr>
                <w:rFonts w:eastAsia="Batang" w:cs="Arial"/>
                <w:lang w:eastAsia="ko-KR"/>
              </w:rPr>
            </w:pPr>
            <w:r>
              <w:rPr>
                <w:rFonts w:eastAsia="Batang" w:cs="Arial"/>
                <w:lang w:eastAsia="ko-KR"/>
              </w:rPr>
              <w:t>objection</w:t>
            </w:r>
          </w:p>
          <w:p w14:paraId="1A818C93" w14:textId="202AC93E" w:rsidR="004275FC" w:rsidRPr="00D95972" w:rsidRDefault="004275FC" w:rsidP="00E5431F">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CC3A45" w:rsidP="007814B6">
            <w:pPr>
              <w:overflowPunct/>
              <w:autoSpaceDE/>
              <w:autoSpaceDN/>
              <w:adjustRightInd/>
              <w:textAlignment w:val="auto"/>
              <w:rPr>
                <w:rFonts w:cs="Arial"/>
                <w:lang w:val="en-US"/>
              </w:rPr>
            </w:pPr>
            <w:hyperlink r:id="rId91"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B09" w14:textId="77777777" w:rsidR="007814B6" w:rsidRDefault="007814B6" w:rsidP="007814B6">
            <w:pPr>
              <w:rPr>
                <w:rFonts w:eastAsia="Batang" w:cs="Arial"/>
                <w:lang w:eastAsia="ko-KR"/>
              </w:rPr>
            </w:pPr>
            <w:r>
              <w:rPr>
                <w:rFonts w:eastAsia="Batang" w:cs="Arial"/>
                <w:lang w:eastAsia="ko-KR"/>
              </w:rPr>
              <w:t>Revision of C1-224869</w:t>
            </w:r>
          </w:p>
          <w:p w14:paraId="691C0BCF" w14:textId="77777777" w:rsidR="00E5431F" w:rsidRDefault="00E5431F" w:rsidP="007814B6">
            <w:pPr>
              <w:rPr>
                <w:rFonts w:eastAsia="Batang" w:cs="Arial"/>
                <w:lang w:eastAsia="ko-KR"/>
              </w:rPr>
            </w:pPr>
          </w:p>
          <w:p w14:paraId="78448C39" w14:textId="77777777" w:rsidR="00E5431F" w:rsidRDefault="00E5431F" w:rsidP="007814B6">
            <w:pPr>
              <w:rPr>
                <w:rFonts w:eastAsia="Batang" w:cs="Arial"/>
                <w:lang w:eastAsia="ko-KR"/>
              </w:rPr>
            </w:pPr>
            <w:r>
              <w:rPr>
                <w:rFonts w:eastAsia="Batang" w:cs="Arial"/>
                <w:lang w:eastAsia="ko-KR"/>
              </w:rPr>
              <w:t>Lena mon 0246</w:t>
            </w:r>
          </w:p>
          <w:p w14:paraId="09C5B946" w14:textId="50C0C611" w:rsidR="00E5431F" w:rsidRDefault="00E5431F" w:rsidP="007814B6">
            <w:pPr>
              <w:rPr>
                <w:rFonts w:eastAsia="Batang" w:cs="Arial"/>
                <w:lang w:eastAsia="ko-KR"/>
              </w:rPr>
            </w:pPr>
            <w:r>
              <w:rPr>
                <w:rFonts w:eastAsia="Batang" w:cs="Arial"/>
                <w:lang w:eastAsia="ko-KR"/>
              </w:rPr>
              <w:t>Support</w:t>
            </w:r>
          </w:p>
          <w:p w14:paraId="0E7B610E" w14:textId="2E4718A0" w:rsidR="00051459" w:rsidRDefault="00051459" w:rsidP="007814B6">
            <w:pPr>
              <w:rPr>
                <w:rFonts w:eastAsia="Batang" w:cs="Arial"/>
                <w:lang w:eastAsia="ko-KR"/>
              </w:rPr>
            </w:pPr>
          </w:p>
          <w:p w14:paraId="256382F6" w14:textId="77777777" w:rsidR="00051459" w:rsidRDefault="00051459" w:rsidP="00051459">
            <w:pPr>
              <w:rPr>
                <w:rFonts w:eastAsia="Batang" w:cs="Arial"/>
                <w:lang w:eastAsia="ko-KR"/>
              </w:rPr>
            </w:pPr>
            <w:r>
              <w:rPr>
                <w:rFonts w:eastAsia="Batang" w:cs="Arial"/>
                <w:lang w:eastAsia="ko-KR"/>
              </w:rPr>
              <w:t>Ivo mon 0836</w:t>
            </w:r>
          </w:p>
          <w:p w14:paraId="788870FD" w14:textId="3F3FA2D3" w:rsidR="00051459" w:rsidRDefault="00051459" w:rsidP="00051459">
            <w:pPr>
              <w:rPr>
                <w:rFonts w:eastAsia="Batang" w:cs="Arial"/>
                <w:lang w:eastAsia="ko-KR"/>
              </w:rPr>
            </w:pPr>
            <w:r>
              <w:rPr>
                <w:rFonts w:eastAsia="Batang" w:cs="Arial"/>
                <w:lang w:eastAsia="ko-KR"/>
              </w:rPr>
              <w:t>Rev required</w:t>
            </w:r>
          </w:p>
          <w:p w14:paraId="07563CFE" w14:textId="126E8291" w:rsidR="00BC31B1" w:rsidRDefault="00BC31B1" w:rsidP="00051459">
            <w:pPr>
              <w:rPr>
                <w:rFonts w:eastAsia="Batang" w:cs="Arial"/>
                <w:lang w:eastAsia="ko-KR"/>
              </w:rPr>
            </w:pPr>
          </w:p>
          <w:p w14:paraId="3493A12F" w14:textId="7F58401A" w:rsidR="00BC31B1" w:rsidRDefault="00BC31B1" w:rsidP="00051459">
            <w:pPr>
              <w:rPr>
                <w:rFonts w:eastAsia="Batang" w:cs="Arial"/>
                <w:lang w:eastAsia="ko-KR"/>
              </w:rPr>
            </w:pPr>
            <w:r>
              <w:rPr>
                <w:rFonts w:eastAsia="Batang" w:cs="Arial"/>
                <w:lang w:eastAsia="ko-KR"/>
              </w:rPr>
              <w:t>Christian mon 1304</w:t>
            </w:r>
          </w:p>
          <w:p w14:paraId="77A010F7" w14:textId="67D8141C" w:rsidR="00BC31B1" w:rsidRDefault="00BC31B1" w:rsidP="00051459">
            <w:pPr>
              <w:rPr>
                <w:rFonts w:eastAsia="Batang" w:cs="Arial"/>
                <w:lang w:eastAsia="ko-KR"/>
              </w:rPr>
            </w:pPr>
            <w:r>
              <w:rPr>
                <w:rFonts w:eastAsia="Batang" w:cs="Arial"/>
                <w:lang w:eastAsia="ko-KR"/>
              </w:rPr>
              <w:t>Rev required</w:t>
            </w:r>
          </w:p>
          <w:p w14:paraId="67885960" w14:textId="74D9A498" w:rsidR="00E43EB9" w:rsidRDefault="00E43EB9" w:rsidP="00051459">
            <w:pPr>
              <w:rPr>
                <w:rFonts w:eastAsia="Batang" w:cs="Arial"/>
                <w:lang w:eastAsia="ko-KR"/>
              </w:rPr>
            </w:pPr>
          </w:p>
          <w:p w14:paraId="5C8C4A90" w14:textId="755F9ABC" w:rsidR="00E43EB9" w:rsidRDefault="00E43EB9" w:rsidP="00051459">
            <w:pPr>
              <w:rPr>
                <w:rFonts w:eastAsia="Batang" w:cs="Arial"/>
                <w:lang w:eastAsia="ko-KR"/>
              </w:rPr>
            </w:pPr>
            <w:r>
              <w:rPr>
                <w:rFonts w:eastAsia="Batang" w:cs="Arial"/>
                <w:lang w:eastAsia="ko-KR"/>
              </w:rPr>
              <w:t>Sung mon 1832</w:t>
            </w:r>
            <w:r w:rsidR="005F26C2">
              <w:rPr>
                <w:rFonts w:eastAsia="Batang" w:cs="Arial"/>
                <w:lang w:eastAsia="ko-KR"/>
              </w:rPr>
              <w:t>/1930/1933</w:t>
            </w:r>
          </w:p>
          <w:p w14:paraId="199EA590" w14:textId="69165B34" w:rsidR="00E43EB9" w:rsidRDefault="00E43EB9" w:rsidP="00051459">
            <w:pPr>
              <w:rPr>
                <w:rFonts w:eastAsia="Batang" w:cs="Arial"/>
                <w:lang w:eastAsia="ko-KR"/>
              </w:rPr>
            </w:pPr>
            <w:r>
              <w:rPr>
                <w:rFonts w:eastAsia="Batang" w:cs="Arial"/>
                <w:lang w:eastAsia="ko-KR"/>
              </w:rPr>
              <w:t>comment</w:t>
            </w:r>
          </w:p>
          <w:p w14:paraId="01271F59" w14:textId="77777777" w:rsidR="00E5431F" w:rsidRDefault="00E5431F" w:rsidP="007814B6">
            <w:pPr>
              <w:rPr>
                <w:rFonts w:eastAsia="Batang" w:cs="Arial"/>
                <w:lang w:eastAsia="ko-KR"/>
              </w:rPr>
            </w:pPr>
          </w:p>
          <w:p w14:paraId="2A7B267D" w14:textId="77777777" w:rsidR="00DD7ABF" w:rsidRDefault="00DD7ABF" w:rsidP="007814B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0117</w:t>
            </w:r>
          </w:p>
          <w:p w14:paraId="047DA2C0" w14:textId="61B9F2EC" w:rsidR="00DD7ABF" w:rsidRDefault="00DD7ABF" w:rsidP="007814B6">
            <w:pPr>
              <w:rPr>
                <w:rFonts w:eastAsia="Batang" w:cs="Arial"/>
                <w:lang w:eastAsia="ko-KR"/>
              </w:rPr>
            </w:pPr>
            <w:r>
              <w:rPr>
                <w:rFonts w:eastAsia="Batang" w:cs="Arial"/>
                <w:lang w:eastAsia="ko-KR"/>
              </w:rPr>
              <w:t>replies</w:t>
            </w:r>
          </w:p>
          <w:p w14:paraId="35A93B03" w14:textId="3849BA35" w:rsidR="00421785" w:rsidRDefault="00421785" w:rsidP="007814B6">
            <w:pPr>
              <w:rPr>
                <w:rFonts w:eastAsia="Batang" w:cs="Arial"/>
                <w:lang w:eastAsia="ko-KR"/>
              </w:rPr>
            </w:pPr>
          </w:p>
          <w:p w14:paraId="7F794E1B" w14:textId="15649594" w:rsidR="00421785" w:rsidRDefault="00421785"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0620</w:t>
            </w:r>
          </w:p>
          <w:p w14:paraId="518A242C" w14:textId="6C01B2A7" w:rsidR="00421785" w:rsidRDefault="00421785" w:rsidP="007814B6">
            <w:pPr>
              <w:rPr>
                <w:rFonts w:eastAsia="Batang" w:cs="Arial"/>
                <w:lang w:eastAsia="ko-KR"/>
              </w:rPr>
            </w:pPr>
            <w:r>
              <w:rPr>
                <w:rFonts w:eastAsia="Batang" w:cs="Arial"/>
                <w:lang w:eastAsia="ko-KR"/>
              </w:rPr>
              <w:t>support</w:t>
            </w:r>
          </w:p>
          <w:p w14:paraId="182FACAD" w14:textId="6A983DBD" w:rsidR="00421785" w:rsidRDefault="00421785" w:rsidP="007814B6">
            <w:pPr>
              <w:rPr>
                <w:rFonts w:eastAsia="Batang" w:cs="Arial"/>
                <w:lang w:eastAsia="ko-KR"/>
              </w:rPr>
            </w:pPr>
          </w:p>
          <w:p w14:paraId="6D857EB5" w14:textId="570BE865" w:rsidR="0039370B" w:rsidRDefault="0039370B" w:rsidP="007814B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1253</w:t>
            </w:r>
            <w:r w:rsidR="00530888">
              <w:rPr>
                <w:rFonts w:eastAsia="Batang" w:cs="Arial"/>
                <w:lang w:eastAsia="ko-KR"/>
              </w:rPr>
              <w:t>/1300</w:t>
            </w:r>
          </w:p>
          <w:p w14:paraId="4185FC2D" w14:textId="7C278BF0" w:rsidR="0039370B" w:rsidRDefault="0039370B" w:rsidP="007814B6">
            <w:pPr>
              <w:rPr>
                <w:rFonts w:eastAsia="Batang" w:cs="Arial"/>
                <w:lang w:eastAsia="ko-KR"/>
              </w:rPr>
            </w:pPr>
            <w:r>
              <w:rPr>
                <w:rFonts w:eastAsia="Batang" w:cs="Arial"/>
                <w:lang w:eastAsia="ko-KR"/>
              </w:rPr>
              <w:t>Replies</w:t>
            </w:r>
            <w:r w:rsidR="00530888">
              <w:rPr>
                <w:rFonts w:eastAsia="Batang" w:cs="Arial"/>
                <w:lang w:eastAsia="ko-KR"/>
              </w:rPr>
              <w:t>, do not progress the CR, wait for sa2</w:t>
            </w:r>
          </w:p>
          <w:p w14:paraId="63031037" w14:textId="77777777" w:rsidR="0039370B" w:rsidRDefault="0039370B" w:rsidP="007814B6">
            <w:pPr>
              <w:rPr>
                <w:rFonts w:eastAsia="Batang" w:cs="Arial"/>
                <w:lang w:eastAsia="ko-KR"/>
              </w:rPr>
            </w:pPr>
          </w:p>
          <w:p w14:paraId="76E7DD6F" w14:textId="7300E5D2" w:rsidR="00DD7ABF" w:rsidRPr="00D95972" w:rsidRDefault="00DD7ABF" w:rsidP="007814B6">
            <w:pPr>
              <w:rPr>
                <w:rFonts w:eastAsia="Batang" w:cs="Arial"/>
                <w:lang w:eastAsia="ko-KR"/>
              </w:rPr>
            </w:pPr>
          </w:p>
        </w:tc>
      </w:tr>
      <w:tr w:rsidR="007814B6" w:rsidRPr="00D95972" w14:paraId="699D6BAA" w14:textId="77777777" w:rsidTr="004548D0">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CC3A45" w:rsidP="007814B6">
            <w:pPr>
              <w:overflowPunct/>
              <w:autoSpaceDE/>
              <w:autoSpaceDN/>
              <w:adjustRightInd/>
              <w:textAlignment w:val="auto"/>
              <w:rPr>
                <w:rFonts w:cs="Arial"/>
                <w:lang w:val="en-US"/>
              </w:rPr>
            </w:pPr>
            <w:hyperlink r:id="rId92"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231F62F4" w:rsidR="007814B6" w:rsidRDefault="00AA4BE4" w:rsidP="007814B6">
            <w:pPr>
              <w:rPr>
                <w:rFonts w:eastAsia="Batang" w:cs="Arial"/>
                <w:lang w:eastAsia="ko-KR"/>
              </w:rPr>
            </w:pPr>
            <w:r>
              <w:rPr>
                <w:rFonts w:eastAsia="Batang" w:cs="Arial"/>
                <w:lang w:eastAsia="ko-KR"/>
              </w:rPr>
              <w:t>Cover page, incorrect TS version</w:t>
            </w:r>
          </w:p>
          <w:p w14:paraId="0623DFB2" w14:textId="294953DB" w:rsidR="00E5431F" w:rsidRDefault="00E5431F" w:rsidP="007814B6">
            <w:pPr>
              <w:rPr>
                <w:rFonts w:eastAsia="Batang" w:cs="Arial"/>
                <w:lang w:eastAsia="ko-KR"/>
              </w:rPr>
            </w:pPr>
          </w:p>
          <w:p w14:paraId="7D22C821" w14:textId="26939A2D" w:rsidR="00E5431F" w:rsidRDefault="00E5431F" w:rsidP="007814B6">
            <w:pPr>
              <w:rPr>
                <w:rFonts w:eastAsia="Batang" w:cs="Arial"/>
                <w:lang w:eastAsia="ko-KR"/>
              </w:rPr>
            </w:pPr>
            <w:r>
              <w:rPr>
                <w:rFonts w:eastAsia="Batang" w:cs="Arial"/>
                <w:lang w:eastAsia="ko-KR"/>
              </w:rPr>
              <w:t>Lena mon 0248</w:t>
            </w:r>
          </w:p>
          <w:p w14:paraId="078E7F07" w14:textId="10BE2A92" w:rsidR="00E5431F" w:rsidRDefault="00051459" w:rsidP="007814B6">
            <w:pPr>
              <w:rPr>
                <w:rFonts w:eastAsia="Batang" w:cs="Arial"/>
                <w:lang w:eastAsia="ko-KR"/>
              </w:rPr>
            </w:pPr>
            <w:r>
              <w:rPr>
                <w:rFonts w:eastAsia="Batang" w:cs="Arial"/>
                <w:lang w:eastAsia="ko-KR"/>
              </w:rPr>
              <w:t>S</w:t>
            </w:r>
            <w:r w:rsidR="00E5431F">
              <w:rPr>
                <w:rFonts w:eastAsia="Batang" w:cs="Arial"/>
                <w:lang w:eastAsia="ko-KR"/>
              </w:rPr>
              <w:t>upport</w:t>
            </w:r>
          </w:p>
          <w:p w14:paraId="467CE0F8" w14:textId="6A73DCF5" w:rsidR="00051459" w:rsidRDefault="00051459" w:rsidP="007814B6">
            <w:pPr>
              <w:rPr>
                <w:rFonts w:eastAsia="Batang" w:cs="Arial"/>
                <w:lang w:eastAsia="ko-KR"/>
              </w:rPr>
            </w:pPr>
          </w:p>
          <w:p w14:paraId="1C4B011D" w14:textId="77777777" w:rsidR="00051459" w:rsidRDefault="00051459" w:rsidP="00051459">
            <w:pPr>
              <w:rPr>
                <w:rFonts w:eastAsia="Batang" w:cs="Arial"/>
                <w:lang w:eastAsia="ko-KR"/>
              </w:rPr>
            </w:pPr>
            <w:r>
              <w:rPr>
                <w:rFonts w:eastAsia="Batang" w:cs="Arial"/>
                <w:lang w:eastAsia="ko-KR"/>
              </w:rPr>
              <w:t>Ivo mon 0836</w:t>
            </w:r>
          </w:p>
          <w:p w14:paraId="79F08C80" w14:textId="42F59FD1" w:rsidR="00051459" w:rsidRDefault="00051459" w:rsidP="00051459">
            <w:pPr>
              <w:rPr>
                <w:rFonts w:eastAsia="Batang" w:cs="Arial"/>
                <w:lang w:eastAsia="ko-KR"/>
              </w:rPr>
            </w:pPr>
            <w:r>
              <w:rPr>
                <w:rFonts w:eastAsia="Batang" w:cs="Arial"/>
                <w:lang w:eastAsia="ko-KR"/>
              </w:rPr>
              <w:t>Rev required</w:t>
            </w:r>
          </w:p>
          <w:p w14:paraId="6400EE8A" w14:textId="12CC0744" w:rsidR="00BC31B1" w:rsidRDefault="00BC31B1" w:rsidP="00051459">
            <w:pPr>
              <w:rPr>
                <w:rFonts w:eastAsia="Batang" w:cs="Arial"/>
                <w:lang w:eastAsia="ko-KR"/>
              </w:rPr>
            </w:pPr>
          </w:p>
          <w:p w14:paraId="766214D1" w14:textId="77777777" w:rsidR="00BC31B1" w:rsidRDefault="00BC31B1" w:rsidP="00BC31B1">
            <w:pPr>
              <w:rPr>
                <w:rFonts w:eastAsia="Batang" w:cs="Arial"/>
                <w:lang w:eastAsia="ko-KR"/>
              </w:rPr>
            </w:pPr>
            <w:r>
              <w:rPr>
                <w:rFonts w:eastAsia="Batang" w:cs="Arial"/>
                <w:lang w:eastAsia="ko-KR"/>
              </w:rPr>
              <w:t>Christian mon 1304</w:t>
            </w:r>
          </w:p>
          <w:p w14:paraId="2BC5929C" w14:textId="77777777" w:rsidR="00BC31B1" w:rsidRDefault="00BC31B1" w:rsidP="00BC31B1">
            <w:pPr>
              <w:rPr>
                <w:rFonts w:eastAsia="Batang" w:cs="Arial"/>
                <w:lang w:eastAsia="ko-KR"/>
              </w:rPr>
            </w:pPr>
            <w:r>
              <w:rPr>
                <w:rFonts w:eastAsia="Batang" w:cs="Arial"/>
                <w:lang w:eastAsia="ko-KR"/>
              </w:rPr>
              <w:t>Rev required</w:t>
            </w:r>
          </w:p>
          <w:p w14:paraId="383F7B18" w14:textId="76B968B2" w:rsidR="00BC31B1" w:rsidRDefault="00BC31B1" w:rsidP="00051459">
            <w:pPr>
              <w:rPr>
                <w:rFonts w:eastAsia="Batang" w:cs="Arial"/>
                <w:lang w:eastAsia="ko-KR"/>
              </w:rPr>
            </w:pPr>
          </w:p>
          <w:p w14:paraId="41F27B76" w14:textId="598213AE" w:rsidR="006C0D04" w:rsidRDefault="006C0D04" w:rsidP="0005145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1445</w:t>
            </w:r>
          </w:p>
          <w:p w14:paraId="6E39E61B" w14:textId="516F1189" w:rsidR="006C0D04" w:rsidRDefault="006C0D04" w:rsidP="00051459">
            <w:pPr>
              <w:rPr>
                <w:rFonts w:eastAsia="Batang" w:cs="Arial"/>
                <w:lang w:eastAsia="ko-KR"/>
              </w:rPr>
            </w:pPr>
            <w:r>
              <w:rPr>
                <w:rFonts w:eastAsia="Batang" w:cs="Arial"/>
                <w:lang w:eastAsia="ko-KR"/>
              </w:rPr>
              <w:t>Support</w:t>
            </w:r>
          </w:p>
          <w:p w14:paraId="5CD32C69" w14:textId="2D0093A1" w:rsidR="006C0D04" w:rsidRDefault="006C0D04" w:rsidP="00051459">
            <w:pPr>
              <w:rPr>
                <w:rFonts w:eastAsia="Batang" w:cs="Arial"/>
                <w:lang w:eastAsia="ko-KR"/>
              </w:rPr>
            </w:pPr>
          </w:p>
          <w:p w14:paraId="0A2C5FAF" w14:textId="77777777" w:rsidR="006C0D04" w:rsidRDefault="006C0D04" w:rsidP="00051459">
            <w:pPr>
              <w:rPr>
                <w:rFonts w:eastAsia="Batang" w:cs="Arial"/>
                <w:lang w:eastAsia="ko-KR"/>
              </w:rPr>
            </w:pPr>
          </w:p>
          <w:p w14:paraId="1B460E40" w14:textId="67DFC40D" w:rsidR="00AA4BE4" w:rsidRPr="00D95972" w:rsidRDefault="00AA4BE4" w:rsidP="007814B6">
            <w:pPr>
              <w:rPr>
                <w:rFonts w:eastAsia="Batang" w:cs="Arial"/>
                <w:lang w:eastAsia="ko-KR"/>
              </w:rPr>
            </w:pPr>
          </w:p>
        </w:tc>
      </w:tr>
      <w:tr w:rsidR="007814B6" w:rsidRPr="00D95972" w14:paraId="07C24A5B" w14:textId="77777777" w:rsidTr="004548D0">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536C67" w14:textId="1ED94C18" w:rsidR="007814B6" w:rsidRPr="00D95972" w:rsidRDefault="00CC3A45" w:rsidP="007814B6">
            <w:pPr>
              <w:overflowPunct/>
              <w:autoSpaceDE/>
              <w:autoSpaceDN/>
              <w:adjustRightInd/>
              <w:textAlignment w:val="auto"/>
              <w:rPr>
                <w:rFonts w:cs="Arial"/>
                <w:lang w:val="en-US"/>
              </w:rPr>
            </w:pPr>
            <w:hyperlink r:id="rId93"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00"/>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9BB13" w14:textId="77777777" w:rsidR="004275FC" w:rsidRDefault="004275FC" w:rsidP="004275FC">
            <w:pPr>
              <w:rPr>
                <w:rFonts w:eastAsia="Batang" w:cs="Arial"/>
                <w:lang w:eastAsia="ko-KR"/>
              </w:rPr>
            </w:pPr>
            <w:r>
              <w:rPr>
                <w:rFonts w:eastAsia="Batang" w:cs="Arial"/>
                <w:lang w:eastAsia="ko-KR"/>
              </w:rPr>
              <w:t>Sung mon 0420</w:t>
            </w:r>
          </w:p>
          <w:p w14:paraId="396A899D" w14:textId="306D57FE" w:rsidR="004275FC" w:rsidRDefault="004275FC" w:rsidP="004275FC">
            <w:pPr>
              <w:rPr>
                <w:rFonts w:eastAsia="Batang" w:cs="Arial"/>
                <w:lang w:eastAsia="ko-KR"/>
              </w:rPr>
            </w:pPr>
            <w:r>
              <w:rPr>
                <w:rFonts w:eastAsia="Batang" w:cs="Arial"/>
                <w:lang w:eastAsia="ko-KR"/>
              </w:rPr>
              <w:t>Objection, not FASMO</w:t>
            </w:r>
          </w:p>
          <w:p w14:paraId="786705E5" w14:textId="77777777" w:rsidR="007814B6" w:rsidRDefault="007814B6" w:rsidP="007814B6">
            <w:pPr>
              <w:rPr>
                <w:rFonts w:eastAsia="Batang" w:cs="Arial"/>
                <w:lang w:eastAsia="ko-KR"/>
              </w:rPr>
            </w:pPr>
          </w:p>
          <w:p w14:paraId="0492CC9C" w14:textId="77777777" w:rsidR="001A2955" w:rsidRDefault="001A2955" w:rsidP="007814B6">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0856</w:t>
            </w:r>
          </w:p>
          <w:p w14:paraId="6E81E1DA" w14:textId="7388B92A" w:rsidR="001A2955" w:rsidRPr="00D95972" w:rsidRDefault="001A2955" w:rsidP="007814B6">
            <w:pPr>
              <w:rPr>
                <w:rFonts w:eastAsia="Batang" w:cs="Arial"/>
                <w:lang w:eastAsia="ko-KR"/>
              </w:rPr>
            </w:pPr>
            <w:r>
              <w:rPr>
                <w:rFonts w:eastAsia="Batang" w:cs="Arial"/>
                <w:lang w:eastAsia="ko-KR"/>
              </w:rPr>
              <w:t>replies</w:t>
            </w:r>
          </w:p>
        </w:tc>
      </w:tr>
      <w:tr w:rsidR="007814B6" w:rsidRPr="00D95972" w14:paraId="29441272" w14:textId="77777777" w:rsidTr="004548D0">
        <w:tc>
          <w:tcPr>
            <w:tcW w:w="976" w:type="dxa"/>
            <w:tcBorders>
              <w:top w:val="nil"/>
              <w:left w:val="thinThickThinSmallGap" w:sz="24" w:space="0" w:color="auto"/>
              <w:bottom w:val="nil"/>
            </w:tcBorders>
            <w:shd w:val="clear" w:color="auto" w:fill="auto"/>
          </w:tcPr>
          <w:p w14:paraId="795FFA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1B45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519DE" w14:textId="6BA389EA" w:rsidR="007814B6" w:rsidRPr="00D95972" w:rsidRDefault="00CC3A45" w:rsidP="007814B6">
            <w:pPr>
              <w:overflowPunct/>
              <w:autoSpaceDE/>
              <w:autoSpaceDN/>
              <w:adjustRightInd/>
              <w:textAlignment w:val="auto"/>
              <w:rPr>
                <w:rFonts w:cs="Arial"/>
                <w:lang w:val="en-US"/>
              </w:rPr>
            </w:pPr>
            <w:hyperlink r:id="rId94" w:history="1">
              <w:r w:rsidR="004548D0">
                <w:rPr>
                  <w:rStyle w:val="Hyperlink"/>
                </w:rPr>
                <w:t>C1-225736</w:t>
              </w:r>
            </w:hyperlink>
          </w:p>
        </w:tc>
        <w:tc>
          <w:tcPr>
            <w:tcW w:w="4191" w:type="dxa"/>
            <w:gridSpan w:val="3"/>
            <w:tcBorders>
              <w:top w:val="single" w:sz="4" w:space="0" w:color="auto"/>
              <w:bottom w:val="single" w:sz="4" w:space="0" w:color="auto"/>
            </w:tcBorders>
            <w:shd w:val="clear" w:color="auto" w:fill="FFFF00"/>
          </w:tcPr>
          <w:p w14:paraId="2ACE0BA1" w14:textId="789D4D47"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3DA0D8E2" w14:textId="45AA9E92"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D352F" w14:textId="3D921198" w:rsidR="007814B6" w:rsidRPr="00D95972" w:rsidRDefault="007814B6" w:rsidP="007814B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392C" w14:textId="77777777" w:rsidR="007814B6" w:rsidRPr="00D95972" w:rsidRDefault="007814B6" w:rsidP="007814B6">
            <w:pPr>
              <w:rPr>
                <w:rFonts w:eastAsia="Batang" w:cs="Arial"/>
                <w:lang w:eastAsia="ko-KR"/>
              </w:rPr>
            </w:pPr>
          </w:p>
        </w:tc>
      </w:tr>
      <w:tr w:rsidR="007814B6" w:rsidRPr="00D95972" w14:paraId="45F0AC80" w14:textId="77777777" w:rsidTr="00155C66">
        <w:tc>
          <w:tcPr>
            <w:tcW w:w="976" w:type="dxa"/>
            <w:tcBorders>
              <w:top w:val="nil"/>
              <w:left w:val="thinThickThinSmallGap" w:sz="24" w:space="0" w:color="auto"/>
              <w:bottom w:val="nil"/>
            </w:tcBorders>
            <w:shd w:val="clear" w:color="auto" w:fill="auto"/>
          </w:tcPr>
          <w:p w14:paraId="43B6A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80A4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396C57" w14:textId="50A0C662" w:rsidR="007814B6" w:rsidRPr="00D95972" w:rsidRDefault="00CC3A45" w:rsidP="007814B6">
            <w:pPr>
              <w:overflowPunct/>
              <w:autoSpaceDE/>
              <w:autoSpaceDN/>
              <w:adjustRightInd/>
              <w:textAlignment w:val="auto"/>
              <w:rPr>
                <w:rFonts w:cs="Arial"/>
                <w:lang w:val="en-US"/>
              </w:rPr>
            </w:pPr>
            <w:hyperlink r:id="rId95" w:history="1">
              <w:r w:rsidR="007814B6">
                <w:rPr>
                  <w:rStyle w:val="Hyperlink"/>
                </w:rPr>
                <w:t>C1-225945</w:t>
              </w:r>
            </w:hyperlink>
          </w:p>
        </w:tc>
        <w:tc>
          <w:tcPr>
            <w:tcW w:w="4191" w:type="dxa"/>
            <w:gridSpan w:val="3"/>
            <w:tcBorders>
              <w:top w:val="single" w:sz="4" w:space="0" w:color="auto"/>
              <w:bottom w:val="single" w:sz="4" w:space="0" w:color="auto"/>
            </w:tcBorders>
            <w:shd w:val="clear" w:color="auto" w:fill="FFFF00"/>
          </w:tcPr>
          <w:p w14:paraId="68FE1EFE" w14:textId="2380F38C" w:rsidR="007814B6" w:rsidRPr="00D95972" w:rsidRDefault="007814B6" w:rsidP="007814B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77F7EADC" w14:textId="250C09C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F9EC09" w14:textId="59E0729B" w:rsidR="007814B6" w:rsidRPr="00D95972" w:rsidRDefault="007814B6" w:rsidP="007814B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83F4" w14:textId="77777777" w:rsidR="00E5431F" w:rsidRDefault="00E5431F" w:rsidP="00E5431F">
            <w:pPr>
              <w:rPr>
                <w:rFonts w:eastAsia="Batang" w:cs="Arial"/>
                <w:lang w:eastAsia="ko-KR"/>
              </w:rPr>
            </w:pPr>
            <w:r>
              <w:rPr>
                <w:rFonts w:eastAsia="Batang" w:cs="Arial"/>
                <w:lang w:eastAsia="ko-KR"/>
              </w:rPr>
              <w:t>Lena mon 0246</w:t>
            </w:r>
          </w:p>
          <w:p w14:paraId="2016D3DB" w14:textId="77777777" w:rsidR="007814B6" w:rsidRDefault="00E5431F" w:rsidP="00E5431F">
            <w:pPr>
              <w:rPr>
                <w:rFonts w:eastAsia="Batang" w:cs="Arial"/>
                <w:lang w:eastAsia="ko-KR"/>
              </w:rPr>
            </w:pPr>
            <w:r>
              <w:rPr>
                <w:rFonts w:eastAsia="Batang" w:cs="Arial"/>
                <w:lang w:eastAsia="ko-KR"/>
              </w:rPr>
              <w:t>Rev required</w:t>
            </w:r>
          </w:p>
          <w:p w14:paraId="399CF22D" w14:textId="77777777" w:rsidR="004275FC" w:rsidRDefault="004275FC" w:rsidP="00E5431F">
            <w:pPr>
              <w:rPr>
                <w:rFonts w:eastAsia="Batang" w:cs="Arial"/>
                <w:lang w:eastAsia="ko-KR"/>
              </w:rPr>
            </w:pPr>
          </w:p>
          <w:p w14:paraId="5316DD62" w14:textId="77777777" w:rsidR="004275FC" w:rsidRDefault="004275FC" w:rsidP="00E5431F">
            <w:pPr>
              <w:rPr>
                <w:rFonts w:eastAsia="Batang" w:cs="Arial"/>
                <w:lang w:eastAsia="ko-KR"/>
              </w:rPr>
            </w:pPr>
            <w:r>
              <w:rPr>
                <w:rFonts w:eastAsia="Batang" w:cs="Arial"/>
                <w:lang w:eastAsia="ko-KR"/>
              </w:rPr>
              <w:t>Sung mon 0428</w:t>
            </w:r>
          </w:p>
          <w:p w14:paraId="2275C6A8" w14:textId="1195C4DD" w:rsidR="004275FC" w:rsidRDefault="004275FC" w:rsidP="00E5431F">
            <w:pPr>
              <w:rPr>
                <w:rFonts w:eastAsia="Batang" w:cs="Arial"/>
                <w:lang w:eastAsia="ko-KR"/>
              </w:rPr>
            </w:pPr>
            <w:r>
              <w:rPr>
                <w:rFonts w:eastAsia="Batang" w:cs="Arial"/>
                <w:lang w:eastAsia="ko-KR"/>
              </w:rPr>
              <w:t>Objection, not FASMO</w:t>
            </w:r>
          </w:p>
          <w:p w14:paraId="39AE1C04" w14:textId="6775951A" w:rsidR="002D23A6" w:rsidRDefault="002D23A6" w:rsidP="00E5431F">
            <w:pPr>
              <w:rPr>
                <w:rFonts w:eastAsia="Batang" w:cs="Arial"/>
                <w:lang w:eastAsia="ko-KR"/>
              </w:rPr>
            </w:pPr>
          </w:p>
          <w:p w14:paraId="2255BCA2" w14:textId="77777777" w:rsidR="002D23A6" w:rsidRDefault="002D23A6" w:rsidP="002D23A6">
            <w:pPr>
              <w:rPr>
                <w:rFonts w:eastAsia="Batang" w:cs="Arial"/>
                <w:lang w:eastAsia="ko-KR"/>
              </w:rPr>
            </w:pPr>
            <w:r>
              <w:rPr>
                <w:rFonts w:eastAsia="Batang" w:cs="Arial"/>
                <w:lang w:eastAsia="ko-KR"/>
              </w:rPr>
              <w:t>Ivo mon 0836</w:t>
            </w:r>
          </w:p>
          <w:p w14:paraId="24E5E382" w14:textId="5293F2E7" w:rsidR="002D23A6" w:rsidRDefault="002D23A6" w:rsidP="002D23A6">
            <w:pPr>
              <w:rPr>
                <w:rFonts w:eastAsia="Batang" w:cs="Arial"/>
                <w:lang w:eastAsia="ko-KR"/>
              </w:rPr>
            </w:pPr>
            <w:r>
              <w:rPr>
                <w:rFonts w:eastAsia="Batang" w:cs="Arial"/>
                <w:lang w:eastAsia="ko-KR"/>
              </w:rPr>
              <w:t>Rev required</w:t>
            </w:r>
          </w:p>
          <w:p w14:paraId="10DA5D90" w14:textId="24442865" w:rsidR="001A2955" w:rsidRDefault="001A2955" w:rsidP="002D23A6">
            <w:pPr>
              <w:rPr>
                <w:rFonts w:eastAsia="Batang" w:cs="Arial"/>
                <w:lang w:eastAsia="ko-KR"/>
              </w:rPr>
            </w:pPr>
          </w:p>
          <w:p w14:paraId="65CE5E51" w14:textId="711727B9" w:rsidR="001A2955" w:rsidRDefault="001A2955" w:rsidP="002D23A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0837/0844/0847</w:t>
            </w:r>
          </w:p>
          <w:p w14:paraId="6BE24288" w14:textId="68A9425A" w:rsidR="001A2955" w:rsidRDefault="001A2955" w:rsidP="002D23A6">
            <w:pPr>
              <w:rPr>
                <w:rFonts w:eastAsia="Batang" w:cs="Arial"/>
                <w:lang w:eastAsia="ko-KR"/>
              </w:rPr>
            </w:pPr>
            <w:r>
              <w:rPr>
                <w:rFonts w:eastAsia="Batang" w:cs="Arial"/>
                <w:lang w:eastAsia="ko-KR"/>
              </w:rPr>
              <w:t>replies</w:t>
            </w:r>
          </w:p>
          <w:p w14:paraId="1AE107B0" w14:textId="755A40D3" w:rsidR="004275FC" w:rsidRPr="00D95972" w:rsidRDefault="004275FC" w:rsidP="00E5431F">
            <w:pPr>
              <w:rPr>
                <w:rFonts w:eastAsia="Batang" w:cs="Arial"/>
                <w:lang w:eastAsia="ko-KR"/>
              </w:rPr>
            </w:pPr>
          </w:p>
        </w:tc>
      </w:tr>
      <w:tr w:rsidR="007814B6" w:rsidRPr="00D95972" w14:paraId="63BB385C" w14:textId="77777777" w:rsidTr="00155C66">
        <w:tc>
          <w:tcPr>
            <w:tcW w:w="976" w:type="dxa"/>
            <w:tcBorders>
              <w:top w:val="nil"/>
              <w:left w:val="thinThickThinSmallGap" w:sz="24" w:space="0" w:color="auto"/>
              <w:bottom w:val="nil"/>
            </w:tcBorders>
            <w:shd w:val="clear" w:color="auto" w:fill="auto"/>
          </w:tcPr>
          <w:p w14:paraId="4D373D7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3D77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294DDB" w14:textId="432799EB" w:rsidR="007814B6" w:rsidRPr="00D95972" w:rsidRDefault="00CC3A45" w:rsidP="007814B6">
            <w:pPr>
              <w:overflowPunct/>
              <w:autoSpaceDE/>
              <w:autoSpaceDN/>
              <w:adjustRightInd/>
              <w:textAlignment w:val="auto"/>
              <w:rPr>
                <w:rFonts w:cs="Arial"/>
                <w:lang w:val="en-US"/>
              </w:rPr>
            </w:pPr>
            <w:hyperlink r:id="rId96" w:history="1">
              <w:r w:rsidR="007814B6">
                <w:rPr>
                  <w:rStyle w:val="Hyperlink"/>
                </w:rPr>
                <w:t>C1-225946</w:t>
              </w:r>
            </w:hyperlink>
          </w:p>
        </w:tc>
        <w:tc>
          <w:tcPr>
            <w:tcW w:w="4191" w:type="dxa"/>
            <w:gridSpan w:val="3"/>
            <w:tcBorders>
              <w:top w:val="single" w:sz="4" w:space="0" w:color="auto"/>
              <w:bottom w:val="single" w:sz="4" w:space="0" w:color="auto"/>
            </w:tcBorders>
            <w:shd w:val="clear" w:color="auto" w:fill="FFFF00"/>
          </w:tcPr>
          <w:p w14:paraId="2B9CC3B8" w14:textId="391E8A8D" w:rsidR="007814B6" w:rsidRPr="00D95972" w:rsidRDefault="007814B6" w:rsidP="007814B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380D38AB" w14:textId="63B61E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43D541" w14:textId="5CAB1ECD" w:rsidR="007814B6" w:rsidRPr="00D95972" w:rsidRDefault="007814B6" w:rsidP="007814B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36A6" w14:textId="77777777" w:rsidR="005B2E64" w:rsidRDefault="005B2E64" w:rsidP="005B2E64">
            <w:pPr>
              <w:rPr>
                <w:rFonts w:eastAsia="Batang" w:cs="Arial"/>
                <w:lang w:eastAsia="ko-KR"/>
              </w:rPr>
            </w:pPr>
            <w:r>
              <w:rPr>
                <w:rFonts w:eastAsia="Batang" w:cs="Arial"/>
                <w:lang w:eastAsia="ko-KR"/>
              </w:rPr>
              <w:t>Anuj mon 0245</w:t>
            </w:r>
          </w:p>
          <w:p w14:paraId="3FA82677" w14:textId="77777777" w:rsidR="005B2E64" w:rsidRDefault="005B2E64" w:rsidP="005B2E64">
            <w:pPr>
              <w:rPr>
                <w:rFonts w:eastAsia="Batang" w:cs="Arial"/>
                <w:lang w:eastAsia="ko-KR"/>
              </w:rPr>
            </w:pPr>
            <w:r>
              <w:rPr>
                <w:rFonts w:eastAsia="Batang" w:cs="Arial"/>
                <w:lang w:eastAsia="ko-KR"/>
              </w:rPr>
              <w:t>Rev required</w:t>
            </w:r>
          </w:p>
          <w:p w14:paraId="4A7D1F79" w14:textId="0C19A66C" w:rsidR="007814B6" w:rsidRDefault="007814B6" w:rsidP="007814B6">
            <w:pPr>
              <w:rPr>
                <w:rFonts w:eastAsia="Batang" w:cs="Arial"/>
                <w:lang w:eastAsia="ko-KR"/>
              </w:rPr>
            </w:pPr>
          </w:p>
          <w:p w14:paraId="4F123834" w14:textId="132D4B7A" w:rsidR="00567A15" w:rsidRDefault="00567A15" w:rsidP="007814B6">
            <w:pPr>
              <w:rPr>
                <w:rFonts w:eastAsia="Batang" w:cs="Arial"/>
                <w:lang w:eastAsia="ko-KR"/>
              </w:rPr>
            </w:pPr>
            <w:r>
              <w:rPr>
                <w:rFonts w:eastAsia="Batang" w:cs="Arial"/>
                <w:lang w:eastAsia="ko-KR"/>
              </w:rPr>
              <w:t>Lena mon 0246</w:t>
            </w:r>
          </w:p>
          <w:p w14:paraId="53759B23" w14:textId="77777777" w:rsidR="00567A15" w:rsidRDefault="00567A1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rquiredno</w:t>
            </w:r>
            <w:proofErr w:type="spellEnd"/>
            <w:r>
              <w:rPr>
                <w:rFonts w:eastAsia="Batang" w:cs="Arial"/>
                <w:lang w:eastAsia="ko-KR"/>
              </w:rPr>
              <w:t xml:space="preserve"> backward </w:t>
            </w:r>
            <w:proofErr w:type="spellStart"/>
            <w:r>
              <w:rPr>
                <w:rFonts w:eastAsia="Batang" w:cs="Arial"/>
                <w:lang w:eastAsia="ko-KR"/>
              </w:rPr>
              <w:t>compa</w:t>
            </w:r>
            <w:proofErr w:type="spellEnd"/>
            <w:r>
              <w:rPr>
                <w:rFonts w:eastAsia="Batang" w:cs="Arial"/>
                <w:lang w:eastAsia="ko-KR"/>
              </w:rPr>
              <w:t xml:space="preserve"> analysis</w:t>
            </w:r>
          </w:p>
          <w:p w14:paraId="2329A04F" w14:textId="77777777" w:rsidR="004275FC" w:rsidRDefault="004275FC" w:rsidP="007814B6">
            <w:pPr>
              <w:rPr>
                <w:rFonts w:eastAsia="Batang" w:cs="Arial"/>
                <w:lang w:eastAsia="ko-KR"/>
              </w:rPr>
            </w:pPr>
          </w:p>
          <w:p w14:paraId="506D8C29" w14:textId="77777777" w:rsidR="004275FC" w:rsidRDefault="004275FC" w:rsidP="007814B6">
            <w:pPr>
              <w:rPr>
                <w:rFonts w:eastAsia="Batang" w:cs="Arial"/>
                <w:lang w:eastAsia="ko-KR"/>
              </w:rPr>
            </w:pPr>
            <w:r>
              <w:rPr>
                <w:rFonts w:eastAsia="Batang" w:cs="Arial"/>
                <w:lang w:eastAsia="ko-KR"/>
              </w:rPr>
              <w:t>Sung mon 0430</w:t>
            </w:r>
          </w:p>
          <w:p w14:paraId="653A41DF" w14:textId="5F348780" w:rsidR="004275FC" w:rsidRDefault="004275FC" w:rsidP="007814B6">
            <w:pPr>
              <w:rPr>
                <w:rFonts w:eastAsia="Batang" w:cs="Arial"/>
                <w:lang w:eastAsia="ko-KR"/>
              </w:rPr>
            </w:pPr>
            <w:r>
              <w:rPr>
                <w:rFonts w:eastAsia="Batang" w:cs="Arial"/>
                <w:lang w:eastAsia="ko-KR"/>
              </w:rPr>
              <w:t>Objection, not FASMO</w:t>
            </w:r>
          </w:p>
          <w:p w14:paraId="7D3F3474" w14:textId="7CCC491D" w:rsidR="001A2955" w:rsidRDefault="001A2955" w:rsidP="007814B6">
            <w:pPr>
              <w:rPr>
                <w:rFonts w:eastAsia="Batang" w:cs="Arial"/>
                <w:lang w:eastAsia="ko-KR"/>
              </w:rPr>
            </w:pPr>
          </w:p>
          <w:p w14:paraId="441DCADB" w14:textId="353FB449" w:rsidR="001A2955" w:rsidRDefault="001A295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0902/0903/0907</w:t>
            </w:r>
          </w:p>
          <w:p w14:paraId="0B3E8E22" w14:textId="56A6E193" w:rsidR="001A2955" w:rsidRDefault="001A2955" w:rsidP="007814B6">
            <w:pPr>
              <w:rPr>
                <w:rFonts w:eastAsia="Batang" w:cs="Arial"/>
                <w:lang w:eastAsia="ko-KR"/>
              </w:rPr>
            </w:pPr>
            <w:r>
              <w:rPr>
                <w:rFonts w:eastAsia="Batang" w:cs="Arial"/>
                <w:lang w:eastAsia="ko-KR"/>
              </w:rPr>
              <w:t>replies</w:t>
            </w:r>
          </w:p>
          <w:p w14:paraId="3B591659" w14:textId="1662BEB1" w:rsidR="004275FC" w:rsidRPr="00D95972" w:rsidRDefault="004275FC" w:rsidP="007814B6">
            <w:pPr>
              <w:rPr>
                <w:rFonts w:eastAsia="Batang" w:cs="Arial"/>
                <w:lang w:eastAsia="ko-KR"/>
              </w:rPr>
            </w:pP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CC3A45" w:rsidP="007814B6">
            <w:pPr>
              <w:overflowPunct/>
              <w:autoSpaceDE/>
              <w:autoSpaceDN/>
              <w:adjustRightInd/>
              <w:textAlignment w:val="auto"/>
              <w:rPr>
                <w:rFonts w:cs="Arial"/>
                <w:lang w:val="en-US"/>
              </w:rPr>
            </w:pPr>
            <w:hyperlink r:id="rId97" w:history="1">
              <w:r w:rsidR="007814B6">
                <w:rPr>
                  <w:rStyle w:val="Hyperlink"/>
                </w:rPr>
                <w:t>C1-225</w:t>
              </w:r>
              <w:r w:rsidR="007814B6">
                <w:rPr>
                  <w:rStyle w:val="Hyperlink"/>
                </w:rPr>
                <w:t>9</w:t>
              </w:r>
              <w:r w:rsidR="007814B6">
                <w:rPr>
                  <w:rStyle w:val="Hyperlink"/>
                </w:rPr>
                <w:t>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724D4" w14:textId="77777777" w:rsidR="007814B6" w:rsidRDefault="005B2E64" w:rsidP="007814B6">
            <w:pPr>
              <w:rPr>
                <w:rFonts w:eastAsia="Batang" w:cs="Arial"/>
                <w:lang w:eastAsia="ko-KR"/>
              </w:rPr>
            </w:pPr>
            <w:r>
              <w:rPr>
                <w:rFonts w:eastAsia="Batang" w:cs="Arial"/>
                <w:lang w:eastAsia="ko-KR"/>
              </w:rPr>
              <w:t>Anuj mon 0245</w:t>
            </w:r>
          </w:p>
          <w:p w14:paraId="7620CF36" w14:textId="17BB22E4" w:rsidR="005B2E64" w:rsidRDefault="005B2E64" w:rsidP="007814B6">
            <w:pPr>
              <w:rPr>
                <w:rFonts w:eastAsia="Batang" w:cs="Arial"/>
                <w:lang w:eastAsia="ko-KR"/>
              </w:rPr>
            </w:pPr>
            <w:r>
              <w:rPr>
                <w:rFonts w:eastAsia="Batang" w:cs="Arial"/>
                <w:lang w:eastAsia="ko-KR"/>
              </w:rPr>
              <w:t>Rev required</w:t>
            </w:r>
          </w:p>
          <w:p w14:paraId="01363C47" w14:textId="18B33328" w:rsidR="00E5431F" w:rsidRDefault="00E5431F" w:rsidP="007814B6">
            <w:pPr>
              <w:rPr>
                <w:rFonts w:eastAsia="Batang" w:cs="Arial"/>
                <w:lang w:eastAsia="ko-KR"/>
              </w:rPr>
            </w:pPr>
          </w:p>
          <w:p w14:paraId="2DBE4453" w14:textId="291BC5F2" w:rsidR="00E5431F" w:rsidRDefault="00E5431F" w:rsidP="007814B6">
            <w:pPr>
              <w:rPr>
                <w:rFonts w:eastAsia="Batang" w:cs="Arial"/>
                <w:lang w:eastAsia="ko-KR"/>
              </w:rPr>
            </w:pPr>
            <w:r>
              <w:rPr>
                <w:rFonts w:eastAsia="Batang" w:cs="Arial"/>
                <w:lang w:eastAsia="ko-KR"/>
              </w:rPr>
              <w:t>Lena mon 0246</w:t>
            </w:r>
          </w:p>
          <w:p w14:paraId="2985985B" w14:textId="06FE0359" w:rsidR="00E5431F" w:rsidRDefault="00E5431F" w:rsidP="007814B6">
            <w:pPr>
              <w:rPr>
                <w:rFonts w:eastAsia="Batang" w:cs="Arial"/>
                <w:lang w:eastAsia="ko-KR"/>
              </w:rPr>
            </w:pPr>
            <w:r>
              <w:rPr>
                <w:rFonts w:eastAsia="Batang" w:cs="Arial"/>
                <w:lang w:eastAsia="ko-KR"/>
              </w:rPr>
              <w:t>Objection, not FASMO</w:t>
            </w:r>
          </w:p>
          <w:p w14:paraId="59D3200F" w14:textId="1381B82B" w:rsidR="004275FC" w:rsidRDefault="004275FC" w:rsidP="007814B6">
            <w:pPr>
              <w:rPr>
                <w:rFonts w:eastAsia="Batang" w:cs="Arial"/>
                <w:lang w:eastAsia="ko-KR"/>
              </w:rPr>
            </w:pPr>
          </w:p>
          <w:p w14:paraId="7282FF7E" w14:textId="75705266" w:rsidR="004275FC" w:rsidRDefault="004275FC" w:rsidP="007814B6">
            <w:pPr>
              <w:rPr>
                <w:rFonts w:eastAsia="Batang" w:cs="Arial"/>
                <w:lang w:eastAsia="ko-KR"/>
              </w:rPr>
            </w:pPr>
            <w:r>
              <w:rPr>
                <w:rFonts w:eastAsia="Batang" w:cs="Arial"/>
                <w:lang w:eastAsia="ko-KR"/>
              </w:rPr>
              <w:t>Sung mon 0431</w:t>
            </w:r>
          </w:p>
          <w:p w14:paraId="711614AE" w14:textId="72C879F0" w:rsidR="004275FC" w:rsidRDefault="004275FC" w:rsidP="007814B6">
            <w:pPr>
              <w:rPr>
                <w:rFonts w:eastAsia="Batang" w:cs="Arial"/>
                <w:lang w:eastAsia="ko-KR"/>
              </w:rPr>
            </w:pPr>
            <w:r>
              <w:rPr>
                <w:rFonts w:eastAsia="Batang" w:cs="Arial"/>
                <w:lang w:eastAsia="ko-KR"/>
              </w:rPr>
              <w:t>Objection, not FASMO</w:t>
            </w:r>
          </w:p>
          <w:p w14:paraId="0FFADBD5" w14:textId="30E33918" w:rsidR="004275FC" w:rsidRDefault="004275FC" w:rsidP="007814B6">
            <w:pPr>
              <w:rPr>
                <w:rFonts w:eastAsia="Batang" w:cs="Arial"/>
                <w:lang w:eastAsia="ko-KR"/>
              </w:rPr>
            </w:pPr>
          </w:p>
          <w:p w14:paraId="18121EDE" w14:textId="6F990B7D" w:rsidR="006B1C5B" w:rsidRDefault="006B1C5B" w:rsidP="007814B6">
            <w:pPr>
              <w:rPr>
                <w:rFonts w:eastAsia="Batang" w:cs="Arial"/>
                <w:lang w:eastAsia="ko-KR"/>
              </w:rPr>
            </w:pPr>
            <w:r>
              <w:rPr>
                <w:rFonts w:eastAsia="Batang" w:cs="Arial"/>
                <w:lang w:eastAsia="ko-KR"/>
              </w:rPr>
              <w:t>Joy mon 0441</w:t>
            </w:r>
          </w:p>
          <w:p w14:paraId="5D5AA8A1" w14:textId="3CFB70AD" w:rsidR="006B1C5B" w:rsidRDefault="006B1C5B" w:rsidP="007814B6">
            <w:pPr>
              <w:rPr>
                <w:rFonts w:eastAsia="Batang" w:cs="Arial"/>
                <w:lang w:eastAsia="ko-KR"/>
              </w:rPr>
            </w:pPr>
            <w:r>
              <w:rPr>
                <w:rFonts w:eastAsia="Batang" w:cs="Arial"/>
                <w:lang w:eastAsia="ko-KR"/>
              </w:rPr>
              <w:t>Rev required</w:t>
            </w:r>
          </w:p>
          <w:p w14:paraId="151E6A8D" w14:textId="1445CC0B" w:rsidR="006B1C5B" w:rsidRDefault="006B1C5B" w:rsidP="007814B6">
            <w:pPr>
              <w:rPr>
                <w:rFonts w:eastAsia="Batang" w:cs="Arial"/>
                <w:lang w:eastAsia="ko-KR"/>
              </w:rPr>
            </w:pPr>
          </w:p>
          <w:p w14:paraId="54B16EA7" w14:textId="6CC43780" w:rsidR="00BE0D5B" w:rsidRDefault="00BE0D5B" w:rsidP="007814B6">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0822</w:t>
            </w:r>
          </w:p>
          <w:p w14:paraId="3E921E3D" w14:textId="1D18F37A" w:rsidR="00BE0D5B" w:rsidRDefault="00EC1495" w:rsidP="007814B6">
            <w:pPr>
              <w:rPr>
                <w:rFonts w:eastAsia="Batang" w:cs="Arial"/>
                <w:lang w:eastAsia="ko-KR"/>
              </w:rPr>
            </w:pPr>
            <w:r>
              <w:rPr>
                <w:rFonts w:eastAsia="Batang" w:cs="Arial"/>
                <w:lang w:eastAsia="ko-KR"/>
              </w:rPr>
              <w:t>O</w:t>
            </w:r>
            <w:r w:rsidR="00BE0D5B">
              <w:rPr>
                <w:rFonts w:eastAsia="Batang" w:cs="Arial"/>
                <w:lang w:eastAsia="ko-KR"/>
              </w:rPr>
              <w:t>bjection</w:t>
            </w:r>
          </w:p>
          <w:p w14:paraId="018F6D26" w14:textId="614150E2" w:rsidR="00EC1495" w:rsidRDefault="00EC1495" w:rsidP="007814B6">
            <w:pPr>
              <w:rPr>
                <w:rFonts w:eastAsia="Batang" w:cs="Arial"/>
                <w:lang w:eastAsia="ko-KR"/>
              </w:rPr>
            </w:pPr>
          </w:p>
          <w:p w14:paraId="21C8C578" w14:textId="1C864395" w:rsidR="00EC1495" w:rsidRDefault="00EC149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0917</w:t>
            </w:r>
          </w:p>
          <w:p w14:paraId="65DB5AC8" w14:textId="13815232" w:rsidR="00EC1495" w:rsidRDefault="00EC1495" w:rsidP="007814B6">
            <w:pPr>
              <w:rPr>
                <w:rFonts w:eastAsia="Batang" w:cs="Arial"/>
                <w:lang w:eastAsia="ko-KR"/>
              </w:rPr>
            </w:pPr>
            <w:r>
              <w:rPr>
                <w:rFonts w:eastAsia="Batang" w:cs="Arial"/>
                <w:lang w:eastAsia="ko-KR"/>
              </w:rPr>
              <w:t>replies</w:t>
            </w:r>
          </w:p>
          <w:p w14:paraId="1887D5E7" w14:textId="2B97B5A9" w:rsidR="005B2E64" w:rsidRPr="00D95972" w:rsidRDefault="005B2E64" w:rsidP="007814B6">
            <w:pPr>
              <w:rPr>
                <w:rFonts w:eastAsia="Batang" w:cs="Arial"/>
                <w:lang w:eastAsia="ko-KR"/>
              </w:rPr>
            </w:pPr>
          </w:p>
        </w:tc>
      </w:tr>
      <w:tr w:rsidR="007814B6" w:rsidRPr="00D95972" w14:paraId="19E4C806" w14:textId="77777777" w:rsidTr="004548D0">
        <w:tc>
          <w:tcPr>
            <w:tcW w:w="976" w:type="dxa"/>
            <w:tcBorders>
              <w:top w:val="nil"/>
              <w:left w:val="thinThickThinSmallGap" w:sz="24" w:space="0" w:color="auto"/>
              <w:bottom w:val="nil"/>
            </w:tcBorders>
            <w:shd w:val="clear" w:color="auto" w:fill="auto"/>
          </w:tcPr>
          <w:p w14:paraId="13ED6F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D292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4BB3BD" w14:textId="29D124D0" w:rsidR="007814B6" w:rsidRPr="00D95972" w:rsidRDefault="00CC3A45" w:rsidP="007814B6">
            <w:pPr>
              <w:overflowPunct/>
              <w:autoSpaceDE/>
              <w:autoSpaceDN/>
              <w:adjustRightInd/>
              <w:textAlignment w:val="auto"/>
              <w:rPr>
                <w:rFonts w:cs="Arial"/>
                <w:lang w:val="en-US"/>
              </w:rPr>
            </w:pPr>
            <w:hyperlink r:id="rId98" w:history="1">
              <w:r w:rsidR="004548D0">
                <w:rPr>
                  <w:rStyle w:val="Hyperlink"/>
                </w:rPr>
                <w:t>C1-225992</w:t>
              </w:r>
            </w:hyperlink>
          </w:p>
        </w:tc>
        <w:tc>
          <w:tcPr>
            <w:tcW w:w="4191" w:type="dxa"/>
            <w:gridSpan w:val="3"/>
            <w:tcBorders>
              <w:top w:val="single" w:sz="4" w:space="0" w:color="auto"/>
              <w:bottom w:val="single" w:sz="4" w:space="0" w:color="auto"/>
            </w:tcBorders>
            <w:shd w:val="clear" w:color="auto" w:fill="FFFF00"/>
          </w:tcPr>
          <w:p w14:paraId="1E3B0EB6" w14:textId="6A2683E8" w:rsidR="007814B6" w:rsidRPr="00D95972" w:rsidRDefault="007814B6" w:rsidP="007814B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AB026AB" w14:textId="629F3DC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2C8640F" w14:textId="121328EF" w:rsidR="007814B6" w:rsidRPr="00D95972" w:rsidRDefault="007814B6" w:rsidP="007814B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7714D" w14:textId="77777777" w:rsidR="00E5431F" w:rsidRDefault="00E5431F" w:rsidP="00E5431F">
            <w:pPr>
              <w:rPr>
                <w:rFonts w:eastAsia="Batang" w:cs="Arial"/>
                <w:lang w:eastAsia="ko-KR"/>
              </w:rPr>
            </w:pPr>
            <w:r>
              <w:rPr>
                <w:rFonts w:eastAsia="Batang" w:cs="Arial"/>
                <w:lang w:eastAsia="ko-KR"/>
              </w:rPr>
              <w:t>Lena mon 0246</w:t>
            </w:r>
          </w:p>
          <w:p w14:paraId="7B2236AA" w14:textId="77777777" w:rsidR="00E5431F" w:rsidRDefault="00E5431F" w:rsidP="00E5431F">
            <w:pPr>
              <w:rPr>
                <w:rFonts w:eastAsia="Batang" w:cs="Arial"/>
                <w:lang w:eastAsia="ko-KR"/>
              </w:rPr>
            </w:pPr>
            <w:r>
              <w:rPr>
                <w:rFonts w:eastAsia="Batang" w:cs="Arial"/>
                <w:lang w:eastAsia="ko-KR"/>
              </w:rPr>
              <w:t>Rev required</w:t>
            </w:r>
          </w:p>
          <w:p w14:paraId="71E3961C" w14:textId="77777777" w:rsidR="007814B6" w:rsidRDefault="007814B6" w:rsidP="007814B6">
            <w:pPr>
              <w:rPr>
                <w:rFonts w:eastAsia="Batang" w:cs="Arial"/>
                <w:lang w:eastAsia="ko-KR"/>
              </w:rPr>
            </w:pPr>
          </w:p>
          <w:p w14:paraId="506AA227" w14:textId="77777777" w:rsidR="002D23A6" w:rsidRDefault="002D23A6" w:rsidP="007814B6">
            <w:pPr>
              <w:rPr>
                <w:rFonts w:eastAsia="Batang" w:cs="Arial"/>
                <w:lang w:eastAsia="ko-KR"/>
              </w:rPr>
            </w:pPr>
            <w:r>
              <w:rPr>
                <w:rFonts w:eastAsia="Batang" w:cs="Arial"/>
                <w:lang w:eastAsia="ko-KR"/>
              </w:rPr>
              <w:t>Ivo mon 0836</w:t>
            </w:r>
          </w:p>
          <w:p w14:paraId="188B02A3" w14:textId="77777777" w:rsidR="002D23A6" w:rsidRDefault="002D23A6" w:rsidP="007814B6">
            <w:pPr>
              <w:rPr>
                <w:rFonts w:eastAsia="Batang" w:cs="Arial"/>
                <w:lang w:eastAsia="ko-KR"/>
              </w:rPr>
            </w:pPr>
            <w:r>
              <w:rPr>
                <w:rFonts w:eastAsia="Batang" w:cs="Arial"/>
                <w:lang w:eastAsia="ko-KR"/>
              </w:rPr>
              <w:t>Rev required</w:t>
            </w:r>
          </w:p>
          <w:p w14:paraId="6243F8F5" w14:textId="77777777" w:rsidR="001A2955" w:rsidRDefault="001A2955" w:rsidP="007814B6">
            <w:pPr>
              <w:rPr>
                <w:rFonts w:eastAsia="Batang" w:cs="Arial"/>
                <w:lang w:eastAsia="ko-KR"/>
              </w:rPr>
            </w:pPr>
          </w:p>
          <w:p w14:paraId="6B8F1E14" w14:textId="02309660" w:rsidR="001A2955" w:rsidRDefault="001A295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0851/0852</w:t>
            </w:r>
          </w:p>
          <w:p w14:paraId="4CB3698B" w14:textId="4CAF2460" w:rsidR="001A2955" w:rsidRPr="00D95972" w:rsidRDefault="001A2955" w:rsidP="007814B6">
            <w:pPr>
              <w:rPr>
                <w:rFonts w:eastAsia="Batang" w:cs="Arial"/>
                <w:lang w:eastAsia="ko-KR"/>
              </w:rPr>
            </w:pPr>
            <w:proofErr w:type="spellStart"/>
            <w:r>
              <w:rPr>
                <w:rFonts w:eastAsia="Batang" w:cs="Arial"/>
                <w:lang w:eastAsia="ko-KR"/>
              </w:rPr>
              <w:t>repies</w:t>
            </w:r>
            <w:proofErr w:type="spellEnd"/>
          </w:p>
        </w:tc>
      </w:tr>
      <w:tr w:rsidR="007814B6" w:rsidRPr="00D95972" w14:paraId="11798B41" w14:textId="77777777" w:rsidTr="004548D0">
        <w:tc>
          <w:tcPr>
            <w:tcW w:w="976" w:type="dxa"/>
            <w:tcBorders>
              <w:top w:val="nil"/>
              <w:left w:val="thinThickThinSmallGap" w:sz="24" w:space="0" w:color="auto"/>
              <w:bottom w:val="nil"/>
            </w:tcBorders>
            <w:shd w:val="clear" w:color="auto" w:fill="auto"/>
          </w:tcPr>
          <w:p w14:paraId="239353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08D6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10B6A2" w14:textId="33FFCAA4" w:rsidR="007814B6" w:rsidRPr="00D95972" w:rsidRDefault="00CC3A45" w:rsidP="007814B6">
            <w:pPr>
              <w:overflowPunct/>
              <w:autoSpaceDE/>
              <w:autoSpaceDN/>
              <w:adjustRightInd/>
              <w:textAlignment w:val="auto"/>
              <w:rPr>
                <w:rFonts w:cs="Arial"/>
                <w:lang w:val="en-US"/>
              </w:rPr>
            </w:pPr>
            <w:hyperlink r:id="rId99" w:history="1">
              <w:r w:rsidR="004548D0">
                <w:rPr>
                  <w:rStyle w:val="Hyperlink"/>
                </w:rPr>
                <w:t>C1-225993</w:t>
              </w:r>
            </w:hyperlink>
          </w:p>
        </w:tc>
        <w:tc>
          <w:tcPr>
            <w:tcW w:w="4191" w:type="dxa"/>
            <w:gridSpan w:val="3"/>
            <w:tcBorders>
              <w:top w:val="single" w:sz="4" w:space="0" w:color="auto"/>
              <w:bottom w:val="single" w:sz="4" w:space="0" w:color="auto"/>
            </w:tcBorders>
            <w:shd w:val="clear" w:color="auto" w:fill="FFFF00"/>
          </w:tcPr>
          <w:p w14:paraId="283B4D14" w14:textId="72775817" w:rsidR="007814B6" w:rsidRPr="00D95972" w:rsidRDefault="007814B6" w:rsidP="007814B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608C539" w14:textId="677B627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82BDBA" w14:textId="037D4FAB" w:rsidR="007814B6" w:rsidRPr="00D95972" w:rsidRDefault="007814B6" w:rsidP="007814B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3F15B" w14:textId="77777777" w:rsidR="005B2E64" w:rsidRDefault="005B2E64" w:rsidP="007814B6">
            <w:pPr>
              <w:rPr>
                <w:rFonts w:eastAsia="Batang" w:cs="Arial"/>
                <w:lang w:eastAsia="ko-KR"/>
              </w:rPr>
            </w:pPr>
            <w:r>
              <w:rPr>
                <w:rFonts w:eastAsia="Batang" w:cs="Arial"/>
                <w:lang w:eastAsia="ko-KR"/>
              </w:rPr>
              <w:t>Anuj mon 0245</w:t>
            </w:r>
          </w:p>
          <w:p w14:paraId="64F4CFCF" w14:textId="77777777" w:rsidR="005B2E64" w:rsidRDefault="005B2E64" w:rsidP="007814B6">
            <w:pPr>
              <w:rPr>
                <w:rFonts w:eastAsia="Batang" w:cs="Arial"/>
                <w:lang w:eastAsia="ko-KR"/>
              </w:rPr>
            </w:pPr>
            <w:r>
              <w:rPr>
                <w:rFonts w:eastAsia="Batang" w:cs="Arial"/>
                <w:lang w:eastAsia="ko-KR"/>
              </w:rPr>
              <w:t>Rev required</w:t>
            </w:r>
          </w:p>
          <w:p w14:paraId="019D0286" w14:textId="3B0467FC" w:rsidR="005B2E64" w:rsidRDefault="005B2E64" w:rsidP="007814B6">
            <w:pPr>
              <w:rPr>
                <w:rFonts w:eastAsia="Batang" w:cs="Arial"/>
                <w:lang w:eastAsia="ko-KR"/>
              </w:rPr>
            </w:pPr>
          </w:p>
          <w:p w14:paraId="3315F6B4" w14:textId="1F2C1577" w:rsidR="001A2955" w:rsidRDefault="001A2955" w:rsidP="007814B6">
            <w:pPr>
              <w:rPr>
                <w:rFonts w:eastAsia="Batang" w:cs="Arial"/>
                <w:lang w:eastAsia="ko-KR"/>
              </w:rPr>
            </w:pPr>
            <w:r>
              <w:rPr>
                <w:rFonts w:eastAsia="Batang" w:cs="Arial"/>
                <w:lang w:eastAsia="ko-KR"/>
              </w:rPr>
              <w:t>Lena mon 0247</w:t>
            </w:r>
          </w:p>
          <w:p w14:paraId="7940462D" w14:textId="3EAA28AE" w:rsidR="001A2955" w:rsidRDefault="001A2955" w:rsidP="007814B6">
            <w:pPr>
              <w:rPr>
                <w:rFonts w:eastAsia="Batang" w:cs="Arial"/>
                <w:lang w:eastAsia="ko-KR"/>
              </w:rPr>
            </w:pPr>
            <w:r>
              <w:rPr>
                <w:rFonts w:eastAsia="Batang" w:cs="Arial"/>
                <w:lang w:eastAsia="ko-KR"/>
              </w:rPr>
              <w:t>Rev required</w:t>
            </w:r>
          </w:p>
          <w:p w14:paraId="3E459B69" w14:textId="77777777" w:rsidR="001A2955" w:rsidRDefault="001A2955" w:rsidP="007814B6">
            <w:pPr>
              <w:rPr>
                <w:rFonts w:eastAsia="Batang" w:cs="Arial"/>
                <w:lang w:eastAsia="ko-KR"/>
              </w:rPr>
            </w:pPr>
          </w:p>
          <w:p w14:paraId="4F96212C" w14:textId="7637E47C" w:rsidR="001A2955" w:rsidRDefault="001A2955"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5945529F" w14:textId="495773DB" w:rsidR="001A2955" w:rsidRDefault="001A2955" w:rsidP="007814B6">
            <w:pPr>
              <w:rPr>
                <w:rFonts w:eastAsia="Batang" w:cs="Arial"/>
                <w:lang w:eastAsia="ko-KR"/>
              </w:rPr>
            </w:pPr>
            <w:r>
              <w:rPr>
                <w:rFonts w:eastAsia="Batang" w:cs="Arial"/>
                <w:lang w:eastAsia="ko-KR"/>
              </w:rPr>
              <w:t>replies</w:t>
            </w:r>
          </w:p>
          <w:p w14:paraId="47B54DE1" w14:textId="0D9AAAF4" w:rsidR="00567A15" w:rsidRPr="00D95972" w:rsidRDefault="00567A15"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CC3A45" w:rsidP="007814B6">
            <w:pPr>
              <w:overflowPunct/>
              <w:autoSpaceDE/>
              <w:autoSpaceDN/>
              <w:adjustRightInd/>
              <w:textAlignment w:val="auto"/>
              <w:rPr>
                <w:rFonts w:cs="Arial"/>
                <w:lang w:val="en-US"/>
              </w:rPr>
            </w:pPr>
            <w:hyperlink r:id="rId100"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A1F06" w14:textId="77777777" w:rsidR="005B2E64" w:rsidRDefault="005B2E64" w:rsidP="005B2E64">
            <w:pPr>
              <w:rPr>
                <w:rFonts w:eastAsia="Batang" w:cs="Arial"/>
                <w:lang w:eastAsia="ko-KR"/>
              </w:rPr>
            </w:pPr>
            <w:r>
              <w:rPr>
                <w:rFonts w:eastAsia="Batang" w:cs="Arial"/>
                <w:lang w:eastAsia="ko-KR"/>
              </w:rPr>
              <w:t>Anuj mon 0245</w:t>
            </w:r>
          </w:p>
          <w:p w14:paraId="5CC51FF1" w14:textId="09444C31" w:rsidR="005B2E64" w:rsidRDefault="005B2E64" w:rsidP="005B2E64">
            <w:pPr>
              <w:rPr>
                <w:rFonts w:eastAsia="Batang" w:cs="Arial"/>
                <w:lang w:eastAsia="ko-KR"/>
              </w:rPr>
            </w:pPr>
            <w:r>
              <w:rPr>
                <w:rFonts w:eastAsia="Batang" w:cs="Arial"/>
                <w:lang w:eastAsia="ko-KR"/>
              </w:rPr>
              <w:t>Rev required</w:t>
            </w:r>
          </w:p>
          <w:p w14:paraId="1C2BBA9C" w14:textId="54A2BF19" w:rsidR="006B1C5B" w:rsidRDefault="006B1C5B" w:rsidP="005B2E64">
            <w:pPr>
              <w:rPr>
                <w:rFonts w:eastAsia="Batang" w:cs="Arial"/>
                <w:lang w:eastAsia="ko-KR"/>
              </w:rPr>
            </w:pPr>
          </w:p>
          <w:p w14:paraId="0424CC4E" w14:textId="77777777" w:rsidR="006B1C5B" w:rsidRDefault="006B1C5B" w:rsidP="006B1C5B">
            <w:pPr>
              <w:rPr>
                <w:rFonts w:eastAsia="Batang" w:cs="Arial"/>
                <w:lang w:eastAsia="ko-KR"/>
              </w:rPr>
            </w:pPr>
            <w:r>
              <w:rPr>
                <w:rFonts w:eastAsia="Batang" w:cs="Arial"/>
                <w:lang w:eastAsia="ko-KR"/>
              </w:rPr>
              <w:t>Joy mon 0441</w:t>
            </w:r>
          </w:p>
          <w:p w14:paraId="12BE7DDE" w14:textId="77777777" w:rsidR="006B1C5B" w:rsidRDefault="006B1C5B" w:rsidP="006B1C5B">
            <w:pPr>
              <w:rPr>
                <w:rFonts w:eastAsia="Batang" w:cs="Arial"/>
                <w:lang w:eastAsia="ko-KR"/>
              </w:rPr>
            </w:pPr>
            <w:r>
              <w:rPr>
                <w:rFonts w:eastAsia="Batang" w:cs="Arial"/>
                <w:lang w:eastAsia="ko-KR"/>
              </w:rPr>
              <w:t>Rev required</w:t>
            </w:r>
          </w:p>
          <w:p w14:paraId="028A066A" w14:textId="77777777" w:rsidR="006B1C5B" w:rsidRDefault="006B1C5B" w:rsidP="005B2E64">
            <w:pPr>
              <w:rPr>
                <w:rFonts w:eastAsia="Batang" w:cs="Arial"/>
                <w:lang w:eastAsia="ko-KR"/>
              </w:rPr>
            </w:pPr>
          </w:p>
          <w:p w14:paraId="4717D873" w14:textId="77777777" w:rsidR="007814B6" w:rsidRPr="00D95972" w:rsidRDefault="007814B6" w:rsidP="007814B6">
            <w:pPr>
              <w:rPr>
                <w:rFonts w:eastAsia="Batang" w:cs="Arial"/>
                <w:lang w:eastAsia="ko-KR"/>
              </w:rPr>
            </w:pPr>
          </w:p>
        </w:tc>
      </w:tr>
      <w:tr w:rsidR="001606C4" w:rsidRPr="00D95972" w14:paraId="78ED28E3" w14:textId="77777777" w:rsidTr="00435FA4">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5A9CCEE9" w:rsidR="001606C4" w:rsidRDefault="001606C4" w:rsidP="00412401">
            <w:pPr>
              <w:rPr>
                <w:rFonts w:eastAsia="Batang" w:cs="Arial"/>
                <w:lang w:eastAsia="ko-KR"/>
              </w:rPr>
            </w:pPr>
            <w:ins w:id="24" w:author="Nokia User" w:date="2022-10-04T12:50:00Z">
              <w:r>
                <w:rPr>
                  <w:rFonts w:eastAsia="Batang" w:cs="Arial"/>
                  <w:lang w:eastAsia="ko-KR"/>
                </w:rPr>
                <w:t>Revision of C1-225532</w:t>
              </w:r>
            </w:ins>
          </w:p>
          <w:p w14:paraId="4CBAB768" w14:textId="321AE6CD" w:rsidR="002D23A6" w:rsidRDefault="002D23A6" w:rsidP="00412401">
            <w:pPr>
              <w:rPr>
                <w:rFonts w:eastAsia="Batang" w:cs="Arial"/>
                <w:lang w:eastAsia="ko-KR"/>
              </w:rPr>
            </w:pPr>
          </w:p>
          <w:p w14:paraId="4D150E07" w14:textId="06344A89" w:rsidR="002D23A6" w:rsidRDefault="002D23A6" w:rsidP="00412401">
            <w:pPr>
              <w:rPr>
                <w:rFonts w:eastAsia="Batang" w:cs="Arial"/>
                <w:lang w:eastAsia="ko-KR"/>
              </w:rPr>
            </w:pPr>
            <w:r>
              <w:rPr>
                <w:rFonts w:eastAsia="Batang" w:cs="Arial"/>
                <w:lang w:eastAsia="ko-KR"/>
              </w:rPr>
              <w:t>Ivo mon 0835</w:t>
            </w:r>
          </w:p>
          <w:p w14:paraId="1F1C26EA" w14:textId="5103F480" w:rsidR="002D23A6" w:rsidRDefault="002D23A6" w:rsidP="00412401">
            <w:pPr>
              <w:rPr>
                <w:rFonts w:eastAsia="Batang" w:cs="Arial"/>
                <w:lang w:eastAsia="ko-KR"/>
              </w:rPr>
            </w:pPr>
            <w:r w:rsidRPr="002D23A6">
              <w:rPr>
                <w:rFonts w:eastAsia="Batang" w:cs="Arial"/>
                <w:lang w:eastAsia="ko-KR"/>
              </w:rPr>
              <w:t>C1-225532 same as C1-225515 and different solution than C1-225704</w:t>
            </w:r>
          </w:p>
          <w:p w14:paraId="1FC7B230" w14:textId="4B0B8D31" w:rsidR="00E43EB9" w:rsidRDefault="00E43EB9" w:rsidP="00412401">
            <w:pPr>
              <w:rPr>
                <w:rFonts w:eastAsia="Batang" w:cs="Arial"/>
                <w:lang w:eastAsia="ko-KR"/>
              </w:rPr>
            </w:pPr>
          </w:p>
          <w:p w14:paraId="15345BA8" w14:textId="4734326D" w:rsidR="00E43EB9" w:rsidRDefault="00E43EB9" w:rsidP="00412401">
            <w:pPr>
              <w:rPr>
                <w:rFonts w:eastAsia="Batang" w:cs="Arial"/>
                <w:lang w:eastAsia="ko-KR"/>
              </w:rPr>
            </w:pPr>
            <w:r>
              <w:rPr>
                <w:rFonts w:eastAsia="Batang" w:cs="Arial"/>
                <w:lang w:eastAsia="ko-KR"/>
              </w:rPr>
              <w:t>Sung mon 1849</w:t>
            </w:r>
          </w:p>
          <w:p w14:paraId="387F4AAD" w14:textId="58F47C51" w:rsidR="00E43EB9" w:rsidRDefault="00E43EB9" w:rsidP="00412401">
            <w:pPr>
              <w:rPr>
                <w:rFonts w:eastAsia="Batang" w:cs="Arial"/>
                <w:lang w:eastAsia="ko-KR"/>
              </w:rPr>
            </w:pPr>
            <w:r>
              <w:rPr>
                <w:rFonts w:eastAsia="Batang" w:cs="Arial"/>
                <w:lang w:eastAsia="ko-KR"/>
              </w:rPr>
              <w:t>Objection</w:t>
            </w:r>
          </w:p>
          <w:p w14:paraId="014E3D0A" w14:textId="5CCC9A7F" w:rsidR="00E43EB9" w:rsidRDefault="00E43EB9" w:rsidP="00412401">
            <w:pPr>
              <w:rPr>
                <w:rFonts w:eastAsia="Batang" w:cs="Arial"/>
                <w:lang w:eastAsia="ko-KR"/>
              </w:rPr>
            </w:pPr>
          </w:p>
          <w:p w14:paraId="304FD028" w14:textId="1E46B895" w:rsidR="00E43EB9" w:rsidRDefault="00E43EB9" w:rsidP="00412401">
            <w:pPr>
              <w:rPr>
                <w:rFonts w:eastAsia="Batang" w:cs="Arial"/>
                <w:lang w:eastAsia="ko-KR"/>
              </w:rPr>
            </w:pPr>
            <w:r>
              <w:rPr>
                <w:rFonts w:eastAsia="Batang" w:cs="Arial"/>
                <w:lang w:eastAsia="ko-KR"/>
              </w:rPr>
              <w:t>Lena mon 1907</w:t>
            </w:r>
          </w:p>
          <w:p w14:paraId="1A23E53A" w14:textId="039F51B7" w:rsidR="00E43EB9" w:rsidRDefault="00E43EB9" w:rsidP="00412401">
            <w:pPr>
              <w:rPr>
                <w:ins w:id="25" w:author="Nokia User" w:date="2022-10-04T12:50: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03B6375" w14:textId="61636C73" w:rsidR="001606C4" w:rsidRDefault="001606C4" w:rsidP="00412401">
            <w:pPr>
              <w:rPr>
                <w:ins w:id="26" w:author="Nokia User" w:date="2022-10-04T12:50:00Z"/>
                <w:rFonts w:eastAsia="Batang" w:cs="Arial"/>
                <w:lang w:eastAsia="ko-KR"/>
              </w:rPr>
            </w:pPr>
            <w:ins w:id="27" w:author="Nokia User" w:date="2022-10-04T12:50:00Z">
              <w:r>
                <w:rPr>
                  <w:rFonts w:eastAsia="Batang" w:cs="Arial"/>
                  <w:lang w:eastAsia="ko-KR"/>
                </w:rPr>
                <w:t>_________________________________________</w:t>
              </w:r>
            </w:ins>
          </w:p>
          <w:p w14:paraId="7E53D569" w14:textId="77777777" w:rsidR="001606C4" w:rsidRDefault="001606C4" w:rsidP="00412401">
            <w:pPr>
              <w:rPr>
                <w:rFonts w:eastAsia="Batang" w:cs="Arial"/>
                <w:lang w:eastAsia="ko-KR"/>
              </w:rPr>
            </w:pPr>
            <w:r>
              <w:rPr>
                <w:rFonts w:eastAsia="Batang" w:cs="Arial"/>
                <w:lang w:eastAsia="ko-KR"/>
              </w:rPr>
              <w:t>Cover page, incorrect release, incorrect category</w:t>
            </w:r>
          </w:p>
          <w:p w14:paraId="38CD6256" w14:textId="77777777" w:rsidR="005B2E64" w:rsidRDefault="005B2E64" w:rsidP="00412401">
            <w:pPr>
              <w:rPr>
                <w:rFonts w:eastAsia="Batang" w:cs="Arial"/>
                <w:lang w:eastAsia="ko-KR"/>
              </w:rPr>
            </w:pPr>
          </w:p>
          <w:p w14:paraId="3A42543C" w14:textId="77777777" w:rsidR="005B2E64" w:rsidRDefault="005B2E64" w:rsidP="005B2E64">
            <w:pPr>
              <w:rPr>
                <w:rFonts w:eastAsia="Batang" w:cs="Arial"/>
                <w:lang w:eastAsia="ko-KR"/>
              </w:rPr>
            </w:pPr>
            <w:r>
              <w:rPr>
                <w:rFonts w:eastAsia="Batang" w:cs="Arial"/>
                <w:lang w:eastAsia="ko-KR"/>
              </w:rPr>
              <w:t>Anuj mon 0245</w:t>
            </w:r>
          </w:p>
          <w:p w14:paraId="1DA65738" w14:textId="61E42383" w:rsidR="005B2E64" w:rsidRDefault="005B2E64" w:rsidP="005B2E64">
            <w:pPr>
              <w:rPr>
                <w:rFonts w:eastAsia="Batang" w:cs="Arial"/>
                <w:lang w:eastAsia="ko-KR"/>
              </w:rPr>
            </w:pPr>
            <w:r>
              <w:rPr>
                <w:rFonts w:eastAsia="Batang" w:cs="Arial"/>
                <w:lang w:eastAsia="ko-KR"/>
              </w:rPr>
              <w:t>Rev required</w:t>
            </w:r>
          </w:p>
          <w:p w14:paraId="08334D2F" w14:textId="3324A977" w:rsidR="00567A15" w:rsidRDefault="00567A15" w:rsidP="005B2E64">
            <w:pPr>
              <w:rPr>
                <w:rFonts w:eastAsia="Batang" w:cs="Arial"/>
                <w:lang w:eastAsia="ko-KR"/>
              </w:rPr>
            </w:pPr>
          </w:p>
          <w:p w14:paraId="20860636" w14:textId="191D295B" w:rsidR="00567A15" w:rsidRDefault="00567A15" w:rsidP="005B2E64">
            <w:pPr>
              <w:rPr>
                <w:rFonts w:eastAsia="Batang" w:cs="Arial"/>
                <w:lang w:eastAsia="ko-KR"/>
              </w:rPr>
            </w:pPr>
            <w:r>
              <w:rPr>
                <w:rFonts w:eastAsia="Batang" w:cs="Arial"/>
                <w:lang w:eastAsia="ko-KR"/>
              </w:rPr>
              <w:t>Lena mon 0246</w:t>
            </w:r>
          </w:p>
          <w:p w14:paraId="0EC8377E" w14:textId="75CBFBB6" w:rsidR="00567A15" w:rsidRDefault="00567A15" w:rsidP="005B2E64">
            <w:pPr>
              <w:rPr>
                <w:rFonts w:eastAsia="Batang" w:cs="Arial"/>
                <w:lang w:eastAsia="ko-KR"/>
              </w:rPr>
            </w:pPr>
            <w:r>
              <w:rPr>
                <w:rFonts w:eastAsia="Batang" w:cs="Arial"/>
                <w:lang w:eastAsia="ko-KR"/>
              </w:rPr>
              <w:t>Rev required, conflicts with 5704</w:t>
            </w:r>
          </w:p>
          <w:p w14:paraId="2D84746C" w14:textId="4D731E16" w:rsidR="00A12C74" w:rsidRDefault="00A12C74" w:rsidP="005B2E64">
            <w:pPr>
              <w:rPr>
                <w:rFonts w:eastAsia="Batang" w:cs="Arial"/>
                <w:lang w:eastAsia="ko-KR"/>
              </w:rPr>
            </w:pPr>
          </w:p>
          <w:p w14:paraId="06B43DAA" w14:textId="77777777" w:rsidR="00A12C74" w:rsidRDefault="00A12C74" w:rsidP="00A12C74">
            <w:pPr>
              <w:rPr>
                <w:rFonts w:eastAsia="Batang" w:cs="Arial"/>
                <w:lang w:eastAsia="ko-KR"/>
              </w:rPr>
            </w:pPr>
            <w:r>
              <w:rPr>
                <w:rFonts w:eastAsia="Batang" w:cs="Arial"/>
                <w:lang w:eastAsia="ko-KR"/>
              </w:rPr>
              <w:t>Sung mon 0305</w:t>
            </w:r>
          </w:p>
          <w:p w14:paraId="4BAE4C6B" w14:textId="77777777" w:rsidR="00A12C74" w:rsidRDefault="00A12C74" w:rsidP="00A12C74">
            <w:pPr>
              <w:rPr>
                <w:rFonts w:eastAsia="Batang" w:cs="Arial"/>
                <w:lang w:eastAsia="ko-KR"/>
              </w:rPr>
            </w:pPr>
            <w:r>
              <w:rPr>
                <w:rFonts w:eastAsia="Batang" w:cs="Arial"/>
                <w:lang w:eastAsia="ko-KR"/>
              </w:rPr>
              <w:t>Objection</w:t>
            </w:r>
          </w:p>
          <w:p w14:paraId="54561D70" w14:textId="77777777" w:rsidR="00A12C74" w:rsidRDefault="00A12C74" w:rsidP="005B2E64">
            <w:pPr>
              <w:rPr>
                <w:rFonts w:eastAsia="Batang" w:cs="Arial"/>
                <w:lang w:eastAsia="ko-KR"/>
              </w:rPr>
            </w:pPr>
          </w:p>
          <w:p w14:paraId="182FB2DB" w14:textId="712F25E3" w:rsidR="005B2E64" w:rsidRPr="00D95972" w:rsidRDefault="005B2E64" w:rsidP="00412401">
            <w:pPr>
              <w:rPr>
                <w:rFonts w:eastAsia="Batang" w:cs="Arial"/>
                <w:lang w:eastAsia="ko-KR"/>
              </w:rPr>
            </w:pP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7814B6" w:rsidRPr="00D95972" w14:paraId="08124596" w14:textId="77777777" w:rsidTr="00874735">
        <w:tc>
          <w:tcPr>
            <w:tcW w:w="976" w:type="dxa"/>
            <w:tcBorders>
              <w:top w:val="nil"/>
              <w:left w:val="thinThickThinSmallGap" w:sz="24" w:space="0" w:color="auto"/>
              <w:bottom w:val="nil"/>
            </w:tcBorders>
            <w:shd w:val="clear" w:color="auto" w:fill="auto"/>
          </w:tcPr>
          <w:p w14:paraId="73CDE2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828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64E0EB" w14:textId="5591C201" w:rsidR="007814B6" w:rsidRPr="00D95972" w:rsidRDefault="00CC3A45" w:rsidP="007814B6">
            <w:pPr>
              <w:overflowPunct/>
              <w:autoSpaceDE/>
              <w:autoSpaceDN/>
              <w:adjustRightInd/>
              <w:textAlignment w:val="auto"/>
              <w:rPr>
                <w:rFonts w:cs="Arial"/>
                <w:lang w:val="en-US"/>
              </w:rPr>
            </w:pPr>
            <w:hyperlink r:id="rId101" w:history="1">
              <w:r w:rsidR="00874735">
                <w:rPr>
                  <w:rStyle w:val="Hyperlink"/>
                </w:rPr>
                <w:t>C1-225535</w:t>
              </w:r>
            </w:hyperlink>
          </w:p>
        </w:tc>
        <w:tc>
          <w:tcPr>
            <w:tcW w:w="4191" w:type="dxa"/>
            <w:gridSpan w:val="3"/>
            <w:tcBorders>
              <w:top w:val="single" w:sz="4" w:space="0" w:color="auto"/>
              <w:bottom w:val="single" w:sz="4" w:space="0" w:color="auto"/>
            </w:tcBorders>
            <w:shd w:val="clear" w:color="auto" w:fill="FFFF00"/>
          </w:tcPr>
          <w:p w14:paraId="7415977F" w14:textId="49441585" w:rsidR="007814B6" w:rsidRPr="00D95972" w:rsidRDefault="007814B6" w:rsidP="007814B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B61D45A" w14:textId="53FA59D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C6C37" w14:textId="46568F96" w:rsidR="007814B6" w:rsidRPr="00D95972" w:rsidRDefault="007814B6" w:rsidP="007814B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BDED0" w14:textId="77777777" w:rsidR="007814B6" w:rsidRDefault="006B1C5B" w:rsidP="007814B6">
            <w:pPr>
              <w:rPr>
                <w:rFonts w:eastAsia="Batang" w:cs="Arial"/>
                <w:lang w:eastAsia="ko-KR"/>
              </w:rPr>
            </w:pPr>
            <w:r>
              <w:rPr>
                <w:rFonts w:eastAsia="Batang" w:cs="Arial"/>
                <w:lang w:eastAsia="ko-KR"/>
              </w:rPr>
              <w:t>Hui mon 0522</w:t>
            </w:r>
          </w:p>
          <w:p w14:paraId="47A0E9D0" w14:textId="77777777" w:rsidR="006B1C5B" w:rsidRDefault="006B1C5B"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64115921" w14:textId="77777777" w:rsidR="00D92993" w:rsidRDefault="00D92993" w:rsidP="007814B6">
            <w:pPr>
              <w:rPr>
                <w:rFonts w:eastAsia="Batang" w:cs="Arial"/>
                <w:lang w:eastAsia="ko-KR"/>
              </w:rPr>
            </w:pPr>
          </w:p>
          <w:p w14:paraId="6D56E388" w14:textId="77777777" w:rsidR="00D92993" w:rsidRDefault="00D92993" w:rsidP="007814B6">
            <w:pPr>
              <w:rPr>
                <w:rFonts w:eastAsia="Batang" w:cs="Arial"/>
                <w:lang w:eastAsia="ko-KR"/>
              </w:rPr>
            </w:pPr>
            <w:r>
              <w:rPr>
                <w:rFonts w:eastAsia="Batang" w:cs="Arial"/>
                <w:lang w:eastAsia="ko-KR"/>
              </w:rPr>
              <w:t>Mikael mon 0954</w:t>
            </w:r>
          </w:p>
          <w:p w14:paraId="70E5B5BC" w14:textId="77777777" w:rsidR="00D92993" w:rsidRDefault="00D92993" w:rsidP="007814B6">
            <w:pPr>
              <w:rPr>
                <w:rFonts w:eastAsia="Batang" w:cs="Arial"/>
                <w:lang w:eastAsia="ko-KR"/>
              </w:rPr>
            </w:pPr>
            <w:r>
              <w:rPr>
                <w:rFonts w:eastAsia="Batang" w:cs="Arial"/>
                <w:lang w:eastAsia="ko-KR"/>
              </w:rPr>
              <w:t>Rev required</w:t>
            </w:r>
          </w:p>
          <w:p w14:paraId="24706CFF" w14:textId="01BAA8AD" w:rsidR="00D92993" w:rsidRPr="00D95972" w:rsidRDefault="00D92993" w:rsidP="007814B6">
            <w:pPr>
              <w:rPr>
                <w:rFonts w:eastAsia="Batang" w:cs="Arial"/>
                <w:lang w:eastAsia="ko-KR"/>
              </w:rPr>
            </w:pPr>
          </w:p>
        </w:tc>
      </w:tr>
      <w:tr w:rsidR="007814B6" w:rsidRPr="00D95972" w14:paraId="789C0346" w14:textId="77777777" w:rsidTr="00874735">
        <w:tc>
          <w:tcPr>
            <w:tcW w:w="976" w:type="dxa"/>
            <w:tcBorders>
              <w:top w:val="nil"/>
              <w:left w:val="thinThickThinSmallGap" w:sz="24" w:space="0" w:color="auto"/>
              <w:bottom w:val="nil"/>
            </w:tcBorders>
            <w:shd w:val="clear" w:color="auto" w:fill="auto"/>
          </w:tcPr>
          <w:p w14:paraId="1D45D0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5A7E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A5943A" w14:textId="5F3DC64F" w:rsidR="007814B6" w:rsidRPr="00D95972" w:rsidRDefault="00CC3A45" w:rsidP="007814B6">
            <w:pPr>
              <w:overflowPunct/>
              <w:autoSpaceDE/>
              <w:autoSpaceDN/>
              <w:adjustRightInd/>
              <w:textAlignment w:val="auto"/>
              <w:rPr>
                <w:rFonts w:cs="Arial"/>
                <w:lang w:val="en-US"/>
              </w:rPr>
            </w:pPr>
            <w:hyperlink r:id="rId102" w:history="1">
              <w:r w:rsidR="00874735">
                <w:rPr>
                  <w:rStyle w:val="Hyperlink"/>
                </w:rPr>
                <w:t>C1-225536</w:t>
              </w:r>
            </w:hyperlink>
          </w:p>
        </w:tc>
        <w:tc>
          <w:tcPr>
            <w:tcW w:w="4191" w:type="dxa"/>
            <w:gridSpan w:val="3"/>
            <w:tcBorders>
              <w:top w:val="single" w:sz="4" w:space="0" w:color="auto"/>
              <w:bottom w:val="single" w:sz="4" w:space="0" w:color="auto"/>
            </w:tcBorders>
            <w:shd w:val="clear" w:color="auto" w:fill="FFFF00"/>
          </w:tcPr>
          <w:p w14:paraId="17343F8D" w14:textId="0B80ED28" w:rsidR="007814B6" w:rsidRPr="00D95972" w:rsidRDefault="007814B6" w:rsidP="007814B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4A76CCD4" w14:textId="6C16C7E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9CBB3B" w14:textId="410102B3" w:rsidR="007814B6" w:rsidRPr="00D95972" w:rsidRDefault="007814B6" w:rsidP="007814B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81202" w14:textId="77777777" w:rsidR="00F41802" w:rsidRDefault="00F41802" w:rsidP="00F41802">
            <w:pPr>
              <w:rPr>
                <w:rFonts w:eastAsia="Batang" w:cs="Arial"/>
                <w:lang w:eastAsia="ko-KR"/>
              </w:rPr>
            </w:pPr>
            <w:r>
              <w:rPr>
                <w:rFonts w:eastAsia="Batang" w:cs="Arial"/>
                <w:lang w:eastAsia="ko-KR"/>
              </w:rPr>
              <w:t>Hui mon 0522</w:t>
            </w:r>
          </w:p>
          <w:p w14:paraId="7A8B265F" w14:textId="77777777" w:rsidR="007814B6" w:rsidRDefault="00F41802"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4904FA18" w14:textId="77777777" w:rsidR="00890FE0" w:rsidRDefault="00890FE0" w:rsidP="00F41802">
            <w:pPr>
              <w:rPr>
                <w:rFonts w:eastAsia="Batang" w:cs="Arial"/>
                <w:lang w:eastAsia="ko-KR"/>
              </w:rPr>
            </w:pPr>
          </w:p>
          <w:p w14:paraId="5FBE2E16" w14:textId="77777777" w:rsidR="00890FE0" w:rsidRDefault="00890FE0" w:rsidP="00F41802">
            <w:pPr>
              <w:rPr>
                <w:rFonts w:eastAsia="Batang" w:cs="Arial"/>
                <w:lang w:eastAsia="ko-KR"/>
              </w:rPr>
            </w:pPr>
            <w:r>
              <w:rPr>
                <w:rFonts w:eastAsia="Batang" w:cs="Arial"/>
                <w:lang w:eastAsia="ko-KR"/>
              </w:rPr>
              <w:t>Mikael mon 0956</w:t>
            </w:r>
          </w:p>
          <w:p w14:paraId="50AA87F1" w14:textId="77777777" w:rsidR="00890FE0" w:rsidRDefault="00890FE0"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prefer 5536 to be merged into 5817</w:t>
            </w:r>
          </w:p>
          <w:p w14:paraId="79C79495" w14:textId="1BA2D3F8" w:rsidR="00890FE0" w:rsidRPr="00D95972" w:rsidRDefault="00890FE0" w:rsidP="00F41802">
            <w:pPr>
              <w:rPr>
                <w:rFonts w:eastAsia="Batang" w:cs="Arial"/>
                <w:lang w:eastAsia="ko-KR"/>
              </w:rPr>
            </w:pPr>
          </w:p>
        </w:tc>
      </w:tr>
      <w:tr w:rsidR="007814B6" w:rsidRPr="00D95972" w14:paraId="08FD84EF" w14:textId="77777777" w:rsidTr="0009309D">
        <w:tc>
          <w:tcPr>
            <w:tcW w:w="976" w:type="dxa"/>
            <w:tcBorders>
              <w:top w:val="nil"/>
              <w:left w:val="thinThickThinSmallGap" w:sz="24" w:space="0" w:color="auto"/>
              <w:bottom w:val="nil"/>
            </w:tcBorders>
            <w:shd w:val="clear" w:color="auto" w:fill="auto"/>
          </w:tcPr>
          <w:p w14:paraId="067261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0A44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E0573F" w14:textId="46894C0E" w:rsidR="007814B6" w:rsidRPr="00D95972" w:rsidRDefault="00CC3A45" w:rsidP="007814B6">
            <w:pPr>
              <w:overflowPunct/>
              <w:autoSpaceDE/>
              <w:autoSpaceDN/>
              <w:adjustRightInd/>
              <w:textAlignment w:val="auto"/>
              <w:rPr>
                <w:rFonts w:cs="Arial"/>
                <w:lang w:val="en-US"/>
              </w:rPr>
            </w:pPr>
            <w:hyperlink r:id="rId103" w:history="1">
              <w:r w:rsidR="0009309D">
                <w:rPr>
                  <w:rStyle w:val="Hyperlink"/>
                </w:rPr>
                <w:t>C1-225817</w:t>
              </w:r>
            </w:hyperlink>
          </w:p>
        </w:tc>
        <w:tc>
          <w:tcPr>
            <w:tcW w:w="4191" w:type="dxa"/>
            <w:gridSpan w:val="3"/>
            <w:tcBorders>
              <w:top w:val="single" w:sz="4" w:space="0" w:color="auto"/>
              <w:bottom w:val="single" w:sz="4" w:space="0" w:color="auto"/>
            </w:tcBorders>
            <w:shd w:val="clear" w:color="auto" w:fill="FFFF00"/>
          </w:tcPr>
          <w:p w14:paraId="627FE739" w14:textId="6438A600" w:rsidR="007814B6" w:rsidRPr="00D95972" w:rsidRDefault="007814B6" w:rsidP="007814B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FD65FA7" w14:textId="6C452A46" w:rsidR="007814B6" w:rsidRPr="00D95972" w:rsidRDefault="007814B6" w:rsidP="007814B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E2083BA" w14:textId="3473AC14" w:rsidR="007814B6" w:rsidRPr="00D95972" w:rsidRDefault="007814B6" w:rsidP="007814B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0654F" w14:textId="77777777" w:rsidR="007814B6" w:rsidRDefault="00F41802" w:rsidP="007814B6">
            <w:pPr>
              <w:rPr>
                <w:rFonts w:eastAsia="Batang" w:cs="Arial"/>
                <w:lang w:eastAsia="ko-KR"/>
              </w:rPr>
            </w:pPr>
            <w:r>
              <w:rPr>
                <w:rFonts w:eastAsia="Batang" w:cs="Arial"/>
                <w:lang w:eastAsia="ko-KR"/>
              </w:rPr>
              <w:t>Hui mon 0526</w:t>
            </w:r>
          </w:p>
          <w:p w14:paraId="7544BEE5" w14:textId="77777777" w:rsidR="00F41802" w:rsidRDefault="00F41802" w:rsidP="007814B6">
            <w:pPr>
              <w:rPr>
                <w:rFonts w:eastAsia="Batang" w:cs="Arial"/>
                <w:lang w:eastAsia="ko-KR"/>
              </w:rPr>
            </w:pPr>
            <w:r>
              <w:rPr>
                <w:rFonts w:eastAsia="Batang" w:cs="Arial"/>
                <w:lang w:eastAsia="ko-KR"/>
              </w:rPr>
              <w:t>Rev required, conflicts with 5535, 5536</w:t>
            </w:r>
          </w:p>
          <w:p w14:paraId="169A2F21" w14:textId="77777777" w:rsidR="00D01DA8" w:rsidRDefault="00D01DA8" w:rsidP="007814B6">
            <w:pPr>
              <w:rPr>
                <w:rFonts w:eastAsia="Batang" w:cs="Arial"/>
                <w:lang w:eastAsia="ko-KR"/>
              </w:rPr>
            </w:pPr>
          </w:p>
          <w:p w14:paraId="6A363A1E" w14:textId="77777777" w:rsidR="00D01DA8" w:rsidRDefault="00D01DA8" w:rsidP="007814B6">
            <w:pPr>
              <w:rPr>
                <w:rFonts w:eastAsia="Batang" w:cs="Arial"/>
                <w:lang w:eastAsia="ko-KR"/>
              </w:rPr>
            </w:pPr>
            <w:r>
              <w:rPr>
                <w:rFonts w:eastAsia="Batang" w:cs="Arial"/>
                <w:lang w:eastAsia="ko-KR"/>
              </w:rPr>
              <w:t>Christian mon 1339</w:t>
            </w:r>
          </w:p>
          <w:p w14:paraId="006A4C4B" w14:textId="4714D3AB" w:rsidR="00D01DA8" w:rsidRPr="00D95972" w:rsidRDefault="00D01DA8" w:rsidP="007814B6">
            <w:pPr>
              <w:rPr>
                <w:rFonts w:eastAsia="Batang" w:cs="Arial"/>
                <w:lang w:eastAsia="ko-KR"/>
              </w:rPr>
            </w:pPr>
            <w:r>
              <w:rPr>
                <w:rFonts w:eastAsia="Batang" w:cs="Arial"/>
                <w:lang w:eastAsia="ko-KR"/>
              </w:rPr>
              <w:t>Rev required</w:t>
            </w: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09309D">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7CD173" w14:textId="29894FF5" w:rsidR="007814B6" w:rsidRPr="00205800" w:rsidRDefault="00CC3A45" w:rsidP="007814B6">
            <w:pPr>
              <w:overflowPunct/>
              <w:autoSpaceDE/>
              <w:autoSpaceDN/>
              <w:adjustRightInd/>
              <w:textAlignment w:val="auto"/>
            </w:pPr>
            <w:hyperlink r:id="rId104"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00"/>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201C4" w14:textId="77777777" w:rsidR="007814B6" w:rsidRDefault="00D02771" w:rsidP="007814B6">
            <w:pPr>
              <w:rPr>
                <w:rFonts w:eastAsia="Batang" w:cs="Arial"/>
                <w:lang w:eastAsia="ko-KR"/>
              </w:rPr>
            </w:pPr>
            <w:r>
              <w:rPr>
                <w:rFonts w:eastAsia="Batang" w:cs="Arial"/>
                <w:lang w:eastAsia="ko-KR"/>
              </w:rPr>
              <w:t>Amer mon 0204</w:t>
            </w:r>
          </w:p>
          <w:p w14:paraId="41CA6BC1" w14:textId="339AFECA" w:rsidR="00D02771" w:rsidRDefault="00D02771" w:rsidP="007814B6">
            <w:pPr>
              <w:rPr>
                <w:rFonts w:eastAsia="Batang" w:cs="Arial"/>
                <w:lang w:eastAsia="ko-KR"/>
              </w:rPr>
            </w:pPr>
            <w:r>
              <w:rPr>
                <w:rFonts w:eastAsia="Batang" w:cs="Arial"/>
                <w:lang w:eastAsia="ko-KR"/>
              </w:rPr>
              <w:t>Objection, not FASMO</w:t>
            </w:r>
          </w:p>
          <w:p w14:paraId="5C2D6119" w14:textId="53F2F47E" w:rsidR="00F41802" w:rsidRDefault="00F41802" w:rsidP="007814B6">
            <w:pPr>
              <w:rPr>
                <w:rFonts w:eastAsia="Batang" w:cs="Arial"/>
                <w:lang w:eastAsia="ko-KR"/>
              </w:rPr>
            </w:pPr>
          </w:p>
          <w:p w14:paraId="2A9A5BA5" w14:textId="429B780F" w:rsidR="00F41802" w:rsidRDefault="00F41802" w:rsidP="007814B6">
            <w:pPr>
              <w:rPr>
                <w:rFonts w:eastAsia="Batang" w:cs="Arial"/>
                <w:lang w:eastAsia="ko-KR"/>
              </w:rPr>
            </w:pPr>
            <w:r>
              <w:rPr>
                <w:rFonts w:eastAsia="Batang" w:cs="Arial"/>
                <w:lang w:eastAsia="ko-KR"/>
              </w:rPr>
              <w:t>Hui mon 0534</w:t>
            </w:r>
          </w:p>
          <w:p w14:paraId="6159B34F" w14:textId="4273DB69" w:rsidR="00F41802" w:rsidRDefault="00F41802" w:rsidP="007814B6">
            <w:pPr>
              <w:rPr>
                <w:rFonts w:eastAsia="Batang" w:cs="Arial"/>
                <w:lang w:eastAsia="ko-KR"/>
              </w:rPr>
            </w:pPr>
            <w:r>
              <w:rPr>
                <w:rFonts w:eastAsia="Batang" w:cs="Arial"/>
                <w:lang w:eastAsia="ko-KR"/>
              </w:rPr>
              <w:t>Rev required</w:t>
            </w:r>
          </w:p>
          <w:p w14:paraId="71B53205" w14:textId="49060788" w:rsidR="00F41802" w:rsidRDefault="00F41802" w:rsidP="007814B6">
            <w:pPr>
              <w:rPr>
                <w:rFonts w:eastAsia="Batang" w:cs="Arial"/>
                <w:lang w:eastAsia="ko-KR"/>
              </w:rPr>
            </w:pPr>
          </w:p>
          <w:p w14:paraId="075BC0EE" w14:textId="42D3EA46" w:rsidR="00BC31B1" w:rsidRDefault="00BC31B1" w:rsidP="007814B6">
            <w:pPr>
              <w:rPr>
                <w:rFonts w:eastAsia="Batang" w:cs="Arial"/>
                <w:lang w:eastAsia="ko-KR"/>
              </w:rPr>
            </w:pPr>
            <w:r>
              <w:rPr>
                <w:rFonts w:eastAsia="Batang" w:cs="Arial"/>
                <w:lang w:eastAsia="ko-KR"/>
              </w:rPr>
              <w:t>Ivo mon 1316/1320</w:t>
            </w:r>
          </w:p>
          <w:p w14:paraId="232098DA" w14:textId="084FE440" w:rsidR="00BC31B1" w:rsidRDefault="00BC31B1" w:rsidP="007814B6">
            <w:pPr>
              <w:rPr>
                <w:rFonts w:eastAsia="Batang" w:cs="Arial"/>
                <w:lang w:eastAsia="ko-KR"/>
              </w:rPr>
            </w:pPr>
            <w:r>
              <w:rPr>
                <w:rFonts w:eastAsia="Batang" w:cs="Arial"/>
                <w:lang w:eastAsia="ko-KR"/>
              </w:rPr>
              <w:t xml:space="preserve">Replies, will go for Rel-18 only </w:t>
            </w:r>
          </w:p>
          <w:p w14:paraId="6DE61AA1" w14:textId="6D2B58F6" w:rsidR="00BC31B1" w:rsidRDefault="00BC31B1" w:rsidP="007814B6">
            <w:pPr>
              <w:rPr>
                <w:rFonts w:eastAsia="Batang" w:cs="Arial"/>
                <w:lang w:eastAsia="ko-KR"/>
              </w:rPr>
            </w:pPr>
          </w:p>
          <w:p w14:paraId="3300D738" w14:textId="6B1C9F0B" w:rsidR="003B103C" w:rsidRDefault="003B103C"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1155</w:t>
            </w:r>
          </w:p>
          <w:p w14:paraId="440E55B8" w14:textId="597A6E7E" w:rsidR="003B103C" w:rsidRDefault="003B103C" w:rsidP="007814B6">
            <w:pPr>
              <w:rPr>
                <w:rFonts w:eastAsia="Batang" w:cs="Arial"/>
                <w:lang w:eastAsia="ko-KR"/>
              </w:rPr>
            </w:pPr>
            <w:r>
              <w:rPr>
                <w:rFonts w:eastAsia="Batang" w:cs="Arial"/>
                <w:lang w:eastAsia="ko-KR"/>
              </w:rPr>
              <w:t>Replies</w:t>
            </w:r>
          </w:p>
          <w:p w14:paraId="20542060" w14:textId="77777777" w:rsidR="003B103C" w:rsidRDefault="003B103C" w:rsidP="007814B6">
            <w:pPr>
              <w:rPr>
                <w:rFonts w:eastAsia="Batang" w:cs="Arial"/>
                <w:lang w:eastAsia="ko-KR"/>
              </w:rPr>
            </w:pPr>
          </w:p>
          <w:p w14:paraId="0467E6BF" w14:textId="202EE315" w:rsidR="00D02771" w:rsidRDefault="00D02771" w:rsidP="007814B6">
            <w:pPr>
              <w:rPr>
                <w:rFonts w:eastAsia="Batang" w:cs="Arial"/>
                <w:lang w:eastAsia="ko-KR"/>
              </w:rPr>
            </w:pPr>
          </w:p>
        </w:tc>
      </w:tr>
      <w:tr w:rsidR="007814B6" w:rsidRPr="00D95972" w14:paraId="03CE19A1" w14:textId="77777777" w:rsidTr="0009309D">
        <w:tc>
          <w:tcPr>
            <w:tcW w:w="976" w:type="dxa"/>
            <w:tcBorders>
              <w:top w:val="nil"/>
              <w:left w:val="thinThickThinSmallGap" w:sz="24" w:space="0" w:color="auto"/>
              <w:bottom w:val="nil"/>
            </w:tcBorders>
            <w:shd w:val="clear" w:color="auto" w:fill="auto"/>
          </w:tcPr>
          <w:p w14:paraId="57F1BB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B4DB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569294" w14:textId="0E627914" w:rsidR="007814B6" w:rsidRPr="00205800" w:rsidRDefault="00CC3A45" w:rsidP="007814B6">
            <w:pPr>
              <w:overflowPunct/>
              <w:autoSpaceDE/>
              <w:autoSpaceDN/>
              <w:adjustRightInd/>
              <w:textAlignment w:val="auto"/>
            </w:pPr>
            <w:hyperlink r:id="rId105" w:history="1">
              <w:r w:rsidR="0009309D">
                <w:rPr>
                  <w:rStyle w:val="Hyperlink"/>
                </w:rPr>
                <w:t>C1-225893</w:t>
              </w:r>
            </w:hyperlink>
          </w:p>
        </w:tc>
        <w:tc>
          <w:tcPr>
            <w:tcW w:w="4191" w:type="dxa"/>
            <w:gridSpan w:val="3"/>
            <w:tcBorders>
              <w:top w:val="single" w:sz="4" w:space="0" w:color="auto"/>
              <w:bottom w:val="single" w:sz="4" w:space="0" w:color="auto"/>
            </w:tcBorders>
            <w:shd w:val="clear" w:color="auto" w:fill="FFFF00"/>
          </w:tcPr>
          <w:p w14:paraId="7C41E4A5" w14:textId="3ABDE251"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06ED8694" w14:textId="21A019F7"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50A053" w14:textId="1610D8B9" w:rsidR="007814B6" w:rsidRDefault="007814B6" w:rsidP="007814B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AB21" w14:textId="02286612" w:rsidR="00BC31B1" w:rsidRDefault="00BC31B1" w:rsidP="00BC31B1">
            <w:pPr>
              <w:rPr>
                <w:rFonts w:eastAsia="Batang" w:cs="Arial"/>
                <w:lang w:eastAsia="ko-KR"/>
              </w:rPr>
            </w:pPr>
            <w:r>
              <w:rPr>
                <w:rFonts w:eastAsia="Batang" w:cs="Arial"/>
                <w:lang w:eastAsia="ko-KR"/>
              </w:rPr>
              <w:t>Ivo mon /1320</w:t>
            </w:r>
          </w:p>
          <w:p w14:paraId="3D550833" w14:textId="792F93C2" w:rsidR="00BC31B1" w:rsidRDefault="00BC31B1" w:rsidP="00BC31B1">
            <w:pPr>
              <w:rPr>
                <w:rFonts w:eastAsia="Batang" w:cs="Arial"/>
                <w:lang w:eastAsia="ko-KR"/>
              </w:rPr>
            </w:pPr>
            <w:r>
              <w:rPr>
                <w:rFonts w:eastAsia="Batang" w:cs="Arial"/>
                <w:lang w:eastAsia="ko-KR"/>
              </w:rPr>
              <w:t>New rev</w:t>
            </w:r>
          </w:p>
          <w:p w14:paraId="6D2371B5" w14:textId="77777777" w:rsidR="007814B6" w:rsidRDefault="007814B6" w:rsidP="007814B6">
            <w:pPr>
              <w:rPr>
                <w:rFonts w:eastAsia="Batang" w:cs="Arial"/>
                <w:lang w:eastAsia="ko-KR"/>
              </w:rPr>
            </w:pPr>
          </w:p>
        </w:tc>
      </w:tr>
      <w:tr w:rsidR="007814B6" w:rsidRPr="00D95972" w14:paraId="4F3738A9" w14:textId="77777777" w:rsidTr="0009309D">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546B9B" w14:textId="7ADD923B" w:rsidR="007814B6" w:rsidRPr="00205800" w:rsidRDefault="00CC3A45" w:rsidP="007814B6">
            <w:pPr>
              <w:overflowPunct/>
              <w:autoSpaceDE/>
              <w:autoSpaceDN/>
              <w:adjustRightInd/>
              <w:textAlignment w:val="auto"/>
            </w:pPr>
            <w:hyperlink r:id="rId106"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00"/>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6677" w14:textId="77777777" w:rsidR="00D02771" w:rsidRDefault="00D02771" w:rsidP="007814B6">
            <w:pPr>
              <w:rPr>
                <w:rFonts w:eastAsia="Batang" w:cs="Arial"/>
                <w:lang w:eastAsia="ko-KR"/>
              </w:rPr>
            </w:pPr>
          </w:p>
          <w:p w14:paraId="51142365" w14:textId="77777777" w:rsidR="007814B6" w:rsidRDefault="007814B6" w:rsidP="007814B6">
            <w:pPr>
              <w:rPr>
                <w:rFonts w:eastAsia="Batang" w:cs="Arial"/>
                <w:lang w:eastAsia="ko-KR"/>
              </w:rPr>
            </w:pPr>
            <w:r>
              <w:rPr>
                <w:rFonts w:eastAsia="Batang" w:cs="Arial"/>
                <w:lang w:eastAsia="ko-KR"/>
              </w:rPr>
              <w:t>Revision of C1-225444</w:t>
            </w:r>
          </w:p>
          <w:p w14:paraId="3F2F1C05" w14:textId="77777777" w:rsidR="003F13E2" w:rsidRDefault="003F13E2" w:rsidP="007814B6">
            <w:pPr>
              <w:rPr>
                <w:rFonts w:eastAsia="Batang" w:cs="Arial"/>
                <w:lang w:eastAsia="ko-KR"/>
              </w:rPr>
            </w:pPr>
          </w:p>
          <w:p w14:paraId="0D52B64C" w14:textId="77777777" w:rsidR="003F13E2" w:rsidRDefault="003F13E2" w:rsidP="003F13E2">
            <w:pPr>
              <w:rPr>
                <w:rFonts w:eastAsia="Batang" w:cs="Arial"/>
                <w:lang w:eastAsia="ko-KR"/>
              </w:rPr>
            </w:pPr>
            <w:r>
              <w:rPr>
                <w:rFonts w:eastAsia="Batang" w:cs="Arial"/>
                <w:lang w:eastAsia="ko-KR"/>
              </w:rPr>
              <w:t>Amer Mon 0204</w:t>
            </w:r>
          </w:p>
          <w:p w14:paraId="39284A37" w14:textId="77777777" w:rsidR="003F13E2" w:rsidRDefault="003F13E2" w:rsidP="003F13E2">
            <w:pPr>
              <w:rPr>
                <w:rFonts w:eastAsia="Batang" w:cs="Arial"/>
                <w:lang w:eastAsia="ko-KR"/>
              </w:rPr>
            </w:pPr>
            <w:r>
              <w:rPr>
                <w:rFonts w:eastAsia="Batang" w:cs="Arial"/>
                <w:lang w:eastAsia="ko-KR"/>
              </w:rPr>
              <w:t>Objection, not FASMO</w:t>
            </w:r>
          </w:p>
          <w:p w14:paraId="295C2654" w14:textId="0C9EB269" w:rsidR="003F13E2" w:rsidRDefault="003F13E2" w:rsidP="007814B6">
            <w:pPr>
              <w:rPr>
                <w:rFonts w:eastAsia="Batang" w:cs="Arial"/>
                <w:lang w:eastAsia="ko-KR"/>
              </w:rPr>
            </w:pPr>
          </w:p>
        </w:tc>
      </w:tr>
      <w:tr w:rsidR="007814B6" w:rsidRPr="00D95972" w14:paraId="234AF478" w14:textId="77777777" w:rsidTr="0009309D">
        <w:tc>
          <w:tcPr>
            <w:tcW w:w="976" w:type="dxa"/>
            <w:tcBorders>
              <w:top w:val="nil"/>
              <w:left w:val="thinThickThinSmallGap" w:sz="24" w:space="0" w:color="auto"/>
              <w:bottom w:val="nil"/>
            </w:tcBorders>
            <w:shd w:val="clear" w:color="auto" w:fill="auto"/>
          </w:tcPr>
          <w:p w14:paraId="18B41C4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AE42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3F3571" w14:textId="70A68910" w:rsidR="007814B6" w:rsidRPr="00205800" w:rsidRDefault="00CC3A45" w:rsidP="007814B6">
            <w:pPr>
              <w:overflowPunct/>
              <w:autoSpaceDE/>
              <w:autoSpaceDN/>
              <w:adjustRightInd/>
              <w:textAlignment w:val="auto"/>
            </w:pPr>
            <w:hyperlink r:id="rId107" w:history="1">
              <w:r w:rsidR="0009309D">
                <w:rPr>
                  <w:rStyle w:val="Hyperlink"/>
                </w:rPr>
                <w:t>C1-225895</w:t>
              </w:r>
            </w:hyperlink>
          </w:p>
        </w:tc>
        <w:tc>
          <w:tcPr>
            <w:tcW w:w="4191" w:type="dxa"/>
            <w:gridSpan w:val="3"/>
            <w:tcBorders>
              <w:top w:val="single" w:sz="4" w:space="0" w:color="auto"/>
              <w:bottom w:val="single" w:sz="4" w:space="0" w:color="auto"/>
            </w:tcBorders>
            <w:shd w:val="clear" w:color="auto" w:fill="FFFF00"/>
          </w:tcPr>
          <w:p w14:paraId="3BF1FBCE" w14:textId="1EB6227A"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D55D9D0" w14:textId="4C555B91"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191E171" w14:textId="01A69AD4" w:rsidR="007814B6" w:rsidRDefault="007814B6" w:rsidP="007814B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A6F0" w14:textId="77777777" w:rsidR="007814B6" w:rsidRDefault="007814B6" w:rsidP="007814B6">
            <w:pPr>
              <w:rPr>
                <w:rFonts w:eastAsia="Batang" w:cs="Arial"/>
                <w:lang w:eastAsia="ko-KR"/>
              </w:rPr>
            </w:pPr>
          </w:p>
        </w:tc>
      </w:tr>
      <w:tr w:rsidR="007814B6" w:rsidRPr="00D95972" w14:paraId="275015A0" w14:textId="77777777" w:rsidTr="0009309D">
        <w:tc>
          <w:tcPr>
            <w:tcW w:w="976" w:type="dxa"/>
            <w:tcBorders>
              <w:top w:val="nil"/>
              <w:left w:val="thinThickThinSmallGap" w:sz="24" w:space="0" w:color="auto"/>
              <w:bottom w:val="nil"/>
            </w:tcBorders>
            <w:shd w:val="clear" w:color="auto" w:fill="auto"/>
          </w:tcPr>
          <w:p w14:paraId="4896119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2CF3B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8E9FFB" w14:textId="66C33EAD" w:rsidR="007814B6" w:rsidRPr="00205800" w:rsidRDefault="00CC3A45" w:rsidP="007814B6">
            <w:pPr>
              <w:overflowPunct/>
              <w:autoSpaceDE/>
              <w:autoSpaceDN/>
              <w:adjustRightInd/>
              <w:textAlignment w:val="auto"/>
            </w:pPr>
            <w:hyperlink r:id="rId108" w:history="1">
              <w:r w:rsidR="0009309D">
                <w:rPr>
                  <w:rStyle w:val="Hyperlink"/>
                </w:rPr>
                <w:t>C1-225968</w:t>
              </w:r>
            </w:hyperlink>
          </w:p>
        </w:tc>
        <w:tc>
          <w:tcPr>
            <w:tcW w:w="4191" w:type="dxa"/>
            <w:gridSpan w:val="3"/>
            <w:tcBorders>
              <w:top w:val="single" w:sz="4" w:space="0" w:color="auto"/>
              <w:bottom w:val="single" w:sz="4" w:space="0" w:color="auto"/>
            </w:tcBorders>
            <w:shd w:val="clear" w:color="auto" w:fill="FFFF00"/>
          </w:tcPr>
          <w:p w14:paraId="559C1442" w14:textId="137D44F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FC20B08" w14:textId="47CC58A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22E10B1" w14:textId="0571E819" w:rsidR="007814B6" w:rsidRDefault="007814B6" w:rsidP="007814B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2786" w14:textId="77777777" w:rsidR="007814B6" w:rsidRDefault="007814B6" w:rsidP="007814B6">
            <w:pPr>
              <w:rPr>
                <w:rFonts w:eastAsia="Batang" w:cs="Arial"/>
                <w:lang w:eastAsia="ko-KR"/>
              </w:rPr>
            </w:pPr>
          </w:p>
        </w:tc>
      </w:tr>
      <w:tr w:rsidR="007814B6" w:rsidRPr="00D95972" w14:paraId="546E6308" w14:textId="77777777" w:rsidTr="0009309D">
        <w:tc>
          <w:tcPr>
            <w:tcW w:w="976" w:type="dxa"/>
            <w:tcBorders>
              <w:top w:val="nil"/>
              <w:left w:val="thinThickThinSmallGap" w:sz="24" w:space="0" w:color="auto"/>
              <w:bottom w:val="nil"/>
            </w:tcBorders>
            <w:shd w:val="clear" w:color="auto" w:fill="auto"/>
          </w:tcPr>
          <w:p w14:paraId="006A56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8FF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691CC3" w14:textId="47FD8069" w:rsidR="007814B6" w:rsidRPr="00205800" w:rsidRDefault="00CC3A45" w:rsidP="007814B6">
            <w:pPr>
              <w:overflowPunct/>
              <w:autoSpaceDE/>
              <w:autoSpaceDN/>
              <w:adjustRightInd/>
              <w:textAlignment w:val="auto"/>
            </w:pPr>
            <w:hyperlink r:id="rId109" w:history="1">
              <w:r w:rsidR="0009309D">
                <w:rPr>
                  <w:rStyle w:val="Hyperlink"/>
                </w:rPr>
                <w:t>C1-225969</w:t>
              </w:r>
            </w:hyperlink>
          </w:p>
        </w:tc>
        <w:tc>
          <w:tcPr>
            <w:tcW w:w="4191" w:type="dxa"/>
            <w:gridSpan w:val="3"/>
            <w:tcBorders>
              <w:top w:val="single" w:sz="4" w:space="0" w:color="auto"/>
              <w:bottom w:val="single" w:sz="4" w:space="0" w:color="auto"/>
            </w:tcBorders>
            <w:shd w:val="clear" w:color="auto" w:fill="FFFF00"/>
          </w:tcPr>
          <w:p w14:paraId="0E81562C" w14:textId="2FE1F91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12D39261" w14:textId="0B1EA72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A35626" w14:textId="31FF3FF0" w:rsidR="007814B6" w:rsidRDefault="007814B6" w:rsidP="007814B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D182" w14:textId="77777777" w:rsidR="007814B6" w:rsidRDefault="007814B6" w:rsidP="007814B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56B33E8" w:rsidR="007814B6" w:rsidRPr="00EB48D1" w:rsidRDefault="00CC3A45" w:rsidP="007814B6">
            <w:pPr>
              <w:overflowPunct/>
              <w:autoSpaceDE/>
              <w:autoSpaceDN/>
              <w:adjustRightInd/>
              <w:textAlignment w:val="auto"/>
            </w:pPr>
            <w:hyperlink r:id="rId110" w:history="1">
              <w:r w:rsidR="007814B6">
                <w:rPr>
                  <w:rStyle w:val="Hyperlink"/>
                </w:rPr>
                <w:t>C1-225723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2EB0" w14:textId="77777777" w:rsidR="00D02771" w:rsidRDefault="00D02771" w:rsidP="00D02771">
            <w:pPr>
              <w:rPr>
                <w:rFonts w:eastAsia="Batang" w:cs="Arial"/>
                <w:lang w:eastAsia="ko-KR"/>
              </w:rPr>
            </w:pPr>
            <w:r>
              <w:rPr>
                <w:rFonts w:eastAsia="Batang" w:cs="Arial"/>
                <w:lang w:eastAsia="ko-KR"/>
              </w:rPr>
              <w:t>Amer Mon 0204</w:t>
            </w:r>
          </w:p>
          <w:p w14:paraId="73E7DBB1" w14:textId="1DAD1536" w:rsidR="00D02771" w:rsidRDefault="00D02771" w:rsidP="00D02771">
            <w:pPr>
              <w:rPr>
                <w:rFonts w:eastAsia="Batang" w:cs="Arial"/>
                <w:lang w:eastAsia="ko-KR"/>
              </w:rPr>
            </w:pPr>
            <w:r>
              <w:rPr>
                <w:rFonts w:eastAsia="Batang" w:cs="Arial"/>
                <w:lang w:eastAsia="ko-KR"/>
              </w:rPr>
              <w:t>Objection, not FASMO</w:t>
            </w:r>
          </w:p>
          <w:p w14:paraId="1413825A" w14:textId="4B7C5FFB" w:rsidR="00051459" w:rsidRDefault="00051459" w:rsidP="00D02771">
            <w:pPr>
              <w:rPr>
                <w:rFonts w:eastAsia="Batang" w:cs="Arial"/>
                <w:lang w:eastAsia="ko-KR"/>
              </w:rPr>
            </w:pPr>
          </w:p>
          <w:p w14:paraId="7D7AFD3E" w14:textId="250E93FA" w:rsidR="00051459" w:rsidRDefault="00051459" w:rsidP="00D02771">
            <w:pPr>
              <w:rPr>
                <w:rFonts w:eastAsia="Batang" w:cs="Arial"/>
                <w:lang w:eastAsia="ko-KR"/>
              </w:rPr>
            </w:pPr>
            <w:r>
              <w:rPr>
                <w:rFonts w:eastAsia="Batang" w:cs="Arial"/>
                <w:lang w:eastAsia="ko-KR"/>
              </w:rPr>
              <w:t>Mikael mon 0900</w:t>
            </w:r>
          </w:p>
          <w:p w14:paraId="3B4FB1D1" w14:textId="14D0E6C4" w:rsidR="00051459" w:rsidRDefault="00051459" w:rsidP="00D02771">
            <w:pPr>
              <w:rPr>
                <w:rFonts w:eastAsia="Batang" w:cs="Arial"/>
                <w:lang w:eastAsia="ko-KR"/>
              </w:rPr>
            </w:pPr>
            <w:r>
              <w:rPr>
                <w:rFonts w:eastAsia="Batang" w:cs="Arial"/>
                <w:lang w:eastAsia="ko-KR"/>
              </w:rPr>
              <w:t>Rev required</w:t>
            </w:r>
          </w:p>
          <w:p w14:paraId="2D31A7E0" w14:textId="1F05DCA7" w:rsidR="00051459" w:rsidRDefault="00051459" w:rsidP="00D02771">
            <w:pPr>
              <w:rPr>
                <w:rFonts w:eastAsia="Batang" w:cs="Arial"/>
                <w:lang w:eastAsia="ko-KR"/>
              </w:rPr>
            </w:pPr>
          </w:p>
          <w:p w14:paraId="3EEEB654" w14:textId="5463174C" w:rsidR="00B03BD4" w:rsidRDefault="00B03BD4" w:rsidP="00D02771">
            <w:pPr>
              <w:rPr>
                <w:rFonts w:eastAsia="Batang" w:cs="Arial"/>
                <w:lang w:eastAsia="ko-KR"/>
              </w:rPr>
            </w:pPr>
            <w:r>
              <w:rPr>
                <w:rFonts w:eastAsia="Batang" w:cs="Arial"/>
                <w:lang w:eastAsia="ko-KR"/>
              </w:rPr>
              <w:t>Leah mon 1059</w:t>
            </w:r>
          </w:p>
          <w:p w14:paraId="7881A363" w14:textId="1502DF06" w:rsidR="00B03BD4" w:rsidRDefault="00B03BD4"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32AD24" w14:textId="574EE008" w:rsidR="00B03BD4" w:rsidRDefault="00B03BD4" w:rsidP="00D02771">
            <w:pPr>
              <w:rPr>
                <w:rFonts w:eastAsia="Batang" w:cs="Arial"/>
                <w:lang w:eastAsia="ko-KR"/>
              </w:rPr>
            </w:pPr>
          </w:p>
          <w:p w14:paraId="07F569D4" w14:textId="482E3AAB" w:rsidR="00D01DA8" w:rsidRDefault="00D01DA8" w:rsidP="00D02771">
            <w:pPr>
              <w:rPr>
                <w:rFonts w:eastAsia="Batang" w:cs="Arial"/>
                <w:lang w:eastAsia="ko-KR"/>
              </w:rPr>
            </w:pPr>
            <w:r>
              <w:rPr>
                <w:rFonts w:eastAsia="Batang" w:cs="Arial"/>
                <w:lang w:eastAsia="ko-KR"/>
              </w:rPr>
              <w:t>Hannah mon 1354/1400</w:t>
            </w:r>
            <w:r w:rsidR="00426923">
              <w:rPr>
                <w:rFonts w:eastAsia="Batang" w:cs="Arial"/>
                <w:lang w:eastAsia="ko-KR"/>
              </w:rPr>
              <w:t>/1445</w:t>
            </w:r>
          </w:p>
          <w:p w14:paraId="36CC4996" w14:textId="6FA785F6" w:rsidR="00D01DA8" w:rsidRDefault="00D01DA8" w:rsidP="00D02771">
            <w:pPr>
              <w:rPr>
                <w:rFonts w:eastAsia="Batang" w:cs="Arial"/>
                <w:lang w:eastAsia="ko-KR"/>
              </w:rPr>
            </w:pPr>
            <w:r>
              <w:rPr>
                <w:rFonts w:eastAsia="Batang" w:cs="Arial"/>
                <w:lang w:eastAsia="ko-KR"/>
              </w:rPr>
              <w:t>Replies</w:t>
            </w:r>
          </w:p>
          <w:p w14:paraId="1BE81962" w14:textId="0FC71A67" w:rsidR="00D01DA8" w:rsidRDefault="00D01DA8" w:rsidP="00D02771">
            <w:pPr>
              <w:rPr>
                <w:rFonts w:eastAsia="Batang" w:cs="Arial"/>
                <w:lang w:eastAsia="ko-KR"/>
              </w:rPr>
            </w:pPr>
          </w:p>
          <w:p w14:paraId="644CA826" w14:textId="6F05D702" w:rsidR="00D01DA8" w:rsidRDefault="005F26C2" w:rsidP="00D02771">
            <w:pPr>
              <w:rPr>
                <w:rFonts w:eastAsia="Batang" w:cs="Arial"/>
                <w:lang w:eastAsia="ko-KR"/>
              </w:rPr>
            </w:pPr>
            <w:r>
              <w:rPr>
                <w:rFonts w:eastAsia="Batang" w:cs="Arial"/>
                <w:lang w:eastAsia="ko-KR"/>
              </w:rPr>
              <w:t>Roozbeh mon 1953</w:t>
            </w:r>
          </w:p>
          <w:p w14:paraId="4E165C64" w14:textId="6D9183D9" w:rsidR="005F26C2" w:rsidRDefault="005F26C2" w:rsidP="00D02771">
            <w:pPr>
              <w:rPr>
                <w:rFonts w:eastAsia="Batang" w:cs="Arial"/>
                <w:lang w:eastAsia="ko-KR"/>
              </w:rPr>
            </w:pPr>
            <w:r>
              <w:rPr>
                <w:rFonts w:eastAsia="Batang" w:cs="Arial"/>
                <w:lang w:eastAsia="ko-KR"/>
              </w:rPr>
              <w:t>Sees this as FASMO</w:t>
            </w:r>
          </w:p>
          <w:p w14:paraId="027C18E4" w14:textId="6DD39C72" w:rsidR="00CD588E" w:rsidRDefault="00CD588E" w:rsidP="00D02771">
            <w:pPr>
              <w:rPr>
                <w:rFonts w:eastAsia="Batang" w:cs="Arial"/>
                <w:lang w:eastAsia="ko-KR"/>
              </w:rPr>
            </w:pPr>
          </w:p>
          <w:p w14:paraId="6A25B567" w14:textId="2748E911" w:rsidR="00CD588E" w:rsidRDefault="00CD588E"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0250</w:t>
            </w:r>
          </w:p>
          <w:p w14:paraId="3321F284" w14:textId="6B4AE3AE" w:rsidR="00CD588E" w:rsidRDefault="00CD588E" w:rsidP="00D02771">
            <w:pPr>
              <w:rPr>
                <w:rFonts w:eastAsia="Batang" w:cs="Arial"/>
                <w:lang w:eastAsia="ko-KR"/>
              </w:rPr>
            </w:pPr>
            <w:r>
              <w:rPr>
                <w:rFonts w:eastAsia="Batang" w:cs="Arial"/>
                <w:lang w:eastAsia="ko-KR"/>
              </w:rPr>
              <w:t>Replies</w:t>
            </w:r>
          </w:p>
          <w:p w14:paraId="2EB1E62C" w14:textId="50E7BCA4" w:rsidR="00CD588E" w:rsidRDefault="00CD588E" w:rsidP="00D02771">
            <w:pPr>
              <w:rPr>
                <w:rFonts w:eastAsia="Batang" w:cs="Arial"/>
                <w:lang w:eastAsia="ko-KR"/>
              </w:rPr>
            </w:pPr>
          </w:p>
          <w:p w14:paraId="653CBC6A" w14:textId="50D4A8A5" w:rsidR="00D644DB" w:rsidRDefault="00D644DB" w:rsidP="00D0277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0347</w:t>
            </w:r>
          </w:p>
          <w:p w14:paraId="09568F6C" w14:textId="4B80088E" w:rsidR="00D644DB" w:rsidRDefault="00D644DB" w:rsidP="00D02771">
            <w:pPr>
              <w:rPr>
                <w:rFonts w:eastAsia="Batang" w:cs="Arial"/>
                <w:lang w:eastAsia="ko-KR"/>
              </w:rPr>
            </w:pPr>
            <w:r>
              <w:rPr>
                <w:rFonts w:eastAsia="Batang" w:cs="Arial"/>
                <w:lang w:eastAsia="ko-KR"/>
              </w:rPr>
              <w:t>Replies</w:t>
            </w:r>
          </w:p>
          <w:p w14:paraId="2020AB18" w14:textId="52CA6E25" w:rsidR="00D644DB" w:rsidRDefault="00D644DB" w:rsidP="00D02771">
            <w:pPr>
              <w:rPr>
                <w:rFonts w:eastAsia="Batang" w:cs="Arial"/>
                <w:lang w:eastAsia="ko-KR"/>
              </w:rPr>
            </w:pPr>
          </w:p>
          <w:p w14:paraId="3AF075E1" w14:textId="22186EDF" w:rsidR="00D644DB" w:rsidRDefault="00D644DB"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0357</w:t>
            </w:r>
          </w:p>
          <w:p w14:paraId="1E6215B0" w14:textId="64502D29" w:rsidR="00D644DB" w:rsidRDefault="00383423" w:rsidP="00D02771">
            <w:pPr>
              <w:rPr>
                <w:rFonts w:eastAsia="Batang" w:cs="Arial"/>
                <w:lang w:eastAsia="ko-KR"/>
              </w:rPr>
            </w:pPr>
            <w:r>
              <w:rPr>
                <w:rFonts w:eastAsia="Batang" w:cs="Arial"/>
                <w:lang w:eastAsia="ko-KR"/>
              </w:rPr>
              <w:t>R</w:t>
            </w:r>
            <w:r w:rsidR="00D644DB">
              <w:rPr>
                <w:rFonts w:eastAsia="Batang" w:cs="Arial"/>
                <w:lang w:eastAsia="ko-KR"/>
              </w:rPr>
              <w:t>eplies</w:t>
            </w:r>
          </w:p>
          <w:p w14:paraId="48C50E9B" w14:textId="72E17627" w:rsidR="00383423" w:rsidRDefault="00383423" w:rsidP="00D02771">
            <w:pPr>
              <w:rPr>
                <w:rFonts w:eastAsia="Batang" w:cs="Arial"/>
                <w:lang w:eastAsia="ko-KR"/>
              </w:rPr>
            </w:pPr>
          </w:p>
          <w:p w14:paraId="4E7EA476" w14:textId="6D2035D3" w:rsidR="00383423" w:rsidRDefault="00383423" w:rsidP="00D0277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0411</w:t>
            </w:r>
          </w:p>
          <w:p w14:paraId="07BDDB4A" w14:textId="6D6CD0A9" w:rsidR="00383423" w:rsidRDefault="00383423" w:rsidP="00D02771">
            <w:pPr>
              <w:rPr>
                <w:rFonts w:eastAsia="Batang" w:cs="Arial"/>
                <w:lang w:eastAsia="ko-KR"/>
              </w:rPr>
            </w:pPr>
            <w:r>
              <w:rPr>
                <w:rFonts w:eastAsia="Batang" w:cs="Arial"/>
                <w:lang w:eastAsia="ko-KR"/>
              </w:rPr>
              <w:t>Replies</w:t>
            </w:r>
          </w:p>
          <w:p w14:paraId="1DC1BD35" w14:textId="00D29ED2" w:rsidR="00383423" w:rsidRDefault="00383423" w:rsidP="00D02771">
            <w:pPr>
              <w:rPr>
                <w:rFonts w:eastAsia="Batang" w:cs="Arial"/>
                <w:lang w:eastAsia="ko-KR"/>
              </w:rPr>
            </w:pPr>
          </w:p>
          <w:p w14:paraId="2B239956" w14:textId="6ED08FF7" w:rsidR="00076900" w:rsidRDefault="00076900" w:rsidP="00D02771">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0513</w:t>
            </w:r>
          </w:p>
          <w:p w14:paraId="522FE5EC" w14:textId="38BC488D" w:rsidR="00076900" w:rsidRDefault="001D1E21" w:rsidP="00D02771">
            <w:pPr>
              <w:rPr>
                <w:rFonts w:eastAsia="Batang" w:cs="Arial"/>
                <w:lang w:eastAsia="ko-KR"/>
              </w:rPr>
            </w:pPr>
            <w:r>
              <w:rPr>
                <w:rFonts w:eastAsia="Batang" w:cs="Arial"/>
                <w:lang w:eastAsia="ko-KR"/>
              </w:rPr>
              <w:t>R</w:t>
            </w:r>
            <w:r w:rsidR="00076900">
              <w:rPr>
                <w:rFonts w:eastAsia="Batang" w:cs="Arial"/>
                <w:lang w:eastAsia="ko-KR"/>
              </w:rPr>
              <w:t>eplies</w:t>
            </w:r>
          </w:p>
          <w:p w14:paraId="0A8E9B1F" w14:textId="2A382097" w:rsidR="001D1E21" w:rsidRDefault="001D1E21" w:rsidP="00D02771">
            <w:pPr>
              <w:rPr>
                <w:rFonts w:eastAsia="Batang" w:cs="Arial"/>
                <w:lang w:eastAsia="ko-KR"/>
              </w:rPr>
            </w:pPr>
          </w:p>
          <w:p w14:paraId="464712C1" w14:textId="361E9CDA" w:rsidR="001D1E21" w:rsidRDefault="001D1E21" w:rsidP="00D0277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0752</w:t>
            </w:r>
          </w:p>
          <w:p w14:paraId="4F7428F1" w14:textId="696E3C32" w:rsidR="001D1E21" w:rsidRDefault="001D1E21" w:rsidP="00D02771">
            <w:pPr>
              <w:rPr>
                <w:rFonts w:eastAsia="Batang" w:cs="Arial"/>
                <w:lang w:eastAsia="ko-KR"/>
              </w:rPr>
            </w:pPr>
            <w:r>
              <w:rPr>
                <w:rFonts w:eastAsia="Batang" w:cs="Arial"/>
                <w:lang w:eastAsia="ko-KR"/>
              </w:rPr>
              <w:t>Replies</w:t>
            </w:r>
          </w:p>
          <w:p w14:paraId="3FF8FB22" w14:textId="22131A8B" w:rsidR="001D1E21" w:rsidRDefault="001D1E21" w:rsidP="00D02771">
            <w:pPr>
              <w:rPr>
                <w:rFonts w:eastAsia="Batang" w:cs="Arial"/>
                <w:lang w:eastAsia="ko-KR"/>
              </w:rPr>
            </w:pPr>
          </w:p>
          <w:p w14:paraId="51EDFA6C" w14:textId="4D0B2ED8" w:rsidR="001D1E21" w:rsidRDefault="001D1E21" w:rsidP="00D02771">
            <w:pPr>
              <w:rPr>
                <w:rFonts w:eastAsia="Batang" w:cs="Arial"/>
                <w:lang w:eastAsia="ko-KR"/>
              </w:rPr>
            </w:pPr>
            <w:r>
              <w:rPr>
                <w:rFonts w:eastAsia="Batang" w:cs="Arial"/>
                <w:lang w:eastAsia="ko-KR"/>
              </w:rPr>
              <w:t>**** disc no longer captured ****</w:t>
            </w:r>
          </w:p>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0309CD45" w:rsidR="007814B6" w:rsidRPr="00EB48D1" w:rsidRDefault="00CC3A45" w:rsidP="007814B6">
            <w:pPr>
              <w:overflowPunct/>
              <w:autoSpaceDE/>
              <w:autoSpaceDN/>
              <w:adjustRightInd/>
              <w:textAlignment w:val="auto"/>
            </w:pPr>
            <w:hyperlink r:id="rId111" w:history="1">
              <w:r w:rsidR="007814B6">
                <w:rPr>
                  <w:rStyle w:val="Hyperlink"/>
                </w:rPr>
                <w:t>C1-225724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7792" w14:textId="77777777" w:rsidR="00B03BD4" w:rsidRDefault="00B03BD4" w:rsidP="00B03BD4">
            <w:pPr>
              <w:rPr>
                <w:rFonts w:eastAsia="Batang" w:cs="Arial"/>
                <w:lang w:eastAsia="ko-KR"/>
              </w:rPr>
            </w:pPr>
            <w:r>
              <w:rPr>
                <w:rFonts w:eastAsia="Batang" w:cs="Arial"/>
                <w:lang w:eastAsia="ko-KR"/>
              </w:rPr>
              <w:t>Leah mon 1059</w:t>
            </w:r>
          </w:p>
          <w:p w14:paraId="4BE9C0E7" w14:textId="77777777" w:rsidR="00B03BD4" w:rsidRDefault="00B03BD4" w:rsidP="00B03B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AFDF67" w14:textId="77777777" w:rsidR="007814B6" w:rsidRDefault="007814B6" w:rsidP="007814B6">
            <w:pPr>
              <w:rPr>
                <w:rFonts w:eastAsia="Batang" w:cs="Arial"/>
                <w:lang w:eastAsia="ko-KR"/>
              </w:rPr>
            </w:pPr>
          </w:p>
        </w:tc>
      </w:tr>
      <w:tr w:rsidR="007814B6" w:rsidRPr="00D95972" w14:paraId="19A8EC02" w14:textId="77777777" w:rsidTr="00D868CC">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46D942" w14:textId="260CFA9A" w:rsidR="007814B6" w:rsidRPr="00EB48D1" w:rsidRDefault="00CC3A45" w:rsidP="007814B6">
            <w:pPr>
              <w:overflowPunct/>
              <w:autoSpaceDE/>
              <w:autoSpaceDN/>
              <w:adjustRightInd/>
              <w:textAlignment w:val="auto"/>
            </w:pPr>
            <w:hyperlink r:id="rId112" w:history="1">
              <w:r w:rsidR="007814B6">
                <w:rPr>
                  <w:rStyle w:val="Hyperlink"/>
                </w:rPr>
                <w:t>C1-225725</w:t>
              </w:r>
            </w:hyperlink>
          </w:p>
        </w:tc>
        <w:tc>
          <w:tcPr>
            <w:tcW w:w="4191" w:type="dxa"/>
            <w:gridSpan w:val="3"/>
            <w:tcBorders>
              <w:top w:val="single" w:sz="4" w:space="0" w:color="auto"/>
              <w:bottom w:val="single" w:sz="4" w:space="0" w:color="auto"/>
            </w:tcBorders>
            <w:shd w:val="clear" w:color="auto" w:fill="FFFF00"/>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F6780" w14:textId="77777777" w:rsidR="00D02771" w:rsidRDefault="00D02771" w:rsidP="00D02771">
            <w:pPr>
              <w:rPr>
                <w:rFonts w:eastAsia="Batang" w:cs="Arial"/>
                <w:lang w:eastAsia="ko-KR"/>
              </w:rPr>
            </w:pPr>
            <w:r>
              <w:rPr>
                <w:rFonts w:eastAsia="Batang" w:cs="Arial"/>
                <w:lang w:eastAsia="ko-KR"/>
              </w:rPr>
              <w:t>Amer Mon 0204</w:t>
            </w:r>
          </w:p>
          <w:p w14:paraId="32427E6E" w14:textId="77777777" w:rsidR="00D02771" w:rsidRDefault="00D02771" w:rsidP="00D02771">
            <w:pPr>
              <w:rPr>
                <w:rFonts w:eastAsia="Batang" w:cs="Arial"/>
                <w:lang w:eastAsia="ko-KR"/>
              </w:rPr>
            </w:pPr>
            <w:r>
              <w:rPr>
                <w:rFonts w:eastAsia="Batang" w:cs="Arial"/>
                <w:lang w:eastAsia="ko-KR"/>
              </w:rPr>
              <w:t>Objection, not FASMO</w:t>
            </w:r>
          </w:p>
          <w:p w14:paraId="54EA261A" w14:textId="77777777" w:rsidR="007814B6" w:rsidRDefault="007814B6" w:rsidP="007814B6">
            <w:pPr>
              <w:rPr>
                <w:rFonts w:eastAsia="Batang" w:cs="Arial"/>
                <w:lang w:eastAsia="ko-KR"/>
              </w:rPr>
            </w:pPr>
          </w:p>
          <w:p w14:paraId="01197F40" w14:textId="77777777" w:rsidR="00426923" w:rsidRDefault="00426923" w:rsidP="007814B6">
            <w:pPr>
              <w:rPr>
                <w:rFonts w:eastAsia="Batang" w:cs="Arial"/>
                <w:lang w:eastAsia="ko-KR"/>
              </w:rPr>
            </w:pPr>
            <w:r>
              <w:rPr>
                <w:rFonts w:eastAsia="Batang" w:cs="Arial"/>
                <w:lang w:eastAsia="ko-KR"/>
              </w:rPr>
              <w:t>Hannah mon 1454</w:t>
            </w:r>
          </w:p>
          <w:p w14:paraId="65C955C6" w14:textId="253E324F" w:rsidR="00426923" w:rsidRDefault="00426923" w:rsidP="007814B6">
            <w:pPr>
              <w:rPr>
                <w:rFonts w:eastAsia="Batang" w:cs="Arial"/>
                <w:lang w:eastAsia="ko-KR"/>
              </w:rPr>
            </w:pPr>
            <w:r>
              <w:rPr>
                <w:rFonts w:eastAsia="Batang" w:cs="Arial"/>
                <w:lang w:eastAsia="ko-KR"/>
              </w:rPr>
              <w:t>Replies</w:t>
            </w:r>
          </w:p>
          <w:p w14:paraId="5E1CD49E" w14:textId="13159C06" w:rsidR="00E43EB9" w:rsidRDefault="00E43EB9" w:rsidP="007814B6">
            <w:pPr>
              <w:rPr>
                <w:rFonts w:eastAsia="Batang" w:cs="Arial"/>
                <w:lang w:eastAsia="ko-KR"/>
              </w:rPr>
            </w:pPr>
          </w:p>
          <w:p w14:paraId="3F0F57DD" w14:textId="04F14AD8" w:rsidR="00E43EB9" w:rsidRDefault="00E43EB9" w:rsidP="007814B6">
            <w:pPr>
              <w:rPr>
                <w:rFonts w:eastAsia="Batang" w:cs="Arial"/>
                <w:lang w:eastAsia="ko-KR"/>
              </w:rPr>
            </w:pPr>
            <w:r>
              <w:rPr>
                <w:rFonts w:eastAsia="Batang" w:cs="Arial"/>
                <w:lang w:eastAsia="ko-KR"/>
              </w:rPr>
              <w:t>Lin mon 1915</w:t>
            </w:r>
          </w:p>
          <w:p w14:paraId="37D0E7CF" w14:textId="0DC37924" w:rsidR="00E43EB9" w:rsidRDefault="00E43EB9" w:rsidP="007814B6">
            <w:pPr>
              <w:rPr>
                <w:rFonts w:eastAsia="Batang" w:cs="Arial"/>
                <w:lang w:eastAsia="ko-KR"/>
              </w:rPr>
            </w:pPr>
            <w:r>
              <w:rPr>
                <w:rFonts w:eastAsia="Batang" w:cs="Arial"/>
                <w:lang w:eastAsia="ko-KR"/>
              </w:rPr>
              <w:t>Rev required</w:t>
            </w:r>
          </w:p>
          <w:p w14:paraId="1F0B1892" w14:textId="101E15CF" w:rsidR="00E43EB9" w:rsidRDefault="00E43EB9" w:rsidP="007814B6">
            <w:pPr>
              <w:rPr>
                <w:rFonts w:eastAsia="Batang" w:cs="Arial"/>
                <w:lang w:eastAsia="ko-KR"/>
              </w:rPr>
            </w:pPr>
          </w:p>
          <w:p w14:paraId="6D37582D" w14:textId="18E1DFC8" w:rsidR="00CD588E" w:rsidRDefault="00CD588E"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0336</w:t>
            </w:r>
          </w:p>
          <w:p w14:paraId="44FF78B5" w14:textId="23372BDD" w:rsidR="00CD588E" w:rsidRDefault="00CD588E" w:rsidP="007814B6">
            <w:pPr>
              <w:rPr>
                <w:rFonts w:eastAsia="Batang" w:cs="Arial"/>
                <w:lang w:eastAsia="ko-KR"/>
              </w:rPr>
            </w:pPr>
            <w:r>
              <w:rPr>
                <w:rFonts w:eastAsia="Batang" w:cs="Arial"/>
                <w:lang w:eastAsia="ko-KR"/>
              </w:rPr>
              <w:t>Replies</w:t>
            </w:r>
          </w:p>
          <w:p w14:paraId="1CDBCB82" w14:textId="77777777" w:rsidR="00CD588E" w:rsidRDefault="00CD588E" w:rsidP="007814B6">
            <w:pPr>
              <w:rPr>
                <w:rFonts w:eastAsia="Batang" w:cs="Arial"/>
                <w:lang w:eastAsia="ko-KR"/>
              </w:rPr>
            </w:pPr>
          </w:p>
          <w:p w14:paraId="206339B1" w14:textId="366F457B" w:rsidR="00426923" w:rsidRDefault="00426923"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15B9DE84" w:rsidR="007814B6" w:rsidRPr="00EB48D1" w:rsidRDefault="00CC3A45" w:rsidP="007814B6">
            <w:pPr>
              <w:overflowPunct/>
              <w:autoSpaceDE/>
              <w:autoSpaceDN/>
              <w:adjustRightInd/>
              <w:textAlignment w:val="auto"/>
            </w:pPr>
            <w:hyperlink r:id="rId113" w:history="1">
              <w:r w:rsidR="007814B6">
                <w:rPr>
                  <w:rStyle w:val="Hyperlink"/>
                </w:rPr>
                <w:t>C1-225726</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77D2E" w14:textId="77777777" w:rsidR="00E43EB9" w:rsidRDefault="00E43EB9" w:rsidP="00E43EB9">
            <w:pPr>
              <w:rPr>
                <w:rFonts w:eastAsia="Batang" w:cs="Arial"/>
                <w:lang w:eastAsia="ko-KR"/>
              </w:rPr>
            </w:pPr>
            <w:r>
              <w:rPr>
                <w:rFonts w:eastAsia="Batang" w:cs="Arial"/>
                <w:lang w:eastAsia="ko-KR"/>
              </w:rPr>
              <w:t>Lin mon 1915</w:t>
            </w:r>
          </w:p>
          <w:p w14:paraId="01EA2CE0" w14:textId="77777777" w:rsidR="00E43EB9" w:rsidRDefault="00E43EB9" w:rsidP="00E43EB9">
            <w:pPr>
              <w:rPr>
                <w:rFonts w:eastAsia="Batang" w:cs="Arial"/>
                <w:lang w:eastAsia="ko-KR"/>
              </w:rPr>
            </w:pPr>
            <w:r>
              <w:rPr>
                <w:rFonts w:eastAsia="Batang" w:cs="Arial"/>
                <w:lang w:eastAsia="ko-KR"/>
              </w:rPr>
              <w:t>Rev required</w:t>
            </w:r>
          </w:p>
          <w:p w14:paraId="76632427" w14:textId="77777777" w:rsidR="007814B6" w:rsidRDefault="007814B6" w:rsidP="007814B6">
            <w:pPr>
              <w:rPr>
                <w:rFonts w:eastAsia="Batang" w:cs="Arial"/>
                <w:lang w:eastAsia="ko-KR"/>
              </w:rPr>
            </w:pPr>
          </w:p>
        </w:tc>
      </w:tr>
      <w:tr w:rsidR="007814B6" w:rsidRPr="00D95972" w14:paraId="315E0E2D" w14:textId="77777777" w:rsidTr="00D868CC">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6DADA3" w14:textId="16094F8E" w:rsidR="007814B6" w:rsidRPr="00EB48D1" w:rsidRDefault="00CC3A45" w:rsidP="007814B6">
            <w:pPr>
              <w:overflowPunct/>
              <w:autoSpaceDE/>
              <w:autoSpaceDN/>
              <w:adjustRightInd/>
              <w:textAlignment w:val="auto"/>
            </w:pPr>
            <w:hyperlink r:id="rId114" w:history="1">
              <w:r w:rsidR="007814B6">
                <w:rPr>
                  <w:rStyle w:val="Hyperlink"/>
                </w:rPr>
                <w:t>C1-225727</w:t>
              </w:r>
            </w:hyperlink>
          </w:p>
        </w:tc>
        <w:tc>
          <w:tcPr>
            <w:tcW w:w="4191" w:type="dxa"/>
            <w:gridSpan w:val="3"/>
            <w:tcBorders>
              <w:top w:val="single" w:sz="4" w:space="0" w:color="auto"/>
              <w:bottom w:val="single" w:sz="4" w:space="0" w:color="auto"/>
            </w:tcBorders>
            <w:shd w:val="clear" w:color="auto" w:fill="FFFF00"/>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C7987" w14:textId="77777777" w:rsidR="007814B6" w:rsidRDefault="00857F43" w:rsidP="007814B6">
            <w:pPr>
              <w:rPr>
                <w:rFonts w:eastAsia="Batang" w:cs="Arial"/>
                <w:lang w:eastAsia="ko-KR"/>
              </w:rPr>
            </w:pPr>
            <w:r>
              <w:rPr>
                <w:rFonts w:eastAsia="Batang" w:cs="Arial"/>
                <w:lang w:eastAsia="ko-KR"/>
              </w:rPr>
              <w:t>Amer mon 0204</w:t>
            </w:r>
          </w:p>
          <w:p w14:paraId="54391F77" w14:textId="77777777" w:rsidR="00857F43" w:rsidRDefault="00857F43" w:rsidP="007814B6">
            <w:pPr>
              <w:rPr>
                <w:rFonts w:eastAsia="Batang" w:cs="Arial"/>
                <w:lang w:eastAsia="ko-KR"/>
              </w:rPr>
            </w:pPr>
            <w:r>
              <w:rPr>
                <w:rFonts w:eastAsia="Batang" w:cs="Arial"/>
                <w:lang w:eastAsia="ko-KR"/>
              </w:rPr>
              <w:t>Rev required</w:t>
            </w:r>
          </w:p>
          <w:p w14:paraId="32F089C9" w14:textId="77777777" w:rsidR="00857F43" w:rsidRDefault="00857F43" w:rsidP="007814B6">
            <w:pPr>
              <w:rPr>
                <w:rFonts w:eastAsia="Batang" w:cs="Arial"/>
                <w:lang w:eastAsia="ko-KR"/>
              </w:rPr>
            </w:pPr>
          </w:p>
          <w:p w14:paraId="20519266" w14:textId="77777777" w:rsidR="00B471C9" w:rsidRDefault="00B471C9" w:rsidP="007814B6">
            <w:pPr>
              <w:rPr>
                <w:rFonts w:eastAsia="Batang" w:cs="Arial"/>
                <w:lang w:eastAsia="ko-KR"/>
              </w:rPr>
            </w:pPr>
            <w:r>
              <w:rPr>
                <w:rFonts w:eastAsia="Batang" w:cs="Arial"/>
                <w:lang w:eastAsia="ko-KR"/>
              </w:rPr>
              <w:t>Mikael mon 0936</w:t>
            </w:r>
          </w:p>
          <w:p w14:paraId="48BE3BDE" w14:textId="5182C6C6" w:rsidR="00B471C9" w:rsidRDefault="00B471C9" w:rsidP="007814B6">
            <w:pPr>
              <w:rPr>
                <w:rFonts w:eastAsia="Batang" w:cs="Arial"/>
                <w:lang w:eastAsia="ko-KR"/>
              </w:rPr>
            </w:pPr>
            <w:r>
              <w:rPr>
                <w:rFonts w:eastAsia="Batang" w:cs="Arial"/>
                <w:lang w:eastAsia="ko-KR"/>
              </w:rPr>
              <w:t>Rev required</w:t>
            </w:r>
          </w:p>
          <w:p w14:paraId="21107CD6" w14:textId="1091EE98" w:rsidR="00C14393" w:rsidRDefault="00C14393" w:rsidP="007814B6">
            <w:pPr>
              <w:rPr>
                <w:rFonts w:eastAsia="Batang" w:cs="Arial"/>
                <w:lang w:eastAsia="ko-KR"/>
              </w:rPr>
            </w:pPr>
          </w:p>
          <w:p w14:paraId="497AF052" w14:textId="7E8B94BC" w:rsidR="00C14393" w:rsidRDefault="00C14393" w:rsidP="007814B6">
            <w:pPr>
              <w:rPr>
                <w:rFonts w:eastAsia="Batang" w:cs="Arial"/>
                <w:lang w:eastAsia="ko-KR"/>
              </w:rPr>
            </w:pPr>
            <w:r>
              <w:rPr>
                <w:rFonts w:eastAsia="Batang" w:cs="Arial"/>
                <w:lang w:eastAsia="ko-KR"/>
              </w:rPr>
              <w:t>Hannah mon 1539</w:t>
            </w:r>
          </w:p>
          <w:p w14:paraId="4BD5EFC0" w14:textId="58399873" w:rsidR="00C14393" w:rsidRDefault="00C14393" w:rsidP="007814B6">
            <w:pPr>
              <w:rPr>
                <w:rFonts w:eastAsia="Batang" w:cs="Arial"/>
                <w:lang w:eastAsia="ko-KR"/>
              </w:rPr>
            </w:pPr>
            <w:r>
              <w:rPr>
                <w:rFonts w:eastAsia="Batang" w:cs="Arial"/>
                <w:lang w:eastAsia="ko-KR"/>
              </w:rPr>
              <w:t>New rev</w:t>
            </w:r>
          </w:p>
          <w:p w14:paraId="349A6BF7" w14:textId="232CA3B2" w:rsidR="00DC77E3" w:rsidRDefault="00DC77E3" w:rsidP="007814B6">
            <w:pPr>
              <w:rPr>
                <w:rFonts w:eastAsia="Batang" w:cs="Arial"/>
                <w:lang w:eastAsia="ko-KR"/>
              </w:rPr>
            </w:pPr>
          </w:p>
          <w:p w14:paraId="0290A9A7" w14:textId="1890CEF1" w:rsidR="00DC77E3" w:rsidRDefault="00DC77E3" w:rsidP="007814B6">
            <w:pPr>
              <w:rPr>
                <w:rFonts w:eastAsia="Batang" w:cs="Arial"/>
                <w:lang w:eastAsia="ko-KR"/>
              </w:rPr>
            </w:pPr>
            <w:r>
              <w:rPr>
                <w:rFonts w:eastAsia="Batang" w:cs="Arial"/>
                <w:lang w:eastAsia="ko-KR"/>
              </w:rPr>
              <w:t>Lin mon 2245</w:t>
            </w:r>
          </w:p>
          <w:p w14:paraId="065FA289" w14:textId="7069A1DE" w:rsidR="00DC77E3" w:rsidRDefault="00DC77E3" w:rsidP="007814B6">
            <w:pPr>
              <w:rPr>
                <w:rFonts w:eastAsia="Batang" w:cs="Arial"/>
                <w:lang w:eastAsia="ko-KR"/>
              </w:rPr>
            </w:pPr>
            <w:r>
              <w:rPr>
                <w:rFonts w:eastAsia="Batang" w:cs="Arial"/>
                <w:lang w:eastAsia="ko-KR"/>
              </w:rPr>
              <w:t>Rev required</w:t>
            </w:r>
          </w:p>
          <w:p w14:paraId="1F73A35B" w14:textId="09D510C6" w:rsidR="00DC77E3" w:rsidRDefault="00DC77E3" w:rsidP="007814B6">
            <w:pPr>
              <w:rPr>
                <w:rFonts w:eastAsia="Batang" w:cs="Arial"/>
                <w:lang w:eastAsia="ko-KR"/>
              </w:rPr>
            </w:pPr>
          </w:p>
          <w:p w14:paraId="4DF11F98" w14:textId="7CDA7307" w:rsidR="00D644DB" w:rsidRDefault="00D644DB"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0346</w:t>
            </w:r>
          </w:p>
          <w:p w14:paraId="637BC0C9" w14:textId="3017BFDA" w:rsidR="00D644DB" w:rsidRDefault="00D644DB" w:rsidP="007814B6">
            <w:pPr>
              <w:rPr>
                <w:rFonts w:eastAsia="Batang" w:cs="Arial"/>
                <w:lang w:eastAsia="ko-KR"/>
              </w:rPr>
            </w:pPr>
            <w:r>
              <w:rPr>
                <w:rFonts w:eastAsia="Batang" w:cs="Arial"/>
                <w:lang w:eastAsia="ko-KR"/>
              </w:rPr>
              <w:t>Replies</w:t>
            </w:r>
          </w:p>
          <w:p w14:paraId="7743D840" w14:textId="77777777" w:rsidR="00D644DB" w:rsidRDefault="00D644DB" w:rsidP="007814B6">
            <w:pPr>
              <w:rPr>
                <w:rFonts w:eastAsia="Batang" w:cs="Arial"/>
                <w:lang w:eastAsia="ko-KR"/>
              </w:rPr>
            </w:pPr>
          </w:p>
          <w:p w14:paraId="0A030832" w14:textId="6CCB27AE" w:rsidR="00B471C9" w:rsidRDefault="00B471C9" w:rsidP="007814B6">
            <w:pPr>
              <w:rPr>
                <w:rFonts w:eastAsia="Batang" w:cs="Arial"/>
                <w:lang w:eastAsia="ko-KR"/>
              </w:rPr>
            </w:pPr>
          </w:p>
        </w:tc>
      </w:tr>
      <w:tr w:rsidR="007814B6" w:rsidRPr="00D95972" w14:paraId="7001621A" w14:textId="77777777" w:rsidTr="004548D0">
        <w:tc>
          <w:tcPr>
            <w:tcW w:w="976" w:type="dxa"/>
            <w:tcBorders>
              <w:top w:val="nil"/>
              <w:left w:val="thinThickThinSmallGap" w:sz="24" w:space="0" w:color="auto"/>
              <w:bottom w:val="nil"/>
            </w:tcBorders>
            <w:shd w:val="clear" w:color="auto" w:fill="auto"/>
          </w:tcPr>
          <w:p w14:paraId="2D8CEF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CE6E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64B306" w14:textId="313FD1DE" w:rsidR="007814B6" w:rsidRPr="00EB48D1" w:rsidRDefault="00CC3A45" w:rsidP="007814B6">
            <w:pPr>
              <w:overflowPunct/>
              <w:autoSpaceDE/>
              <w:autoSpaceDN/>
              <w:adjustRightInd/>
              <w:textAlignment w:val="auto"/>
            </w:pPr>
            <w:hyperlink r:id="rId115" w:history="1">
              <w:r w:rsidR="007814B6">
                <w:rPr>
                  <w:rStyle w:val="Hyperlink"/>
                </w:rPr>
                <w:t>C1-225728</w:t>
              </w:r>
            </w:hyperlink>
          </w:p>
        </w:tc>
        <w:tc>
          <w:tcPr>
            <w:tcW w:w="4191" w:type="dxa"/>
            <w:gridSpan w:val="3"/>
            <w:tcBorders>
              <w:top w:val="single" w:sz="4" w:space="0" w:color="auto"/>
              <w:bottom w:val="single" w:sz="4" w:space="0" w:color="auto"/>
            </w:tcBorders>
            <w:shd w:val="clear" w:color="auto" w:fill="FFFF00"/>
          </w:tcPr>
          <w:p w14:paraId="7634B362" w14:textId="030ADF45"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5ED2BE5F" w14:textId="532411F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DE2172" w14:textId="29D205EA" w:rsidR="007814B6" w:rsidRDefault="007814B6" w:rsidP="007814B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CD256" w14:textId="77777777" w:rsidR="00DC77E3" w:rsidRDefault="00DC77E3" w:rsidP="00DC77E3">
            <w:pPr>
              <w:rPr>
                <w:rFonts w:eastAsia="Batang" w:cs="Arial"/>
                <w:lang w:eastAsia="ko-KR"/>
              </w:rPr>
            </w:pPr>
            <w:r>
              <w:rPr>
                <w:rFonts w:eastAsia="Batang" w:cs="Arial"/>
                <w:lang w:eastAsia="ko-KR"/>
              </w:rPr>
              <w:t>Lin mon 2245</w:t>
            </w:r>
          </w:p>
          <w:p w14:paraId="6F5DE07E" w14:textId="77777777" w:rsidR="00DC77E3" w:rsidRDefault="00DC77E3" w:rsidP="00DC77E3">
            <w:pPr>
              <w:rPr>
                <w:rFonts w:eastAsia="Batang" w:cs="Arial"/>
                <w:lang w:eastAsia="ko-KR"/>
              </w:rPr>
            </w:pPr>
            <w:r>
              <w:rPr>
                <w:rFonts w:eastAsia="Batang" w:cs="Arial"/>
                <w:lang w:eastAsia="ko-KR"/>
              </w:rPr>
              <w:t>Rev required</w:t>
            </w:r>
          </w:p>
          <w:p w14:paraId="45B5F193" w14:textId="77777777" w:rsidR="007814B6" w:rsidRDefault="007814B6" w:rsidP="007814B6">
            <w:pPr>
              <w:rPr>
                <w:rFonts w:eastAsia="Batang" w:cs="Arial"/>
                <w:lang w:eastAsia="ko-KR"/>
              </w:rPr>
            </w:pPr>
          </w:p>
        </w:tc>
      </w:tr>
      <w:tr w:rsidR="007814B6" w:rsidRPr="00D95972" w14:paraId="75D333C7" w14:textId="77777777" w:rsidTr="004548D0">
        <w:tc>
          <w:tcPr>
            <w:tcW w:w="976" w:type="dxa"/>
            <w:tcBorders>
              <w:top w:val="nil"/>
              <w:left w:val="thinThickThinSmallGap" w:sz="24" w:space="0" w:color="auto"/>
              <w:bottom w:val="nil"/>
            </w:tcBorders>
            <w:shd w:val="clear" w:color="auto" w:fill="auto"/>
          </w:tcPr>
          <w:p w14:paraId="3F4CC5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3C7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AEECC8" w14:textId="53856881" w:rsidR="007814B6" w:rsidRPr="00EB48D1" w:rsidRDefault="00CC3A45" w:rsidP="007814B6">
            <w:pPr>
              <w:overflowPunct/>
              <w:autoSpaceDE/>
              <w:autoSpaceDN/>
              <w:adjustRightInd/>
              <w:textAlignment w:val="auto"/>
            </w:pPr>
            <w:hyperlink r:id="rId116" w:history="1">
              <w:r w:rsidR="004548D0">
                <w:rPr>
                  <w:rStyle w:val="Hyperlink"/>
                </w:rPr>
                <w:t>C1-225898</w:t>
              </w:r>
            </w:hyperlink>
          </w:p>
        </w:tc>
        <w:tc>
          <w:tcPr>
            <w:tcW w:w="4191" w:type="dxa"/>
            <w:gridSpan w:val="3"/>
            <w:tcBorders>
              <w:top w:val="single" w:sz="4" w:space="0" w:color="auto"/>
              <w:bottom w:val="single" w:sz="4" w:space="0" w:color="auto"/>
            </w:tcBorders>
            <w:shd w:val="clear" w:color="auto" w:fill="FFFF00"/>
          </w:tcPr>
          <w:p w14:paraId="4ABE9922" w14:textId="4DB3B895" w:rsidR="007814B6" w:rsidRDefault="007814B6" w:rsidP="007814B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0D059D73" w14:textId="02BCF9E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B75EE10" w14:textId="26CC0197" w:rsidR="007814B6" w:rsidRDefault="007814B6" w:rsidP="007814B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0F23" w14:textId="77777777" w:rsidR="00D02771" w:rsidRDefault="00D02771" w:rsidP="00D02771">
            <w:pPr>
              <w:rPr>
                <w:rFonts w:eastAsia="Batang" w:cs="Arial"/>
                <w:lang w:eastAsia="ko-KR"/>
              </w:rPr>
            </w:pPr>
            <w:r>
              <w:rPr>
                <w:rFonts w:eastAsia="Batang" w:cs="Arial"/>
                <w:lang w:eastAsia="ko-KR"/>
              </w:rPr>
              <w:t>Amer Mon 0204</w:t>
            </w:r>
          </w:p>
          <w:p w14:paraId="5CC68F00" w14:textId="4164285D" w:rsidR="00D02771" w:rsidRDefault="00D02771" w:rsidP="00D02771">
            <w:pPr>
              <w:rPr>
                <w:rFonts w:eastAsia="Batang" w:cs="Arial"/>
                <w:lang w:eastAsia="ko-KR"/>
              </w:rPr>
            </w:pPr>
            <w:r>
              <w:rPr>
                <w:rFonts w:eastAsia="Batang" w:cs="Arial"/>
                <w:lang w:eastAsia="ko-KR"/>
              </w:rPr>
              <w:t>Rev required</w:t>
            </w:r>
          </w:p>
          <w:p w14:paraId="3A6D5F1D" w14:textId="10E6A185" w:rsidR="00294565" w:rsidRDefault="00294565" w:rsidP="00D02771">
            <w:pPr>
              <w:rPr>
                <w:rFonts w:eastAsia="Batang" w:cs="Arial"/>
                <w:lang w:eastAsia="ko-KR"/>
              </w:rPr>
            </w:pPr>
          </w:p>
          <w:p w14:paraId="7ACF37D1" w14:textId="7711330D" w:rsidR="00294565" w:rsidRDefault="00294565" w:rsidP="00D02771">
            <w:pPr>
              <w:rPr>
                <w:rFonts w:eastAsia="Batang" w:cs="Arial"/>
                <w:lang w:eastAsia="ko-KR"/>
              </w:rPr>
            </w:pPr>
            <w:r>
              <w:rPr>
                <w:rFonts w:eastAsia="Batang" w:cs="Arial"/>
                <w:lang w:eastAsia="ko-KR"/>
              </w:rPr>
              <w:t>Hannah mon 0246</w:t>
            </w:r>
          </w:p>
          <w:p w14:paraId="69E081F1" w14:textId="18B2A4F1" w:rsidR="00294565" w:rsidRDefault="00294565"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not FASMO</w:t>
            </w:r>
          </w:p>
          <w:p w14:paraId="186E7AE9" w14:textId="616DE973" w:rsidR="001D1E21" w:rsidRDefault="001D1E21" w:rsidP="00D02771">
            <w:pPr>
              <w:rPr>
                <w:rFonts w:eastAsia="Batang" w:cs="Arial"/>
                <w:lang w:eastAsia="ko-KR"/>
              </w:rPr>
            </w:pPr>
          </w:p>
          <w:p w14:paraId="50A1D271" w14:textId="2C7410BC" w:rsidR="001D1E21" w:rsidRDefault="001D1E21" w:rsidP="00D0277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0804/0810</w:t>
            </w:r>
          </w:p>
          <w:p w14:paraId="004AC429" w14:textId="3B9EDCE4" w:rsidR="001D1E21" w:rsidRDefault="001D1E21" w:rsidP="00D02771">
            <w:pPr>
              <w:rPr>
                <w:rFonts w:eastAsia="Batang" w:cs="Arial"/>
                <w:lang w:eastAsia="ko-KR"/>
              </w:rPr>
            </w:pPr>
            <w:r>
              <w:rPr>
                <w:rFonts w:eastAsia="Batang" w:cs="Arial"/>
                <w:lang w:eastAsia="ko-KR"/>
              </w:rPr>
              <w:t>replies</w:t>
            </w:r>
          </w:p>
          <w:p w14:paraId="663AB8DF" w14:textId="77777777" w:rsidR="007814B6" w:rsidRDefault="007814B6"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CC3A45" w:rsidP="007814B6">
            <w:pPr>
              <w:overflowPunct/>
              <w:autoSpaceDE/>
              <w:autoSpaceDN/>
              <w:adjustRightInd/>
              <w:textAlignment w:val="auto"/>
            </w:pPr>
            <w:hyperlink r:id="rId117"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3D0A5" w14:textId="77777777" w:rsidR="00D02771" w:rsidRDefault="00D02771" w:rsidP="00D02771">
            <w:pPr>
              <w:rPr>
                <w:rFonts w:eastAsia="Batang" w:cs="Arial"/>
                <w:lang w:eastAsia="ko-KR"/>
              </w:rPr>
            </w:pPr>
            <w:r>
              <w:rPr>
                <w:rFonts w:eastAsia="Batang" w:cs="Arial"/>
                <w:lang w:eastAsia="ko-KR"/>
              </w:rPr>
              <w:t>Amer Mon 0204</w:t>
            </w:r>
          </w:p>
          <w:p w14:paraId="39C828CD" w14:textId="796EBE4F" w:rsidR="00D02771" w:rsidRDefault="00D02771" w:rsidP="00D02771">
            <w:pPr>
              <w:rPr>
                <w:rFonts w:eastAsia="Batang" w:cs="Arial"/>
                <w:lang w:eastAsia="ko-KR"/>
              </w:rPr>
            </w:pPr>
            <w:r>
              <w:rPr>
                <w:rFonts w:eastAsia="Batang" w:cs="Arial"/>
                <w:lang w:eastAsia="ko-KR"/>
              </w:rPr>
              <w:t>Objection</w:t>
            </w:r>
          </w:p>
          <w:p w14:paraId="2887D569" w14:textId="7E12E898" w:rsidR="00294565" w:rsidRDefault="00294565" w:rsidP="00D02771">
            <w:pPr>
              <w:rPr>
                <w:rFonts w:eastAsia="Batang" w:cs="Arial"/>
                <w:lang w:eastAsia="ko-KR"/>
              </w:rPr>
            </w:pPr>
          </w:p>
          <w:p w14:paraId="36720C0D" w14:textId="304BDB86" w:rsidR="00294565" w:rsidRDefault="00294565" w:rsidP="00D02771">
            <w:pPr>
              <w:rPr>
                <w:rFonts w:eastAsia="Batang" w:cs="Arial"/>
                <w:lang w:eastAsia="ko-KR"/>
              </w:rPr>
            </w:pPr>
            <w:r>
              <w:rPr>
                <w:rFonts w:eastAsia="Batang" w:cs="Arial"/>
                <w:lang w:eastAsia="ko-KR"/>
              </w:rPr>
              <w:t>Hannah mon 0246</w:t>
            </w:r>
          </w:p>
          <w:p w14:paraId="69317C9E" w14:textId="0E522B41" w:rsidR="00294565" w:rsidRDefault="00294565"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52199C" w14:textId="13289C72" w:rsidR="00294565" w:rsidRDefault="00294565" w:rsidP="00D02771">
            <w:pPr>
              <w:rPr>
                <w:rFonts w:eastAsia="Batang" w:cs="Arial"/>
                <w:lang w:eastAsia="ko-KR"/>
              </w:rPr>
            </w:pPr>
          </w:p>
          <w:p w14:paraId="18067CE9" w14:textId="234BFFEF" w:rsidR="00051459" w:rsidRDefault="00051459" w:rsidP="00D02771">
            <w:pPr>
              <w:rPr>
                <w:rFonts w:eastAsia="Batang" w:cs="Arial"/>
                <w:lang w:eastAsia="ko-KR"/>
              </w:rPr>
            </w:pPr>
            <w:r>
              <w:rPr>
                <w:rFonts w:eastAsia="Batang" w:cs="Arial"/>
                <w:lang w:eastAsia="ko-KR"/>
              </w:rPr>
              <w:t>Mikael mon 0910</w:t>
            </w:r>
          </w:p>
          <w:p w14:paraId="35A6469F" w14:textId="788996EE" w:rsidR="00051459" w:rsidRDefault="00051459" w:rsidP="00D02771">
            <w:pPr>
              <w:rPr>
                <w:rFonts w:eastAsia="Batang" w:cs="Arial"/>
                <w:lang w:eastAsia="ko-KR"/>
              </w:rPr>
            </w:pPr>
            <w:r>
              <w:rPr>
                <w:rFonts w:eastAsia="Batang" w:cs="Arial"/>
                <w:lang w:eastAsia="ko-KR"/>
              </w:rPr>
              <w:t>Rev required</w:t>
            </w:r>
          </w:p>
          <w:p w14:paraId="51702A03" w14:textId="77777777" w:rsidR="00051459" w:rsidRDefault="00051459" w:rsidP="00D02771">
            <w:pPr>
              <w:rPr>
                <w:rFonts w:eastAsia="Batang" w:cs="Arial"/>
                <w:lang w:eastAsia="ko-KR"/>
              </w:rPr>
            </w:pPr>
          </w:p>
          <w:p w14:paraId="0B85B418" w14:textId="77777777" w:rsidR="007814B6" w:rsidRDefault="00051459" w:rsidP="007814B6">
            <w:pPr>
              <w:rPr>
                <w:rFonts w:eastAsia="Batang" w:cs="Arial"/>
                <w:lang w:eastAsia="ko-KR"/>
              </w:rPr>
            </w:pPr>
            <w:r>
              <w:rPr>
                <w:rFonts w:eastAsia="Batang" w:cs="Arial"/>
                <w:lang w:eastAsia="ko-KR"/>
              </w:rPr>
              <w:t>Marko mon 0909</w:t>
            </w:r>
          </w:p>
          <w:p w14:paraId="198B6470" w14:textId="53A9F07B" w:rsidR="00051459" w:rsidRDefault="00051459" w:rsidP="007814B6">
            <w:pPr>
              <w:rPr>
                <w:rFonts w:eastAsia="Batang" w:cs="Arial"/>
                <w:lang w:eastAsia="ko-KR"/>
              </w:rPr>
            </w:pPr>
            <w:r>
              <w:rPr>
                <w:rFonts w:eastAsia="Batang" w:cs="Arial"/>
                <w:lang w:eastAsia="ko-KR"/>
              </w:rPr>
              <w:t>Objection</w:t>
            </w:r>
          </w:p>
          <w:p w14:paraId="397B70E1" w14:textId="4FA64B8B" w:rsidR="00D92993" w:rsidRDefault="00D92993" w:rsidP="007814B6">
            <w:pPr>
              <w:rPr>
                <w:rFonts w:eastAsia="Batang" w:cs="Arial"/>
                <w:lang w:eastAsia="ko-KR"/>
              </w:rPr>
            </w:pPr>
          </w:p>
          <w:p w14:paraId="39ACEB3D" w14:textId="5BEA5FE4" w:rsidR="00D92993" w:rsidRDefault="00D92993" w:rsidP="007814B6">
            <w:pPr>
              <w:rPr>
                <w:rFonts w:eastAsia="Batang" w:cs="Arial"/>
                <w:lang w:eastAsia="ko-KR"/>
              </w:rPr>
            </w:pPr>
            <w:r>
              <w:rPr>
                <w:rFonts w:eastAsia="Batang" w:cs="Arial"/>
                <w:lang w:eastAsia="ko-KR"/>
              </w:rPr>
              <w:t>Hank mon 0942</w:t>
            </w:r>
          </w:p>
          <w:p w14:paraId="496D8F9C" w14:textId="14496C49" w:rsidR="00D92993" w:rsidRDefault="00D92993" w:rsidP="007814B6">
            <w:pPr>
              <w:rPr>
                <w:rFonts w:eastAsia="Batang" w:cs="Arial"/>
                <w:lang w:eastAsia="ko-KR"/>
              </w:rPr>
            </w:pPr>
            <w:r>
              <w:rPr>
                <w:rFonts w:eastAsia="Batang" w:cs="Arial"/>
                <w:lang w:eastAsia="ko-KR"/>
              </w:rPr>
              <w:t>Rev required</w:t>
            </w:r>
          </w:p>
          <w:p w14:paraId="5FCBDE0C" w14:textId="1450FC54" w:rsidR="00D92993" w:rsidRDefault="00D92993" w:rsidP="007814B6">
            <w:pPr>
              <w:rPr>
                <w:rFonts w:eastAsia="Batang" w:cs="Arial"/>
                <w:lang w:eastAsia="ko-KR"/>
              </w:rPr>
            </w:pPr>
          </w:p>
          <w:p w14:paraId="01ECD073" w14:textId="58FDD195" w:rsidR="00BC31B1" w:rsidRDefault="00BC31B1" w:rsidP="007814B6">
            <w:pPr>
              <w:rPr>
                <w:rFonts w:eastAsia="Batang" w:cs="Arial"/>
                <w:lang w:eastAsia="ko-KR"/>
              </w:rPr>
            </w:pPr>
            <w:r>
              <w:rPr>
                <w:rFonts w:eastAsia="Batang" w:cs="Arial"/>
                <w:lang w:eastAsia="ko-KR"/>
              </w:rPr>
              <w:t>Leah mon 1252/1308/1309/1318</w:t>
            </w:r>
            <w:r w:rsidR="00D01DA8">
              <w:rPr>
                <w:rFonts w:eastAsia="Batang" w:cs="Arial"/>
                <w:lang w:eastAsia="ko-KR"/>
              </w:rPr>
              <w:t>/1401</w:t>
            </w:r>
          </w:p>
          <w:p w14:paraId="78E792CD" w14:textId="0C691042" w:rsidR="00BC31B1" w:rsidRDefault="00D01DA8" w:rsidP="007814B6">
            <w:pPr>
              <w:rPr>
                <w:rFonts w:eastAsia="Batang" w:cs="Arial"/>
                <w:lang w:eastAsia="ko-KR"/>
              </w:rPr>
            </w:pPr>
            <w:r>
              <w:rPr>
                <w:rFonts w:eastAsia="Batang" w:cs="Arial"/>
                <w:lang w:eastAsia="ko-KR"/>
              </w:rPr>
              <w:t>R</w:t>
            </w:r>
            <w:r w:rsidR="00BC31B1">
              <w:rPr>
                <w:rFonts w:eastAsia="Batang" w:cs="Arial"/>
                <w:lang w:eastAsia="ko-KR"/>
              </w:rPr>
              <w:t>eplies</w:t>
            </w:r>
          </w:p>
          <w:p w14:paraId="3DA962A2" w14:textId="35A15F36" w:rsidR="00D01DA8" w:rsidRDefault="00D01DA8" w:rsidP="007814B6">
            <w:pPr>
              <w:rPr>
                <w:rFonts w:eastAsia="Batang" w:cs="Arial"/>
                <w:lang w:eastAsia="ko-KR"/>
              </w:rPr>
            </w:pPr>
          </w:p>
          <w:p w14:paraId="2C18E0A1" w14:textId="352C49D2" w:rsidR="00CD588E" w:rsidRDefault="00CD588E" w:rsidP="00CD588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0250</w:t>
            </w:r>
            <w:r>
              <w:rPr>
                <w:rFonts w:eastAsia="Batang" w:cs="Arial"/>
                <w:lang w:eastAsia="ko-KR"/>
              </w:rPr>
              <w:t>/0326</w:t>
            </w:r>
          </w:p>
          <w:p w14:paraId="516E4858" w14:textId="180B74BC" w:rsidR="00CD588E" w:rsidRDefault="00CD588E" w:rsidP="00CD588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CE6D0B" w14:textId="6C5E7478" w:rsidR="00D01DA8" w:rsidRDefault="00D01DA8" w:rsidP="007814B6">
            <w:pPr>
              <w:rPr>
                <w:rFonts w:eastAsia="Batang" w:cs="Arial"/>
                <w:lang w:eastAsia="ko-KR"/>
              </w:rPr>
            </w:pPr>
          </w:p>
          <w:p w14:paraId="7EA703FF" w14:textId="15AA1A04" w:rsidR="0039370B" w:rsidRDefault="0039370B" w:rsidP="007814B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1248</w:t>
            </w:r>
          </w:p>
          <w:p w14:paraId="39B4D9FB" w14:textId="4254DEA5" w:rsidR="0039370B" w:rsidRDefault="0039370B" w:rsidP="007814B6">
            <w:pPr>
              <w:rPr>
                <w:rFonts w:eastAsia="Batang" w:cs="Arial"/>
                <w:lang w:eastAsia="ko-KR"/>
              </w:rPr>
            </w:pPr>
            <w:r>
              <w:rPr>
                <w:rFonts w:eastAsia="Batang" w:cs="Arial"/>
                <w:lang w:eastAsia="ko-KR"/>
              </w:rPr>
              <w:t>Rev required</w:t>
            </w:r>
          </w:p>
          <w:p w14:paraId="4CEE356F" w14:textId="38A11101" w:rsidR="0039370B" w:rsidRDefault="0039370B" w:rsidP="007814B6">
            <w:pPr>
              <w:rPr>
                <w:rFonts w:eastAsia="Batang" w:cs="Arial"/>
                <w:lang w:eastAsia="ko-KR"/>
              </w:rPr>
            </w:pPr>
          </w:p>
          <w:p w14:paraId="161617C7" w14:textId="6B9E6361" w:rsidR="0041047F" w:rsidRDefault="0041047F" w:rsidP="007814B6">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1403</w:t>
            </w:r>
          </w:p>
          <w:p w14:paraId="36577294" w14:textId="6DA7526E" w:rsidR="0041047F" w:rsidRDefault="0041047F" w:rsidP="007814B6">
            <w:pPr>
              <w:rPr>
                <w:rFonts w:eastAsia="Batang" w:cs="Arial"/>
                <w:lang w:eastAsia="ko-KR"/>
              </w:rPr>
            </w:pPr>
            <w:r>
              <w:rPr>
                <w:rFonts w:eastAsia="Batang" w:cs="Arial"/>
                <w:lang w:eastAsia="ko-KR"/>
              </w:rPr>
              <w:t>Objection</w:t>
            </w:r>
          </w:p>
          <w:p w14:paraId="328C11ED" w14:textId="40259F73" w:rsidR="0041047F" w:rsidRDefault="0041047F" w:rsidP="007814B6">
            <w:pPr>
              <w:rPr>
                <w:rFonts w:eastAsia="Batang" w:cs="Arial"/>
                <w:lang w:eastAsia="ko-KR"/>
              </w:rPr>
            </w:pPr>
          </w:p>
          <w:p w14:paraId="7E62C655" w14:textId="6FA74E64" w:rsidR="00B80F7C" w:rsidRDefault="00B80F7C" w:rsidP="007814B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1642</w:t>
            </w:r>
          </w:p>
          <w:p w14:paraId="00774306" w14:textId="78A41E8D" w:rsidR="00B80F7C" w:rsidRDefault="00B80F7C" w:rsidP="007814B6">
            <w:pPr>
              <w:rPr>
                <w:rFonts w:eastAsia="Batang" w:cs="Arial"/>
                <w:lang w:eastAsia="ko-KR"/>
              </w:rPr>
            </w:pPr>
            <w:r>
              <w:rPr>
                <w:rFonts w:eastAsia="Batang" w:cs="Arial"/>
                <w:lang w:eastAsia="ko-KR"/>
              </w:rPr>
              <w:t>Objection withdrawn</w:t>
            </w:r>
          </w:p>
          <w:p w14:paraId="44CB7D31" w14:textId="7BEEF71F" w:rsidR="00051459" w:rsidRDefault="00051459"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CC3A45" w:rsidP="007814B6">
            <w:pPr>
              <w:overflowPunct/>
              <w:autoSpaceDE/>
              <w:autoSpaceDN/>
              <w:adjustRightInd/>
              <w:textAlignment w:val="auto"/>
            </w:pPr>
            <w:hyperlink r:id="rId118"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8B4B0" w14:textId="77777777" w:rsidR="007814B6" w:rsidRDefault="00D02771" w:rsidP="007814B6">
            <w:pPr>
              <w:rPr>
                <w:rFonts w:eastAsia="Batang" w:cs="Arial"/>
                <w:lang w:eastAsia="ko-KR"/>
              </w:rPr>
            </w:pPr>
            <w:r>
              <w:rPr>
                <w:rFonts w:eastAsia="Batang" w:cs="Arial"/>
                <w:lang w:eastAsia="ko-KR"/>
              </w:rPr>
              <w:t>Amer mon 0204</w:t>
            </w:r>
          </w:p>
          <w:p w14:paraId="49907AE5" w14:textId="3514F693" w:rsidR="00D02771" w:rsidRDefault="00D02771" w:rsidP="007814B6">
            <w:pPr>
              <w:rPr>
                <w:rFonts w:eastAsia="Batang" w:cs="Arial"/>
                <w:lang w:eastAsia="ko-KR"/>
              </w:rPr>
            </w:pPr>
            <w:r>
              <w:rPr>
                <w:rFonts w:eastAsia="Batang" w:cs="Arial"/>
                <w:lang w:eastAsia="ko-KR"/>
              </w:rPr>
              <w:t>Objection</w:t>
            </w:r>
          </w:p>
          <w:p w14:paraId="00444371" w14:textId="55DBF7F4" w:rsidR="00E5431F" w:rsidRDefault="00E5431F" w:rsidP="007814B6">
            <w:pPr>
              <w:rPr>
                <w:rFonts w:eastAsia="Batang" w:cs="Arial"/>
                <w:lang w:eastAsia="ko-KR"/>
              </w:rPr>
            </w:pPr>
          </w:p>
          <w:p w14:paraId="72C4246E" w14:textId="33520E9C" w:rsidR="00E5431F" w:rsidRDefault="00E5431F" w:rsidP="007814B6">
            <w:pPr>
              <w:rPr>
                <w:rFonts w:eastAsia="Batang" w:cs="Arial"/>
                <w:lang w:eastAsia="ko-KR"/>
              </w:rPr>
            </w:pPr>
            <w:r>
              <w:rPr>
                <w:rFonts w:eastAsia="Batang" w:cs="Arial"/>
                <w:lang w:eastAsia="ko-KR"/>
              </w:rPr>
              <w:t>Hannah mon 0247</w:t>
            </w:r>
          </w:p>
          <w:p w14:paraId="6E074D70" w14:textId="12C08A92" w:rsidR="00E5431F" w:rsidRDefault="00E5431F" w:rsidP="007814B6">
            <w:pPr>
              <w:rPr>
                <w:rFonts w:eastAsia="Batang" w:cs="Arial"/>
                <w:lang w:eastAsia="ko-KR"/>
              </w:rPr>
            </w:pPr>
            <w:r>
              <w:rPr>
                <w:rFonts w:eastAsia="Batang" w:cs="Arial"/>
                <w:lang w:eastAsia="ko-KR"/>
              </w:rPr>
              <w:t>Merge required, merge to 5723</w:t>
            </w:r>
          </w:p>
          <w:p w14:paraId="7F90CD97" w14:textId="712C0FCA" w:rsidR="00701753" w:rsidRDefault="00701753" w:rsidP="007814B6">
            <w:pPr>
              <w:rPr>
                <w:rFonts w:eastAsia="Batang" w:cs="Arial"/>
                <w:lang w:eastAsia="ko-KR"/>
              </w:rPr>
            </w:pPr>
          </w:p>
          <w:p w14:paraId="4266B4FD" w14:textId="391CF986" w:rsidR="00701753" w:rsidRDefault="00701753" w:rsidP="007814B6">
            <w:pPr>
              <w:rPr>
                <w:rFonts w:eastAsia="Batang" w:cs="Arial"/>
                <w:lang w:eastAsia="ko-KR"/>
              </w:rPr>
            </w:pPr>
            <w:r>
              <w:rPr>
                <w:rFonts w:eastAsia="Batang" w:cs="Arial"/>
                <w:lang w:eastAsia="ko-KR"/>
              </w:rPr>
              <w:t>Marko mon 0911</w:t>
            </w:r>
          </w:p>
          <w:p w14:paraId="279D507D" w14:textId="15CD76C5" w:rsidR="00701753" w:rsidRDefault="00B471C9" w:rsidP="007814B6">
            <w:pPr>
              <w:rPr>
                <w:rFonts w:eastAsia="Batang" w:cs="Arial"/>
                <w:lang w:eastAsia="ko-KR"/>
              </w:rPr>
            </w:pPr>
            <w:r>
              <w:rPr>
                <w:rFonts w:eastAsia="Batang" w:cs="Arial"/>
                <w:lang w:eastAsia="ko-KR"/>
              </w:rPr>
              <w:t>O</w:t>
            </w:r>
            <w:r w:rsidR="00701753">
              <w:rPr>
                <w:rFonts w:eastAsia="Batang" w:cs="Arial"/>
                <w:lang w:eastAsia="ko-KR"/>
              </w:rPr>
              <w:t>bjection</w:t>
            </w:r>
          </w:p>
          <w:p w14:paraId="405D7C08" w14:textId="0652256F" w:rsidR="00B471C9" w:rsidRDefault="00B471C9" w:rsidP="007814B6">
            <w:pPr>
              <w:rPr>
                <w:rFonts w:eastAsia="Batang" w:cs="Arial"/>
                <w:lang w:eastAsia="ko-KR"/>
              </w:rPr>
            </w:pPr>
          </w:p>
          <w:p w14:paraId="1872B9D7" w14:textId="04233216" w:rsidR="00B471C9" w:rsidRDefault="00B471C9" w:rsidP="007814B6">
            <w:pPr>
              <w:rPr>
                <w:rFonts w:eastAsia="Batang" w:cs="Arial"/>
                <w:lang w:eastAsia="ko-KR"/>
              </w:rPr>
            </w:pPr>
            <w:r>
              <w:rPr>
                <w:rFonts w:eastAsia="Batang" w:cs="Arial"/>
                <w:lang w:eastAsia="ko-KR"/>
              </w:rPr>
              <w:t>Mikael mon 0931</w:t>
            </w:r>
          </w:p>
          <w:p w14:paraId="55453621" w14:textId="6D70272B" w:rsidR="00B471C9" w:rsidRDefault="00B471C9" w:rsidP="007814B6">
            <w:pPr>
              <w:rPr>
                <w:rFonts w:eastAsia="Batang" w:cs="Arial"/>
                <w:lang w:eastAsia="ko-KR"/>
              </w:rPr>
            </w:pPr>
            <w:r>
              <w:rPr>
                <w:rFonts w:eastAsia="Batang" w:cs="Arial"/>
                <w:lang w:eastAsia="ko-KR"/>
              </w:rPr>
              <w:t>Objection</w:t>
            </w:r>
          </w:p>
          <w:p w14:paraId="60BAD54F" w14:textId="40753392" w:rsidR="00B471C9" w:rsidRDefault="00B471C9" w:rsidP="007814B6">
            <w:pPr>
              <w:rPr>
                <w:rFonts w:eastAsia="Batang" w:cs="Arial"/>
                <w:lang w:eastAsia="ko-KR"/>
              </w:rPr>
            </w:pPr>
          </w:p>
          <w:p w14:paraId="506182E7" w14:textId="5278C2C7" w:rsidR="00175664" w:rsidRDefault="00175664" w:rsidP="00175664">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2010</w:t>
            </w:r>
          </w:p>
          <w:p w14:paraId="6B48513D" w14:textId="47E7A791" w:rsidR="00175664" w:rsidRDefault="00175664" w:rsidP="00175664">
            <w:pPr>
              <w:rPr>
                <w:rFonts w:eastAsia="Batang" w:cs="Arial"/>
                <w:lang w:eastAsia="ko-KR"/>
              </w:rPr>
            </w:pPr>
            <w:r>
              <w:rPr>
                <w:rFonts w:eastAsia="Batang" w:cs="Arial"/>
                <w:lang w:eastAsia="ko-KR"/>
              </w:rPr>
              <w:t>objection</w:t>
            </w:r>
          </w:p>
          <w:p w14:paraId="1892D7DC" w14:textId="5C51CF74" w:rsidR="00D02771" w:rsidRDefault="00D02771" w:rsidP="007814B6">
            <w:pPr>
              <w:rPr>
                <w:rFonts w:eastAsia="Batang" w:cs="Arial"/>
                <w:lang w:eastAsia="ko-KR"/>
              </w:rPr>
            </w:pPr>
          </w:p>
        </w:tc>
      </w:tr>
      <w:tr w:rsidR="007814B6" w:rsidRPr="00D95972" w14:paraId="023A4B02" w14:textId="77777777" w:rsidTr="004548D0">
        <w:tc>
          <w:tcPr>
            <w:tcW w:w="976" w:type="dxa"/>
            <w:tcBorders>
              <w:top w:val="nil"/>
              <w:left w:val="thinThickThinSmallGap" w:sz="24" w:space="0" w:color="auto"/>
              <w:bottom w:val="nil"/>
            </w:tcBorders>
            <w:shd w:val="clear" w:color="auto" w:fill="auto"/>
          </w:tcPr>
          <w:p w14:paraId="403BACB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DB70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4288FD" w14:textId="2B9187B9" w:rsidR="007814B6" w:rsidRPr="00EB48D1" w:rsidRDefault="00CC3A45" w:rsidP="007814B6">
            <w:pPr>
              <w:overflowPunct/>
              <w:autoSpaceDE/>
              <w:autoSpaceDN/>
              <w:adjustRightInd/>
              <w:textAlignment w:val="auto"/>
            </w:pPr>
            <w:hyperlink r:id="rId119" w:history="1">
              <w:r w:rsidR="004548D0">
                <w:rPr>
                  <w:rStyle w:val="Hyperlink"/>
                </w:rPr>
                <w:t>C1-225984</w:t>
              </w:r>
            </w:hyperlink>
          </w:p>
        </w:tc>
        <w:tc>
          <w:tcPr>
            <w:tcW w:w="4191" w:type="dxa"/>
            <w:gridSpan w:val="3"/>
            <w:tcBorders>
              <w:top w:val="single" w:sz="4" w:space="0" w:color="auto"/>
              <w:bottom w:val="single" w:sz="4" w:space="0" w:color="auto"/>
            </w:tcBorders>
            <w:shd w:val="clear" w:color="auto" w:fill="FFFF00"/>
          </w:tcPr>
          <w:p w14:paraId="0D8E33C5" w14:textId="1CF4086B" w:rsidR="007814B6" w:rsidRDefault="007814B6" w:rsidP="007814B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2364C896" w14:textId="58F3B22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6FE8EC" w14:textId="1805A436" w:rsidR="007814B6" w:rsidRDefault="007814B6" w:rsidP="007814B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96AF" w14:textId="77777777" w:rsidR="007814B6" w:rsidRDefault="00D02771" w:rsidP="007814B6">
            <w:pPr>
              <w:rPr>
                <w:rFonts w:eastAsia="Batang" w:cs="Arial"/>
                <w:lang w:eastAsia="ko-KR"/>
              </w:rPr>
            </w:pPr>
            <w:r>
              <w:rPr>
                <w:rFonts w:eastAsia="Batang" w:cs="Arial"/>
                <w:lang w:eastAsia="ko-KR"/>
              </w:rPr>
              <w:t>Amer mon 0204</w:t>
            </w:r>
          </w:p>
          <w:p w14:paraId="0D45BB79" w14:textId="77777777" w:rsidR="00D02771" w:rsidRDefault="00D02771" w:rsidP="007814B6">
            <w:pPr>
              <w:rPr>
                <w:rFonts w:eastAsia="Batang" w:cs="Arial"/>
                <w:lang w:eastAsia="ko-KR"/>
              </w:rPr>
            </w:pPr>
            <w:r>
              <w:rPr>
                <w:rFonts w:eastAsia="Batang" w:cs="Arial"/>
                <w:lang w:eastAsia="ko-KR"/>
              </w:rPr>
              <w:t>Rev required</w:t>
            </w:r>
          </w:p>
          <w:p w14:paraId="738B85C4" w14:textId="77777777" w:rsidR="00294565" w:rsidRDefault="00294565" w:rsidP="007814B6">
            <w:pPr>
              <w:rPr>
                <w:rFonts w:eastAsia="Batang" w:cs="Arial"/>
                <w:lang w:eastAsia="ko-KR"/>
              </w:rPr>
            </w:pPr>
          </w:p>
          <w:p w14:paraId="1F0E9ECB" w14:textId="77777777" w:rsidR="00294565" w:rsidRDefault="00294565" w:rsidP="007814B6">
            <w:pPr>
              <w:rPr>
                <w:rFonts w:eastAsia="Batang" w:cs="Arial"/>
                <w:lang w:eastAsia="ko-KR"/>
              </w:rPr>
            </w:pPr>
            <w:r>
              <w:rPr>
                <w:rFonts w:eastAsia="Batang" w:cs="Arial"/>
                <w:lang w:eastAsia="ko-KR"/>
              </w:rPr>
              <w:t>Hannah mon 0246</w:t>
            </w:r>
          </w:p>
          <w:p w14:paraId="1213A4D6" w14:textId="77777777" w:rsidR="00294565" w:rsidRDefault="0029456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2E52BCCB" w14:textId="77777777" w:rsidR="001D1E21" w:rsidRDefault="001D1E21" w:rsidP="007814B6">
            <w:pPr>
              <w:rPr>
                <w:rFonts w:eastAsia="Batang" w:cs="Arial"/>
                <w:lang w:eastAsia="ko-KR"/>
              </w:rPr>
            </w:pPr>
          </w:p>
          <w:p w14:paraId="7DD51961" w14:textId="7B32625B" w:rsidR="001D1E21" w:rsidRDefault="001D1E21"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0814/0815</w:t>
            </w:r>
          </w:p>
          <w:p w14:paraId="1C479C0C" w14:textId="442469B4" w:rsidR="001D1E21" w:rsidRDefault="001D1E21" w:rsidP="007814B6">
            <w:pPr>
              <w:rPr>
                <w:rFonts w:eastAsia="Batang" w:cs="Arial"/>
                <w:lang w:eastAsia="ko-KR"/>
              </w:rPr>
            </w:pPr>
            <w:r>
              <w:rPr>
                <w:rFonts w:eastAsia="Batang" w:cs="Arial"/>
                <w:lang w:eastAsia="ko-KR"/>
              </w:rPr>
              <w:t>replies</w:t>
            </w: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CC3A45" w:rsidP="007814B6">
            <w:pPr>
              <w:overflowPunct/>
              <w:autoSpaceDE/>
              <w:autoSpaceDN/>
              <w:adjustRightInd/>
              <w:textAlignment w:val="auto"/>
            </w:pPr>
            <w:hyperlink r:id="rId120"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CR 4808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18C4" w14:textId="77777777" w:rsidR="00ED651A" w:rsidRDefault="00ED651A" w:rsidP="00ED651A">
            <w:pPr>
              <w:rPr>
                <w:rFonts w:eastAsia="Batang" w:cs="Arial"/>
                <w:lang w:eastAsia="ko-KR"/>
              </w:rPr>
            </w:pPr>
            <w:r>
              <w:rPr>
                <w:rFonts w:eastAsia="Batang" w:cs="Arial"/>
                <w:lang w:eastAsia="ko-KR"/>
              </w:rPr>
              <w:t>Amer mon 0204</w:t>
            </w:r>
          </w:p>
          <w:p w14:paraId="690BC847" w14:textId="3B1C3805" w:rsidR="00ED651A" w:rsidRDefault="00ED651A" w:rsidP="00ED651A">
            <w:pPr>
              <w:rPr>
                <w:rFonts w:eastAsia="Batang" w:cs="Arial"/>
                <w:lang w:eastAsia="ko-KR"/>
              </w:rPr>
            </w:pPr>
            <w:r>
              <w:rPr>
                <w:rFonts w:eastAsia="Batang" w:cs="Arial"/>
                <w:lang w:eastAsia="ko-KR"/>
              </w:rPr>
              <w:t>Objection, not FASMO</w:t>
            </w:r>
          </w:p>
          <w:p w14:paraId="449DEFDB" w14:textId="7A078ECE" w:rsidR="00567A15" w:rsidRDefault="00567A15" w:rsidP="00ED651A">
            <w:pPr>
              <w:rPr>
                <w:rFonts w:eastAsia="Batang" w:cs="Arial"/>
                <w:lang w:eastAsia="ko-KR"/>
              </w:rPr>
            </w:pPr>
          </w:p>
          <w:p w14:paraId="0EFE6468" w14:textId="5C835EA7" w:rsidR="00567A15" w:rsidRDefault="00567A15" w:rsidP="00ED651A">
            <w:pPr>
              <w:rPr>
                <w:rFonts w:eastAsia="Batang" w:cs="Arial"/>
                <w:lang w:eastAsia="ko-KR"/>
              </w:rPr>
            </w:pPr>
            <w:r>
              <w:rPr>
                <w:rFonts w:eastAsia="Batang" w:cs="Arial"/>
                <w:lang w:eastAsia="ko-KR"/>
              </w:rPr>
              <w:t>Hannah mon 0246</w:t>
            </w:r>
          </w:p>
          <w:p w14:paraId="36D31F76" w14:textId="45ADC834" w:rsidR="00567A15" w:rsidRDefault="00567A15" w:rsidP="00ED651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
          <w:p w14:paraId="36E65679" w14:textId="3D9022CB" w:rsidR="00701753" w:rsidRDefault="00701753" w:rsidP="00ED651A">
            <w:pPr>
              <w:rPr>
                <w:rFonts w:eastAsia="Batang" w:cs="Arial"/>
                <w:lang w:eastAsia="ko-KR"/>
              </w:rPr>
            </w:pPr>
          </w:p>
          <w:p w14:paraId="03808D9E" w14:textId="77777777" w:rsidR="00701753" w:rsidRDefault="00701753" w:rsidP="00701753">
            <w:pPr>
              <w:rPr>
                <w:rFonts w:eastAsia="Batang" w:cs="Arial"/>
                <w:lang w:eastAsia="ko-KR"/>
              </w:rPr>
            </w:pPr>
            <w:r>
              <w:rPr>
                <w:rFonts w:eastAsia="Batang" w:cs="Arial"/>
                <w:lang w:eastAsia="ko-KR"/>
              </w:rPr>
              <w:t>Marko mon 0911</w:t>
            </w:r>
          </w:p>
          <w:p w14:paraId="75C58E55" w14:textId="77777777" w:rsidR="00701753" w:rsidRDefault="00701753" w:rsidP="00701753">
            <w:pPr>
              <w:rPr>
                <w:rFonts w:eastAsia="Batang" w:cs="Arial"/>
                <w:lang w:eastAsia="ko-KR"/>
              </w:rPr>
            </w:pPr>
            <w:r>
              <w:rPr>
                <w:rFonts w:eastAsia="Batang" w:cs="Arial"/>
                <w:lang w:eastAsia="ko-KR"/>
              </w:rPr>
              <w:t>objection</w:t>
            </w:r>
          </w:p>
          <w:p w14:paraId="5D93A07C" w14:textId="2C842EFC" w:rsidR="00701753" w:rsidRDefault="00701753" w:rsidP="00ED651A">
            <w:pPr>
              <w:rPr>
                <w:rFonts w:eastAsia="Batang" w:cs="Arial"/>
                <w:lang w:eastAsia="ko-KR"/>
              </w:rPr>
            </w:pPr>
          </w:p>
          <w:p w14:paraId="660B5089" w14:textId="03BDB1FA" w:rsidR="00BC31B1" w:rsidRDefault="00BC31B1" w:rsidP="00ED651A">
            <w:pPr>
              <w:rPr>
                <w:rFonts w:eastAsia="Batang" w:cs="Arial"/>
                <w:lang w:eastAsia="ko-KR"/>
              </w:rPr>
            </w:pPr>
            <w:r>
              <w:rPr>
                <w:rFonts w:eastAsia="Batang" w:cs="Arial"/>
                <w:lang w:eastAsia="ko-KR"/>
              </w:rPr>
              <w:t>Leah mon 1308</w:t>
            </w:r>
          </w:p>
          <w:p w14:paraId="1F6177D3" w14:textId="3CED9B7B" w:rsidR="00BC31B1" w:rsidRDefault="00BC31B1" w:rsidP="00ED651A">
            <w:pPr>
              <w:rPr>
                <w:rFonts w:eastAsia="Batang" w:cs="Arial"/>
                <w:lang w:eastAsia="ko-KR"/>
              </w:rPr>
            </w:pPr>
            <w:r>
              <w:rPr>
                <w:rFonts w:eastAsia="Batang" w:cs="Arial"/>
                <w:lang w:eastAsia="ko-KR"/>
              </w:rPr>
              <w:t>Replies</w:t>
            </w:r>
          </w:p>
          <w:p w14:paraId="28378F05" w14:textId="77777777" w:rsidR="00BC31B1" w:rsidRDefault="00BC31B1" w:rsidP="00ED651A">
            <w:pPr>
              <w:rPr>
                <w:rFonts w:eastAsia="Batang" w:cs="Arial"/>
                <w:lang w:eastAsia="ko-KR"/>
              </w:rPr>
            </w:pPr>
          </w:p>
          <w:p w14:paraId="651B9CE0" w14:textId="77777777" w:rsidR="007814B6" w:rsidRDefault="007814B6" w:rsidP="007814B6">
            <w:pPr>
              <w:rPr>
                <w:rFonts w:eastAsia="Batang" w:cs="Arial"/>
                <w:lang w:eastAsia="ko-KR"/>
              </w:rPr>
            </w:pPr>
          </w:p>
        </w:tc>
      </w:tr>
      <w:tr w:rsidR="007814B6" w:rsidRPr="00D95972" w14:paraId="0BA61EC1" w14:textId="77777777" w:rsidTr="004548D0">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CC3A45" w:rsidP="007814B6">
            <w:pPr>
              <w:overflowPunct/>
              <w:autoSpaceDE/>
              <w:autoSpaceDN/>
              <w:adjustRightInd/>
              <w:textAlignment w:val="auto"/>
            </w:pPr>
            <w:hyperlink r:id="rId121"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82CB" w14:textId="77777777" w:rsidR="007814B6" w:rsidRDefault="00D02771" w:rsidP="007814B6">
            <w:pPr>
              <w:rPr>
                <w:rFonts w:eastAsia="Batang" w:cs="Arial"/>
                <w:lang w:eastAsia="ko-KR"/>
              </w:rPr>
            </w:pPr>
            <w:r>
              <w:rPr>
                <w:rFonts w:eastAsia="Batang" w:cs="Arial"/>
                <w:lang w:eastAsia="ko-KR"/>
              </w:rPr>
              <w:t>Amer mon 0204</w:t>
            </w:r>
          </w:p>
          <w:p w14:paraId="1CF9DBF9" w14:textId="09A91DF8" w:rsidR="00D02771" w:rsidRDefault="00D02771" w:rsidP="007814B6">
            <w:pPr>
              <w:rPr>
                <w:rFonts w:eastAsia="Batang" w:cs="Arial"/>
                <w:lang w:eastAsia="ko-KR"/>
              </w:rPr>
            </w:pPr>
            <w:r>
              <w:rPr>
                <w:rFonts w:eastAsia="Batang" w:cs="Arial"/>
                <w:lang w:eastAsia="ko-KR"/>
              </w:rPr>
              <w:t>Objection</w:t>
            </w:r>
          </w:p>
          <w:p w14:paraId="37EF7C26" w14:textId="797A9B76" w:rsidR="00E5431F" w:rsidRDefault="00E5431F" w:rsidP="007814B6">
            <w:pPr>
              <w:rPr>
                <w:rFonts w:eastAsia="Batang" w:cs="Arial"/>
                <w:lang w:eastAsia="ko-KR"/>
              </w:rPr>
            </w:pPr>
          </w:p>
          <w:p w14:paraId="6FAB0004" w14:textId="500D2B63" w:rsidR="00E5431F" w:rsidRDefault="00E5431F" w:rsidP="007814B6">
            <w:pPr>
              <w:rPr>
                <w:rFonts w:eastAsia="Batang" w:cs="Arial"/>
                <w:lang w:eastAsia="ko-KR"/>
              </w:rPr>
            </w:pPr>
            <w:r>
              <w:rPr>
                <w:rFonts w:eastAsia="Batang" w:cs="Arial"/>
                <w:lang w:eastAsia="ko-KR"/>
              </w:rPr>
              <w:t>Hannah mon 0247</w:t>
            </w:r>
          </w:p>
          <w:p w14:paraId="24465639" w14:textId="5AF7FDBF" w:rsidR="00E5431F" w:rsidRDefault="00E5431F" w:rsidP="007814B6">
            <w:pPr>
              <w:rPr>
                <w:rFonts w:eastAsia="Batang" w:cs="Arial"/>
                <w:lang w:eastAsia="ko-KR"/>
              </w:rPr>
            </w:pPr>
            <w:r>
              <w:rPr>
                <w:rFonts w:eastAsia="Batang" w:cs="Arial"/>
                <w:lang w:eastAsia="ko-KR"/>
              </w:rPr>
              <w:t>Merge required, to 5935</w:t>
            </w:r>
          </w:p>
          <w:p w14:paraId="76CE7FBF" w14:textId="6B07A9C9" w:rsidR="00701753" w:rsidRDefault="00701753" w:rsidP="007814B6">
            <w:pPr>
              <w:rPr>
                <w:rFonts w:eastAsia="Batang" w:cs="Arial"/>
                <w:lang w:eastAsia="ko-KR"/>
              </w:rPr>
            </w:pPr>
          </w:p>
          <w:p w14:paraId="2633E6B3" w14:textId="77777777" w:rsidR="00701753" w:rsidRDefault="00701753" w:rsidP="00701753">
            <w:pPr>
              <w:rPr>
                <w:rFonts w:eastAsia="Batang" w:cs="Arial"/>
                <w:lang w:eastAsia="ko-KR"/>
              </w:rPr>
            </w:pPr>
            <w:r>
              <w:rPr>
                <w:rFonts w:eastAsia="Batang" w:cs="Arial"/>
                <w:lang w:eastAsia="ko-KR"/>
              </w:rPr>
              <w:t>Marko mon 0911</w:t>
            </w:r>
          </w:p>
          <w:p w14:paraId="30262D4E" w14:textId="77777777" w:rsidR="00701753" w:rsidRDefault="00701753" w:rsidP="00701753">
            <w:pPr>
              <w:rPr>
                <w:rFonts w:eastAsia="Batang" w:cs="Arial"/>
                <w:lang w:eastAsia="ko-KR"/>
              </w:rPr>
            </w:pPr>
            <w:r>
              <w:rPr>
                <w:rFonts w:eastAsia="Batang" w:cs="Arial"/>
                <w:lang w:eastAsia="ko-KR"/>
              </w:rPr>
              <w:t>objection</w:t>
            </w:r>
          </w:p>
          <w:p w14:paraId="20097756" w14:textId="77777777" w:rsidR="00701753" w:rsidRDefault="00701753" w:rsidP="007814B6">
            <w:pPr>
              <w:rPr>
                <w:rFonts w:eastAsia="Batang" w:cs="Arial"/>
                <w:lang w:eastAsia="ko-KR"/>
              </w:rPr>
            </w:pPr>
          </w:p>
          <w:p w14:paraId="49598DEA" w14:textId="5BCE860F" w:rsidR="00D02771" w:rsidRDefault="00D02771" w:rsidP="007814B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7814B6" w:rsidRPr="00D95972" w14:paraId="4095102F" w14:textId="77777777" w:rsidTr="004548D0">
        <w:tc>
          <w:tcPr>
            <w:tcW w:w="976" w:type="dxa"/>
            <w:tcBorders>
              <w:top w:val="nil"/>
              <w:left w:val="thinThickThinSmallGap" w:sz="24" w:space="0" w:color="auto"/>
              <w:bottom w:val="nil"/>
            </w:tcBorders>
            <w:shd w:val="clear" w:color="auto" w:fill="auto"/>
          </w:tcPr>
          <w:p w14:paraId="603DC69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F812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3F15ACE" w14:textId="578B142D" w:rsidR="007814B6" w:rsidRPr="00D95972" w:rsidRDefault="00CC3A45" w:rsidP="007814B6">
            <w:pPr>
              <w:overflowPunct/>
              <w:autoSpaceDE/>
              <w:autoSpaceDN/>
              <w:adjustRightInd/>
              <w:textAlignment w:val="auto"/>
              <w:rPr>
                <w:rFonts w:cs="Arial"/>
                <w:lang w:val="en-US"/>
              </w:rPr>
            </w:pPr>
            <w:hyperlink r:id="rId122" w:history="1">
              <w:r w:rsidR="004548D0">
                <w:rPr>
                  <w:rStyle w:val="Hyperlink"/>
                </w:rPr>
                <w:t>C1-225651</w:t>
              </w:r>
            </w:hyperlink>
          </w:p>
        </w:tc>
        <w:tc>
          <w:tcPr>
            <w:tcW w:w="4191" w:type="dxa"/>
            <w:gridSpan w:val="3"/>
            <w:tcBorders>
              <w:top w:val="single" w:sz="4" w:space="0" w:color="auto"/>
              <w:bottom w:val="single" w:sz="4" w:space="0" w:color="auto"/>
            </w:tcBorders>
            <w:shd w:val="clear" w:color="auto" w:fill="FFFF00"/>
          </w:tcPr>
          <w:p w14:paraId="2D355027" w14:textId="7F12F3CC" w:rsidR="007814B6" w:rsidRPr="00D95972" w:rsidRDefault="007814B6" w:rsidP="007814B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7150AE4C" w14:textId="151FC37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F3B9A69" w14:textId="7E994992" w:rsidR="007814B6" w:rsidRPr="00D95972" w:rsidRDefault="007814B6" w:rsidP="007814B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146" w14:textId="77777777" w:rsidR="007814B6" w:rsidRPr="00D95972" w:rsidRDefault="007814B6" w:rsidP="007814B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28" w:name="_Hlk62800646"/>
            <w:r>
              <w:t>EDGEAPP</w:t>
            </w:r>
            <w:bookmarkEnd w:id="28"/>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B944A94" w14:textId="77777777" w:rsidTr="005913CE">
        <w:tc>
          <w:tcPr>
            <w:tcW w:w="976" w:type="dxa"/>
            <w:tcBorders>
              <w:top w:val="nil"/>
              <w:left w:val="thinThickThinSmallGap" w:sz="24" w:space="0" w:color="auto"/>
              <w:bottom w:val="nil"/>
            </w:tcBorders>
            <w:shd w:val="clear" w:color="auto" w:fill="auto"/>
          </w:tcPr>
          <w:p w14:paraId="1117D296" w14:textId="77777777" w:rsidR="007814B6" w:rsidRPr="00D95972" w:rsidRDefault="007814B6" w:rsidP="007814B6">
            <w:pPr>
              <w:rPr>
                <w:rFonts w:cs="Arial"/>
              </w:rPr>
            </w:pPr>
            <w:bookmarkStart w:id="29" w:name="_Hlk100672582"/>
          </w:p>
        </w:tc>
        <w:tc>
          <w:tcPr>
            <w:tcW w:w="1317" w:type="dxa"/>
            <w:gridSpan w:val="2"/>
            <w:tcBorders>
              <w:top w:val="nil"/>
              <w:bottom w:val="nil"/>
            </w:tcBorders>
            <w:shd w:val="clear" w:color="auto" w:fill="auto"/>
          </w:tcPr>
          <w:p w14:paraId="59F685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BDEB6" w14:textId="28B1FA1C" w:rsidR="007814B6" w:rsidRPr="00D95972" w:rsidRDefault="00CC3A45" w:rsidP="007814B6">
            <w:pPr>
              <w:overflowPunct/>
              <w:autoSpaceDE/>
              <w:autoSpaceDN/>
              <w:adjustRightInd/>
              <w:textAlignment w:val="auto"/>
              <w:rPr>
                <w:rFonts w:cs="Arial"/>
                <w:lang w:val="en-US"/>
              </w:rPr>
            </w:pPr>
            <w:hyperlink r:id="rId123" w:history="1">
              <w:r w:rsidR="007814B6">
                <w:rPr>
                  <w:rStyle w:val="Hyperlink"/>
                </w:rPr>
                <w:t>C1-225805</w:t>
              </w:r>
            </w:hyperlink>
          </w:p>
        </w:tc>
        <w:tc>
          <w:tcPr>
            <w:tcW w:w="4191" w:type="dxa"/>
            <w:gridSpan w:val="3"/>
            <w:tcBorders>
              <w:top w:val="single" w:sz="4" w:space="0" w:color="auto"/>
              <w:bottom w:val="single" w:sz="4" w:space="0" w:color="auto"/>
            </w:tcBorders>
            <w:shd w:val="clear" w:color="auto" w:fill="FFFF00"/>
          </w:tcPr>
          <w:p w14:paraId="681BC641" w14:textId="0A7485B4" w:rsidR="007814B6" w:rsidRPr="00D95972" w:rsidRDefault="007814B6" w:rsidP="007814B6">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FFFF00"/>
          </w:tcPr>
          <w:p w14:paraId="0C919929" w14:textId="333A0AFB"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54C41430" w:rsidR="007814B6" w:rsidRPr="00D95972" w:rsidRDefault="007814B6" w:rsidP="007814B6">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7814B6" w:rsidRPr="00D95972" w:rsidRDefault="007814B6" w:rsidP="007814B6">
            <w:pPr>
              <w:rPr>
                <w:rFonts w:eastAsia="Batang" w:cs="Arial"/>
                <w:lang w:eastAsia="ko-KR"/>
              </w:rPr>
            </w:pPr>
          </w:p>
        </w:tc>
      </w:tr>
      <w:tr w:rsidR="007814B6" w:rsidRPr="00D95972" w14:paraId="4E96CDCD" w14:textId="77777777" w:rsidTr="00D868CC">
        <w:tc>
          <w:tcPr>
            <w:tcW w:w="976" w:type="dxa"/>
            <w:tcBorders>
              <w:top w:val="nil"/>
              <w:left w:val="thinThickThinSmallGap" w:sz="24" w:space="0" w:color="auto"/>
              <w:bottom w:val="nil"/>
            </w:tcBorders>
            <w:shd w:val="clear" w:color="auto" w:fill="auto"/>
          </w:tcPr>
          <w:p w14:paraId="24E933E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791B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1958E0" w14:textId="493359AE" w:rsidR="007814B6" w:rsidRPr="00D95972" w:rsidRDefault="00CC3A45" w:rsidP="007814B6">
            <w:pPr>
              <w:overflowPunct/>
              <w:autoSpaceDE/>
              <w:autoSpaceDN/>
              <w:adjustRightInd/>
              <w:textAlignment w:val="auto"/>
              <w:rPr>
                <w:rFonts w:cs="Arial"/>
                <w:lang w:val="en-US"/>
              </w:rPr>
            </w:pPr>
            <w:hyperlink r:id="rId124" w:history="1">
              <w:r w:rsidR="007814B6">
                <w:rPr>
                  <w:rStyle w:val="Hyperlink"/>
                </w:rPr>
                <w:t>C1-225825</w:t>
              </w:r>
            </w:hyperlink>
          </w:p>
        </w:tc>
        <w:tc>
          <w:tcPr>
            <w:tcW w:w="4191" w:type="dxa"/>
            <w:gridSpan w:val="3"/>
            <w:tcBorders>
              <w:top w:val="single" w:sz="4" w:space="0" w:color="auto"/>
              <w:bottom w:val="single" w:sz="4" w:space="0" w:color="auto"/>
            </w:tcBorders>
            <w:shd w:val="clear" w:color="auto" w:fill="FFFF00"/>
          </w:tcPr>
          <w:p w14:paraId="6D736589" w14:textId="6DB7D4F9" w:rsidR="007814B6" w:rsidRPr="00D95972" w:rsidRDefault="007814B6" w:rsidP="007814B6">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7F0B22A4" w14:textId="407254CF"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3CE0BE" w14:textId="7D2C68E1" w:rsidR="007814B6" w:rsidRPr="00D95972" w:rsidRDefault="007814B6" w:rsidP="007814B6">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B9E7" w14:textId="77777777" w:rsidR="007814B6" w:rsidRPr="00D95972" w:rsidRDefault="007814B6" w:rsidP="007814B6">
            <w:pPr>
              <w:rPr>
                <w:rFonts w:eastAsia="Batang" w:cs="Arial"/>
                <w:lang w:eastAsia="ko-KR"/>
              </w:rPr>
            </w:pPr>
          </w:p>
        </w:tc>
      </w:tr>
      <w:tr w:rsidR="007814B6" w:rsidRPr="00D95972" w14:paraId="520BFA23" w14:textId="77777777" w:rsidTr="00D868CC">
        <w:tc>
          <w:tcPr>
            <w:tcW w:w="976" w:type="dxa"/>
            <w:tcBorders>
              <w:top w:val="nil"/>
              <w:left w:val="thinThickThinSmallGap" w:sz="24" w:space="0" w:color="auto"/>
              <w:bottom w:val="nil"/>
            </w:tcBorders>
            <w:shd w:val="clear" w:color="auto" w:fill="auto"/>
          </w:tcPr>
          <w:p w14:paraId="2B4D81F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7EED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6F866B" w14:textId="373DF2A5" w:rsidR="007814B6" w:rsidRPr="00D95972" w:rsidRDefault="00CC3A45" w:rsidP="007814B6">
            <w:pPr>
              <w:overflowPunct/>
              <w:autoSpaceDE/>
              <w:autoSpaceDN/>
              <w:adjustRightInd/>
              <w:textAlignment w:val="auto"/>
              <w:rPr>
                <w:rFonts w:cs="Arial"/>
                <w:lang w:val="en-US"/>
              </w:rPr>
            </w:pPr>
            <w:hyperlink r:id="rId125" w:history="1">
              <w:r w:rsidR="007814B6">
                <w:rPr>
                  <w:rStyle w:val="Hyperlink"/>
                </w:rPr>
                <w:t>C1-225826</w:t>
              </w:r>
            </w:hyperlink>
          </w:p>
        </w:tc>
        <w:tc>
          <w:tcPr>
            <w:tcW w:w="4191" w:type="dxa"/>
            <w:gridSpan w:val="3"/>
            <w:tcBorders>
              <w:top w:val="single" w:sz="4" w:space="0" w:color="auto"/>
              <w:bottom w:val="single" w:sz="4" w:space="0" w:color="auto"/>
            </w:tcBorders>
            <w:shd w:val="clear" w:color="auto" w:fill="FFFF00"/>
          </w:tcPr>
          <w:p w14:paraId="4084888B" w14:textId="6B57A312" w:rsidR="007814B6" w:rsidRPr="00D95972" w:rsidRDefault="007814B6" w:rsidP="007814B6">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77715E3" w14:textId="1C17E5EC"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8F73B0" w14:textId="5BDC564A" w:rsidR="007814B6" w:rsidRPr="00D95972" w:rsidRDefault="007814B6" w:rsidP="007814B6">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6190E" w14:textId="2EE740A2" w:rsidR="007814B6" w:rsidRPr="00D95972" w:rsidRDefault="007814B6" w:rsidP="007814B6">
            <w:pPr>
              <w:rPr>
                <w:rFonts w:eastAsia="Batang" w:cs="Arial"/>
                <w:lang w:eastAsia="ko-KR"/>
              </w:rPr>
            </w:pPr>
            <w:r>
              <w:rPr>
                <w:rFonts w:eastAsia="Batang" w:cs="Arial"/>
                <w:lang w:eastAsia="ko-KR"/>
              </w:rPr>
              <w:t>Revision of C1-224663</w:t>
            </w:r>
          </w:p>
        </w:tc>
      </w:tr>
      <w:tr w:rsidR="007814B6" w:rsidRPr="00D95972" w14:paraId="6413BC0A" w14:textId="77777777" w:rsidTr="00D868CC">
        <w:tc>
          <w:tcPr>
            <w:tcW w:w="976" w:type="dxa"/>
            <w:tcBorders>
              <w:top w:val="nil"/>
              <w:left w:val="thinThickThinSmallGap" w:sz="24" w:space="0" w:color="auto"/>
              <w:bottom w:val="nil"/>
            </w:tcBorders>
            <w:shd w:val="clear" w:color="auto" w:fill="auto"/>
          </w:tcPr>
          <w:p w14:paraId="6383D4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EE0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353886" w14:textId="4EF451DE" w:rsidR="007814B6" w:rsidRPr="00D95972" w:rsidRDefault="00CC3A45" w:rsidP="007814B6">
            <w:pPr>
              <w:overflowPunct/>
              <w:autoSpaceDE/>
              <w:autoSpaceDN/>
              <w:adjustRightInd/>
              <w:textAlignment w:val="auto"/>
              <w:rPr>
                <w:rFonts w:cs="Arial"/>
                <w:lang w:val="en-US"/>
              </w:rPr>
            </w:pPr>
            <w:hyperlink r:id="rId126" w:history="1">
              <w:r w:rsidR="007814B6">
                <w:rPr>
                  <w:rStyle w:val="Hyperlink"/>
                </w:rPr>
                <w:t>C1-225842</w:t>
              </w:r>
            </w:hyperlink>
          </w:p>
        </w:tc>
        <w:tc>
          <w:tcPr>
            <w:tcW w:w="4191" w:type="dxa"/>
            <w:gridSpan w:val="3"/>
            <w:tcBorders>
              <w:top w:val="single" w:sz="4" w:space="0" w:color="auto"/>
              <w:bottom w:val="single" w:sz="4" w:space="0" w:color="auto"/>
            </w:tcBorders>
            <w:shd w:val="clear" w:color="auto" w:fill="FFFF00"/>
          </w:tcPr>
          <w:p w14:paraId="33C62733" w14:textId="7AB33AAB" w:rsidR="007814B6" w:rsidRPr="00D95972" w:rsidRDefault="007814B6" w:rsidP="007814B6">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3DAA40C" w14:textId="48DEA775"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05D43602" w14:textId="20CB1EBB" w:rsidR="007814B6" w:rsidRPr="00D95972" w:rsidRDefault="007814B6" w:rsidP="007814B6">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0B3" w14:textId="2BC03BAD" w:rsidR="00AA4BE4" w:rsidRDefault="00AA4BE4" w:rsidP="007814B6">
            <w:pPr>
              <w:rPr>
                <w:rFonts w:eastAsia="Batang" w:cs="Arial"/>
                <w:lang w:eastAsia="ko-KR"/>
              </w:rPr>
            </w:pPr>
            <w:r>
              <w:rPr>
                <w:rFonts w:eastAsia="Batang" w:cs="Arial"/>
                <w:lang w:eastAsia="ko-KR"/>
              </w:rPr>
              <w:t>Cover page, incorrect revision number</w:t>
            </w:r>
          </w:p>
          <w:p w14:paraId="39288F71" w14:textId="7A4106C0" w:rsidR="007814B6" w:rsidRPr="00D95972" w:rsidRDefault="007814B6" w:rsidP="007814B6">
            <w:pPr>
              <w:rPr>
                <w:rFonts w:eastAsia="Batang" w:cs="Arial"/>
                <w:lang w:eastAsia="ko-KR"/>
              </w:rPr>
            </w:pPr>
            <w:r>
              <w:rPr>
                <w:rFonts w:eastAsia="Batang" w:cs="Arial"/>
                <w:lang w:eastAsia="ko-KR"/>
              </w:rPr>
              <w:t>Revision of C1-225806</w:t>
            </w:r>
          </w:p>
        </w:tc>
      </w:tr>
      <w:tr w:rsidR="007814B6" w:rsidRPr="00D95972" w14:paraId="55A0FC8D" w14:textId="77777777" w:rsidTr="00273986">
        <w:tc>
          <w:tcPr>
            <w:tcW w:w="976" w:type="dxa"/>
            <w:tcBorders>
              <w:top w:val="nil"/>
              <w:left w:val="thinThickThinSmallGap" w:sz="24" w:space="0" w:color="auto"/>
              <w:bottom w:val="nil"/>
            </w:tcBorders>
            <w:shd w:val="clear" w:color="auto" w:fill="auto"/>
          </w:tcPr>
          <w:p w14:paraId="37FE04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03AB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D1EEB1" w14:textId="58EFDE12" w:rsidR="007814B6" w:rsidRPr="00D95972" w:rsidRDefault="00CC3A45" w:rsidP="007814B6">
            <w:pPr>
              <w:overflowPunct/>
              <w:autoSpaceDE/>
              <w:autoSpaceDN/>
              <w:adjustRightInd/>
              <w:textAlignment w:val="auto"/>
              <w:rPr>
                <w:rFonts w:cs="Arial"/>
                <w:lang w:val="en-US"/>
              </w:rPr>
            </w:pPr>
            <w:hyperlink r:id="rId127" w:history="1">
              <w:r w:rsidR="007814B6">
                <w:rPr>
                  <w:rStyle w:val="Hyperlink"/>
                </w:rPr>
                <w:t>C1-225866</w:t>
              </w:r>
            </w:hyperlink>
          </w:p>
        </w:tc>
        <w:tc>
          <w:tcPr>
            <w:tcW w:w="4191" w:type="dxa"/>
            <w:gridSpan w:val="3"/>
            <w:tcBorders>
              <w:top w:val="single" w:sz="4" w:space="0" w:color="auto"/>
              <w:bottom w:val="single" w:sz="4" w:space="0" w:color="auto"/>
            </w:tcBorders>
            <w:shd w:val="clear" w:color="auto" w:fill="FFFF00"/>
          </w:tcPr>
          <w:p w14:paraId="5ABEE952" w14:textId="1BE7594E" w:rsidR="007814B6" w:rsidRPr="00D95972" w:rsidRDefault="007814B6" w:rsidP="007814B6">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FFFF00"/>
          </w:tcPr>
          <w:p w14:paraId="6909D3A4" w14:textId="1559C6AD"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39092726" w14:textId="30279D4F" w:rsidR="007814B6" w:rsidRPr="00D95972" w:rsidRDefault="007814B6" w:rsidP="007814B6">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DAC4" w14:textId="77777777" w:rsidR="00AA4BE4" w:rsidRDefault="00AA4BE4" w:rsidP="00AA4BE4">
            <w:pPr>
              <w:rPr>
                <w:rFonts w:eastAsia="Batang" w:cs="Arial"/>
                <w:lang w:eastAsia="ko-KR"/>
              </w:rPr>
            </w:pPr>
            <w:r>
              <w:rPr>
                <w:rFonts w:eastAsia="Batang" w:cs="Arial"/>
                <w:lang w:eastAsia="ko-KR"/>
              </w:rPr>
              <w:t>Cover page, incorrect revision number</w:t>
            </w:r>
          </w:p>
          <w:p w14:paraId="2F2FBE36" w14:textId="7ACABDF5" w:rsidR="007814B6" w:rsidRPr="00D95972" w:rsidRDefault="007814B6" w:rsidP="007814B6">
            <w:pPr>
              <w:rPr>
                <w:rFonts w:eastAsia="Batang" w:cs="Arial"/>
                <w:lang w:eastAsia="ko-KR"/>
              </w:rPr>
            </w:pPr>
            <w:r>
              <w:rPr>
                <w:rFonts w:eastAsia="Batang" w:cs="Arial"/>
                <w:lang w:eastAsia="ko-KR"/>
              </w:rPr>
              <w:t>Revision of C1-225807</w:t>
            </w:r>
          </w:p>
        </w:tc>
      </w:tr>
      <w:bookmarkEnd w:id="29"/>
      <w:tr w:rsidR="007814B6" w:rsidRPr="00D95972" w14:paraId="25CEA32A" w14:textId="77777777" w:rsidTr="00273986">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CC3A45" w:rsidP="007814B6">
            <w:pPr>
              <w:overflowPunct/>
              <w:autoSpaceDE/>
              <w:autoSpaceDN/>
              <w:adjustRightInd/>
              <w:textAlignment w:val="auto"/>
              <w:rPr>
                <w:rFonts w:cs="Arial"/>
                <w:lang w:val="en-US"/>
              </w:rPr>
            </w:pPr>
            <w:hyperlink r:id="rId128"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30" w:name="_Hlk79758409"/>
            <w:r w:rsidRPr="002276A6">
              <w:t xml:space="preserve">CT aspects for Support of </w:t>
            </w:r>
            <w:r>
              <w:t>Uncrewed</w:t>
            </w:r>
            <w:r w:rsidRPr="002276A6">
              <w:t xml:space="preserve"> Aerial Systems Connectivity, Identification, and Tracking</w:t>
            </w:r>
            <w:bookmarkEnd w:id="30"/>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008C6D11" w14:textId="77777777" w:rsidTr="005913CE">
        <w:tc>
          <w:tcPr>
            <w:tcW w:w="976" w:type="dxa"/>
            <w:tcBorders>
              <w:top w:val="nil"/>
              <w:left w:val="thinThickThinSmallGap" w:sz="24" w:space="0" w:color="auto"/>
              <w:bottom w:val="nil"/>
            </w:tcBorders>
            <w:shd w:val="clear" w:color="auto" w:fill="auto"/>
          </w:tcPr>
          <w:p w14:paraId="48D4A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0EA17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A0A569" w14:textId="0B7B63E9" w:rsidR="007814B6" w:rsidRPr="00D95972" w:rsidRDefault="00CC3A45" w:rsidP="007814B6">
            <w:pPr>
              <w:overflowPunct/>
              <w:autoSpaceDE/>
              <w:autoSpaceDN/>
              <w:adjustRightInd/>
              <w:textAlignment w:val="auto"/>
              <w:rPr>
                <w:rFonts w:cs="Arial"/>
                <w:lang w:val="en-US"/>
              </w:rPr>
            </w:pPr>
            <w:hyperlink r:id="rId129" w:history="1">
              <w:r w:rsidR="007814B6">
                <w:rPr>
                  <w:rStyle w:val="Hyperlink"/>
                </w:rPr>
                <w:t>C1-225707</w:t>
              </w:r>
            </w:hyperlink>
          </w:p>
        </w:tc>
        <w:tc>
          <w:tcPr>
            <w:tcW w:w="4191" w:type="dxa"/>
            <w:gridSpan w:val="3"/>
            <w:tcBorders>
              <w:top w:val="single" w:sz="4" w:space="0" w:color="auto"/>
              <w:bottom w:val="single" w:sz="4" w:space="0" w:color="auto"/>
            </w:tcBorders>
            <w:shd w:val="clear" w:color="auto" w:fill="FFFF00"/>
          </w:tcPr>
          <w:p w14:paraId="60F689FB" w14:textId="21094D3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D183E0B" w14:textId="7CE4EBD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11205C" w14:textId="7539AFE0" w:rsidR="007814B6" w:rsidRPr="00D95972" w:rsidRDefault="007814B6" w:rsidP="007814B6">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46B5" w14:textId="77777777" w:rsidR="007814B6" w:rsidRPr="00D95972" w:rsidRDefault="007814B6" w:rsidP="007814B6">
            <w:pPr>
              <w:rPr>
                <w:rFonts w:eastAsia="Batang" w:cs="Arial"/>
                <w:lang w:eastAsia="ko-KR"/>
              </w:rPr>
            </w:pPr>
          </w:p>
        </w:tc>
      </w:tr>
      <w:tr w:rsidR="007814B6" w:rsidRPr="00D95972" w14:paraId="2AF7077E" w14:textId="77777777" w:rsidTr="004548D0">
        <w:tc>
          <w:tcPr>
            <w:tcW w:w="976" w:type="dxa"/>
            <w:tcBorders>
              <w:top w:val="nil"/>
              <w:left w:val="thinThickThinSmallGap" w:sz="24" w:space="0" w:color="auto"/>
              <w:bottom w:val="nil"/>
            </w:tcBorders>
            <w:shd w:val="clear" w:color="auto" w:fill="auto"/>
          </w:tcPr>
          <w:p w14:paraId="64A249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F179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CDCD0F" w14:textId="24DB9664" w:rsidR="007814B6" w:rsidRPr="00D95972" w:rsidRDefault="00CC3A45" w:rsidP="007814B6">
            <w:pPr>
              <w:overflowPunct/>
              <w:autoSpaceDE/>
              <w:autoSpaceDN/>
              <w:adjustRightInd/>
              <w:textAlignment w:val="auto"/>
              <w:rPr>
                <w:rFonts w:cs="Arial"/>
                <w:lang w:val="en-US"/>
              </w:rPr>
            </w:pPr>
            <w:hyperlink r:id="rId130" w:history="1">
              <w:r w:rsidR="007814B6">
                <w:rPr>
                  <w:rStyle w:val="Hyperlink"/>
                </w:rPr>
                <w:t>C1-225710</w:t>
              </w:r>
            </w:hyperlink>
          </w:p>
        </w:tc>
        <w:tc>
          <w:tcPr>
            <w:tcW w:w="4191" w:type="dxa"/>
            <w:gridSpan w:val="3"/>
            <w:tcBorders>
              <w:top w:val="single" w:sz="4" w:space="0" w:color="auto"/>
              <w:bottom w:val="single" w:sz="4" w:space="0" w:color="auto"/>
            </w:tcBorders>
            <w:shd w:val="clear" w:color="auto" w:fill="FFFF00"/>
          </w:tcPr>
          <w:p w14:paraId="14407179" w14:textId="7FEEADD1" w:rsidR="007814B6" w:rsidRPr="00D95972" w:rsidRDefault="007814B6" w:rsidP="007814B6">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074DEB34" w14:textId="028F2729"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44DEDD" w14:textId="48DE09AA" w:rsidR="007814B6" w:rsidRPr="00D95972" w:rsidRDefault="007814B6" w:rsidP="007814B6">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AE3D" w14:textId="77777777" w:rsidR="007814B6" w:rsidRPr="00D95972" w:rsidRDefault="007814B6" w:rsidP="007814B6">
            <w:pPr>
              <w:rPr>
                <w:rFonts w:eastAsia="Batang" w:cs="Arial"/>
                <w:lang w:eastAsia="ko-KR"/>
              </w:rPr>
            </w:pPr>
          </w:p>
        </w:tc>
      </w:tr>
      <w:tr w:rsidR="007814B6" w:rsidRPr="00D95972" w14:paraId="117EA6AD" w14:textId="77777777" w:rsidTr="004548D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AC411B" w14:textId="37D9C3EF" w:rsidR="007814B6" w:rsidRPr="00D95972" w:rsidRDefault="00CC3A45" w:rsidP="007814B6">
            <w:pPr>
              <w:overflowPunct/>
              <w:autoSpaceDE/>
              <w:autoSpaceDN/>
              <w:adjustRightInd/>
              <w:textAlignment w:val="auto"/>
              <w:rPr>
                <w:rFonts w:cs="Arial"/>
                <w:lang w:val="en-US"/>
              </w:rPr>
            </w:pPr>
            <w:hyperlink r:id="rId131" w:history="1">
              <w:r w:rsidR="004548D0">
                <w:rPr>
                  <w:rStyle w:val="Hyperlink"/>
                </w:rPr>
                <w:t>C1-225742</w:t>
              </w:r>
            </w:hyperlink>
          </w:p>
        </w:tc>
        <w:tc>
          <w:tcPr>
            <w:tcW w:w="4191" w:type="dxa"/>
            <w:gridSpan w:val="3"/>
            <w:tcBorders>
              <w:top w:val="single" w:sz="4" w:space="0" w:color="auto"/>
              <w:bottom w:val="single" w:sz="4" w:space="0" w:color="auto"/>
            </w:tcBorders>
            <w:shd w:val="clear" w:color="auto" w:fill="FFFF00"/>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89BD2" w14:textId="77777777" w:rsidR="007814B6" w:rsidRPr="00D95972" w:rsidRDefault="007814B6" w:rsidP="007814B6">
            <w:pPr>
              <w:rPr>
                <w:rFonts w:eastAsia="Batang" w:cs="Arial"/>
                <w:lang w:eastAsia="ko-KR"/>
              </w:rPr>
            </w:pPr>
          </w:p>
        </w:tc>
      </w:tr>
      <w:tr w:rsidR="007814B6" w:rsidRPr="00D95972" w14:paraId="672A781C" w14:textId="77777777" w:rsidTr="004548D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ACB7C5" w14:textId="7C2A8CB3" w:rsidR="007814B6" w:rsidRPr="00D95972" w:rsidRDefault="00CC3A45" w:rsidP="007814B6">
            <w:pPr>
              <w:overflowPunct/>
              <w:autoSpaceDE/>
              <w:autoSpaceDN/>
              <w:adjustRightInd/>
              <w:textAlignment w:val="auto"/>
              <w:rPr>
                <w:rFonts w:cs="Arial"/>
                <w:lang w:val="en-US"/>
              </w:rPr>
            </w:pPr>
            <w:hyperlink r:id="rId132" w:history="1">
              <w:r w:rsidR="004548D0">
                <w:rPr>
                  <w:rStyle w:val="Hyperlink"/>
                </w:rPr>
                <w:t>C1-225743</w:t>
              </w:r>
            </w:hyperlink>
          </w:p>
        </w:tc>
        <w:tc>
          <w:tcPr>
            <w:tcW w:w="4191" w:type="dxa"/>
            <w:gridSpan w:val="3"/>
            <w:tcBorders>
              <w:top w:val="single" w:sz="4" w:space="0" w:color="auto"/>
              <w:bottom w:val="single" w:sz="4" w:space="0" w:color="auto"/>
            </w:tcBorders>
            <w:shd w:val="clear" w:color="auto" w:fill="FFFF00"/>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5F23" w14:textId="77777777" w:rsidR="007814B6" w:rsidRPr="00D95972" w:rsidRDefault="007814B6" w:rsidP="007814B6">
            <w:pPr>
              <w:rPr>
                <w:rFonts w:eastAsia="Batang" w:cs="Arial"/>
                <w:lang w:eastAsia="ko-KR"/>
              </w:rPr>
            </w:pPr>
          </w:p>
        </w:tc>
      </w:tr>
      <w:tr w:rsidR="007814B6" w:rsidRPr="00D95972" w14:paraId="110618EC" w14:textId="77777777" w:rsidTr="004548D0">
        <w:tc>
          <w:tcPr>
            <w:tcW w:w="976" w:type="dxa"/>
            <w:tcBorders>
              <w:top w:val="nil"/>
              <w:left w:val="thinThickThinSmallGap" w:sz="24" w:space="0" w:color="auto"/>
              <w:bottom w:val="nil"/>
            </w:tcBorders>
            <w:shd w:val="clear" w:color="auto" w:fill="auto"/>
          </w:tcPr>
          <w:p w14:paraId="527E93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F361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50B89" w14:textId="3E24E19D" w:rsidR="007814B6" w:rsidRPr="00D95972" w:rsidRDefault="00CC3A45" w:rsidP="007814B6">
            <w:pPr>
              <w:overflowPunct/>
              <w:autoSpaceDE/>
              <w:autoSpaceDN/>
              <w:adjustRightInd/>
              <w:textAlignment w:val="auto"/>
              <w:rPr>
                <w:rFonts w:cs="Arial"/>
                <w:lang w:val="en-US"/>
              </w:rPr>
            </w:pPr>
            <w:hyperlink r:id="rId133" w:history="1">
              <w:r w:rsidR="004548D0">
                <w:rPr>
                  <w:rStyle w:val="Hyperlink"/>
                </w:rPr>
                <w:t>C1-225744</w:t>
              </w:r>
            </w:hyperlink>
          </w:p>
        </w:tc>
        <w:tc>
          <w:tcPr>
            <w:tcW w:w="4191" w:type="dxa"/>
            <w:gridSpan w:val="3"/>
            <w:tcBorders>
              <w:top w:val="single" w:sz="4" w:space="0" w:color="auto"/>
              <w:bottom w:val="single" w:sz="4" w:space="0" w:color="auto"/>
            </w:tcBorders>
            <w:shd w:val="clear" w:color="auto" w:fill="FFFF00"/>
          </w:tcPr>
          <w:p w14:paraId="10F88C72" w14:textId="660A51D6"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2A30A6B1" w14:textId="34F26638"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778D66" w14:textId="52484643" w:rsidR="007814B6" w:rsidRPr="00D95972" w:rsidRDefault="007814B6" w:rsidP="007814B6">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4544" w14:textId="77777777" w:rsidR="007814B6" w:rsidRPr="00D95972" w:rsidRDefault="007814B6" w:rsidP="007814B6">
            <w:pPr>
              <w:rPr>
                <w:rFonts w:eastAsia="Batang" w:cs="Arial"/>
                <w:lang w:eastAsia="ko-KR"/>
              </w:rPr>
            </w:pPr>
          </w:p>
        </w:tc>
      </w:tr>
      <w:tr w:rsidR="007814B6" w:rsidRPr="00D95972" w14:paraId="2AE8F24A" w14:textId="77777777" w:rsidTr="004548D0">
        <w:tc>
          <w:tcPr>
            <w:tcW w:w="976" w:type="dxa"/>
            <w:tcBorders>
              <w:top w:val="nil"/>
              <w:left w:val="thinThickThinSmallGap" w:sz="24" w:space="0" w:color="auto"/>
              <w:bottom w:val="nil"/>
            </w:tcBorders>
            <w:shd w:val="clear" w:color="auto" w:fill="auto"/>
          </w:tcPr>
          <w:p w14:paraId="567677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D5E2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4CCCAF" w14:textId="610782F5" w:rsidR="007814B6" w:rsidRPr="00D95972" w:rsidRDefault="00CC3A45" w:rsidP="007814B6">
            <w:pPr>
              <w:overflowPunct/>
              <w:autoSpaceDE/>
              <w:autoSpaceDN/>
              <w:adjustRightInd/>
              <w:textAlignment w:val="auto"/>
              <w:rPr>
                <w:rFonts w:cs="Arial"/>
                <w:lang w:val="en-US"/>
              </w:rPr>
            </w:pPr>
            <w:hyperlink r:id="rId134" w:history="1">
              <w:r w:rsidR="004548D0">
                <w:rPr>
                  <w:rStyle w:val="Hyperlink"/>
                </w:rPr>
                <w:t>C1-225745</w:t>
              </w:r>
            </w:hyperlink>
          </w:p>
        </w:tc>
        <w:tc>
          <w:tcPr>
            <w:tcW w:w="4191" w:type="dxa"/>
            <w:gridSpan w:val="3"/>
            <w:tcBorders>
              <w:top w:val="single" w:sz="4" w:space="0" w:color="auto"/>
              <w:bottom w:val="single" w:sz="4" w:space="0" w:color="auto"/>
            </w:tcBorders>
            <w:shd w:val="clear" w:color="auto" w:fill="FFFF00"/>
          </w:tcPr>
          <w:p w14:paraId="46551A82" w14:textId="371F5E81"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49E6CB43" w14:textId="4979518E"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0A19B" w14:textId="4E3A947E" w:rsidR="007814B6" w:rsidRPr="00D95972" w:rsidRDefault="007814B6" w:rsidP="007814B6">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49019" w14:textId="77777777" w:rsidR="007814B6" w:rsidRPr="00D95972" w:rsidRDefault="007814B6" w:rsidP="007814B6">
            <w:pPr>
              <w:rPr>
                <w:rFonts w:eastAsia="Batang" w:cs="Arial"/>
                <w:lang w:eastAsia="ko-KR"/>
              </w:rPr>
            </w:pPr>
          </w:p>
        </w:tc>
      </w:tr>
      <w:tr w:rsidR="007814B6" w:rsidRPr="00D95972" w14:paraId="3F82D0B0" w14:textId="77777777" w:rsidTr="00D868CC">
        <w:tc>
          <w:tcPr>
            <w:tcW w:w="976" w:type="dxa"/>
            <w:tcBorders>
              <w:top w:val="nil"/>
              <w:left w:val="thinThickThinSmallGap" w:sz="24" w:space="0" w:color="auto"/>
              <w:bottom w:val="nil"/>
            </w:tcBorders>
            <w:shd w:val="clear" w:color="auto" w:fill="auto"/>
          </w:tcPr>
          <w:p w14:paraId="20118E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8332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339303" w14:textId="5C68E4FF" w:rsidR="007814B6" w:rsidRPr="00D95972" w:rsidRDefault="00CC3A45" w:rsidP="007814B6">
            <w:pPr>
              <w:overflowPunct/>
              <w:autoSpaceDE/>
              <w:autoSpaceDN/>
              <w:adjustRightInd/>
              <w:textAlignment w:val="auto"/>
              <w:rPr>
                <w:rFonts w:cs="Arial"/>
                <w:lang w:val="en-US"/>
              </w:rPr>
            </w:pPr>
            <w:hyperlink r:id="rId135" w:history="1">
              <w:r w:rsidR="007814B6">
                <w:rPr>
                  <w:rStyle w:val="Hyperlink"/>
                </w:rPr>
                <w:t>C1-225790</w:t>
              </w:r>
            </w:hyperlink>
          </w:p>
        </w:tc>
        <w:tc>
          <w:tcPr>
            <w:tcW w:w="4191" w:type="dxa"/>
            <w:gridSpan w:val="3"/>
            <w:tcBorders>
              <w:top w:val="single" w:sz="4" w:space="0" w:color="auto"/>
              <w:bottom w:val="single" w:sz="4" w:space="0" w:color="auto"/>
            </w:tcBorders>
            <w:shd w:val="clear" w:color="auto" w:fill="FFFF00"/>
          </w:tcPr>
          <w:p w14:paraId="459BB221" w14:textId="694B89D0"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10D863E" w14:textId="11F2D4E5"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EE39B5D" w14:textId="2BDE10FC" w:rsidR="007814B6" w:rsidRPr="00D95972" w:rsidRDefault="007814B6" w:rsidP="007814B6">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2A61" w14:textId="77777777" w:rsidR="007814B6" w:rsidRPr="00D95972" w:rsidRDefault="007814B6" w:rsidP="007814B6">
            <w:pPr>
              <w:rPr>
                <w:rFonts w:eastAsia="Batang" w:cs="Arial"/>
                <w:lang w:eastAsia="ko-KR"/>
              </w:rPr>
            </w:pPr>
          </w:p>
        </w:tc>
      </w:tr>
      <w:tr w:rsidR="007814B6" w:rsidRPr="00D95972" w14:paraId="1802D44F" w14:textId="77777777" w:rsidTr="00D868CC">
        <w:tc>
          <w:tcPr>
            <w:tcW w:w="976" w:type="dxa"/>
            <w:tcBorders>
              <w:top w:val="nil"/>
              <w:left w:val="thinThickThinSmallGap" w:sz="24" w:space="0" w:color="auto"/>
              <w:bottom w:val="nil"/>
            </w:tcBorders>
            <w:shd w:val="clear" w:color="auto" w:fill="auto"/>
          </w:tcPr>
          <w:p w14:paraId="1AD9DA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B2B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21994A" w14:textId="5367670B" w:rsidR="007814B6" w:rsidRPr="00D95972" w:rsidRDefault="00CC3A45" w:rsidP="007814B6">
            <w:pPr>
              <w:overflowPunct/>
              <w:autoSpaceDE/>
              <w:autoSpaceDN/>
              <w:adjustRightInd/>
              <w:textAlignment w:val="auto"/>
              <w:rPr>
                <w:rFonts w:cs="Arial"/>
                <w:lang w:val="en-US"/>
              </w:rPr>
            </w:pPr>
            <w:hyperlink r:id="rId136" w:history="1">
              <w:r w:rsidR="007814B6">
                <w:rPr>
                  <w:rStyle w:val="Hyperlink"/>
                </w:rPr>
                <w:t>C1-225791</w:t>
              </w:r>
            </w:hyperlink>
          </w:p>
        </w:tc>
        <w:tc>
          <w:tcPr>
            <w:tcW w:w="4191" w:type="dxa"/>
            <w:gridSpan w:val="3"/>
            <w:tcBorders>
              <w:top w:val="single" w:sz="4" w:space="0" w:color="auto"/>
              <w:bottom w:val="single" w:sz="4" w:space="0" w:color="auto"/>
            </w:tcBorders>
            <w:shd w:val="clear" w:color="auto" w:fill="FFFF00"/>
          </w:tcPr>
          <w:p w14:paraId="3A027085" w14:textId="37E4FB9A"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AA3607B" w14:textId="66951357"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8B91112" w14:textId="0013ECFE" w:rsidR="007814B6" w:rsidRPr="00D95972" w:rsidRDefault="007814B6" w:rsidP="007814B6">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0B6D5" w14:textId="77777777" w:rsidR="007814B6" w:rsidRPr="00D95972" w:rsidRDefault="007814B6" w:rsidP="007814B6">
            <w:pPr>
              <w:rPr>
                <w:rFonts w:eastAsia="Batang" w:cs="Arial"/>
                <w:lang w:eastAsia="ko-KR"/>
              </w:rPr>
            </w:pP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CC3A45" w:rsidP="007814B6">
            <w:pPr>
              <w:overflowPunct/>
              <w:autoSpaceDE/>
              <w:autoSpaceDN/>
              <w:adjustRightInd/>
              <w:textAlignment w:val="auto"/>
              <w:rPr>
                <w:rFonts w:cs="Arial"/>
                <w:lang w:val="en-US"/>
              </w:rPr>
            </w:pPr>
            <w:hyperlink r:id="rId137"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E2770" w14:textId="7DD607EE" w:rsidR="007814B6" w:rsidRPr="00D95972" w:rsidRDefault="007814B6" w:rsidP="007814B6">
            <w:pPr>
              <w:rPr>
                <w:rFonts w:eastAsia="Batang" w:cs="Arial"/>
                <w:lang w:eastAsia="ko-KR"/>
              </w:rPr>
            </w:pPr>
            <w:r>
              <w:rPr>
                <w:rFonts w:eastAsia="Batang" w:cs="Arial"/>
                <w:lang w:eastAsia="ko-KR"/>
              </w:rPr>
              <w:t>Revision of C1-225041</w:t>
            </w: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CC3A45" w:rsidP="007814B6">
            <w:pPr>
              <w:overflowPunct/>
              <w:autoSpaceDE/>
              <w:autoSpaceDN/>
              <w:adjustRightInd/>
              <w:textAlignment w:val="auto"/>
              <w:rPr>
                <w:rFonts w:cs="Arial"/>
                <w:lang w:val="en-US"/>
              </w:rPr>
            </w:pPr>
            <w:hyperlink r:id="rId138"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D8AE5" w14:textId="77777777" w:rsidR="007814B6" w:rsidRPr="00D95972" w:rsidRDefault="007814B6"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CC3A45" w:rsidP="007814B6">
            <w:pPr>
              <w:overflowPunct/>
              <w:autoSpaceDE/>
              <w:autoSpaceDN/>
              <w:adjustRightInd/>
              <w:textAlignment w:val="auto"/>
              <w:rPr>
                <w:rFonts w:cs="Arial"/>
                <w:lang w:val="en-US"/>
              </w:rPr>
            </w:pPr>
            <w:hyperlink r:id="rId139"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BA558" w14:textId="038C2462" w:rsidR="007814B6" w:rsidRPr="00D95972" w:rsidRDefault="007814B6" w:rsidP="007814B6">
            <w:pPr>
              <w:rPr>
                <w:rFonts w:eastAsia="Batang" w:cs="Arial"/>
                <w:lang w:eastAsia="ko-KR"/>
              </w:rPr>
            </w:pPr>
            <w:r>
              <w:rPr>
                <w:rFonts w:eastAsia="Batang" w:cs="Arial"/>
                <w:lang w:eastAsia="ko-KR"/>
              </w:rPr>
              <w:t>Revision of C1-225043</w:t>
            </w:r>
          </w:p>
        </w:tc>
      </w:tr>
      <w:tr w:rsidR="007814B6" w:rsidRPr="00D95972" w14:paraId="4717E4C7" w14:textId="77777777" w:rsidTr="00D868CC">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CC3A45" w:rsidP="007814B6">
            <w:pPr>
              <w:overflowPunct/>
              <w:autoSpaceDE/>
              <w:autoSpaceDN/>
              <w:adjustRightInd/>
              <w:textAlignment w:val="auto"/>
              <w:rPr>
                <w:rFonts w:cs="Arial"/>
                <w:lang w:val="en-US"/>
              </w:rPr>
            </w:pPr>
            <w:hyperlink r:id="rId140"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101C" w14:textId="77777777" w:rsidR="007814B6" w:rsidRPr="00D95972" w:rsidRDefault="007814B6" w:rsidP="007814B6">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34CAF165" w14:textId="77777777" w:rsidTr="005913CE">
        <w:tc>
          <w:tcPr>
            <w:tcW w:w="976" w:type="dxa"/>
            <w:tcBorders>
              <w:top w:val="nil"/>
              <w:left w:val="thinThickThinSmallGap" w:sz="24" w:space="0" w:color="auto"/>
              <w:bottom w:val="nil"/>
            </w:tcBorders>
            <w:shd w:val="clear" w:color="auto" w:fill="auto"/>
          </w:tcPr>
          <w:p w14:paraId="48C644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48D7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8A3565" w14:textId="625A508B" w:rsidR="007814B6" w:rsidRDefault="00CC3A45" w:rsidP="007814B6">
            <w:pPr>
              <w:overflowPunct/>
              <w:autoSpaceDE/>
              <w:autoSpaceDN/>
              <w:adjustRightInd/>
              <w:textAlignment w:val="auto"/>
              <w:rPr>
                <w:rFonts w:cs="Arial"/>
                <w:lang w:val="en-US"/>
              </w:rPr>
            </w:pPr>
            <w:hyperlink r:id="rId141" w:history="1">
              <w:r w:rsidR="007814B6">
                <w:rPr>
                  <w:rStyle w:val="Hyperlink"/>
                </w:rPr>
                <w:t>C1-225690</w:t>
              </w:r>
            </w:hyperlink>
          </w:p>
        </w:tc>
        <w:tc>
          <w:tcPr>
            <w:tcW w:w="4191" w:type="dxa"/>
            <w:gridSpan w:val="3"/>
            <w:tcBorders>
              <w:top w:val="single" w:sz="4" w:space="0" w:color="auto"/>
              <w:bottom w:val="single" w:sz="4" w:space="0" w:color="auto"/>
            </w:tcBorders>
            <w:shd w:val="clear" w:color="auto" w:fill="FFFF00"/>
          </w:tcPr>
          <w:p w14:paraId="232F50B7" w14:textId="1D9CFAF3" w:rsidR="007814B6" w:rsidRDefault="007814B6" w:rsidP="007814B6">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69383B0B" w14:textId="2A540C2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D3E0889" w14:textId="7562FFC5" w:rsidR="007814B6" w:rsidRDefault="007814B6" w:rsidP="007814B6">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7814B6" w:rsidRDefault="007814B6" w:rsidP="007814B6">
            <w:pPr>
              <w:rPr>
                <w:rFonts w:eastAsia="Batang" w:cs="Arial"/>
                <w:lang w:eastAsia="ko-KR"/>
              </w:rPr>
            </w:pPr>
          </w:p>
        </w:tc>
      </w:tr>
      <w:tr w:rsidR="007814B6" w:rsidRPr="00D95972" w14:paraId="3CF80F52" w14:textId="77777777" w:rsidTr="00D868CC">
        <w:tc>
          <w:tcPr>
            <w:tcW w:w="976" w:type="dxa"/>
            <w:tcBorders>
              <w:top w:val="nil"/>
              <w:left w:val="thinThickThinSmallGap" w:sz="24" w:space="0" w:color="auto"/>
              <w:bottom w:val="nil"/>
            </w:tcBorders>
            <w:shd w:val="clear" w:color="auto" w:fill="auto"/>
          </w:tcPr>
          <w:p w14:paraId="1657803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D89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FE56ED" w14:textId="40D3BB90" w:rsidR="007814B6" w:rsidRDefault="00CC3A45" w:rsidP="007814B6">
            <w:pPr>
              <w:overflowPunct/>
              <w:autoSpaceDE/>
              <w:autoSpaceDN/>
              <w:adjustRightInd/>
              <w:textAlignment w:val="auto"/>
              <w:rPr>
                <w:rFonts w:cs="Arial"/>
                <w:lang w:val="en-US"/>
              </w:rPr>
            </w:pPr>
            <w:hyperlink r:id="rId142" w:history="1">
              <w:r w:rsidR="007814B6">
                <w:rPr>
                  <w:rStyle w:val="Hyperlink"/>
                </w:rPr>
                <w:t>C1-225698</w:t>
              </w:r>
            </w:hyperlink>
          </w:p>
        </w:tc>
        <w:tc>
          <w:tcPr>
            <w:tcW w:w="4191" w:type="dxa"/>
            <w:gridSpan w:val="3"/>
            <w:tcBorders>
              <w:top w:val="single" w:sz="4" w:space="0" w:color="auto"/>
              <w:bottom w:val="single" w:sz="4" w:space="0" w:color="auto"/>
            </w:tcBorders>
            <w:shd w:val="clear" w:color="auto" w:fill="FFFF00"/>
          </w:tcPr>
          <w:p w14:paraId="4E5976B2" w14:textId="5FF39FCF" w:rsidR="007814B6" w:rsidRDefault="007814B6" w:rsidP="007814B6">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592B7822" w14:textId="2046A184" w:rsidR="007814B6" w:rsidRDefault="007814B6" w:rsidP="007814B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AC98A6" w14:textId="50AF0C36" w:rsidR="007814B6" w:rsidRDefault="007814B6" w:rsidP="007814B6">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91283" w14:textId="7507065E" w:rsidR="007814B6" w:rsidRDefault="00AA4BE4" w:rsidP="007814B6">
            <w:pPr>
              <w:rPr>
                <w:rFonts w:eastAsia="Batang" w:cs="Arial"/>
                <w:lang w:eastAsia="ko-KR"/>
              </w:rPr>
            </w:pPr>
            <w:r>
              <w:rPr>
                <w:rFonts w:eastAsia="Batang" w:cs="Arial"/>
                <w:lang w:eastAsia="ko-KR"/>
              </w:rPr>
              <w:t xml:space="preserve">Cover page, incorrect TS </w:t>
            </w:r>
          </w:p>
        </w:tc>
      </w:tr>
      <w:tr w:rsidR="007814B6" w:rsidRPr="00D95972" w14:paraId="745DE9B3" w14:textId="77777777" w:rsidTr="005913CE">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4A2956" w14:textId="684925C6" w:rsidR="007814B6" w:rsidRDefault="00CC3A45" w:rsidP="007814B6">
            <w:pPr>
              <w:overflowPunct/>
              <w:autoSpaceDE/>
              <w:autoSpaceDN/>
              <w:adjustRightInd/>
              <w:textAlignment w:val="auto"/>
              <w:rPr>
                <w:rFonts w:cs="Arial"/>
                <w:lang w:val="en-US"/>
              </w:rPr>
            </w:pPr>
            <w:hyperlink r:id="rId143" w:history="1">
              <w:r w:rsidR="007814B6">
                <w:rPr>
                  <w:rStyle w:val="Hyperlink"/>
                </w:rPr>
                <w:t>C1-225705</w:t>
              </w:r>
            </w:hyperlink>
          </w:p>
        </w:tc>
        <w:tc>
          <w:tcPr>
            <w:tcW w:w="4191" w:type="dxa"/>
            <w:gridSpan w:val="3"/>
            <w:tcBorders>
              <w:top w:val="single" w:sz="4" w:space="0" w:color="auto"/>
              <w:bottom w:val="single" w:sz="4" w:space="0" w:color="auto"/>
            </w:tcBorders>
            <w:shd w:val="clear" w:color="auto" w:fill="FFFF00"/>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046EDDD5" w14:textId="2180CB8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47EB6" w14:textId="77777777" w:rsidR="007814B6" w:rsidRDefault="007814B6" w:rsidP="007814B6">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CC3A45" w:rsidP="007814B6">
            <w:pPr>
              <w:overflowPunct/>
              <w:autoSpaceDE/>
              <w:autoSpaceDN/>
              <w:adjustRightInd/>
              <w:textAlignment w:val="auto"/>
              <w:rPr>
                <w:rFonts w:cs="Arial"/>
                <w:lang w:val="en-US"/>
              </w:rPr>
            </w:pPr>
            <w:hyperlink r:id="rId144"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6108" w14:textId="77777777" w:rsidR="007814B6" w:rsidRDefault="007814B6" w:rsidP="007814B6">
            <w:pPr>
              <w:rPr>
                <w:rFonts w:eastAsia="Batang" w:cs="Arial"/>
                <w:lang w:eastAsia="ko-KR"/>
              </w:rPr>
            </w:pP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CC3A45" w:rsidP="007814B6">
            <w:pPr>
              <w:overflowPunct/>
              <w:autoSpaceDE/>
              <w:autoSpaceDN/>
              <w:adjustRightInd/>
              <w:textAlignment w:val="auto"/>
              <w:rPr>
                <w:rFonts w:cs="Arial"/>
                <w:lang w:val="en-US"/>
              </w:rPr>
            </w:pPr>
            <w:hyperlink r:id="rId145"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C18F3" w14:textId="77777777" w:rsidR="007814B6" w:rsidRDefault="007814B6" w:rsidP="007814B6">
            <w:pPr>
              <w:rPr>
                <w:rFonts w:eastAsia="Batang" w:cs="Arial"/>
                <w:lang w:eastAsia="ko-KR"/>
              </w:rPr>
            </w:pPr>
          </w:p>
        </w:tc>
      </w:tr>
      <w:tr w:rsidR="007814B6" w:rsidRPr="00D95972" w14:paraId="348515A9" w14:textId="77777777" w:rsidTr="00155C66">
        <w:tc>
          <w:tcPr>
            <w:tcW w:w="976" w:type="dxa"/>
            <w:tcBorders>
              <w:top w:val="nil"/>
              <w:left w:val="thinThickThinSmallGap" w:sz="24" w:space="0" w:color="auto"/>
              <w:bottom w:val="nil"/>
            </w:tcBorders>
            <w:shd w:val="clear" w:color="auto" w:fill="auto"/>
          </w:tcPr>
          <w:p w14:paraId="139333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548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1846D9" w14:textId="665EFCA1" w:rsidR="007814B6" w:rsidRDefault="00CC3A45" w:rsidP="007814B6">
            <w:pPr>
              <w:overflowPunct/>
              <w:autoSpaceDE/>
              <w:autoSpaceDN/>
              <w:adjustRightInd/>
              <w:textAlignment w:val="auto"/>
              <w:rPr>
                <w:rFonts w:cs="Arial"/>
                <w:lang w:val="en-US"/>
              </w:rPr>
            </w:pPr>
            <w:hyperlink r:id="rId146" w:history="1">
              <w:r w:rsidR="007814B6">
                <w:rPr>
                  <w:rStyle w:val="Hyperlink"/>
                </w:rPr>
                <w:t>C1-225716</w:t>
              </w:r>
            </w:hyperlink>
          </w:p>
        </w:tc>
        <w:tc>
          <w:tcPr>
            <w:tcW w:w="4191" w:type="dxa"/>
            <w:gridSpan w:val="3"/>
            <w:tcBorders>
              <w:top w:val="single" w:sz="4" w:space="0" w:color="auto"/>
              <w:bottom w:val="single" w:sz="4" w:space="0" w:color="auto"/>
            </w:tcBorders>
            <w:shd w:val="clear" w:color="auto" w:fill="FFFF00"/>
          </w:tcPr>
          <w:p w14:paraId="7262CFAA" w14:textId="4BA079F5" w:rsidR="007814B6" w:rsidRDefault="007814B6" w:rsidP="007814B6">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53C5AEFB" w14:textId="66739653"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D6C7B2" w14:textId="7B5AE4B0" w:rsidR="007814B6" w:rsidRDefault="007814B6" w:rsidP="007814B6">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E2D1" w14:textId="77777777" w:rsidR="007814B6" w:rsidRDefault="007814B6" w:rsidP="007814B6">
            <w:pPr>
              <w:rPr>
                <w:rFonts w:eastAsia="Batang" w:cs="Arial"/>
                <w:lang w:eastAsia="ko-KR"/>
              </w:rPr>
            </w:pP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CC3A45" w:rsidP="007814B6">
            <w:pPr>
              <w:overflowPunct/>
              <w:autoSpaceDE/>
              <w:autoSpaceDN/>
              <w:adjustRightInd/>
              <w:textAlignment w:val="auto"/>
              <w:rPr>
                <w:rFonts w:cs="Arial"/>
                <w:lang w:val="en-US"/>
              </w:rPr>
            </w:pPr>
            <w:hyperlink r:id="rId147"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BCF7D" w14:textId="77777777" w:rsidR="007814B6" w:rsidRDefault="007814B6" w:rsidP="007814B6">
            <w:pPr>
              <w:rPr>
                <w:rFonts w:eastAsia="Batang" w:cs="Arial"/>
                <w:lang w:eastAsia="ko-KR"/>
              </w:rPr>
            </w:pPr>
          </w:p>
        </w:tc>
      </w:tr>
      <w:tr w:rsidR="007814B6" w:rsidRPr="00D95972" w14:paraId="488810DF" w14:textId="77777777" w:rsidTr="00155C66">
        <w:tc>
          <w:tcPr>
            <w:tcW w:w="976" w:type="dxa"/>
            <w:tcBorders>
              <w:top w:val="nil"/>
              <w:left w:val="thinThickThinSmallGap" w:sz="24" w:space="0" w:color="auto"/>
              <w:bottom w:val="nil"/>
            </w:tcBorders>
            <w:shd w:val="clear" w:color="auto" w:fill="auto"/>
          </w:tcPr>
          <w:p w14:paraId="2804C84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84FD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AECB5B6" w14:textId="273B3E6B" w:rsidR="007814B6" w:rsidRDefault="00CC3A45" w:rsidP="007814B6">
            <w:pPr>
              <w:overflowPunct/>
              <w:autoSpaceDE/>
              <w:autoSpaceDN/>
              <w:adjustRightInd/>
              <w:textAlignment w:val="auto"/>
              <w:rPr>
                <w:rFonts w:cs="Arial"/>
                <w:lang w:val="en-US"/>
              </w:rPr>
            </w:pPr>
            <w:hyperlink r:id="rId148" w:history="1">
              <w:r w:rsidR="007814B6">
                <w:rPr>
                  <w:rStyle w:val="Hyperlink"/>
                </w:rPr>
                <w:t>C1-225720</w:t>
              </w:r>
            </w:hyperlink>
          </w:p>
        </w:tc>
        <w:tc>
          <w:tcPr>
            <w:tcW w:w="4191" w:type="dxa"/>
            <w:gridSpan w:val="3"/>
            <w:tcBorders>
              <w:top w:val="single" w:sz="4" w:space="0" w:color="auto"/>
              <w:bottom w:val="single" w:sz="4" w:space="0" w:color="auto"/>
            </w:tcBorders>
            <w:shd w:val="clear" w:color="auto" w:fill="FFFF00"/>
          </w:tcPr>
          <w:p w14:paraId="2603E6BA" w14:textId="30203C36" w:rsidR="007814B6" w:rsidRDefault="007814B6" w:rsidP="007814B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7EB73EB7" w14:textId="5FB2C21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6EDE7D1" w14:textId="67CD3B28" w:rsidR="007814B6" w:rsidRDefault="007814B6" w:rsidP="007814B6">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32825" w14:textId="77777777" w:rsidR="007814B6" w:rsidRDefault="007814B6" w:rsidP="007814B6">
            <w:pPr>
              <w:rPr>
                <w:rFonts w:eastAsia="Batang" w:cs="Arial"/>
                <w:lang w:eastAsia="ko-KR"/>
              </w:rPr>
            </w:pPr>
          </w:p>
        </w:tc>
      </w:tr>
      <w:tr w:rsidR="007814B6" w:rsidRPr="00D95972" w14:paraId="323C4386" w14:textId="77777777" w:rsidTr="004548D0">
        <w:tc>
          <w:tcPr>
            <w:tcW w:w="976" w:type="dxa"/>
            <w:tcBorders>
              <w:top w:val="nil"/>
              <w:left w:val="thinThickThinSmallGap" w:sz="24" w:space="0" w:color="auto"/>
              <w:bottom w:val="nil"/>
            </w:tcBorders>
            <w:shd w:val="clear" w:color="auto" w:fill="auto"/>
          </w:tcPr>
          <w:p w14:paraId="428B31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F215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31AEB9" w14:textId="1E73D94C" w:rsidR="007814B6" w:rsidRDefault="00CC3A45" w:rsidP="007814B6">
            <w:pPr>
              <w:overflowPunct/>
              <w:autoSpaceDE/>
              <w:autoSpaceDN/>
              <w:adjustRightInd/>
              <w:textAlignment w:val="auto"/>
              <w:rPr>
                <w:rFonts w:cs="Arial"/>
                <w:lang w:val="en-US"/>
              </w:rPr>
            </w:pPr>
            <w:hyperlink r:id="rId149" w:history="1">
              <w:r w:rsidR="007814B6">
                <w:rPr>
                  <w:rStyle w:val="Hyperlink"/>
                </w:rPr>
                <w:t>C1-225722</w:t>
              </w:r>
            </w:hyperlink>
          </w:p>
        </w:tc>
        <w:tc>
          <w:tcPr>
            <w:tcW w:w="4191" w:type="dxa"/>
            <w:gridSpan w:val="3"/>
            <w:tcBorders>
              <w:top w:val="single" w:sz="4" w:space="0" w:color="auto"/>
              <w:bottom w:val="single" w:sz="4" w:space="0" w:color="auto"/>
            </w:tcBorders>
            <w:shd w:val="clear" w:color="auto" w:fill="FFFF00"/>
          </w:tcPr>
          <w:p w14:paraId="1708A349" w14:textId="416CFC71" w:rsidR="007814B6" w:rsidRDefault="007814B6" w:rsidP="007814B6">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16CE436" w14:textId="0D1D580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97BCA68" w14:textId="39C73B12" w:rsidR="007814B6" w:rsidRDefault="007814B6" w:rsidP="007814B6">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0A2A3" w14:textId="77777777" w:rsidR="007814B6" w:rsidRDefault="007814B6" w:rsidP="007814B6">
            <w:pPr>
              <w:rPr>
                <w:rFonts w:eastAsia="Batang" w:cs="Arial"/>
                <w:lang w:eastAsia="ko-KR"/>
              </w:rPr>
            </w:pPr>
          </w:p>
        </w:tc>
      </w:tr>
      <w:tr w:rsidR="007814B6" w:rsidRPr="00D95972" w14:paraId="77D8DA80" w14:textId="77777777" w:rsidTr="004548D0">
        <w:tc>
          <w:tcPr>
            <w:tcW w:w="976" w:type="dxa"/>
            <w:tcBorders>
              <w:top w:val="nil"/>
              <w:left w:val="thinThickThinSmallGap" w:sz="24" w:space="0" w:color="auto"/>
              <w:bottom w:val="nil"/>
            </w:tcBorders>
            <w:shd w:val="clear" w:color="auto" w:fill="auto"/>
          </w:tcPr>
          <w:p w14:paraId="758A76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E7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49025F" w14:textId="18C76442" w:rsidR="007814B6" w:rsidRDefault="00CC3A45" w:rsidP="007814B6">
            <w:pPr>
              <w:overflowPunct/>
              <w:autoSpaceDE/>
              <w:autoSpaceDN/>
              <w:adjustRightInd/>
              <w:textAlignment w:val="auto"/>
              <w:rPr>
                <w:rFonts w:cs="Arial"/>
                <w:lang w:val="en-US"/>
              </w:rPr>
            </w:pPr>
            <w:hyperlink r:id="rId150" w:history="1">
              <w:r w:rsidR="004548D0">
                <w:rPr>
                  <w:rStyle w:val="Hyperlink"/>
                </w:rPr>
                <w:t>C1-225739</w:t>
              </w:r>
            </w:hyperlink>
          </w:p>
        </w:tc>
        <w:tc>
          <w:tcPr>
            <w:tcW w:w="4191" w:type="dxa"/>
            <w:gridSpan w:val="3"/>
            <w:tcBorders>
              <w:top w:val="single" w:sz="4" w:space="0" w:color="auto"/>
              <w:bottom w:val="single" w:sz="4" w:space="0" w:color="auto"/>
            </w:tcBorders>
            <w:shd w:val="clear" w:color="auto" w:fill="FFFF00"/>
          </w:tcPr>
          <w:p w14:paraId="04ECC471" w14:textId="151B288E"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A38D2EF" w14:textId="4DEF83E3"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0D0EC" w14:textId="78A36D0F" w:rsidR="007814B6" w:rsidRDefault="007814B6" w:rsidP="007814B6">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BCD1E" w14:textId="77777777" w:rsidR="007814B6" w:rsidRDefault="007814B6" w:rsidP="007814B6">
            <w:pPr>
              <w:rPr>
                <w:rFonts w:eastAsia="Batang" w:cs="Arial"/>
                <w:lang w:eastAsia="ko-KR"/>
              </w:rPr>
            </w:pPr>
          </w:p>
        </w:tc>
      </w:tr>
      <w:tr w:rsidR="007814B6" w:rsidRPr="00D95972" w14:paraId="0F0FCE68" w14:textId="77777777" w:rsidTr="004548D0">
        <w:tc>
          <w:tcPr>
            <w:tcW w:w="976" w:type="dxa"/>
            <w:tcBorders>
              <w:top w:val="nil"/>
              <w:left w:val="thinThickThinSmallGap" w:sz="24" w:space="0" w:color="auto"/>
              <w:bottom w:val="nil"/>
            </w:tcBorders>
            <w:shd w:val="clear" w:color="auto" w:fill="auto"/>
          </w:tcPr>
          <w:p w14:paraId="7A049CD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02C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D40715" w14:textId="1C2479D0" w:rsidR="007814B6" w:rsidRDefault="00CC3A45" w:rsidP="007814B6">
            <w:pPr>
              <w:overflowPunct/>
              <w:autoSpaceDE/>
              <w:autoSpaceDN/>
              <w:adjustRightInd/>
              <w:textAlignment w:val="auto"/>
              <w:rPr>
                <w:rFonts w:cs="Arial"/>
                <w:lang w:val="en-US"/>
              </w:rPr>
            </w:pPr>
            <w:hyperlink r:id="rId151" w:history="1">
              <w:r w:rsidR="004548D0">
                <w:rPr>
                  <w:rStyle w:val="Hyperlink"/>
                </w:rPr>
                <w:t>C1-225740</w:t>
              </w:r>
            </w:hyperlink>
          </w:p>
        </w:tc>
        <w:tc>
          <w:tcPr>
            <w:tcW w:w="4191" w:type="dxa"/>
            <w:gridSpan w:val="3"/>
            <w:tcBorders>
              <w:top w:val="single" w:sz="4" w:space="0" w:color="auto"/>
              <w:bottom w:val="single" w:sz="4" w:space="0" w:color="auto"/>
            </w:tcBorders>
            <w:shd w:val="clear" w:color="auto" w:fill="FFFF00"/>
          </w:tcPr>
          <w:p w14:paraId="1D20A0E0" w14:textId="56E301F5"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7C868C0" w14:textId="5DCF09B7"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25" w14:textId="6AB49907" w:rsidR="007814B6" w:rsidRDefault="007814B6" w:rsidP="007814B6">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4305A" w14:textId="77777777" w:rsidR="007814B6" w:rsidRDefault="007814B6" w:rsidP="007814B6">
            <w:pPr>
              <w:rPr>
                <w:rFonts w:eastAsia="Batang" w:cs="Arial"/>
                <w:lang w:eastAsia="ko-KR"/>
              </w:rPr>
            </w:pPr>
          </w:p>
        </w:tc>
      </w:tr>
      <w:tr w:rsidR="007814B6" w:rsidRPr="00D95972" w14:paraId="46043939" w14:textId="77777777" w:rsidTr="004548D0">
        <w:tc>
          <w:tcPr>
            <w:tcW w:w="976" w:type="dxa"/>
            <w:tcBorders>
              <w:top w:val="nil"/>
              <w:left w:val="thinThickThinSmallGap" w:sz="24" w:space="0" w:color="auto"/>
              <w:bottom w:val="nil"/>
            </w:tcBorders>
            <w:shd w:val="clear" w:color="auto" w:fill="auto"/>
          </w:tcPr>
          <w:p w14:paraId="0F232C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7AD1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9D05037" w14:textId="18071385" w:rsidR="007814B6" w:rsidRDefault="00CC3A45" w:rsidP="007814B6">
            <w:pPr>
              <w:overflowPunct/>
              <w:autoSpaceDE/>
              <w:autoSpaceDN/>
              <w:adjustRightInd/>
              <w:textAlignment w:val="auto"/>
              <w:rPr>
                <w:rFonts w:cs="Arial"/>
                <w:lang w:val="en-US"/>
              </w:rPr>
            </w:pPr>
            <w:hyperlink r:id="rId152" w:history="1">
              <w:r w:rsidR="004548D0">
                <w:rPr>
                  <w:rStyle w:val="Hyperlink"/>
                </w:rPr>
                <w:t>C1-225741</w:t>
              </w:r>
            </w:hyperlink>
          </w:p>
        </w:tc>
        <w:tc>
          <w:tcPr>
            <w:tcW w:w="4191" w:type="dxa"/>
            <w:gridSpan w:val="3"/>
            <w:tcBorders>
              <w:top w:val="single" w:sz="4" w:space="0" w:color="auto"/>
              <w:bottom w:val="single" w:sz="4" w:space="0" w:color="auto"/>
            </w:tcBorders>
            <w:shd w:val="clear" w:color="auto" w:fill="FFFF00"/>
          </w:tcPr>
          <w:p w14:paraId="37A2092D" w14:textId="3EF6980B" w:rsidR="007814B6" w:rsidRDefault="007814B6" w:rsidP="007814B6">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5E46C9DB" w14:textId="1533C64D"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BAAD79" w14:textId="7E4B2573" w:rsidR="007814B6" w:rsidRDefault="007814B6" w:rsidP="007814B6">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EFC6" w14:textId="77777777" w:rsidR="007814B6" w:rsidRDefault="007814B6" w:rsidP="007814B6">
            <w:pPr>
              <w:rPr>
                <w:rFonts w:eastAsia="Batang" w:cs="Arial"/>
                <w:lang w:eastAsia="ko-KR"/>
              </w:rPr>
            </w:pPr>
          </w:p>
        </w:tc>
      </w:tr>
      <w:tr w:rsidR="007814B6" w:rsidRPr="00D95972" w14:paraId="6EAA3753" w14:textId="77777777" w:rsidTr="005913CE">
        <w:tc>
          <w:tcPr>
            <w:tcW w:w="976" w:type="dxa"/>
            <w:tcBorders>
              <w:top w:val="nil"/>
              <w:left w:val="thinThickThinSmallGap" w:sz="24" w:space="0" w:color="auto"/>
              <w:bottom w:val="nil"/>
            </w:tcBorders>
            <w:shd w:val="clear" w:color="auto" w:fill="auto"/>
          </w:tcPr>
          <w:p w14:paraId="0134BB7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094E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0DBA0B" w14:textId="08A32169" w:rsidR="007814B6" w:rsidRDefault="00CC3A45" w:rsidP="007814B6">
            <w:pPr>
              <w:overflowPunct/>
              <w:autoSpaceDE/>
              <w:autoSpaceDN/>
              <w:adjustRightInd/>
              <w:textAlignment w:val="auto"/>
              <w:rPr>
                <w:rFonts w:cs="Arial"/>
                <w:lang w:val="en-US"/>
              </w:rPr>
            </w:pPr>
            <w:hyperlink r:id="rId153" w:history="1">
              <w:r w:rsidR="007814B6">
                <w:rPr>
                  <w:rStyle w:val="Hyperlink"/>
                </w:rPr>
                <w:t>C1-225756</w:t>
              </w:r>
            </w:hyperlink>
          </w:p>
        </w:tc>
        <w:tc>
          <w:tcPr>
            <w:tcW w:w="4191" w:type="dxa"/>
            <w:gridSpan w:val="3"/>
            <w:tcBorders>
              <w:top w:val="single" w:sz="4" w:space="0" w:color="auto"/>
              <w:bottom w:val="single" w:sz="4" w:space="0" w:color="auto"/>
            </w:tcBorders>
            <w:shd w:val="clear" w:color="auto" w:fill="FFFF00"/>
          </w:tcPr>
          <w:p w14:paraId="40A6DD50" w14:textId="4E6C9415" w:rsidR="007814B6" w:rsidRDefault="007814B6" w:rsidP="007814B6">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5C850B13" w14:textId="3679C74A"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706AD8B" w14:textId="78DF3DAB" w:rsidR="007814B6" w:rsidRDefault="007814B6" w:rsidP="007814B6">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9EF0" w14:textId="77777777" w:rsidR="007814B6" w:rsidRDefault="007814B6" w:rsidP="007814B6">
            <w:pPr>
              <w:rPr>
                <w:rFonts w:eastAsia="Batang" w:cs="Arial"/>
                <w:lang w:eastAsia="ko-KR"/>
              </w:rPr>
            </w:pPr>
          </w:p>
        </w:tc>
      </w:tr>
      <w:tr w:rsidR="007814B6" w:rsidRPr="00D95972" w14:paraId="31538223" w14:textId="77777777" w:rsidTr="005913CE">
        <w:tc>
          <w:tcPr>
            <w:tcW w:w="976" w:type="dxa"/>
            <w:tcBorders>
              <w:top w:val="nil"/>
              <w:left w:val="thinThickThinSmallGap" w:sz="24" w:space="0" w:color="auto"/>
              <w:bottom w:val="nil"/>
            </w:tcBorders>
            <w:shd w:val="clear" w:color="auto" w:fill="auto"/>
          </w:tcPr>
          <w:p w14:paraId="4A91FF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F333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19E626" w14:textId="635B76AD" w:rsidR="007814B6" w:rsidRDefault="00CC3A45" w:rsidP="007814B6">
            <w:pPr>
              <w:overflowPunct/>
              <w:autoSpaceDE/>
              <w:autoSpaceDN/>
              <w:adjustRightInd/>
              <w:textAlignment w:val="auto"/>
              <w:rPr>
                <w:rFonts w:cs="Arial"/>
                <w:lang w:val="en-US"/>
              </w:rPr>
            </w:pPr>
            <w:hyperlink r:id="rId154" w:history="1">
              <w:r w:rsidR="007814B6">
                <w:rPr>
                  <w:rStyle w:val="Hyperlink"/>
                </w:rPr>
                <w:t>C1-225775</w:t>
              </w:r>
            </w:hyperlink>
          </w:p>
        </w:tc>
        <w:tc>
          <w:tcPr>
            <w:tcW w:w="4191" w:type="dxa"/>
            <w:gridSpan w:val="3"/>
            <w:tcBorders>
              <w:top w:val="single" w:sz="4" w:space="0" w:color="auto"/>
              <w:bottom w:val="single" w:sz="4" w:space="0" w:color="auto"/>
            </w:tcBorders>
            <w:shd w:val="clear" w:color="auto" w:fill="FFFF00"/>
          </w:tcPr>
          <w:p w14:paraId="3A9F2E79" w14:textId="7E011813"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7C6BCAA" w14:textId="0B059C0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E407E07" w14:textId="714037AC" w:rsidR="007814B6" w:rsidRDefault="007814B6" w:rsidP="007814B6">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FBC31" w14:textId="77777777" w:rsidR="007814B6" w:rsidRDefault="007814B6" w:rsidP="007814B6">
            <w:pPr>
              <w:rPr>
                <w:rFonts w:eastAsia="Batang" w:cs="Arial"/>
                <w:lang w:eastAsia="ko-KR"/>
              </w:rPr>
            </w:pPr>
          </w:p>
        </w:tc>
      </w:tr>
      <w:tr w:rsidR="007814B6" w:rsidRPr="00D95972" w14:paraId="473058D0" w14:textId="77777777" w:rsidTr="005913CE">
        <w:tc>
          <w:tcPr>
            <w:tcW w:w="976" w:type="dxa"/>
            <w:tcBorders>
              <w:top w:val="nil"/>
              <w:left w:val="thinThickThinSmallGap" w:sz="24" w:space="0" w:color="auto"/>
              <w:bottom w:val="nil"/>
            </w:tcBorders>
            <w:shd w:val="clear" w:color="auto" w:fill="auto"/>
          </w:tcPr>
          <w:p w14:paraId="527EED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574FD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E3349" w14:textId="783BFCD5" w:rsidR="007814B6" w:rsidRDefault="00CC3A45" w:rsidP="007814B6">
            <w:pPr>
              <w:overflowPunct/>
              <w:autoSpaceDE/>
              <w:autoSpaceDN/>
              <w:adjustRightInd/>
              <w:textAlignment w:val="auto"/>
              <w:rPr>
                <w:rFonts w:cs="Arial"/>
                <w:lang w:val="en-US"/>
              </w:rPr>
            </w:pPr>
            <w:hyperlink r:id="rId155" w:history="1">
              <w:r w:rsidR="007814B6">
                <w:rPr>
                  <w:rStyle w:val="Hyperlink"/>
                </w:rPr>
                <w:t>C1-225779</w:t>
              </w:r>
            </w:hyperlink>
          </w:p>
        </w:tc>
        <w:tc>
          <w:tcPr>
            <w:tcW w:w="4191" w:type="dxa"/>
            <w:gridSpan w:val="3"/>
            <w:tcBorders>
              <w:top w:val="single" w:sz="4" w:space="0" w:color="auto"/>
              <w:bottom w:val="single" w:sz="4" w:space="0" w:color="auto"/>
            </w:tcBorders>
            <w:shd w:val="clear" w:color="auto" w:fill="FFFF00"/>
          </w:tcPr>
          <w:p w14:paraId="7A2244FE" w14:textId="4254B81D"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FBDBD70" w14:textId="47280C8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191A38" w14:textId="667632CB" w:rsidR="007814B6" w:rsidRDefault="007814B6" w:rsidP="007814B6">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FE0D0" w14:textId="77777777" w:rsidR="007814B6" w:rsidRDefault="007814B6" w:rsidP="007814B6">
            <w:pPr>
              <w:rPr>
                <w:rFonts w:eastAsia="Batang" w:cs="Arial"/>
                <w:lang w:eastAsia="ko-KR"/>
              </w:rPr>
            </w:pPr>
          </w:p>
        </w:tc>
      </w:tr>
      <w:tr w:rsidR="007814B6" w:rsidRPr="00D95972" w14:paraId="6B0593C5" w14:textId="77777777" w:rsidTr="005913CE">
        <w:tc>
          <w:tcPr>
            <w:tcW w:w="976" w:type="dxa"/>
            <w:tcBorders>
              <w:top w:val="nil"/>
              <w:left w:val="thinThickThinSmallGap" w:sz="24" w:space="0" w:color="auto"/>
              <w:bottom w:val="nil"/>
            </w:tcBorders>
            <w:shd w:val="clear" w:color="auto" w:fill="auto"/>
          </w:tcPr>
          <w:p w14:paraId="5CDD6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002B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F8939A1" w14:textId="1E509A23" w:rsidR="007814B6" w:rsidRDefault="00CC3A45" w:rsidP="007814B6">
            <w:pPr>
              <w:overflowPunct/>
              <w:autoSpaceDE/>
              <w:autoSpaceDN/>
              <w:adjustRightInd/>
              <w:textAlignment w:val="auto"/>
              <w:rPr>
                <w:rFonts w:cs="Arial"/>
                <w:lang w:val="en-US"/>
              </w:rPr>
            </w:pPr>
            <w:hyperlink r:id="rId156" w:history="1">
              <w:r w:rsidR="007814B6">
                <w:rPr>
                  <w:rStyle w:val="Hyperlink"/>
                </w:rPr>
                <w:t>C1-225780</w:t>
              </w:r>
            </w:hyperlink>
          </w:p>
        </w:tc>
        <w:tc>
          <w:tcPr>
            <w:tcW w:w="4191" w:type="dxa"/>
            <w:gridSpan w:val="3"/>
            <w:tcBorders>
              <w:top w:val="single" w:sz="4" w:space="0" w:color="auto"/>
              <w:bottom w:val="single" w:sz="4" w:space="0" w:color="auto"/>
            </w:tcBorders>
            <w:shd w:val="clear" w:color="auto" w:fill="FFFF00"/>
          </w:tcPr>
          <w:p w14:paraId="0E74B27A" w14:textId="1BB7EDF0"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DEFB5C2" w14:textId="7A2FDA10"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1C993C" w14:textId="18CD9BC4" w:rsidR="007814B6" w:rsidRDefault="007814B6" w:rsidP="007814B6">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70C2" w14:textId="77777777" w:rsidR="007814B6" w:rsidRDefault="007814B6" w:rsidP="007814B6">
            <w:pPr>
              <w:rPr>
                <w:rFonts w:eastAsia="Batang" w:cs="Arial"/>
                <w:lang w:eastAsia="ko-KR"/>
              </w:rPr>
            </w:pPr>
          </w:p>
        </w:tc>
      </w:tr>
      <w:tr w:rsidR="007814B6" w:rsidRPr="00D95972" w14:paraId="71CED9A2" w14:textId="77777777" w:rsidTr="005913CE">
        <w:tc>
          <w:tcPr>
            <w:tcW w:w="976" w:type="dxa"/>
            <w:tcBorders>
              <w:top w:val="nil"/>
              <w:left w:val="thinThickThinSmallGap" w:sz="24" w:space="0" w:color="auto"/>
              <w:bottom w:val="nil"/>
            </w:tcBorders>
            <w:shd w:val="clear" w:color="auto" w:fill="auto"/>
          </w:tcPr>
          <w:p w14:paraId="68CBEE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7C72E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522513" w14:textId="30EA5F7E" w:rsidR="007814B6" w:rsidRDefault="00CC3A45" w:rsidP="007814B6">
            <w:pPr>
              <w:overflowPunct/>
              <w:autoSpaceDE/>
              <w:autoSpaceDN/>
              <w:adjustRightInd/>
              <w:textAlignment w:val="auto"/>
              <w:rPr>
                <w:rFonts w:cs="Arial"/>
                <w:lang w:val="en-US"/>
              </w:rPr>
            </w:pPr>
            <w:hyperlink r:id="rId157" w:history="1">
              <w:r w:rsidR="007814B6">
                <w:rPr>
                  <w:rStyle w:val="Hyperlink"/>
                </w:rPr>
                <w:t>C1-225781</w:t>
              </w:r>
            </w:hyperlink>
          </w:p>
        </w:tc>
        <w:tc>
          <w:tcPr>
            <w:tcW w:w="4191" w:type="dxa"/>
            <w:gridSpan w:val="3"/>
            <w:tcBorders>
              <w:top w:val="single" w:sz="4" w:space="0" w:color="auto"/>
              <w:bottom w:val="single" w:sz="4" w:space="0" w:color="auto"/>
            </w:tcBorders>
            <w:shd w:val="clear" w:color="auto" w:fill="FFFF00"/>
          </w:tcPr>
          <w:p w14:paraId="09651343" w14:textId="779EC3F7"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05A09E27" w14:textId="20D0E2A7"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DFE31B" w14:textId="0893E754" w:rsidR="007814B6" w:rsidRDefault="007814B6" w:rsidP="007814B6">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23E7F" w14:textId="77777777" w:rsidR="007814B6" w:rsidRDefault="00AA4BE4" w:rsidP="007814B6">
            <w:pPr>
              <w:rPr>
                <w:rFonts w:eastAsia="Batang" w:cs="Arial"/>
                <w:lang w:eastAsia="ko-KR"/>
              </w:rPr>
            </w:pPr>
            <w:r>
              <w:rPr>
                <w:rFonts w:eastAsia="Batang" w:cs="Arial"/>
                <w:lang w:eastAsia="ko-KR"/>
              </w:rPr>
              <w:t>Cover page has CAT A, 3GU has CAT F -&gt; 3GU is likely incorrect</w:t>
            </w:r>
          </w:p>
          <w:p w14:paraId="111871B5" w14:textId="15E41DA7" w:rsidR="00AA4BE4" w:rsidRDefault="00AA4BE4" w:rsidP="007814B6">
            <w:pPr>
              <w:rPr>
                <w:rFonts w:eastAsia="Batang" w:cs="Arial"/>
                <w:lang w:eastAsia="ko-KR"/>
              </w:rPr>
            </w:pPr>
          </w:p>
        </w:tc>
      </w:tr>
      <w:tr w:rsidR="007814B6" w:rsidRPr="00D95972" w14:paraId="1763716A" w14:textId="77777777" w:rsidTr="00D868CC">
        <w:tc>
          <w:tcPr>
            <w:tcW w:w="976" w:type="dxa"/>
            <w:tcBorders>
              <w:top w:val="nil"/>
              <w:left w:val="thinThickThinSmallGap" w:sz="24" w:space="0" w:color="auto"/>
              <w:bottom w:val="nil"/>
            </w:tcBorders>
            <w:shd w:val="clear" w:color="auto" w:fill="auto"/>
          </w:tcPr>
          <w:p w14:paraId="26C533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665C7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F56E95" w14:textId="379E36E7" w:rsidR="007814B6" w:rsidRDefault="00CC3A45" w:rsidP="007814B6">
            <w:pPr>
              <w:overflowPunct/>
              <w:autoSpaceDE/>
              <w:autoSpaceDN/>
              <w:adjustRightInd/>
              <w:textAlignment w:val="auto"/>
              <w:rPr>
                <w:rFonts w:cs="Arial"/>
                <w:lang w:val="en-US"/>
              </w:rPr>
            </w:pPr>
            <w:hyperlink r:id="rId158" w:history="1">
              <w:r w:rsidR="007814B6">
                <w:rPr>
                  <w:rStyle w:val="Hyperlink"/>
                </w:rPr>
                <w:t>C1-225782</w:t>
              </w:r>
            </w:hyperlink>
          </w:p>
        </w:tc>
        <w:tc>
          <w:tcPr>
            <w:tcW w:w="4191" w:type="dxa"/>
            <w:gridSpan w:val="3"/>
            <w:tcBorders>
              <w:top w:val="single" w:sz="4" w:space="0" w:color="auto"/>
              <w:bottom w:val="single" w:sz="4" w:space="0" w:color="auto"/>
            </w:tcBorders>
            <w:shd w:val="clear" w:color="auto" w:fill="FFFF00"/>
          </w:tcPr>
          <w:p w14:paraId="15A03CFF" w14:textId="4A9D9EEC" w:rsidR="007814B6" w:rsidRDefault="007814B6" w:rsidP="007814B6">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3F50C792" w14:textId="1BE6AEF6"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19050A14" w14:textId="7BD2C411" w:rsidR="007814B6" w:rsidRDefault="007814B6" w:rsidP="007814B6">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0532A" w14:textId="77777777" w:rsidR="007814B6" w:rsidRDefault="007814B6" w:rsidP="007814B6">
            <w:pPr>
              <w:rPr>
                <w:rFonts w:eastAsia="Batang" w:cs="Arial"/>
                <w:lang w:eastAsia="ko-KR"/>
              </w:rPr>
            </w:pPr>
          </w:p>
        </w:tc>
      </w:tr>
      <w:tr w:rsidR="007814B6" w:rsidRPr="00D95972" w14:paraId="0CCF1ED2" w14:textId="77777777" w:rsidTr="00D868CC">
        <w:tc>
          <w:tcPr>
            <w:tcW w:w="976" w:type="dxa"/>
            <w:tcBorders>
              <w:top w:val="nil"/>
              <w:left w:val="thinThickThinSmallGap" w:sz="24" w:space="0" w:color="auto"/>
              <w:bottom w:val="nil"/>
            </w:tcBorders>
            <w:shd w:val="clear" w:color="auto" w:fill="auto"/>
          </w:tcPr>
          <w:p w14:paraId="00EE889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F9B9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5518FC" w14:textId="24F81956" w:rsidR="007814B6" w:rsidRDefault="00CC3A45" w:rsidP="007814B6">
            <w:pPr>
              <w:overflowPunct/>
              <w:autoSpaceDE/>
              <w:autoSpaceDN/>
              <w:adjustRightInd/>
              <w:textAlignment w:val="auto"/>
              <w:rPr>
                <w:rFonts w:cs="Arial"/>
                <w:lang w:val="en-US"/>
              </w:rPr>
            </w:pPr>
            <w:hyperlink r:id="rId159" w:history="1">
              <w:r w:rsidR="007814B6">
                <w:rPr>
                  <w:rStyle w:val="Hyperlink"/>
                </w:rPr>
                <w:t>C1-225793</w:t>
              </w:r>
            </w:hyperlink>
          </w:p>
        </w:tc>
        <w:tc>
          <w:tcPr>
            <w:tcW w:w="4191" w:type="dxa"/>
            <w:gridSpan w:val="3"/>
            <w:tcBorders>
              <w:top w:val="single" w:sz="4" w:space="0" w:color="auto"/>
              <w:bottom w:val="single" w:sz="4" w:space="0" w:color="auto"/>
            </w:tcBorders>
            <w:shd w:val="clear" w:color="auto" w:fill="FFFF00"/>
          </w:tcPr>
          <w:p w14:paraId="47AC5982" w14:textId="62EC1768" w:rsidR="007814B6" w:rsidRDefault="007814B6" w:rsidP="007814B6">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39F2A186" w14:textId="164AE24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2B6E98" w14:textId="51D86A08" w:rsidR="007814B6" w:rsidRDefault="007814B6" w:rsidP="007814B6">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79B0" w14:textId="77777777" w:rsidR="007814B6" w:rsidRDefault="007814B6" w:rsidP="007814B6">
            <w:pPr>
              <w:rPr>
                <w:rFonts w:eastAsia="Batang" w:cs="Arial"/>
                <w:lang w:eastAsia="ko-KR"/>
              </w:rPr>
            </w:pPr>
          </w:p>
        </w:tc>
      </w:tr>
      <w:tr w:rsidR="007814B6" w:rsidRPr="00D95972" w14:paraId="603ED19F" w14:textId="77777777" w:rsidTr="00D868CC">
        <w:tc>
          <w:tcPr>
            <w:tcW w:w="976" w:type="dxa"/>
            <w:tcBorders>
              <w:top w:val="nil"/>
              <w:left w:val="thinThickThinSmallGap" w:sz="24" w:space="0" w:color="auto"/>
              <w:bottom w:val="nil"/>
            </w:tcBorders>
            <w:shd w:val="clear" w:color="auto" w:fill="auto"/>
          </w:tcPr>
          <w:p w14:paraId="2742AC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3E125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773874" w14:textId="494D4B67" w:rsidR="007814B6" w:rsidRDefault="00CC3A45" w:rsidP="007814B6">
            <w:pPr>
              <w:overflowPunct/>
              <w:autoSpaceDE/>
              <w:autoSpaceDN/>
              <w:adjustRightInd/>
              <w:textAlignment w:val="auto"/>
              <w:rPr>
                <w:rFonts w:cs="Arial"/>
                <w:lang w:val="en-US"/>
              </w:rPr>
            </w:pPr>
            <w:hyperlink r:id="rId160" w:history="1">
              <w:r w:rsidR="007814B6">
                <w:rPr>
                  <w:rStyle w:val="Hyperlink"/>
                </w:rPr>
                <w:t>C1-225794</w:t>
              </w:r>
            </w:hyperlink>
          </w:p>
        </w:tc>
        <w:tc>
          <w:tcPr>
            <w:tcW w:w="4191" w:type="dxa"/>
            <w:gridSpan w:val="3"/>
            <w:tcBorders>
              <w:top w:val="single" w:sz="4" w:space="0" w:color="auto"/>
              <w:bottom w:val="single" w:sz="4" w:space="0" w:color="auto"/>
            </w:tcBorders>
            <w:shd w:val="clear" w:color="auto" w:fill="FFFF00"/>
          </w:tcPr>
          <w:p w14:paraId="0BBD7C75" w14:textId="4AD20B76" w:rsidR="007814B6" w:rsidRDefault="007814B6" w:rsidP="007814B6">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7F5C3E76" w14:textId="770E8382"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0D52A48" w14:textId="02D803AC" w:rsidR="007814B6" w:rsidRDefault="007814B6" w:rsidP="007814B6">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D7E8" w14:textId="77777777" w:rsidR="007814B6" w:rsidRDefault="007814B6" w:rsidP="007814B6">
            <w:pPr>
              <w:rPr>
                <w:rFonts w:eastAsia="Batang" w:cs="Arial"/>
                <w:lang w:eastAsia="ko-KR"/>
              </w:rPr>
            </w:pPr>
          </w:p>
        </w:tc>
      </w:tr>
      <w:tr w:rsidR="007814B6" w:rsidRPr="00D95972" w14:paraId="50B3008B" w14:textId="77777777" w:rsidTr="00D868CC">
        <w:tc>
          <w:tcPr>
            <w:tcW w:w="976" w:type="dxa"/>
            <w:tcBorders>
              <w:top w:val="nil"/>
              <w:left w:val="thinThickThinSmallGap" w:sz="24" w:space="0" w:color="auto"/>
              <w:bottom w:val="nil"/>
            </w:tcBorders>
            <w:shd w:val="clear" w:color="auto" w:fill="auto"/>
          </w:tcPr>
          <w:p w14:paraId="56342C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AF8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613BBC" w14:textId="6FAAB0B2" w:rsidR="007814B6" w:rsidRDefault="00CC3A45" w:rsidP="007814B6">
            <w:pPr>
              <w:overflowPunct/>
              <w:autoSpaceDE/>
              <w:autoSpaceDN/>
              <w:adjustRightInd/>
              <w:textAlignment w:val="auto"/>
              <w:rPr>
                <w:rFonts w:cs="Arial"/>
                <w:lang w:val="en-US"/>
              </w:rPr>
            </w:pPr>
            <w:hyperlink r:id="rId161" w:history="1">
              <w:r w:rsidR="007814B6">
                <w:rPr>
                  <w:rStyle w:val="Hyperlink"/>
                </w:rPr>
                <w:t>C1-225812</w:t>
              </w:r>
            </w:hyperlink>
          </w:p>
        </w:tc>
        <w:tc>
          <w:tcPr>
            <w:tcW w:w="4191" w:type="dxa"/>
            <w:gridSpan w:val="3"/>
            <w:tcBorders>
              <w:top w:val="single" w:sz="4" w:space="0" w:color="auto"/>
              <w:bottom w:val="single" w:sz="4" w:space="0" w:color="auto"/>
            </w:tcBorders>
            <w:shd w:val="clear" w:color="auto" w:fill="FFFF00"/>
          </w:tcPr>
          <w:p w14:paraId="1D3D6867" w14:textId="796A2E46" w:rsidR="007814B6" w:rsidRDefault="007814B6" w:rsidP="007814B6">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57DAE75F" w14:textId="797E2B3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3EB0AF2" w14:textId="784DAE14" w:rsidR="007814B6" w:rsidRDefault="007814B6" w:rsidP="007814B6">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9AD0" w14:textId="77777777" w:rsidR="007814B6" w:rsidRDefault="007814B6" w:rsidP="007814B6">
            <w:pPr>
              <w:rPr>
                <w:rFonts w:eastAsia="Batang" w:cs="Arial"/>
                <w:lang w:eastAsia="ko-KR"/>
              </w:rPr>
            </w:pPr>
          </w:p>
        </w:tc>
      </w:tr>
      <w:tr w:rsidR="007814B6" w:rsidRPr="00D95972" w14:paraId="282CD4E2" w14:textId="77777777" w:rsidTr="00D868CC">
        <w:tc>
          <w:tcPr>
            <w:tcW w:w="976" w:type="dxa"/>
            <w:tcBorders>
              <w:top w:val="nil"/>
              <w:left w:val="thinThickThinSmallGap" w:sz="24" w:space="0" w:color="auto"/>
              <w:bottom w:val="nil"/>
            </w:tcBorders>
            <w:shd w:val="clear" w:color="auto" w:fill="auto"/>
          </w:tcPr>
          <w:p w14:paraId="70E44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956B5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44499D" w14:textId="69A97A57" w:rsidR="007814B6" w:rsidRDefault="00CC3A45" w:rsidP="007814B6">
            <w:pPr>
              <w:overflowPunct/>
              <w:autoSpaceDE/>
              <w:autoSpaceDN/>
              <w:adjustRightInd/>
              <w:textAlignment w:val="auto"/>
              <w:rPr>
                <w:rFonts w:cs="Arial"/>
                <w:lang w:val="en-US"/>
              </w:rPr>
            </w:pPr>
            <w:hyperlink r:id="rId162" w:history="1">
              <w:r w:rsidR="007814B6">
                <w:rPr>
                  <w:rStyle w:val="Hyperlink"/>
                </w:rPr>
                <w:t>C1-225854</w:t>
              </w:r>
            </w:hyperlink>
          </w:p>
        </w:tc>
        <w:tc>
          <w:tcPr>
            <w:tcW w:w="4191" w:type="dxa"/>
            <w:gridSpan w:val="3"/>
            <w:tcBorders>
              <w:top w:val="single" w:sz="4" w:space="0" w:color="auto"/>
              <w:bottom w:val="single" w:sz="4" w:space="0" w:color="auto"/>
            </w:tcBorders>
            <w:shd w:val="clear" w:color="auto" w:fill="FFFF00"/>
          </w:tcPr>
          <w:p w14:paraId="79C8F7C8" w14:textId="351BF6FF"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2DD6A0AE" w14:textId="0CDF7419"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DDEF1C7" w14:textId="7375A64A" w:rsidR="007814B6" w:rsidRDefault="007814B6" w:rsidP="007814B6">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2C79" w14:textId="77777777" w:rsidR="007814B6" w:rsidRDefault="007814B6" w:rsidP="007814B6">
            <w:pPr>
              <w:rPr>
                <w:rFonts w:eastAsia="Batang" w:cs="Arial"/>
                <w:lang w:eastAsia="ko-KR"/>
              </w:rPr>
            </w:pPr>
          </w:p>
        </w:tc>
      </w:tr>
      <w:tr w:rsidR="007814B6" w:rsidRPr="00D95972" w14:paraId="4E524B15" w14:textId="77777777" w:rsidTr="00D868CC">
        <w:tc>
          <w:tcPr>
            <w:tcW w:w="976" w:type="dxa"/>
            <w:tcBorders>
              <w:top w:val="nil"/>
              <w:left w:val="thinThickThinSmallGap" w:sz="24" w:space="0" w:color="auto"/>
              <w:bottom w:val="nil"/>
            </w:tcBorders>
            <w:shd w:val="clear" w:color="auto" w:fill="auto"/>
          </w:tcPr>
          <w:p w14:paraId="6A3EEE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4153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350EAF" w14:textId="60DAD2F8" w:rsidR="007814B6" w:rsidRDefault="00CC3A45" w:rsidP="007814B6">
            <w:pPr>
              <w:overflowPunct/>
              <w:autoSpaceDE/>
              <w:autoSpaceDN/>
              <w:adjustRightInd/>
              <w:textAlignment w:val="auto"/>
              <w:rPr>
                <w:rFonts w:cs="Arial"/>
                <w:lang w:val="en-US"/>
              </w:rPr>
            </w:pPr>
            <w:hyperlink r:id="rId163" w:history="1">
              <w:r w:rsidR="007814B6">
                <w:rPr>
                  <w:rStyle w:val="Hyperlink"/>
                </w:rPr>
                <w:t>C1-225855</w:t>
              </w:r>
            </w:hyperlink>
          </w:p>
        </w:tc>
        <w:tc>
          <w:tcPr>
            <w:tcW w:w="4191" w:type="dxa"/>
            <w:gridSpan w:val="3"/>
            <w:tcBorders>
              <w:top w:val="single" w:sz="4" w:space="0" w:color="auto"/>
              <w:bottom w:val="single" w:sz="4" w:space="0" w:color="auto"/>
            </w:tcBorders>
            <w:shd w:val="clear" w:color="auto" w:fill="FFFF00"/>
          </w:tcPr>
          <w:p w14:paraId="628137CC" w14:textId="07B85142"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1246805A" w14:textId="4511FA56"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5B6BE1C" w14:textId="5DBD9945" w:rsidR="007814B6" w:rsidRDefault="007814B6" w:rsidP="007814B6">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8019A" w14:textId="77777777" w:rsidR="007814B6" w:rsidRDefault="007814B6" w:rsidP="007814B6">
            <w:pPr>
              <w:rPr>
                <w:rFonts w:eastAsia="Batang" w:cs="Arial"/>
                <w:lang w:eastAsia="ko-KR"/>
              </w:rPr>
            </w:pPr>
          </w:p>
        </w:tc>
      </w:tr>
      <w:tr w:rsidR="007814B6" w:rsidRPr="00D95972" w14:paraId="26D2E9C2" w14:textId="77777777" w:rsidTr="00D868CC">
        <w:tc>
          <w:tcPr>
            <w:tcW w:w="976" w:type="dxa"/>
            <w:tcBorders>
              <w:top w:val="nil"/>
              <w:left w:val="thinThickThinSmallGap" w:sz="24" w:space="0" w:color="auto"/>
              <w:bottom w:val="nil"/>
            </w:tcBorders>
            <w:shd w:val="clear" w:color="auto" w:fill="auto"/>
          </w:tcPr>
          <w:p w14:paraId="10EEDD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AE21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597531" w14:textId="6F6B9448" w:rsidR="007814B6" w:rsidRDefault="00CC3A45" w:rsidP="007814B6">
            <w:pPr>
              <w:overflowPunct/>
              <w:autoSpaceDE/>
              <w:autoSpaceDN/>
              <w:adjustRightInd/>
              <w:textAlignment w:val="auto"/>
              <w:rPr>
                <w:rFonts w:cs="Arial"/>
                <w:lang w:val="en-US"/>
              </w:rPr>
            </w:pPr>
            <w:hyperlink r:id="rId164" w:history="1">
              <w:r w:rsidR="007814B6">
                <w:rPr>
                  <w:rStyle w:val="Hyperlink"/>
                </w:rPr>
                <w:t>C1-225856</w:t>
              </w:r>
            </w:hyperlink>
          </w:p>
        </w:tc>
        <w:tc>
          <w:tcPr>
            <w:tcW w:w="4191" w:type="dxa"/>
            <w:gridSpan w:val="3"/>
            <w:tcBorders>
              <w:top w:val="single" w:sz="4" w:space="0" w:color="auto"/>
              <w:bottom w:val="single" w:sz="4" w:space="0" w:color="auto"/>
            </w:tcBorders>
            <w:shd w:val="clear" w:color="auto" w:fill="FFFF00"/>
          </w:tcPr>
          <w:p w14:paraId="6FF1B3B0" w14:textId="35EC1C4C"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6874D71" w14:textId="3E064FAC"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FB2AE1C" w14:textId="132B5EF1" w:rsidR="007814B6" w:rsidRDefault="007814B6" w:rsidP="007814B6">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3BA4" w14:textId="77777777" w:rsidR="007814B6" w:rsidRDefault="007814B6" w:rsidP="007814B6">
            <w:pPr>
              <w:rPr>
                <w:rFonts w:eastAsia="Batang" w:cs="Arial"/>
                <w:lang w:eastAsia="ko-KR"/>
              </w:rPr>
            </w:pPr>
          </w:p>
        </w:tc>
      </w:tr>
      <w:tr w:rsidR="007814B6" w:rsidRPr="00D95972" w14:paraId="6BA11491" w14:textId="77777777" w:rsidTr="00D868CC">
        <w:tc>
          <w:tcPr>
            <w:tcW w:w="976" w:type="dxa"/>
            <w:tcBorders>
              <w:top w:val="nil"/>
              <w:left w:val="thinThickThinSmallGap" w:sz="24" w:space="0" w:color="auto"/>
              <w:bottom w:val="nil"/>
            </w:tcBorders>
            <w:shd w:val="clear" w:color="auto" w:fill="auto"/>
          </w:tcPr>
          <w:p w14:paraId="42977C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909F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F544E57" w14:textId="474587A0" w:rsidR="007814B6" w:rsidRDefault="00CC3A45" w:rsidP="007814B6">
            <w:pPr>
              <w:overflowPunct/>
              <w:autoSpaceDE/>
              <w:autoSpaceDN/>
              <w:adjustRightInd/>
              <w:textAlignment w:val="auto"/>
              <w:rPr>
                <w:rFonts w:cs="Arial"/>
                <w:lang w:val="en-US"/>
              </w:rPr>
            </w:pPr>
            <w:hyperlink r:id="rId165" w:history="1">
              <w:r w:rsidR="007814B6">
                <w:rPr>
                  <w:rStyle w:val="Hyperlink"/>
                </w:rPr>
                <w:t>C1-225857</w:t>
              </w:r>
            </w:hyperlink>
          </w:p>
        </w:tc>
        <w:tc>
          <w:tcPr>
            <w:tcW w:w="4191" w:type="dxa"/>
            <w:gridSpan w:val="3"/>
            <w:tcBorders>
              <w:top w:val="single" w:sz="4" w:space="0" w:color="auto"/>
              <w:bottom w:val="single" w:sz="4" w:space="0" w:color="auto"/>
            </w:tcBorders>
            <w:shd w:val="clear" w:color="auto" w:fill="FFFF00"/>
          </w:tcPr>
          <w:p w14:paraId="104E5A7E" w14:textId="7762B262"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8F2430E" w14:textId="2062450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71033B29" w14:textId="74FFC97A" w:rsidR="007814B6" w:rsidRDefault="007814B6" w:rsidP="007814B6">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9440" w14:textId="77777777" w:rsidR="007814B6" w:rsidRDefault="007814B6" w:rsidP="007814B6">
            <w:pPr>
              <w:rPr>
                <w:rFonts w:eastAsia="Batang" w:cs="Arial"/>
                <w:lang w:eastAsia="ko-KR"/>
              </w:rPr>
            </w:pPr>
          </w:p>
        </w:tc>
      </w:tr>
      <w:tr w:rsidR="007814B6" w:rsidRPr="00D95972" w14:paraId="1DDEAE1A" w14:textId="77777777" w:rsidTr="00D868CC">
        <w:tc>
          <w:tcPr>
            <w:tcW w:w="976" w:type="dxa"/>
            <w:tcBorders>
              <w:top w:val="nil"/>
              <w:left w:val="thinThickThinSmallGap" w:sz="24" w:space="0" w:color="auto"/>
              <w:bottom w:val="nil"/>
            </w:tcBorders>
            <w:shd w:val="clear" w:color="auto" w:fill="auto"/>
          </w:tcPr>
          <w:p w14:paraId="4375247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03DFE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B0E354" w14:textId="1961B34A" w:rsidR="007814B6" w:rsidRDefault="00CC3A45" w:rsidP="007814B6">
            <w:pPr>
              <w:overflowPunct/>
              <w:autoSpaceDE/>
              <w:autoSpaceDN/>
              <w:adjustRightInd/>
              <w:textAlignment w:val="auto"/>
              <w:rPr>
                <w:rFonts w:cs="Arial"/>
                <w:lang w:val="en-US"/>
              </w:rPr>
            </w:pPr>
            <w:hyperlink r:id="rId166" w:history="1">
              <w:r w:rsidR="007814B6">
                <w:rPr>
                  <w:rStyle w:val="Hyperlink"/>
                </w:rPr>
                <w:t>C1-225858</w:t>
              </w:r>
            </w:hyperlink>
          </w:p>
        </w:tc>
        <w:tc>
          <w:tcPr>
            <w:tcW w:w="4191" w:type="dxa"/>
            <w:gridSpan w:val="3"/>
            <w:tcBorders>
              <w:top w:val="single" w:sz="4" w:space="0" w:color="auto"/>
              <w:bottom w:val="single" w:sz="4" w:space="0" w:color="auto"/>
            </w:tcBorders>
            <w:shd w:val="clear" w:color="auto" w:fill="FFFF00"/>
          </w:tcPr>
          <w:p w14:paraId="300DDB85" w14:textId="16542FF8"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FFFF00"/>
          </w:tcPr>
          <w:p w14:paraId="1EAB41FE" w14:textId="36C0FF85"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B0F5FBD" w14:textId="25176FEA" w:rsidR="007814B6" w:rsidRDefault="007814B6" w:rsidP="007814B6">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8A92C" w14:textId="77777777" w:rsidR="007814B6" w:rsidRDefault="007814B6" w:rsidP="007814B6">
            <w:pPr>
              <w:rPr>
                <w:rFonts w:eastAsia="Batang" w:cs="Arial"/>
                <w:lang w:eastAsia="ko-KR"/>
              </w:rPr>
            </w:pPr>
          </w:p>
        </w:tc>
      </w:tr>
      <w:tr w:rsidR="007814B6" w:rsidRPr="00D95972" w14:paraId="6967F92D" w14:textId="77777777" w:rsidTr="00D868CC">
        <w:tc>
          <w:tcPr>
            <w:tcW w:w="976" w:type="dxa"/>
            <w:tcBorders>
              <w:top w:val="nil"/>
              <w:left w:val="thinThickThinSmallGap" w:sz="24" w:space="0" w:color="auto"/>
              <w:bottom w:val="nil"/>
            </w:tcBorders>
            <w:shd w:val="clear" w:color="auto" w:fill="auto"/>
          </w:tcPr>
          <w:p w14:paraId="0DA9B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1912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DFB060" w14:textId="64932FB0" w:rsidR="007814B6" w:rsidRDefault="00CC3A45" w:rsidP="007814B6">
            <w:pPr>
              <w:overflowPunct/>
              <w:autoSpaceDE/>
              <w:autoSpaceDN/>
              <w:adjustRightInd/>
              <w:textAlignment w:val="auto"/>
              <w:rPr>
                <w:rFonts w:cs="Arial"/>
                <w:lang w:val="en-US"/>
              </w:rPr>
            </w:pPr>
            <w:hyperlink r:id="rId167" w:history="1">
              <w:r w:rsidR="007814B6">
                <w:rPr>
                  <w:rStyle w:val="Hyperlink"/>
                </w:rPr>
                <w:t>C1-225859</w:t>
              </w:r>
            </w:hyperlink>
          </w:p>
        </w:tc>
        <w:tc>
          <w:tcPr>
            <w:tcW w:w="4191" w:type="dxa"/>
            <w:gridSpan w:val="3"/>
            <w:tcBorders>
              <w:top w:val="single" w:sz="4" w:space="0" w:color="auto"/>
              <w:bottom w:val="single" w:sz="4" w:space="0" w:color="auto"/>
            </w:tcBorders>
            <w:shd w:val="clear" w:color="auto" w:fill="FFFF00"/>
          </w:tcPr>
          <w:p w14:paraId="707E0047" w14:textId="271CD1E5"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FFFF00"/>
          </w:tcPr>
          <w:p w14:paraId="2CDDA6D8" w14:textId="17AD04E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E567A78" w14:textId="63A2BD8E" w:rsidR="007814B6" w:rsidRDefault="007814B6" w:rsidP="007814B6">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52ACD" w14:textId="77777777" w:rsidR="007814B6" w:rsidRDefault="007814B6" w:rsidP="007814B6">
            <w:pPr>
              <w:rPr>
                <w:rFonts w:eastAsia="Batang" w:cs="Arial"/>
                <w:lang w:eastAsia="ko-KR"/>
              </w:rPr>
            </w:pPr>
          </w:p>
        </w:tc>
      </w:tr>
      <w:tr w:rsidR="007814B6" w:rsidRPr="00D95972" w14:paraId="4747282A" w14:textId="77777777" w:rsidTr="00D868CC">
        <w:tc>
          <w:tcPr>
            <w:tcW w:w="976" w:type="dxa"/>
            <w:tcBorders>
              <w:top w:val="nil"/>
              <w:left w:val="thinThickThinSmallGap" w:sz="24" w:space="0" w:color="auto"/>
              <w:bottom w:val="nil"/>
            </w:tcBorders>
            <w:shd w:val="clear" w:color="auto" w:fill="auto"/>
          </w:tcPr>
          <w:p w14:paraId="71563DA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4871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CAF1A1" w14:textId="7965DA6C" w:rsidR="007814B6" w:rsidRDefault="00CC3A45" w:rsidP="007814B6">
            <w:pPr>
              <w:overflowPunct/>
              <w:autoSpaceDE/>
              <w:autoSpaceDN/>
              <w:adjustRightInd/>
              <w:textAlignment w:val="auto"/>
              <w:rPr>
                <w:rFonts w:cs="Arial"/>
                <w:lang w:val="en-US"/>
              </w:rPr>
            </w:pPr>
            <w:hyperlink r:id="rId168" w:history="1">
              <w:r w:rsidR="007814B6">
                <w:rPr>
                  <w:rStyle w:val="Hyperlink"/>
                </w:rPr>
                <w:t>C1-225860</w:t>
              </w:r>
            </w:hyperlink>
          </w:p>
        </w:tc>
        <w:tc>
          <w:tcPr>
            <w:tcW w:w="4191" w:type="dxa"/>
            <w:gridSpan w:val="3"/>
            <w:tcBorders>
              <w:top w:val="single" w:sz="4" w:space="0" w:color="auto"/>
              <w:bottom w:val="single" w:sz="4" w:space="0" w:color="auto"/>
            </w:tcBorders>
            <w:shd w:val="clear" w:color="auto" w:fill="FFFF00"/>
          </w:tcPr>
          <w:p w14:paraId="0DA4713A" w14:textId="1F2BB24B" w:rsidR="007814B6" w:rsidRDefault="007814B6" w:rsidP="007814B6">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78987956" w14:textId="6A639DB7"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C73CC16" w14:textId="0AA677B6" w:rsidR="007814B6" w:rsidRDefault="007814B6" w:rsidP="007814B6">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91493" w14:textId="77777777" w:rsidR="007814B6" w:rsidRDefault="007814B6" w:rsidP="007814B6">
            <w:pPr>
              <w:rPr>
                <w:rFonts w:eastAsia="Batang" w:cs="Arial"/>
                <w:lang w:eastAsia="ko-KR"/>
              </w:rPr>
            </w:pPr>
          </w:p>
        </w:tc>
      </w:tr>
      <w:tr w:rsidR="007814B6" w:rsidRPr="00D95972" w14:paraId="16130939" w14:textId="77777777" w:rsidTr="0009309D">
        <w:tc>
          <w:tcPr>
            <w:tcW w:w="976" w:type="dxa"/>
            <w:tcBorders>
              <w:top w:val="nil"/>
              <w:left w:val="thinThickThinSmallGap" w:sz="24" w:space="0" w:color="auto"/>
              <w:bottom w:val="nil"/>
            </w:tcBorders>
            <w:shd w:val="clear" w:color="auto" w:fill="auto"/>
          </w:tcPr>
          <w:p w14:paraId="23D7575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3DE7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45274" w14:textId="06A331CE" w:rsidR="007814B6" w:rsidRDefault="00CC3A45" w:rsidP="007814B6">
            <w:pPr>
              <w:overflowPunct/>
              <w:autoSpaceDE/>
              <w:autoSpaceDN/>
              <w:adjustRightInd/>
              <w:textAlignment w:val="auto"/>
              <w:rPr>
                <w:rFonts w:cs="Arial"/>
                <w:lang w:val="en-US"/>
              </w:rPr>
            </w:pPr>
            <w:hyperlink r:id="rId169" w:history="1">
              <w:r w:rsidR="007814B6">
                <w:rPr>
                  <w:rStyle w:val="Hyperlink"/>
                </w:rPr>
                <w:t>C1-225861</w:t>
              </w:r>
            </w:hyperlink>
          </w:p>
        </w:tc>
        <w:tc>
          <w:tcPr>
            <w:tcW w:w="4191" w:type="dxa"/>
            <w:gridSpan w:val="3"/>
            <w:tcBorders>
              <w:top w:val="single" w:sz="4" w:space="0" w:color="auto"/>
              <w:bottom w:val="single" w:sz="4" w:space="0" w:color="auto"/>
            </w:tcBorders>
            <w:shd w:val="clear" w:color="auto" w:fill="FFFF00"/>
          </w:tcPr>
          <w:p w14:paraId="386C095A" w14:textId="354854B5" w:rsidR="007814B6" w:rsidRDefault="007814B6" w:rsidP="007814B6">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23AF9A0A" w14:textId="32E685B0"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2B52B08" w14:textId="50A373EC" w:rsidR="007814B6" w:rsidRDefault="007814B6" w:rsidP="007814B6">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8AA1" w14:textId="77777777" w:rsidR="007814B6" w:rsidRDefault="007814B6" w:rsidP="007814B6">
            <w:pPr>
              <w:rPr>
                <w:rFonts w:eastAsia="Batang" w:cs="Arial"/>
                <w:lang w:eastAsia="ko-KR"/>
              </w:rPr>
            </w:pPr>
          </w:p>
        </w:tc>
      </w:tr>
      <w:tr w:rsidR="007814B6" w:rsidRPr="00D95972" w14:paraId="5DEDD0EA" w14:textId="77777777" w:rsidTr="0009309D">
        <w:tc>
          <w:tcPr>
            <w:tcW w:w="976" w:type="dxa"/>
            <w:tcBorders>
              <w:top w:val="nil"/>
              <w:left w:val="thinThickThinSmallGap" w:sz="24" w:space="0" w:color="auto"/>
              <w:bottom w:val="nil"/>
            </w:tcBorders>
            <w:shd w:val="clear" w:color="auto" w:fill="auto"/>
          </w:tcPr>
          <w:p w14:paraId="424797B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F955B9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E6BA12" w14:textId="2ACE05DD" w:rsidR="007814B6" w:rsidRDefault="00CC3A45" w:rsidP="007814B6">
            <w:pPr>
              <w:overflowPunct/>
              <w:autoSpaceDE/>
              <w:autoSpaceDN/>
              <w:adjustRightInd/>
              <w:textAlignment w:val="auto"/>
              <w:rPr>
                <w:rFonts w:cs="Arial"/>
                <w:lang w:val="en-US"/>
              </w:rPr>
            </w:pPr>
            <w:hyperlink r:id="rId170" w:history="1">
              <w:r w:rsidR="0009309D">
                <w:rPr>
                  <w:rStyle w:val="Hyperlink"/>
                </w:rPr>
                <w:t>C1-225890</w:t>
              </w:r>
            </w:hyperlink>
          </w:p>
        </w:tc>
        <w:tc>
          <w:tcPr>
            <w:tcW w:w="4191" w:type="dxa"/>
            <w:gridSpan w:val="3"/>
            <w:tcBorders>
              <w:top w:val="single" w:sz="4" w:space="0" w:color="auto"/>
              <w:bottom w:val="single" w:sz="4" w:space="0" w:color="auto"/>
            </w:tcBorders>
            <w:shd w:val="clear" w:color="auto" w:fill="FFFF00"/>
          </w:tcPr>
          <w:p w14:paraId="417D09B3" w14:textId="1F0BF54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4E9E49A" w14:textId="28CE02F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F3DA36" w14:textId="02543A23" w:rsidR="007814B6" w:rsidRDefault="007814B6" w:rsidP="007814B6">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7239B" w14:textId="77777777" w:rsidR="007814B6" w:rsidRDefault="007814B6" w:rsidP="007814B6">
            <w:pPr>
              <w:rPr>
                <w:rFonts w:eastAsia="Batang" w:cs="Arial"/>
                <w:lang w:eastAsia="ko-KR"/>
              </w:rPr>
            </w:pPr>
          </w:p>
        </w:tc>
      </w:tr>
      <w:tr w:rsidR="007814B6" w:rsidRPr="00D95972" w14:paraId="33DCC91C" w14:textId="77777777" w:rsidTr="0009309D">
        <w:tc>
          <w:tcPr>
            <w:tcW w:w="976" w:type="dxa"/>
            <w:tcBorders>
              <w:top w:val="nil"/>
              <w:left w:val="thinThickThinSmallGap" w:sz="24" w:space="0" w:color="auto"/>
              <w:bottom w:val="nil"/>
            </w:tcBorders>
            <w:shd w:val="clear" w:color="auto" w:fill="auto"/>
          </w:tcPr>
          <w:p w14:paraId="136868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7F31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A28960" w14:textId="52A2928E" w:rsidR="007814B6" w:rsidRDefault="00CC3A45" w:rsidP="007814B6">
            <w:pPr>
              <w:overflowPunct/>
              <w:autoSpaceDE/>
              <w:autoSpaceDN/>
              <w:adjustRightInd/>
              <w:textAlignment w:val="auto"/>
              <w:rPr>
                <w:rFonts w:cs="Arial"/>
                <w:lang w:val="en-US"/>
              </w:rPr>
            </w:pPr>
            <w:hyperlink r:id="rId171" w:history="1">
              <w:r w:rsidR="0009309D">
                <w:rPr>
                  <w:rStyle w:val="Hyperlink"/>
                </w:rPr>
                <w:t>C1-225891</w:t>
              </w:r>
            </w:hyperlink>
          </w:p>
        </w:tc>
        <w:tc>
          <w:tcPr>
            <w:tcW w:w="4191" w:type="dxa"/>
            <w:gridSpan w:val="3"/>
            <w:tcBorders>
              <w:top w:val="single" w:sz="4" w:space="0" w:color="auto"/>
              <w:bottom w:val="single" w:sz="4" w:space="0" w:color="auto"/>
            </w:tcBorders>
            <w:shd w:val="clear" w:color="auto" w:fill="FFFF00"/>
          </w:tcPr>
          <w:p w14:paraId="577D108C" w14:textId="241F3BC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3F0C18B" w14:textId="5D45B0C3"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3DE6E8" w14:textId="559B16C2" w:rsidR="007814B6" w:rsidRDefault="007814B6" w:rsidP="007814B6">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4466" w14:textId="77777777" w:rsidR="007814B6" w:rsidRDefault="007814B6" w:rsidP="007814B6">
            <w:pPr>
              <w:rPr>
                <w:rFonts w:eastAsia="Batang" w:cs="Arial"/>
                <w:lang w:eastAsia="ko-KR"/>
              </w:rPr>
            </w:pPr>
          </w:p>
        </w:tc>
      </w:tr>
      <w:tr w:rsidR="007814B6" w:rsidRPr="00D95972" w14:paraId="1C8CE3A3" w14:textId="77777777" w:rsidTr="0009309D">
        <w:tc>
          <w:tcPr>
            <w:tcW w:w="976" w:type="dxa"/>
            <w:tcBorders>
              <w:top w:val="nil"/>
              <w:left w:val="thinThickThinSmallGap" w:sz="24" w:space="0" w:color="auto"/>
              <w:bottom w:val="nil"/>
            </w:tcBorders>
            <w:shd w:val="clear" w:color="auto" w:fill="auto"/>
          </w:tcPr>
          <w:p w14:paraId="32855C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363C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CC0658" w14:textId="7CD01842" w:rsidR="007814B6" w:rsidRDefault="00CC3A45" w:rsidP="007814B6">
            <w:pPr>
              <w:overflowPunct/>
              <w:autoSpaceDE/>
              <w:autoSpaceDN/>
              <w:adjustRightInd/>
              <w:textAlignment w:val="auto"/>
              <w:rPr>
                <w:rFonts w:cs="Arial"/>
                <w:lang w:val="en-US"/>
              </w:rPr>
            </w:pPr>
            <w:hyperlink r:id="rId172" w:history="1">
              <w:r w:rsidR="0009309D">
                <w:rPr>
                  <w:rStyle w:val="Hyperlink"/>
                </w:rPr>
                <w:t>C1-225896</w:t>
              </w:r>
            </w:hyperlink>
          </w:p>
        </w:tc>
        <w:tc>
          <w:tcPr>
            <w:tcW w:w="4191" w:type="dxa"/>
            <w:gridSpan w:val="3"/>
            <w:tcBorders>
              <w:top w:val="single" w:sz="4" w:space="0" w:color="auto"/>
              <w:bottom w:val="single" w:sz="4" w:space="0" w:color="auto"/>
            </w:tcBorders>
            <w:shd w:val="clear" w:color="auto" w:fill="FFFF00"/>
          </w:tcPr>
          <w:p w14:paraId="261C4B4B" w14:textId="458AD39F"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6813040" w14:textId="79E54264" w:rsidR="007814B6" w:rsidRDefault="007814B6" w:rsidP="007814B6">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FFFF00"/>
          </w:tcPr>
          <w:p w14:paraId="4524BCF9" w14:textId="6B30E90B" w:rsidR="007814B6" w:rsidRDefault="007814B6" w:rsidP="007814B6">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7F5D" w14:textId="77777777" w:rsidR="007814B6" w:rsidRDefault="007814B6" w:rsidP="007814B6">
            <w:pPr>
              <w:rPr>
                <w:rFonts w:eastAsia="Batang" w:cs="Arial"/>
                <w:lang w:eastAsia="ko-KR"/>
              </w:rPr>
            </w:pPr>
          </w:p>
        </w:tc>
      </w:tr>
      <w:tr w:rsidR="007814B6" w:rsidRPr="00D95972" w14:paraId="3713ED1D" w14:textId="77777777" w:rsidTr="0009309D">
        <w:tc>
          <w:tcPr>
            <w:tcW w:w="976" w:type="dxa"/>
            <w:tcBorders>
              <w:top w:val="nil"/>
              <w:left w:val="thinThickThinSmallGap" w:sz="24" w:space="0" w:color="auto"/>
              <w:bottom w:val="nil"/>
            </w:tcBorders>
            <w:shd w:val="clear" w:color="auto" w:fill="auto"/>
          </w:tcPr>
          <w:p w14:paraId="79F36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20423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999DCA" w14:textId="3D9AF3B2" w:rsidR="007814B6" w:rsidRDefault="00CC3A45" w:rsidP="007814B6">
            <w:pPr>
              <w:overflowPunct/>
              <w:autoSpaceDE/>
              <w:autoSpaceDN/>
              <w:adjustRightInd/>
              <w:textAlignment w:val="auto"/>
              <w:rPr>
                <w:rFonts w:cs="Arial"/>
                <w:lang w:val="en-US"/>
              </w:rPr>
            </w:pPr>
            <w:hyperlink r:id="rId173" w:history="1">
              <w:r w:rsidR="0009309D">
                <w:rPr>
                  <w:rStyle w:val="Hyperlink"/>
                </w:rPr>
                <w:t>C1-225897</w:t>
              </w:r>
            </w:hyperlink>
          </w:p>
        </w:tc>
        <w:tc>
          <w:tcPr>
            <w:tcW w:w="4191" w:type="dxa"/>
            <w:gridSpan w:val="3"/>
            <w:tcBorders>
              <w:top w:val="single" w:sz="4" w:space="0" w:color="auto"/>
              <w:bottom w:val="single" w:sz="4" w:space="0" w:color="auto"/>
            </w:tcBorders>
            <w:shd w:val="clear" w:color="auto" w:fill="FFFF00"/>
          </w:tcPr>
          <w:p w14:paraId="2A470562" w14:textId="46758743" w:rsidR="007814B6" w:rsidRDefault="007814B6" w:rsidP="007814B6">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01A64085" w14:textId="25D2E6D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5DF78" w14:textId="26EF77BD" w:rsidR="007814B6" w:rsidRDefault="007814B6" w:rsidP="007814B6">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DE6E" w14:textId="77777777" w:rsidR="007814B6" w:rsidRDefault="007814B6" w:rsidP="007814B6">
            <w:pPr>
              <w:rPr>
                <w:rFonts w:eastAsia="Batang" w:cs="Arial"/>
                <w:lang w:eastAsia="ko-KR"/>
              </w:rPr>
            </w:pPr>
          </w:p>
        </w:tc>
      </w:tr>
      <w:tr w:rsidR="007814B6" w:rsidRPr="00D95972" w14:paraId="02804DBD" w14:textId="77777777" w:rsidTr="00D868CC">
        <w:tc>
          <w:tcPr>
            <w:tcW w:w="976" w:type="dxa"/>
            <w:tcBorders>
              <w:top w:val="nil"/>
              <w:left w:val="thinThickThinSmallGap" w:sz="24" w:space="0" w:color="auto"/>
              <w:bottom w:val="nil"/>
            </w:tcBorders>
            <w:shd w:val="clear" w:color="auto" w:fill="auto"/>
          </w:tcPr>
          <w:p w14:paraId="7FC988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6EE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64D33C9" w14:textId="4CA4C415" w:rsidR="007814B6" w:rsidRDefault="00CC3A45" w:rsidP="007814B6">
            <w:pPr>
              <w:overflowPunct/>
              <w:autoSpaceDE/>
              <w:autoSpaceDN/>
              <w:adjustRightInd/>
              <w:textAlignment w:val="auto"/>
              <w:rPr>
                <w:rFonts w:cs="Arial"/>
                <w:lang w:val="en-US"/>
              </w:rPr>
            </w:pPr>
            <w:hyperlink r:id="rId174" w:history="1">
              <w:r w:rsidR="007814B6">
                <w:rPr>
                  <w:rStyle w:val="Hyperlink"/>
                </w:rPr>
                <w:t>C1-225912</w:t>
              </w:r>
            </w:hyperlink>
          </w:p>
        </w:tc>
        <w:tc>
          <w:tcPr>
            <w:tcW w:w="4191" w:type="dxa"/>
            <w:gridSpan w:val="3"/>
            <w:tcBorders>
              <w:top w:val="single" w:sz="4" w:space="0" w:color="auto"/>
              <w:bottom w:val="single" w:sz="4" w:space="0" w:color="auto"/>
            </w:tcBorders>
            <w:shd w:val="clear" w:color="auto" w:fill="FFFF00"/>
          </w:tcPr>
          <w:p w14:paraId="1AC880C3" w14:textId="338F4696" w:rsidR="007814B6" w:rsidRDefault="007814B6" w:rsidP="007814B6">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19006B0B" w14:textId="1A93C08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534C" w14:textId="314E0BA8" w:rsidR="007814B6" w:rsidRDefault="007814B6" w:rsidP="007814B6">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35D54" w14:textId="77777777" w:rsidR="007814B6" w:rsidRDefault="007814B6" w:rsidP="007814B6">
            <w:pPr>
              <w:rPr>
                <w:rFonts w:eastAsia="Batang" w:cs="Arial"/>
                <w:lang w:eastAsia="ko-KR"/>
              </w:rPr>
            </w:pPr>
          </w:p>
        </w:tc>
      </w:tr>
      <w:tr w:rsidR="007814B6" w:rsidRPr="00D95972" w14:paraId="540B33E3" w14:textId="77777777" w:rsidTr="00D868CC">
        <w:tc>
          <w:tcPr>
            <w:tcW w:w="976" w:type="dxa"/>
            <w:tcBorders>
              <w:top w:val="nil"/>
              <w:left w:val="thinThickThinSmallGap" w:sz="24" w:space="0" w:color="auto"/>
              <w:bottom w:val="nil"/>
            </w:tcBorders>
            <w:shd w:val="clear" w:color="auto" w:fill="auto"/>
          </w:tcPr>
          <w:p w14:paraId="0D7284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5C5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714905" w14:textId="71762906" w:rsidR="007814B6" w:rsidRDefault="00CC3A45" w:rsidP="007814B6">
            <w:pPr>
              <w:overflowPunct/>
              <w:autoSpaceDE/>
              <w:autoSpaceDN/>
              <w:adjustRightInd/>
              <w:textAlignment w:val="auto"/>
              <w:rPr>
                <w:rFonts w:cs="Arial"/>
                <w:lang w:val="en-US"/>
              </w:rPr>
            </w:pPr>
            <w:hyperlink r:id="rId175" w:history="1">
              <w:r w:rsidR="007814B6">
                <w:rPr>
                  <w:rStyle w:val="Hyperlink"/>
                </w:rPr>
                <w:t>C1-225913</w:t>
              </w:r>
            </w:hyperlink>
          </w:p>
        </w:tc>
        <w:tc>
          <w:tcPr>
            <w:tcW w:w="4191" w:type="dxa"/>
            <w:gridSpan w:val="3"/>
            <w:tcBorders>
              <w:top w:val="single" w:sz="4" w:space="0" w:color="auto"/>
              <w:bottom w:val="single" w:sz="4" w:space="0" w:color="auto"/>
            </w:tcBorders>
            <w:shd w:val="clear" w:color="auto" w:fill="FFFF00"/>
          </w:tcPr>
          <w:p w14:paraId="470B30F0" w14:textId="41E0AC57" w:rsidR="007814B6" w:rsidRDefault="007814B6" w:rsidP="007814B6">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3614527" w14:textId="63405A6C"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A6941B" w14:textId="36D9D2C0" w:rsidR="007814B6" w:rsidRDefault="007814B6" w:rsidP="007814B6">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865C" w14:textId="77777777" w:rsidR="007814B6" w:rsidRDefault="007814B6" w:rsidP="007814B6">
            <w:pPr>
              <w:rPr>
                <w:rFonts w:eastAsia="Batang" w:cs="Arial"/>
                <w:lang w:eastAsia="ko-KR"/>
              </w:rPr>
            </w:pPr>
          </w:p>
        </w:tc>
      </w:tr>
      <w:tr w:rsidR="007814B6" w:rsidRPr="00D95972" w14:paraId="46F2BF8C" w14:textId="77777777" w:rsidTr="00D868CC">
        <w:tc>
          <w:tcPr>
            <w:tcW w:w="976" w:type="dxa"/>
            <w:tcBorders>
              <w:top w:val="nil"/>
              <w:left w:val="thinThickThinSmallGap" w:sz="24" w:space="0" w:color="auto"/>
              <w:bottom w:val="nil"/>
            </w:tcBorders>
            <w:shd w:val="clear" w:color="auto" w:fill="auto"/>
          </w:tcPr>
          <w:p w14:paraId="0C181B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E35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2DEC93" w14:textId="6EA6A05D" w:rsidR="007814B6" w:rsidRDefault="00CC3A45" w:rsidP="007814B6">
            <w:pPr>
              <w:overflowPunct/>
              <w:autoSpaceDE/>
              <w:autoSpaceDN/>
              <w:adjustRightInd/>
              <w:textAlignment w:val="auto"/>
              <w:rPr>
                <w:rFonts w:cs="Arial"/>
                <w:lang w:val="en-US"/>
              </w:rPr>
            </w:pPr>
            <w:hyperlink r:id="rId176" w:history="1">
              <w:r w:rsidR="007814B6">
                <w:rPr>
                  <w:rStyle w:val="Hyperlink"/>
                </w:rPr>
                <w:t>C1-225914</w:t>
              </w:r>
            </w:hyperlink>
          </w:p>
        </w:tc>
        <w:tc>
          <w:tcPr>
            <w:tcW w:w="4191" w:type="dxa"/>
            <w:gridSpan w:val="3"/>
            <w:tcBorders>
              <w:top w:val="single" w:sz="4" w:space="0" w:color="auto"/>
              <w:bottom w:val="single" w:sz="4" w:space="0" w:color="auto"/>
            </w:tcBorders>
            <w:shd w:val="clear" w:color="auto" w:fill="FFFF00"/>
          </w:tcPr>
          <w:p w14:paraId="40D9765B" w14:textId="69989348"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19E4850" w14:textId="1D5724EC"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491B4C" w14:textId="33303D90" w:rsidR="007814B6" w:rsidRDefault="007814B6" w:rsidP="007814B6">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924B9" w14:textId="77777777" w:rsidR="007814B6" w:rsidRDefault="007814B6" w:rsidP="007814B6">
            <w:pPr>
              <w:rPr>
                <w:rFonts w:eastAsia="Batang" w:cs="Arial"/>
                <w:lang w:eastAsia="ko-KR"/>
              </w:rPr>
            </w:pPr>
          </w:p>
        </w:tc>
      </w:tr>
      <w:tr w:rsidR="007814B6" w:rsidRPr="00D95972" w14:paraId="48107E6D" w14:textId="77777777" w:rsidTr="00D868CC">
        <w:tc>
          <w:tcPr>
            <w:tcW w:w="976" w:type="dxa"/>
            <w:tcBorders>
              <w:top w:val="nil"/>
              <w:left w:val="thinThickThinSmallGap" w:sz="24" w:space="0" w:color="auto"/>
              <w:bottom w:val="nil"/>
            </w:tcBorders>
            <w:shd w:val="clear" w:color="auto" w:fill="auto"/>
          </w:tcPr>
          <w:p w14:paraId="266D77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952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F4CEFC" w14:textId="0636E783" w:rsidR="007814B6" w:rsidRDefault="00CC3A45" w:rsidP="007814B6">
            <w:pPr>
              <w:overflowPunct/>
              <w:autoSpaceDE/>
              <w:autoSpaceDN/>
              <w:adjustRightInd/>
              <w:textAlignment w:val="auto"/>
              <w:rPr>
                <w:rFonts w:cs="Arial"/>
                <w:lang w:val="en-US"/>
              </w:rPr>
            </w:pPr>
            <w:hyperlink r:id="rId177" w:history="1">
              <w:r w:rsidR="007814B6">
                <w:rPr>
                  <w:rStyle w:val="Hyperlink"/>
                </w:rPr>
                <w:t>C1-225915</w:t>
              </w:r>
            </w:hyperlink>
          </w:p>
        </w:tc>
        <w:tc>
          <w:tcPr>
            <w:tcW w:w="4191" w:type="dxa"/>
            <w:gridSpan w:val="3"/>
            <w:tcBorders>
              <w:top w:val="single" w:sz="4" w:space="0" w:color="auto"/>
              <w:bottom w:val="single" w:sz="4" w:space="0" w:color="auto"/>
            </w:tcBorders>
            <w:shd w:val="clear" w:color="auto" w:fill="FFFF00"/>
          </w:tcPr>
          <w:p w14:paraId="3EB55245" w14:textId="0DE6F8A6"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D21E7CC" w14:textId="70DDA183"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8C668EF" w14:textId="018A1B0D" w:rsidR="007814B6" w:rsidRDefault="007814B6" w:rsidP="007814B6">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45AE9" w14:textId="77777777" w:rsidR="007814B6" w:rsidRDefault="007814B6" w:rsidP="007814B6">
            <w:pPr>
              <w:rPr>
                <w:rFonts w:eastAsia="Batang" w:cs="Arial"/>
                <w:lang w:eastAsia="ko-KR"/>
              </w:rPr>
            </w:pPr>
          </w:p>
        </w:tc>
      </w:tr>
      <w:tr w:rsidR="007814B6" w:rsidRPr="00D95972" w14:paraId="4C53E262" w14:textId="77777777" w:rsidTr="00D868CC">
        <w:tc>
          <w:tcPr>
            <w:tcW w:w="976" w:type="dxa"/>
            <w:tcBorders>
              <w:top w:val="nil"/>
              <w:left w:val="thinThickThinSmallGap" w:sz="24" w:space="0" w:color="auto"/>
              <w:bottom w:val="nil"/>
            </w:tcBorders>
            <w:shd w:val="clear" w:color="auto" w:fill="auto"/>
          </w:tcPr>
          <w:p w14:paraId="23E1C9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F7F3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4EA7DF" w14:textId="197EB6C1" w:rsidR="007814B6" w:rsidRDefault="00CC3A45" w:rsidP="007814B6">
            <w:pPr>
              <w:overflowPunct/>
              <w:autoSpaceDE/>
              <w:autoSpaceDN/>
              <w:adjustRightInd/>
              <w:textAlignment w:val="auto"/>
              <w:rPr>
                <w:rFonts w:cs="Arial"/>
                <w:lang w:val="en-US"/>
              </w:rPr>
            </w:pPr>
            <w:hyperlink r:id="rId178" w:history="1">
              <w:r w:rsidR="007814B6">
                <w:rPr>
                  <w:rStyle w:val="Hyperlink"/>
                </w:rPr>
                <w:t>C1-225916</w:t>
              </w:r>
            </w:hyperlink>
          </w:p>
        </w:tc>
        <w:tc>
          <w:tcPr>
            <w:tcW w:w="4191" w:type="dxa"/>
            <w:gridSpan w:val="3"/>
            <w:tcBorders>
              <w:top w:val="single" w:sz="4" w:space="0" w:color="auto"/>
              <w:bottom w:val="single" w:sz="4" w:space="0" w:color="auto"/>
            </w:tcBorders>
            <w:shd w:val="clear" w:color="auto" w:fill="FFFF00"/>
          </w:tcPr>
          <w:p w14:paraId="5A8B0CC6" w14:textId="0680DCD4" w:rsidR="007814B6" w:rsidRDefault="007814B6" w:rsidP="007814B6">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2375DE06" w14:textId="18A456DB"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BD35AB4" w14:textId="73A4DEFB" w:rsidR="007814B6" w:rsidRDefault="007814B6" w:rsidP="007814B6">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B9303" w14:textId="77777777" w:rsidR="007814B6" w:rsidRDefault="007814B6" w:rsidP="007814B6">
            <w:pPr>
              <w:rPr>
                <w:rFonts w:eastAsia="Batang" w:cs="Arial"/>
                <w:lang w:eastAsia="ko-KR"/>
              </w:rPr>
            </w:pPr>
          </w:p>
        </w:tc>
      </w:tr>
      <w:tr w:rsidR="007814B6" w:rsidRPr="00D95972" w14:paraId="3652B016" w14:textId="77777777" w:rsidTr="00D868CC">
        <w:tc>
          <w:tcPr>
            <w:tcW w:w="976" w:type="dxa"/>
            <w:tcBorders>
              <w:top w:val="nil"/>
              <w:left w:val="thinThickThinSmallGap" w:sz="24" w:space="0" w:color="auto"/>
              <w:bottom w:val="nil"/>
            </w:tcBorders>
            <w:shd w:val="clear" w:color="auto" w:fill="auto"/>
          </w:tcPr>
          <w:p w14:paraId="0CC997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282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DE699E" w14:textId="79D463FE" w:rsidR="007814B6" w:rsidRDefault="00CC3A45" w:rsidP="007814B6">
            <w:pPr>
              <w:overflowPunct/>
              <w:autoSpaceDE/>
              <w:autoSpaceDN/>
              <w:adjustRightInd/>
              <w:textAlignment w:val="auto"/>
              <w:rPr>
                <w:rFonts w:cs="Arial"/>
                <w:lang w:val="en-US"/>
              </w:rPr>
            </w:pPr>
            <w:hyperlink r:id="rId179" w:history="1">
              <w:r w:rsidR="007814B6">
                <w:rPr>
                  <w:rStyle w:val="Hyperlink"/>
                </w:rPr>
                <w:t>C1-225917</w:t>
              </w:r>
            </w:hyperlink>
          </w:p>
        </w:tc>
        <w:tc>
          <w:tcPr>
            <w:tcW w:w="4191" w:type="dxa"/>
            <w:gridSpan w:val="3"/>
            <w:tcBorders>
              <w:top w:val="single" w:sz="4" w:space="0" w:color="auto"/>
              <w:bottom w:val="single" w:sz="4" w:space="0" w:color="auto"/>
            </w:tcBorders>
            <w:shd w:val="clear" w:color="auto" w:fill="FFFF00"/>
          </w:tcPr>
          <w:p w14:paraId="4986A678" w14:textId="585E9E4F" w:rsidR="007814B6" w:rsidRDefault="007814B6" w:rsidP="007814B6">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4DAD1BCA" w14:textId="40EC1E5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FF831" w14:textId="3D54705B" w:rsidR="007814B6" w:rsidRDefault="007814B6" w:rsidP="007814B6">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212E" w14:textId="77777777" w:rsidR="007814B6" w:rsidRDefault="007814B6" w:rsidP="007814B6">
            <w:pPr>
              <w:rPr>
                <w:rFonts w:eastAsia="Batang" w:cs="Arial"/>
                <w:lang w:eastAsia="ko-KR"/>
              </w:rPr>
            </w:pPr>
          </w:p>
        </w:tc>
      </w:tr>
      <w:tr w:rsidR="007814B6" w:rsidRPr="00D95972" w14:paraId="70BF36B6" w14:textId="77777777" w:rsidTr="00D868CC">
        <w:tc>
          <w:tcPr>
            <w:tcW w:w="976" w:type="dxa"/>
            <w:tcBorders>
              <w:top w:val="nil"/>
              <w:left w:val="thinThickThinSmallGap" w:sz="24" w:space="0" w:color="auto"/>
              <w:bottom w:val="nil"/>
            </w:tcBorders>
            <w:shd w:val="clear" w:color="auto" w:fill="auto"/>
          </w:tcPr>
          <w:p w14:paraId="402145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826B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5A78E1" w14:textId="20CB6B54" w:rsidR="007814B6" w:rsidRDefault="00CC3A45" w:rsidP="007814B6">
            <w:pPr>
              <w:overflowPunct/>
              <w:autoSpaceDE/>
              <w:autoSpaceDN/>
              <w:adjustRightInd/>
              <w:textAlignment w:val="auto"/>
              <w:rPr>
                <w:rFonts w:cs="Arial"/>
                <w:lang w:val="en-US"/>
              </w:rPr>
            </w:pPr>
            <w:hyperlink r:id="rId180" w:history="1">
              <w:r w:rsidR="007814B6">
                <w:rPr>
                  <w:rStyle w:val="Hyperlink"/>
                </w:rPr>
                <w:t>C1-225918</w:t>
              </w:r>
            </w:hyperlink>
          </w:p>
        </w:tc>
        <w:tc>
          <w:tcPr>
            <w:tcW w:w="4191" w:type="dxa"/>
            <w:gridSpan w:val="3"/>
            <w:tcBorders>
              <w:top w:val="single" w:sz="4" w:space="0" w:color="auto"/>
              <w:bottom w:val="single" w:sz="4" w:space="0" w:color="auto"/>
            </w:tcBorders>
            <w:shd w:val="clear" w:color="auto" w:fill="FFFF00"/>
          </w:tcPr>
          <w:p w14:paraId="46DC33C4" w14:textId="6977E513"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08BAD2DA" w14:textId="379BFC78"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37B736" w14:textId="76315704" w:rsidR="007814B6" w:rsidRDefault="007814B6" w:rsidP="007814B6">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C4712" w14:textId="77777777" w:rsidR="007814B6" w:rsidRDefault="007814B6" w:rsidP="007814B6">
            <w:pPr>
              <w:rPr>
                <w:rFonts w:eastAsia="Batang" w:cs="Arial"/>
                <w:lang w:eastAsia="ko-KR"/>
              </w:rPr>
            </w:pPr>
          </w:p>
        </w:tc>
      </w:tr>
      <w:tr w:rsidR="007814B6" w:rsidRPr="00D95972" w14:paraId="666338D2" w14:textId="77777777" w:rsidTr="00D868CC">
        <w:tc>
          <w:tcPr>
            <w:tcW w:w="976" w:type="dxa"/>
            <w:tcBorders>
              <w:top w:val="nil"/>
              <w:left w:val="thinThickThinSmallGap" w:sz="24" w:space="0" w:color="auto"/>
              <w:bottom w:val="nil"/>
            </w:tcBorders>
            <w:shd w:val="clear" w:color="auto" w:fill="auto"/>
          </w:tcPr>
          <w:p w14:paraId="01D5FD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24E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2A7339" w14:textId="679F2B22" w:rsidR="007814B6" w:rsidRDefault="00CC3A45" w:rsidP="007814B6">
            <w:pPr>
              <w:overflowPunct/>
              <w:autoSpaceDE/>
              <w:autoSpaceDN/>
              <w:adjustRightInd/>
              <w:textAlignment w:val="auto"/>
              <w:rPr>
                <w:rFonts w:cs="Arial"/>
                <w:lang w:val="en-US"/>
              </w:rPr>
            </w:pPr>
            <w:hyperlink r:id="rId181" w:history="1">
              <w:r w:rsidR="007814B6">
                <w:rPr>
                  <w:rStyle w:val="Hyperlink"/>
                </w:rPr>
                <w:t>C1-225919</w:t>
              </w:r>
            </w:hyperlink>
          </w:p>
        </w:tc>
        <w:tc>
          <w:tcPr>
            <w:tcW w:w="4191" w:type="dxa"/>
            <w:gridSpan w:val="3"/>
            <w:tcBorders>
              <w:top w:val="single" w:sz="4" w:space="0" w:color="auto"/>
              <w:bottom w:val="single" w:sz="4" w:space="0" w:color="auto"/>
            </w:tcBorders>
            <w:shd w:val="clear" w:color="auto" w:fill="FFFF00"/>
          </w:tcPr>
          <w:p w14:paraId="5492F1EA" w14:textId="7F8D0C7F"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24579301" w14:textId="6125517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F421D" w14:textId="6FB2CFF1" w:rsidR="007814B6" w:rsidRDefault="007814B6" w:rsidP="007814B6">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2794" w14:textId="77777777" w:rsidR="007814B6" w:rsidRDefault="007814B6" w:rsidP="007814B6">
            <w:pPr>
              <w:rPr>
                <w:rFonts w:eastAsia="Batang" w:cs="Arial"/>
                <w:lang w:eastAsia="ko-KR"/>
              </w:rPr>
            </w:pPr>
          </w:p>
        </w:tc>
      </w:tr>
      <w:tr w:rsidR="007814B6" w:rsidRPr="00D95972" w14:paraId="7C3CBB0D" w14:textId="77777777" w:rsidTr="00D868CC">
        <w:tc>
          <w:tcPr>
            <w:tcW w:w="976" w:type="dxa"/>
            <w:tcBorders>
              <w:top w:val="nil"/>
              <w:left w:val="thinThickThinSmallGap" w:sz="24" w:space="0" w:color="auto"/>
              <w:bottom w:val="nil"/>
            </w:tcBorders>
            <w:shd w:val="clear" w:color="auto" w:fill="auto"/>
          </w:tcPr>
          <w:p w14:paraId="4F464C8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F1DD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D44C37" w14:textId="3B73728A" w:rsidR="007814B6" w:rsidRDefault="00CC3A45" w:rsidP="007814B6">
            <w:pPr>
              <w:overflowPunct/>
              <w:autoSpaceDE/>
              <w:autoSpaceDN/>
              <w:adjustRightInd/>
              <w:textAlignment w:val="auto"/>
              <w:rPr>
                <w:rFonts w:cs="Arial"/>
                <w:lang w:val="en-US"/>
              </w:rPr>
            </w:pPr>
            <w:hyperlink r:id="rId182" w:history="1">
              <w:r w:rsidR="007814B6">
                <w:rPr>
                  <w:rStyle w:val="Hyperlink"/>
                </w:rPr>
                <w:t>C1-225952</w:t>
              </w:r>
            </w:hyperlink>
          </w:p>
        </w:tc>
        <w:tc>
          <w:tcPr>
            <w:tcW w:w="4191" w:type="dxa"/>
            <w:gridSpan w:val="3"/>
            <w:tcBorders>
              <w:top w:val="single" w:sz="4" w:space="0" w:color="auto"/>
              <w:bottom w:val="single" w:sz="4" w:space="0" w:color="auto"/>
            </w:tcBorders>
            <w:shd w:val="clear" w:color="auto" w:fill="FFFF00"/>
          </w:tcPr>
          <w:p w14:paraId="467CA86E" w14:textId="0FE3206E" w:rsidR="007814B6" w:rsidRDefault="007814B6" w:rsidP="007814B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756649F" w14:textId="175FCF11" w:rsidR="007814B6" w:rsidRDefault="007814B6" w:rsidP="007814B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5EE761" w14:textId="51976E01" w:rsidR="007814B6"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F2FE2" w14:textId="77777777" w:rsidR="007814B6" w:rsidRDefault="007814B6" w:rsidP="007814B6">
            <w:pPr>
              <w:rPr>
                <w:rFonts w:eastAsia="Batang" w:cs="Arial"/>
                <w:lang w:eastAsia="ko-KR"/>
              </w:rPr>
            </w:pPr>
          </w:p>
        </w:tc>
      </w:tr>
      <w:tr w:rsidR="007814B6" w:rsidRPr="00D95972" w14:paraId="1FD147C2" w14:textId="77777777" w:rsidTr="00D868CC">
        <w:tc>
          <w:tcPr>
            <w:tcW w:w="976" w:type="dxa"/>
            <w:tcBorders>
              <w:top w:val="nil"/>
              <w:left w:val="thinThickThinSmallGap" w:sz="24" w:space="0" w:color="auto"/>
              <w:bottom w:val="nil"/>
            </w:tcBorders>
            <w:shd w:val="clear" w:color="auto" w:fill="auto"/>
          </w:tcPr>
          <w:p w14:paraId="35961F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55F2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4E47F5" w14:textId="4678345D" w:rsidR="007814B6" w:rsidRDefault="00CC3A45" w:rsidP="007814B6">
            <w:pPr>
              <w:overflowPunct/>
              <w:autoSpaceDE/>
              <w:autoSpaceDN/>
              <w:adjustRightInd/>
              <w:textAlignment w:val="auto"/>
              <w:rPr>
                <w:rFonts w:cs="Arial"/>
                <w:lang w:val="en-US"/>
              </w:rPr>
            </w:pPr>
            <w:hyperlink r:id="rId183" w:history="1">
              <w:r w:rsidR="007814B6">
                <w:rPr>
                  <w:rStyle w:val="Hyperlink"/>
                </w:rPr>
                <w:t>C1-225953</w:t>
              </w:r>
            </w:hyperlink>
          </w:p>
        </w:tc>
        <w:tc>
          <w:tcPr>
            <w:tcW w:w="4191" w:type="dxa"/>
            <w:gridSpan w:val="3"/>
            <w:tcBorders>
              <w:top w:val="single" w:sz="4" w:space="0" w:color="auto"/>
              <w:bottom w:val="single" w:sz="4" w:space="0" w:color="auto"/>
            </w:tcBorders>
            <w:shd w:val="clear" w:color="auto" w:fill="FFFF00"/>
          </w:tcPr>
          <w:p w14:paraId="552B28D1" w14:textId="24B916E6" w:rsidR="007814B6" w:rsidRDefault="007814B6" w:rsidP="007814B6">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73C9B735" w14:textId="6BB03145"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8671EE" w14:textId="615F1B5A" w:rsidR="007814B6" w:rsidRDefault="007814B6" w:rsidP="007814B6">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D6CBC" w14:textId="77777777" w:rsidR="007814B6" w:rsidRDefault="007814B6" w:rsidP="007814B6">
            <w:pPr>
              <w:rPr>
                <w:rFonts w:eastAsia="Batang" w:cs="Arial"/>
                <w:lang w:eastAsia="ko-KR"/>
              </w:rPr>
            </w:pPr>
          </w:p>
        </w:tc>
      </w:tr>
      <w:tr w:rsidR="007814B6" w:rsidRPr="00D95972" w14:paraId="48B42AA9" w14:textId="77777777" w:rsidTr="00D868CC">
        <w:tc>
          <w:tcPr>
            <w:tcW w:w="976" w:type="dxa"/>
            <w:tcBorders>
              <w:top w:val="nil"/>
              <w:left w:val="thinThickThinSmallGap" w:sz="24" w:space="0" w:color="auto"/>
              <w:bottom w:val="nil"/>
            </w:tcBorders>
            <w:shd w:val="clear" w:color="auto" w:fill="auto"/>
          </w:tcPr>
          <w:p w14:paraId="038F63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F346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D401A5" w14:textId="407773E2" w:rsidR="007814B6" w:rsidRDefault="00CC3A45" w:rsidP="007814B6">
            <w:pPr>
              <w:overflowPunct/>
              <w:autoSpaceDE/>
              <w:autoSpaceDN/>
              <w:adjustRightInd/>
              <w:textAlignment w:val="auto"/>
              <w:rPr>
                <w:rFonts w:cs="Arial"/>
                <w:lang w:val="en-US"/>
              </w:rPr>
            </w:pPr>
            <w:hyperlink r:id="rId184" w:history="1">
              <w:r w:rsidR="007814B6">
                <w:rPr>
                  <w:rStyle w:val="Hyperlink"/>
                </w:rPr>
                <w:t>C1-225954</w:t>
              </w:r>
            </w:hyperlink>
          </w:p>
        </w:tc>
        <w:tc>
          <w:tcPr>
            <w:tcW w:w="4191" w:type="dxa"/>
            <w:gridSpan w:val="3"/>
            <w:tcBorders>
              <w:top w:val="single" w:sz="4" w:space="0" w:color="auto"/>
              <w:bottom w:val="single" w:sz="4" w:space="0" w:color="auto"/>
            </w:tcBorders>
            <w:shd w:val="clear" w:color="auto" w:fill="FFFF00"/>
          </w:tcPr>
          <w:p w14:paraId="7150005D" w14:textId="12D6AE6D" w:rsidR="007814B6" w:rsidRDefault="007814B6" w:rsidP="007814B6">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252ADF6E" w14:textId="50EE4C09"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8CA4B4F" w14:textId="60E7D733" w:rsidR="007814B6" w:rsidRDefault="007814B6" w:rsidP="007814B6">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8196D" w14:textId="77777777" w:rsidR="007814B6" w:rsidRDefault="007814B6" w:rsidP="007814B6">
            <w:pPr>
              <w:rPr>
                <w:rFonts w:eastAsia="Batang" w:cs="Arial"/>
                <w:lang w:eastAsia="ko-KR"/>
              </w:rPr>
            </w:pPr>
          </w:p>
        </w:tc>
      </w:tr>
      <w:tr w:rsidR="007814B6" w:rsidRPr="00D95972" w14:paraId="35C06109" w14:textId="77777777" w:rsidTr="00D868CC">
        <w:tc>
          <w:tcPr>
            <w:tcW w:w="976" w:type="dxa"/>
            <w:tcBorders>
              <w:top w:val="nil"/>
              <w:left w:val="thinThickThinSmallGap" w:sz="24" w:space="0" w:color="auto"/>
              <w:bottom w:val="nil"/>
            </w:tcBorders>
            <w:shd w:val="clear" w:color="auto" w:fill="auto"/>
          </w:tcPr>
          <w:p w14:paraId="2280973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355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985DFC" w14:textId="38A7DA55" w:rsidR="007814B6" w:rsidRDefault="00CC3A45" w:rsidP="007814B6">
            <w:pPr>
              <w:overflowPunct/>
              <w:autoSpaceDE/>
              <w:autoSpaceDN/>
              <w:adjustRightInd/>
              <w:textAlignment w:val="auto"/>
              <w:rPr>
                <w:rFonts w:cs="Arial"/>
                <w:lang w:val="en-US"/>
              </w:rPr>
            </w:pPr>
            <w:hyperlink r:id="rId185" w:history="1">
              <w:r w:rsidR="007814B6">
                <w:rPr>
                  <w:rStyle w:val="Hyperlink"/>
                </w:rPr>
                <w:t>C1-225955</w:t>
              </w:r>
            </w:hyperlink>
          </w:p>
        </w:tc>
        <w:tc>
          <w:tcPr>
            <w:tcW w:w="4191" w:type="dxa"/>
            <w:gridSpan w:val="3"/>
            <w:tcBorders>
              <w:top w:val="single" w:sz="4" w:space="0" w:color="auto"/>
              <w:bottom w:val="single" w:sz="4" w:space="0" w:color="auto"/>
            </w:tcBorders>
            <w:shd w:val="clear" w:color="auto" w:fill="FFFF00"/>
          </w:tcPr>
          <w:p w14:paraId="0F5A64AA" w14:textId="2569345D" w:rsidR="007814B6" w:rsidRDefault="007814B6" w:rsidP="007814B6">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FFFF00"/>
          </w:tcPr>
          <w:p w14:paraId="19D4989D" w14:textId="500A974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BEF841F" w14:textId="415B0B56" w:rsidR="007814B6" w:rsidRDefault="007814B6" w:rsidP="007814B6">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5EDE" w14:textId="77777777" w:rsidR="007814B6" w:rsidRDefault="007814B6" w:rsidP="007814B6">
            <w:pPr>
              <w:rPr>
                <w:rFonts w:eastAsia="Batang" w:cs="Arial"/>
                <w:lang w:eastAsia="ko-KR"/>
              </w:rPr>
            </w:pPr>
          </w:p>
        </w:tc>
      </w:tr>
      <w:tr w:rsidR="007814B6" w:rsidRPr="00D95972" w14:paraId="319EFC06" w14:textId="77777777" w:rsidTr="00D868CC">
        <w:tc>
          <w:tcPr>
            <w:tcW w:w="976" w:type="dxa"/>
            <w:tcBorders>
              <w:top w:val="nil"/>
              <w:left w:val="thinThickThinSmallGap" w:sz="24" w:space="0" w:color="auto"/>
              <w:bottom w:val="nil"/>
            </w:tcBorders>
            <w:shd w:val="clear" w:color="auto" w:fill="auto"/>
          </w:tcPr>
          <w:p w14:paraId="1EF44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F00B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05DF35" w14:textId="07E891C3" w:rsidR="007814B6" w:rsidRDefault="00CC3A45" w:rsidP="007814B6">
            <w:pPr>
              <w:overflowPunct/>
              <w:autoSpaceDE/>
              <w:autoSpaceDN/>
              <w:adjustRightInd/>
              <w:textAlignment w:val="auto"/>
              <w:rPr>
                <w:rFonts w:cs="Arial"/>
                <w:lang w:val="en-US"/>
              </w:rPr>
            </w:pPr>
            <w:hyperlink r:id="rId186" w:history="1">
              <w:r w:rsidR="007814B6">
                <w:rPr>
                  <w:rStyle w:val="Hyperlink"/>
                </w:rPr>
                <w:t>C1-225956</w:t>
              </w:r>
            </w:hyperlink>
          </w:p>
        </w:tc>
        <w:tc>
          <w:tcPr>
            <w:tcW w:w="4191" w:type="dxa"/>
            <w:gridSpan w:val="3"/>
            <w:tcBorders>
              <w:top w:val="single" w:sz="4" w:space="0" w:color="auto"/>
              <w:bottom w:val="single" w:sz="4" w:space="0" w:color="auto"/>
            </w:tcBorders>
            <w:shd w:val="clear" w:color="auto" w:fill="FFFF00"/>
          </w:tcPr>
          <w:p w14:paraId="7350CDDE" w14:textId="4F97F996" w:rsidR="007814B6" w:rsidRDefault="007814B6" w:rsidP="007814B6">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DF6A0C6" w14:textId="144EE116"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982D81E" w14:textId="311DCA8E" w:rsidR="007814B6" w:rsidRDefault="007814B6" w:rsidP="007814B6">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F168" w14:textId="77777777" w:rsidR="007814B6" w:rsidRDefault="007814B6" w:rsidP="007814B6">
            <w:pPr>
              <w:rPr>
                <w:rFonts w:eastAsia="Batang" w:cs="Arial"/>
                <w:lang w:eastAsia="ko-KR"/>
              </w:rPr>
            </w:pPr>
          </w:p>
        </w:tc>
      </w:tr>
      <w:tr w:rsidR="007814B6" w:rsidRPr="00D95972" w14:paraId="6E126F92" w14:textId="77777777" w:rsidTr="00D868CC">
        <w:tc>
          <w:tcPr>
            <w:tcW w:w="976" w:type="dxa"/>
            <w:tcBorders>
              <w:top w:val="nil"/>
              <w:left w:val="thinThickThinSmallGap" w:sz="24" w:space="0" w:color="auto"/>
              <w:bottom w:val="nil"/>
            </w:tcBorders>
            <w:shd w:val="clear" w:color="auto" w:fill="auto"/>
          </w:tcPr>
          <w:p w14:paraId="5AB44D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1CC4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B0DD36" w14:textId="59D9C6CC" w:rsidR="007814B6" w:rsidRDefault="00CC3A45" w:rsidP="007814B6">
            <w:pPr>
              <w:overflowPunct/>
              <w:autoSpaceDE/>
              <w:autoSpaceDN/>
              <w:adjustRightInd/>
              <w:textAlignment w:val="auto"/>
              <w:rPr>
                <w:rFonts w:cs="Arial"/>
                <w:lang w:val="en-US"/>
              </w:rPr>
            </w:pPr>
            <w:hyperlink r:id="rId187" w:history="1">
              <w:r w:rsidR="007814B6">
                <w:rPr>
                  <w:rStyle w:val="Hyperlink"/>
                </w:rPr>
                <w:t>C1-225957</w:t>
              </w:r>
            </w:hyperlink>
          </w:p>
        </w:tc>
        <w:tc>
          <w:tcPr>
            <w:tcW w:w="4191" w:type="dxa"/>
            <w:gridSpan w:val="3"/>
            <w:tcBorders>
              <w:top w:val="single" w:sz="4" w:space="0" w:color="auto"/>
              <w:bottom w:val="single" w:sz="4" w:space="0" w:color="auto"/>
            </w:tcBorders>
            <w:shd w:val="clear" w:color="auto" w:fill="FFFF00"/>
          </w:tcPr>
          <w:p w14:paraId="00233058" w14:textId="7AD69FD3" w:rsidR="007814B6" w:rsidRDefault="007814B6" w:rsidP="007814B6">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61025DA2" w14:textId="16BE4A1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2CEFC80" w14:textId="1D2DA961" w:rsidR="007814B6" w:rsidRDefault="007814B6" w:rsidP="007814B6">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8AE6" w14:textId="77777777" w:rsidR="007814B6" w:rsidRDefault="007814B6" w:rsidP="007814B6">
            <w:pPr>
              <w:rPr>
                <w:rFonts w:eastAsia="Batang" w:cs="Arial"/>
                <w:lang w:eastAsia="ko-KR"/>
              </w:rPr>
            </w:pPr>
          </w:p>
        </w:tc>
      </w:tr>
      <w:tr w:rsidR="007814B6" w:rsidRPr="00D95972" w14:paraId="0FE8CE2C" w14:textId="77777777" w:rsidTr="00D868CC">
        <w:tc>
          <w:tcPr>
            <w:tcW w:w="976" w:type="dxa"/>
            <w:tcBorders>
              <w:top w:val="nil"/>
              <w:left w:val="thinThickThinSmallGap" w:sz="24" w:space="0" w:color="auto"/>
              <w:bottom w:val="nil"/>
            </w:tcBorders>
            <w:shd w:val="clear" w:color="auto" w:fill="auto"/>
          </w:tcPr>
          <w:p w14:paraId="40CB00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DE50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9CA6041" w14:textId="2201E942" w:rsidR="007814B6" w:rsidRDefault="00CC3A45" w:rsidP="007814B6">
            <w:pPr>
              <w:overflowPunct/>
              <w:autoSpaceDE/>
              <w:autoSpaceDN/>
              <w:adjustRightInd/>
              <w:textAlignment w:val="auto"/>
              <w:rPr>
                <w:rFonts w:cs="Arial"/>
                <w:lang w:val="en-US"/>
              </w:rPr>
            </w:pPr>
            <w:hyperlink r:id="rId188" w:history="1">
              <w:r w:rsidR="007814B6">
                <w:rPr>
                  <w:rStyle w:val="Hyperlink"/>
                </w:rPr>
                <w:t>C1-225958</w:t>
              </w:r>
            </w:hyperlink>
          </w:p>
        </w:tc>
        <w:tc>
          <w:tcPr>
            <w:tcW w:w="4191" w:type="dxa"/>
            <w:gridSpan w:val="3"/>
            <w:tcBorders>
              <w:top w:val="single" w:sz="4" w:space="0" w:color="auto"/>
              <w:bottom w:val="single" w:sz="4" w:space="0" w:color="auto"/>
            </w:tcBorders>
            <w:shd w:val="clear" w:color="auto" w:fill="FFFF00"/>
          </w:tcPr>
          <w:p w14:paraId="43DB822B" w14:textId="5D2B48A9" w:rsidR="007814B6" w:rsidRDefault="007814B6" w:rsidP="007814B6">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571D7C51" w14:textId="608F5DEC"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372152" w14:textId="77132177" w:rsidR="007814B6" w:rsidRDefault="007814B6" w:rsidP="007814B6">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5FDDC" w14:textId="77777777" w:rsidR="007814B6" w:rsidRDefault="007814B6" w:rsidP="007814B6">
            <w:pPr>
              <w:rPr>
                <w:rFonts w:eastAsia="Batang" w:cs="Arial"/>
                <w:lang w:eastAsia="ko-KR"/>
              </w:rPr>
            </w:pPr>
          </w:p>
        </w:tc>
      </w:tr>
      <w:tr w:rsidR="007814B6" w:rsidRPr="00D95972" w14:paraId="4BB5FBCB" w14:textId="77777777" w:rsidTr="00D868CC">
        <w:tc>
          <w:tcPr>
            <w:tcW w:w="976" w:type="dxa"/>
            <w:tcBorders>
              <w:top w:val="nil"/>
              <w:left w:val="thinThickThinSmallGap" w:sz="24" w:space="0" w:color="auto"/>
              <w:bottom w:val="nil"/>
            </w:tcBorders>
            <w:shd w:val="clear" w:color="auto" w:fill="auto"/>
          </w:tcPr>
          <w:p w14:paraId="7887A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2840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3A96A5" w14:textId="04A3F76C" w:rsidR="007814B6" w:rsidRDefault="00CC3A45" w:rsidP="007814B6">
            <w:pPr>
              <w:overflowPunct/>
              <w:autoSpaceDE/>
              <w:autoSpaceDN/>
              <w:adjustRightInd/>
              <w:textAlignment w:val="auto"/>
              <w:rPr>
                <w:rFonts w:cs="Arial"/>
                <w:lang w:val="en-US"/>
              </w:rPr>
            </w:pPr>
            <w:hyperlink r:id="rId189" w:history="1">
              <w:r w:rsidR="007814B6">
                <w:rPr>
                  <w:rStyle w:val="Hyperlink"/>
                </w:rPr>
                <w:t>C1-225959</w:t>
              </w:r>
            </w:hyperlink>
          </w:p>
        </w:tc>
        <w:tc>
          <w:tcPr>
            <w:tcW w:w="4191" w:type="dxa"/>
            <w:gridSpan w:val="3"/>
            <w:tcBorders>
              <w:top w:val="single" w:sz="4" w:space="0" w:color="auto"/>
              <w:bottom w:val="single" w:sz="4" w:space="0" w:color="auto"/>
            </w:tcBorders>
            <w:shd w:val="clear" w:color="auto" w:fill="FFFF00"/>
          </w:tcPr>
          <w:p w14:paraId="61B1DD67" w14:textId="76813937" w:rsidR="007814B6" w:rsidRDefault="007814B6" w:rsidP="007814B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7B1B9" w14:textId="567CE04D"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3BA0956" w14:textId="0FB5C46A" w:rsidR="007814B6" w:rsidRDefault="007814B6" w:rsidP="007814B6">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D6EC" w14:textId="77777777" w:rsidR="007814B6" w:rsidRDefault="007814B6" w:rsidP="007814B6">
            <w:pPr>
              <w:rPr>
                <w:rFonts w:eastAsia="Batang" w:cs="Arial"/>
                <w:lang w:eastAsia="ko-KR"/>
              </w:rPr>
            </w:pPr>
          </w:p>
        </w:tc>
      </w:tr>
      <w:tr w:rsidR="007814B6" w:rsidRPr="00D95972" w14:paraId="2E9F8985" w14:textId="77777777" w:rsidTr="00D868CC">
        <w:tc>
          <w:tcPr>
            <w:tcW w:w="976" w:type="dxa"/>
            <w:tcBorders>
              <w:top w:val="nil"/>
              <w:left w:val="thinThickThinSmallGap" w:sz="24" w:space="0" w:color="auto"/>
              <w:bottom w:val="nil"/>
            </w:tcBorders>
            <w:shd w:val="clear" w:color="auto" w:fill="auto"/>
          </w:tcPr>
          <w:p w14:paraId="32C998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0D5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29D334" w14:textId="5EEC9076" w:rsidR="007814B6" w:rsidRDefault="00CC3A45" w:rsidP="007814B6">
            <w:pPr>
              <w:overflowPunct/>
              <w:autoSpaceDE/>
              <w:autoSpaceDN/>
              <w:adjustRightInd/>
              <w:textAlignment w:val="auto"/>
              <w:rPr>
                <w:rFonts w:cs="Arial"/>
                <w:lang w:val="en-US"/>
              </w:rPr>
            </w:pPr>
            <w:hyperlink r:id="rId190" w:history="1">
              <w:r w:rsidR="007814B6">
                <w:rPr>
                  <w:rStyle w:val="Hyperlink"/>
                </w:rPr>
                <w:t>C1-225960</w:t>
              </w:r>
            </w:hyperlink>
          </w:p>
        </w:tc>
        <w:tc>
          <w:tcPr>
            <w:tcW w:w="4191" w:type="dxa"/>
            <w:gridSpan w:val="3"/>
            <w:tcBorders>
              <w:top w:val="single" w:sz="4" w:space="0" w:color="auto"/>
              <w:bottom w:val="single" w:sz="4" w:space="0" w:color="auto"/>
            </w:tcBorders>
            <w:shd w:val="clear" w:color="auto" w:fill="FFFF00"/>
          </w:tcPr>
          <w:p w14:paraId="53981B07" w14:textId="6CB1791C" w:rsidR="007814B6" w:rsidRDefault="007814B6" w:rsidP="007814B6">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0D51AAAC" w14:textId="6F8008B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10D34C5" w14:textId="1DDBB498" w:rsidR="007814B6" w:rsidRDefault="007814B6" w:rsidP="007814B6">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2A74" w14:textId="77777777" w:rsidR="007814B6" w:rsidRDefault="007814B6" w:rsidP="007814B6">
            <w:pPr>
              <w:rPr>
                <w:rFonts w:eastAsia="Batang" w:cs="Arial"/>
                <w:lang w:eastAsia="ko-KR"/>
              </w:rPr>
            </w:pPr>
          </w:p>
        </w:tc>
      </w:tr>
      <w:tr w:rsidR="007814B6"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4A3E6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EC337D2"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4C4916A"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40B5EC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7814B6" w:rsidRDefault="007814B6" w:rsidP="007814B6">
            <w:pPr>
              <w:rPr>
                <w:rFonts w:eastAsia="Batang" w:cs="Arial"/>
                <w:lang w:eastAsia="ko-KR"/>
              </w:rPr>
            </w:pPr>
          </w:p>
        </w:tc>
      </w:tr>
      <w:tr w:rsidR="007814B6"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78B6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027E4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623B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9634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7814B6" w:rsidRPr="00D95972" w:rsidRDefault="007814B6" w:rsidP="007814B6">
            <w:pPr>
              <w:rPr>
                <w:rFonts w:eastAsia="Batang" w:cs="Arial"/>
                <w:lang w:eastAsia="ko-KR"/>
              </w:rPr>
            </w:pPr>
          </w:p>
        </w:tc>
      </w:tr>
      <w:tr w:rsidR="007814B6"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D09A4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F7E3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41442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DFBCA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7814B6" w:rsidRPr="00D95972" w:rsidRDefault="007814B6" w:rsidP="007814B6">
            <w:pPr>
              <w:rPr>
                <w:rFonts w:eastAsia="Batang" w:cs="Arial"/>
                <w:lang w:eastAsia="ko-KR"/>
              </w:rPr>
            </w:pPr>
          </w:p>
        </w:tc>
      </w:tr>
      <w:tr w:rsidR="007814B6"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E9E0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5AEAE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E969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E7DC1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7814B6" w:rsidRPr="00D95972" w:rsidRDefault="007814B6" w:rsidP="007814B6">
            <w:pPr>
              <w:rPr>
                <w:rFonts w:eastAsia="Batang" w:cs="Arial"/>
                <w:lang w:eastAsia="ko-KR"/>
              </w:rPr>
            </w:pPr>
          </w:p>
        </w:tc>
      </w:tr>
      <w:tr w:rsidR="007814B6"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B82B6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8D5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14A4B9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42BA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7814B6" w:rsidRPr="00D95972" w:rsidRDefault="007814B6" w:rsidP="007814B6">
            <w:pPr>
              <w:rPr>
                <w:rFonts w:eastAsia="Batang" w:cs="Arial"/>
                <w:lang w:eastAsia="ko-KR"/>
              </w:rPr>
            </w:pPr>
          </w:p>
        </w:tc>
      </w:tr>
      <w:tr w:rsidR="007814B6"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FC13B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303458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15CA4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1B906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7814B6" w:rsidRPr="00D95972" w:rsidRDefault="007814B6" w:rsidP="007814B6">
            <w:pPr>
              <w:rPr>
                <w:rFonts w:eastAsia="Batang" w:cs="Arial"/>
                <w:lang w:eastAsia="ko-KR"/>
              </w:rPr>
            </w:pPr>
          </w:p>
        </w:tc>
      </w:tr>
      <w:tr w:rsidR="007814B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2493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2FE21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CDD6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AA5D9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814B6" w:rsidRPr="00D95972" w:rsidRDefault="007814B6" w:rsidP="007814B6">
            <w:pPr>
              <w:rPr>
                <w:rFonts w:eastAsia="Batang" w:cs="Arial"/>
                <w:lang w:eastAsia="ko-KR"/>
              </w:rPr>
            </w:pPr>
          </w:p>
        </w:tc>
      </w:tr>
      <w:tr w:rsidR="007814B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814B6" w:rsidRPr="00D95972" w:rsidRDefault="007814B6" w:rsidP="007814B6">
            <w:pPr>
              <w:rPr>
                <w:rFonts w:cs="Arial"/>
              </w:rPr>
            </w:pPr>
            <w:r>
              <w:t>eV2XAPP</w:t>
            </w:r>
          </w:p>
        </w:tc>
        <w:tc>
          <w:tcPr>
            <w:tcW w:w="1088" w:type="dxa"/>
            <w:tcBorders>
              <w:top w:val="single" w:sz="4" w:space="0" w:color="auto"/>
              <w:bottom w:val="single" w:sz="4" w:space="0" w:color="auto"/>
            </w:tcBorders>
          </w:tcPr>
          <w:p w14:paraId="3814823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5D50F0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2142A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814B6" w:rsidRDefault="007814B6" w:rsidP="007814B6">
            <w:r w:rsidRPr="002276A6">
              <w:t>CT aspects of Enhanced application layer support for V2X services</w:t>
            </w:r>
          </w:p>
          <w:p w14:paraId="0342D7F0" w14:textId="77777777" w:rsidR="007814B6" w:rsidRDefault="007814B6" w:rsidP="007814B6">
            <w:pPr>
              <w:rPr>
                <w:rFonts w:eastAsia="Batang" w:cs="Arial"/>
                <w:color w:val="000000"/>
                <w:lang w:eastAsia="ko-KR"/>
              </w:rPr>
            </w:pPr>
          </w:p>
          <w:p w14:paraId="3662B70E" w14:textId="58E5866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7814B6" w:rsidRPr="00D95972" w:rsidRDefault="007814B6" w:rsidP="007814B6">
            <w:pPr>
              <w:rPr>
                <w:rFonts w:eastAsia="Batang" w:cs="Arial"/>
                <w:lang w:eastAsia="ko-KR"/>
              </w:rPr>
            </w:pPr>
          </w:p>
        </w:tc>
      </w:tr>
      <w:tr w:rsidR="007814B6" w:rsidRPr="00D95972" w14:paraId="0ABDA150" w14:textId="77777777" w:rsidTr="00874735">
        <w:tc>
          <w:tcPr>
            <w:tcW w:w="976" w:type="dxa"/>
            <w:tcBorders>
              <w:top w:val="nil"/>
              <w:left w:val="thinThickThinSmallGap" w:sz="24" w:space="0" w:color="auto"/>
              <w:bottom w:val="nil"/>
            </w:tcBorders>
            <w:shd w:val="clear" w:color="auto" w:fill="auto"/>
          </w:tcPr>
          <w:p w14:paraId="1FB573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1FB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B920D5" w14:textId="26565344" w:rsidR="007814B6" w:rsidRPr="00D95972" w:rsidRDefault="00CC3A45" w:rsidP="007814B6">
            <w:pPr>
              <w:overflowPunct/>
              <w:autoSpaceDE/>
              <w:autoSpaceDN/>
              <w:adjustRightInd/>
              <w:textAlignment w:val="auto"/>
              <w:rPr>
                <w:rFonts w:cs="Arial"/>
                <w:lang w:val="en-US"/>
              </w:rPr>
            </w:pPr>
            <w:hyperlink r:id="rId191" w:history="1">
              <w:r w:rsidR="00874735">
                <w:rPr>
                  <w:rStyle w:val="Hyperlink"/>
                </w:rPr>
                <w:t>C1-225537</w:t>
              </w:r>
            </w:hyperlink>
          </w:p>
        </w:tc>
        <w:tc>
          <w:tcPr>
            <w:tcW w:w="4191" w:type="dxa"/>
            <w:gridSpan w:val="3"/>
            <w:tcBorders>
              <w:top w:val="single" w:sz="4" w:space="0" w:color="auto"/>
              <w:bottom w:val="single" w:sz="4" w:space="0" w:color="auto"/>
            </w:tcBorders>
            <w:shd w:val="clear" w:color="auto" w:fill="FFFF00"/>
          </w:tcPr>
          <w:p w14:paraId="4A2D56FB" w14:textId="24A8CA33" w:rsidR="007814B6" w:rsidRPr="00D95972" w:rsidRDefault="007814B6" w:rsidP="007814B6">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486EBF96" w14:textId="7A61C51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13D2F6E6" w:rsidR="007814B6" w:rsidRPr="00D95972" w:rsidRDefault="007814B6" w:rsidP="007814B6">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7814B6" w:rsidRPr="00D95972" w:rsidRDefault="007814B6" w:rsidP="007814B6">
            <w:pPr>
              <w:rPr>
                <w:rFonts w:eastAsia="Batang" w:cs="Arial"/>
                <w:lang w:eastAsia="ko-KR"/>
              </w:rPr>
            </w:pPr>
          </w:p>
        </w:tc>
      </w:tr>
      <w:tr w:rsidR="007814B6" w:rsidRPr="00D95972" w14:paraId="0603C851" w14:textId="77777777" w:rsidTr="00874735">
        <w:tc>
          <w:tcPr>
            <w:tcW w:w="976" w:type="dxa"/>
            <w:tcBorders>
              <w:top w:val="nil"/>
              <w:left w:val="thinThickThinSmallGap" w:sz="24" w:space="0" w:color="auto"/>
              <w:bottom w:val="nil"/>
            </w:tcBorders>
            <w:shd w:val="clear" w:color="auto" w:fill="auto"/>
          </w:tcPr>
          <w:p w14:paraId="005EDC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4096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C81483" w14:textId="7CE33A2C" w:rsidR="007814B6" w:rsidRPr="00D95972" w:rsidRDefault="00CC3A45" w:rsidP="007814B6">
            <w:pPr>
              <w:overflowPunct/>
              <w:autoSpaceDE/>
              <w:autoSpaceDN/>
              <w:adjustRightInd/>
              <w:textAlignment w:val="auto"/>
              <w:rPr>
                <w:rFonts w:cs="Arial"/>
                <w:lang w:val="en-US"/>
              </w:rPr>
            </w:pPr>
            <w:hyperlink r:id="rId192" w:history="1">
              <w:r w:rsidR="00874735">
                <w:rPr>
                  <w:rStyle w:val="Hyperlink"/>
                </w:rPr>
                <w:t>C1-225540</w:t>
              </w:r>
            </w:hyperlink>
          </w:p>
        </w:tc>
        <w:tc>
          <w:tcPr>
            <w:tcW w:w="4191" w:type="dxa"/>
            <w:gridSpan w:val="3"/>
            <w:tcBorders>
              <w:top w:val="single" w:sz="4" w:space="0" w:color="auto"/>
              <w:bottom w:val="single" w:sz="4" w:space="0" w:color="auto"/>
            </w:tcBorders>
            <w:shd w:val="clear" w:color="auto" w:fill="FFFF00"/>
          </w:tcPr>
          <w:p w14:paraId="20C7AD86" w14:textId="5EA4B512" w:rsidR="007814B6" w:rsidRPr="00D95972" w:rsidRDefault="007814B6" w:rsidP="007814B6">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2758AF8B" w14:textId="6FC362C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533460" w14:textId="35B26EED" w:rsidR="007814B6" w:rsidRPr="00D95972" w:rsidRDefault="007814B6" w:rsidP="007814B6">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D0849" w14:textId="77777777" w:rsidR="007814B6" w:rsidRPr="00D95972" w:rsidRDefault="007814B6" w:rsidP="007814B6">
            <w:pPr>
              <w:rPr>
                <w:rFonts w:eastAsia="Batang" w:cs="Arial"/>
                <w:lang w:eastAsia="ko-KR"/>
              </w:rPr>
            </w:pPr>
          </w:p>
        </w:tc>
      </w:tr>
      <w:tr w:rsidR="007814B6" w:rsidRPr="00D95972" w14:paraId="50CE8A38" w14:textId="77777777" w:rsidTr="00874735">
        <w:tc>
          <w:tcPr>
            <w:tcW w:w="976" w:type="dxa"/>
            <w:tcBorders>
              <w:top w:val="nil"/>
              <w:left w:val="thinThickThinSmallGap" w:sz="24" w:space="0" w:color="auto"/>
              <w:bottom w:val="nil"/>
            </w:tcBorders>
            <w:shd w:val="clear" w:color="auto" w:fill="auto"/>
          </w:tcPr>
          <w:p w14:paraId="3AE625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268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977E1C" w14:textId="25A3AEF1" w:rsidR="007814B6" w:rsidRPr="00D95972" w:rsidRDefault="00CC3A45" w:rsidP="007814B6">
            <w:pPr>
              <w:overflowPunct/>
              <w:autoSpaceDE/>
              <w:autoSpaceDN/>
              <w:adjustRightInd/>
              <w:textAlignment w:val="auto"/>
              <w:rPr>
                <w:rFonts w:cs="Arial"/>
                <w:lang w:val="en-US"/>
              </w:rPr>
            </w:pPr>
            <w:hyperlink r:id="rId193" w:history="1">
              <w:r w:rsidR="00874735">
                <w:rPr>
                  <w:rStyle w:val="Hyperlink"/>
                </w:rPr>
                <w:t>C1-225541</w:t>
              </w:r>
            </w:hyperlink>
          </w:p>
        </w:tc>
        <w:tc>
          <w:tcPr>
            <w:tcW w:w="4191" w:type="dxa"/>
            <w:gridSpan w:val="3"/>
            <w:tcBorders>
              <w:top w:val="single" w:sz="4" w:space="0" w:color="auto"/>
              <w:bottom w:val="single" w:sz="4" w:space="0" w:color="auto"/>
            </w:tcBorders>
            <w:shd w:val="clear" w:color="auto" w:fill="FFFF00"/>
          </w:tcPr>
          <w:p w14:paraId="05CDCDF8" w14:textId="00BD7234" w:rsidR="007814B6" w:rsidRPr="00D95972" w:rsidRDefault="007814B6" w:rsidP="007814B6">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436355BF" w14:textId="7ED2DAC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DD5222" w14:textId="7A20E73A" w:rsidR="007814B6" w:rsidRPr="00D95972" w:rsidRDefault="007814B6" w:rsidP="007814B6">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C2B6" w14:textId="77777777" w:rsidR="007814B6" w:rsidRPr="00D95972" w:rsidRDefault="007814B6" w:rsidP="007814B6">
            <w:pPr>
              <w:rPr>
                <w:rFonts w:eastAsia="Batang" w:cs="Arial"/>
                <w:lang w:eastAsia="ko-KR"/>
              </w:rPr>
            </w:pPr>
          </w:p>
        </w:tc>
      </w:tr>
      <w:tr w:rsidR="007814B6" w:rsidRPr="00D95972" w14:paraId="4C4D276C" w14:textId="77777777" w:rsidTr="00874735">
        <w:tc>
          <w:tcPr>
            <w:tcW w:w="976" w:type="dxa"/>
            <w:tcBorders>
              <w:top w:val="nil"/>
              <w:left w:val="thinThickThinSmallGap" w:sz="24" w:space="0" w:color="auto"/>
              <w:bottom w:val="nil"/>
            </w:tcBorders>
            <w:shd w:val="clear" w:color="auto" w:fill="auto"/>
          </w:tcPr>
          <w:p w14:paraId="63560C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2274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DF6213" w14:textId="52301803" w:rsidR="007814B6" w:rsidRPr="00D95972" w:rsidRDefault="00CC3A45" w:rsidP="007814B6">
            <w:pPr>
              <w:overflowPunct/>
              <w:autoSpaceDE/>
              <w:autoSpaceDN/>
              <w:adjustRightInd/>
              <w:textAlignment w:val="auto"/>
              <w:rPr>
                <w:rFonts w:cs="Arial"/>
                <w:lang w:val="en-US"/>
              </w:rPr>
            </w:pPr>
            <w:hyperlink r:id="rId194" w:history="1">
              <w:r w:rsidR="00874735">
                <w:rPr>
                  <w:rStyle w:val="Hyperlink"/>
                </w:rPr>
                <w:t>C1-225556</w:t>
              </w:r>
            </w:hyperlink>
          </w:p>
        </w:tc>
        <w:tc>
          <w:tcPr>
            <w:tcW w:w="4191" w:type="dxa"/>
            <w:gridSpan w:val="3"/>
            <w:tcBorders>
              <w:top w:val="single" w:sz="4" w:space="0" w:color="auto"/>
              <w:bottom w:val="single" w:sz="4" w:space="0" w:color="auto"/>
            </w:tcBorders>
            <w:shd w:val="clear" w:color="auto" w:fill="FFFF00"/>
          </w:tcPr>
          <w:p w14:paraId="37C26D1C" w14:textId="3E476C6F" w:rsidR="007814B6" w:rsidRPr="00D95972" w:rsidRDefault="007814B6" w:rsidP="007814B6">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38E0AEE7" w14:textId="5517A9E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A2A4B1" w14:textId="07DECD81" w:rsidR="007814B6" w:rsidRPr="00D95972" w:rsidRDefault="007814B6" w:rsidP="007814B6">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4ECCC" w14:textId="77777777" w:rsidR="007814B6" w:rsidRPr="00D95972" w:rsidRDefault="007814B6" w:rsidP="007814B6">
            <w:pPr>
              <w:rPr>
                <w:rFonts w:eastAsia="Batang" w:cs="Arial"/>
                <w:lang w:eastAsia="ko-KR"/>
              </w:rPr>
            </w:pPr>
          </w:p>
        </w:tc>
      </w:tr>
      <w:tr w:rsidR="007814B6" w:rsidRPr="00D95972" w14:paraId="56DC784C" w14:textId="77777777" w:rsidTr="00874735">
        <w:tc>
          <w:tcPr>
            <w:tcW w:w="976" w:type="dxa"/>
            <w:tcBorders>
              <w:top w:val="nil"/>
              <w:left w:val="thinThickThinSmallGap" w:sz="24" w:space="0" w:color="auto"/>
              <w:bottom w:val="nil"/>
            </w:tcBorders>
            <w:shd w:val="clear" w:color="auto" w:fill="auto"/>
          </w:tcPr>
          <w:p w14:paraId="703423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61D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6CEE6" w14:textId="7225C4A1" w:rsidR="007814B6" w:rsidRPr="00D95972" w:rsidRDefault="00CC3A45" w:rsidP="007814B6">
            <w:pPr>
              <w:overflowPunct/>
              <w:autoSpaceDE/>
              <w:autoSpaceDN/>
              <w:adjustRightInd/>
              <w:textAlignment w:val="auto"/>
              <w:rPr>
                <w:rFonts w:cs="Arial"/>
                <w:lang w:val="en-US"/>
              </w:rPr>
            </w:pPr>
            <w:hyperlink r:id="rId195" w:history="1">
              <w:r w:rsidR="00874735">
                <w:rPr>
                  <w:rStyle w:val="Hyperlink"/>
                </w:rPr>
                <w:t>C1-225623</w:t>
              </w:r>
            </w:hyperlink>
          </w:p>
        </w:tc>
        <w:tc>
          <w:tcPr>
            <w:tcW w:w="4191" w:type="dxa"/>
            <w:gridSpan w:val="3"/>
            <w:tcBorders>
              <w:top w:val="single" w:sz="4" w:space="0" w:color="auto"/>
              <w:bottom w:val="single" w:sz="4" w:space="0" w:color="auto"/>
            </w:tcBorders>
            <w:shd w:val="clear" w:color="auto" w:fill="FFFF00"/>
          </w:tcPr>
          <w:p w14:paraId="2ACC3BB3" w14:textId="0F9A8130" w:rsidR="007814B6" w:rsidRPr="00D95972" w:rsidRDefault="007814B6" w:rsidP="007814B6">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781B1C76" w14:textId="355AD0E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1FE449" w14:textId="780CE5D0" w:rsidR="007814B6" w:rsidRPr="00D95972" w:rsidRDefault="007814B6" w:rsidP="007814B6">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5A374" w14:textId="77777777" w:rsidR="007814B6" w:rsidRPr="00D95972" w:rsidRDefault="007814B6" w:rsidP="007814B6">
            <w:pPr>
              <w:rPr>
                <w:rFonts w:eastAsia="Batang" w:cs="Arial"/>
                <w:lang w:eastAsia="ko-KR"/>
              </w:rPr>
            </w:pPr>
          </w:p>
        </w:tc>
      </w:tr>
      <w:tr w:rsidR="007814B6" w:rsidRPr="00D95972" w14:paraId="4482F76D" w14:textId="77777777" w:rsidTr="00874735">
        <w:tc>
          <w:tcPr>
            <w:tcW w:w="976" w:type="dxa"/>
            <w:tcBorders>
              <w:top w:val="nil"/>
              <w:left w:val="thinThickThinSmallGap" w:sz="24" w:space="0" w:color="auto"/>
              <w:bottom w:val="nil"/>
            </w:tcBorders>
            <w:shd w:val="clear" w:color="auto" w:fill="auto"/>
          </w:tcPr>
          <w:p w14:paraId="3D6702F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3EACE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12F43B" w14:textId="1AF83EB5" w:rsidR="007814B6" w:rsidRPr="00D95972" w:rsidRDefault="00CC3A45" w:rsidP="007814B6">
            <w:pPr>
              <w:overflowPunct/>
              <w:autoSpaceDE/>
              <w:autoSpaceDN/>
              <w:adjustRightInd/>
              <w:textAlignment w:val="auto"/>
              <w:rPr>
                <w:rFonts w:cs="Arial"/>
                <w:lang w:val="en-US"/>
              </w:rPr>
            </w:pPr>
            <w:hyperlink r:id="rId196" w:history="1">
              <w:r w:rsidR="00874735">
                <w:rPr>
                  <w:rStyle w:val="Hyperlink"/>
                </w:rPr>
                <w:t>C1-225629</w:t>
              </w:r>
            </w:hyperlink>
          </w:p>
        </w:tc>
        <w:tc>
          <w:tcPr>
            <w:tcW w:w="4191" w:type="dxa"/>
            <w:gridSpan w:val="3"/>
            <w:tcBorders>
              <w:top w:val="single" w:sz="4" w:space="0" w:color="auto"/>
              <w:bottom w:val="single" w:sz="4" w:space="0" w:color="auto"/>
            </w:tcBorders>
            <w:shd w:val="clear" w:color="auto" w:fill="FFFF00"/>
          </w:tcPr>
          <w:p w14:paraId="3C306A1A" w14:textId="0FBDC6E5" w:rsidR="007814B6" w:rsidRPr="00D95972" w:rsidRDefault="007814B6" w:rsidP="007814B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8634C27" w14:textId="7E83F8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6D2C71" w14:textId="27E75173"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EAE56" w14:textId="77777777" w:rsidR="007814B6" w:rsidRPr="00D95972" w:rsidRDefault="007814B6" w:rsidP="007814B6">
            <w:pPr>
              <w:rPr>
                <w:rFonts w:eastAsia="Batang" w:cs="Arial"/>
                <w:lang w:eastAsia="ko-KR"/>
              </w:rPr>
            </w:pPr>
          </w:p>
        </w:tc>
      </w:tr>
      <w:tr w:rsidR="007814B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30B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6ABB27" w14:textId="3BA303D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0D171A" w14:textId="416F347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03BF08C" w14:textId="0E85E35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7814B6" w:rsidRPr="00D95972" w:rsidRDefault="007814B6" w:rsidP="007814B6">
            <w:pPr>
              <w:rPr>
                <w:rFonts w:eastAsia="Batang" w:cs="Arial"/>
                <w:lang w:eastAsia="ko-KR"/>
              </w:rPr>
            </w:pPr>
          </w:p>
        </w:tc>
      </w:tr>
      <w:tr w:rsidR="007814B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D888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3F9CA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03DD45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0739E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814B6" w:rsidRPr="00D95972" w:rsidRDefault="007814B6" w:rsidP="007814B6">
            <w:pPr>
              <w:rPr>
                <w:rFonts w:eastAsia="Batang" w:cs="Arial"/>
                <w:lang w:eastAsia="ko-KR"/>
              </w:rPr>
            </w:pPr>
          </w:p>
        </w:tc>
      </w:tr>
      <w:tr w:rsidR="007814B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5F34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CC99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56504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52A8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7814B6" w:rsidRPr="00D95972" w:rsidRDefault="007814B6" w:rsidP="007814B6">
            <w:pPr>
              <w:rPr>
                <w:rFonts w:eastAsia="Batang" w:cs="Arial"/>
                <w:lang w:eastAsia="ko-KR"/>
              </w:rPr>
            </w:pPr>
          </w:p>
        </w:tc>
      </w:tr>
      <w:tr w:rsidR="007814B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0AB6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FBA6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31ED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E8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814B6" w:rsidRPr="00D95972" w:rsidRDefault="007814B6" w:rsidP="007814B6">
            <w:pPr>
              <w:rPr>
                <w:rFonts w:eastAsia="Batang" w:cs="Arial"/>
                <w:lang w:eastAsia="ko-KR"/>
              </w:rPr>
            </w:pPr>
          </w:p>
        </w:tc>
      </w:tr>
      <w:tr w:rsidR="007814B6"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814B6" w:rsidRPr="00D95972" w:rsidRDefault="007814B6" w:rsidP="007814B6">
            <w:pPr>
              <w:rPr>
                <w:rFonts w:cs="Arial"/>
              </w:rPr>
            </w:pPr>
            <w:r>
              <w:t>eEDGE_5GC</w:t>
            </w:r>
          </w:p>
        </w:tc>
        <w:tc>
          <w:tcPr>
            <w:tcW w:w="1088" w:type="dxa"/>
            <w:tcBorders>
              <w:top w:val="single" w:sz="4" w:space="0" w:color="auto"/>
              <w:bottom w:val="single" w:sz="4" w:space="0" w:color="auto"/>
            </w:tcBorders>
          </w:tcPr>
          <w:p w14:paraId="76BC0F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ADF921"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3B45C6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814B6" w:rsidRDefault="007814B6" w:rsidP="007814B6">
            <w:r w:rsidRPr="002276A6">
              <w:t xml:space="preserve">CT Aspects of 5G </w:t>
            </w:r>
            <w:proofErr w:type="spellStart"/>
            <w:r w:rsidRPr="002276A6">
              <w:t>eEDGE</w:t>
            </w:r>
            <w:proofErr w:type="spellEnd"/>
          </w:p>
          <w:p w14:paraId="279956E5" w14:textId="77777777" w:rsidR="007814B6" w:rsidRDefault="007814B6" w:rsidP="007814B6">
            <w:pPr>
              <w:rPr>
                <w:rFonts w:eastAsia="Batang" w:cs="Arial"/>
                <w:color w:val="000000"/>
                <w:lang w:eastAsia="ko-KR"/>
              </w:rPr>
            </w:pPr>
          </w:p>
          <w:p w14:paraId="4465AB8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7814B6" w:rsidRPr="00D95972" w:rsidRDefault="007814B6" w:rsidP="007814B6">
            <w:pPr>
              <w:rPr>
                <w:rFonts w:eastAsia="Batang" w:cs="Arial"/>
                <w:color w:val="000000"/>
                <w:lang w:eastAsia="ko-KR"/>
              </w:rPr>
            </w:pPr>
          </w:p>
          <w:p w14:paraId="709D9346" w14:textId="77777777" w:rsidR="007814B6" w:rsidRPr="00D95972" w:rsidRDefault="007814B6" w:rsidP="007814B6">
            <w:pPr>
              <w:rPr>
                <w:rFonts w:eastAsia="Batang" w:cs="Arial"/>
                <w:lang w:eastAsia="ko-KR"/>
              </w:rPr>
            </w:pPr>
          </w:p>
        </w:tc>
      </w:tr>
      <w:tr w:rsidR="007814B6" w:rsidRPr="00D95972" w14:paraId="4791C154" w14:textId="77777777" w:rsidTr="00874735">
        <w:tc>
          <w:tcPr>
            <w:tcW w:w="976" w:type="dxa"/>
            <w:tcBorders>
              <w:top w:val="nil"/>
              <w:left w:val="thinThickThinSmallGap" w:sz="24" w:space="0" w:color="auto"/>
              <w:bottom w:val="nil"/>
            </w:tcBorders>
            <w:shd w:val="clear" w:color="auto" w:fill="auto"/>
          </w:tcPr>
          <w:p w14:paraId="4505F3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4AE0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8D4B8A" w14:textId="50DAE6CE" w:rsidR="007814B6" w:rsidRPr="0088419F" w:rsidRDefault="00CC3A45" w:rsidP="007814B6">
            <w:pPr>
              <w:overflowPunct/>
              <w:autoSpaceDE/>
              <w:autoSpaceDN/>
              <w:adjustRightInd/>
              <w:textAlignment w:val="auto"/>
            </w:pPr>
            <w:hyperlink r:id="rId197" w:history="1">
              <w:r w:rsidR="00874735">
                <w:rPr>
                  <w:rStyle w:val="Hyperlink"/>
                </w:rPr>
                <w:t>C1-225628</w:t>
              </w:r>
            </w:hyperlink>
          </w:p>
        </w:tc>
        <w:tc>
          <w:tcPr>
            <w:tcW w:w="4191" w:type="dxa"/>
            <w:gridSpan w:val="3"/>
            <w:tcBorders>
              <w:top w:val="single" w:sz="4" w:space="0" w:color="auto"/>
              <w:bottom w:val="single" w:sz="4" w:space="0" w:color="auto"/>
            </w:tcBorders>
            <w:shd w:val="clear" w:color="auto" w:fill="FFFF00"/>
          </w:tcPr>
          <w:p w14:paraId="7E97B01D" w14:textId="10D926F4" w:rsidR="007814B6" w:rsidRDefault="007814B6" w:rsidP="007814B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75B8287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34F47408"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7814B6" w:rsidRDefault="007814B6" w:rsidP="007814B6">
            <w:pPr>
              <w:rPr>
                <w:rFonts w:eastAsia="Batang" w:cs="Arial"/>
                <w:lang w:eastAsia="ko-KR"/>
              </w:rPr>
            </w:pPr>
          </w:p>
        </w:tc>
      </w:tr>
      <w:tr w:rsidR="007814B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AC01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DB96E70" w14:textId="5E2358F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6DB85F4" w14:textId="1E5C030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AEABF9" w14:textId="4343E2A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814B6" w:rsidRPr="00D95972" w:rsidRDefault="007814B6" w:rsidP="007814B6">
            <w:pPr>
              <w:rPr>
                <w:rFonts w:eastAsia="Batang" w:cs="Arial"/>
                <w:lang w:eastAsia="ko-KR"/>
              </w:rPr>
            </w:pPr>
          </w:p>
        </w:tc>
      </w:tr>
      <w:tr w:rsidR="007814B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E251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4B8F7A" w14:textId="77EAC02C" w:rsidR="007814B6" w:rsidRPr="004B3D1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93E1B22" w14:textId="2A7EDD6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EA3AF22" w14:textId="0D199BE8"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814B6" w:rsidRDefault="007814B6" w:rsidP="007814B6">
            <w:pPr>
              <w:rPr>
                <w:rFonts w:eastAsia="Batang" w:cs="Arial"/>
                <w:lang w:eastAsia="ko-KR"/>
              </w:rPr>
            </w:pPr>
          </w:p>
        </w:tc>
      </w:tr>
      <w:tr w:rsidR="007814B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D70B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D43B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29E2B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C18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814B6" w:rsidRPr="00D95972" w:rsidRDefault="007814B6" w:rsidP="007814B6">
            <w:pPr>
              <w:rPr>
                <w:rFonts w:eastAsia="Batang" w:cs="Arial"/>
                <w:lang w:eastAsia="ko-KR"/>
              </w:rPr>
            </w:pPr>
          </w:p>
        </w:tc>
      </w:tr>
      <w:tr w:rsidR="007814B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88E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21CE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6FC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A7BD2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814B6" w:rsidRPr="00D95972" w:rsidRDefault="007814B6" w:rsidP="007814B6">
            <w:pPr>
              <w:rPr>
                <w:rFonts w:eastAsia="Batang" w:cs="Arial"/>
                <w:lang w:eastAsia="ko-KR"/>
              </w:rPr>
            </w:pPr>
          </w:p>
        </w:tc>
      </w:tr>
      <w:tr w:rsidR="007814B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43242C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7383CE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2A38F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D797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814B6" w:rsidRPr="00D95972" w:rsidRDefault="007814B6" w:rsidP="007814B6">
            <w:pPr>
              <w:rPr>
                <w:rFonts w:eastAsia="Batang" w:cs="Arial"/>
                <w:lang w:eastAsia="ko-KR"/>
              </w:rPr>
            </w:pPr>
          </w:p>
        </w:tc>
      </w:tr>
      <w:tr w:rsidR="007814B6"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814B6" w:rsidRPr="00D95972" w:rsidRDefault="007814B6" w:rsidP="007814B6">
            <w:pPr>
              <w:rPr>
                <w:rFonts w:cs="Arial"/>
              </w:rPr>
            </w:pPr>
            <w:r>
              <w:t>UASAPP</w:t>
            </w:r>
          </w:p>
        </w:tc>
        <w:tc>
          <w:tcPr>
            <w:tcW w:w="1088" w:type="dxa"/>
            <w:tcBorders>
              <w:top w:val="single" w:sz="4" w:space="0" w:color="auto"/>
              <w:bottom w:val="single" w:sz="4" w:space="0" w:color="auto"/>
            </w:tcBorders>
          </w:tcPr>
          <w:p w14:paraId="117C86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12FEFE6"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C3D8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814B6" w:rsidRDefault="007814B6" w:rsidP="007814B6">
            <w:r w:rsidRPr="00F62A3A">
              <w:t>CT Aspects of Application Layer Support for Uncrewed Aerial Systems (UAS)</w:t>
            </w:r>
          </w:p>
          <w:p w14:paraId="484CC21B" w14:textId="1007BB0F" w:rsidR="007814B6" w:rsidRDefault="007814B6" w:rsidP="007814B6">
            <w:pPr>
              <w:rPr>
                <w:rFonts w:eastAsia="Batang" w:cs="Arial"/>
                <w:color w:val="000000"/>
                <w:lang w:eastAsia="ko-KR"/>
              </w:rPr>
            </w:pPr>
          </w:p>
          <w:p w14:paraId="139FF915" w14:textId="7B234ACE"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7814B6" w:rsidRPr="00D95972" w:rsidRDefault="007814B6" w:rsidP="007814B6">
            <w:pPr>
              <w:rPr>
                <w:rFonts w:eastAsia="Batang" w:cs="Arial"/>
                <w:lang w:eastAsia="ko-KR"/>
              </w:rPr>
            </w:pPr>
          </w:p>
        </w:tc>
      </w:tr>
      <w:tr w:rsidR="007814B6" w:rsidRPr="00D95972" w14:paraId="5CBC6B8B" w14:textId="77777777" w:rsidTr="004548D0">
        <w:tc>
          <w:tcPr>
            <w:tcW w:w="976" w:type="dxa"/>
            <w:tcBorders>
              <w:top w:val="nil"/>
              <w:left w:val="thinThickThinSmallGap" w:sz="24" w:space="0" w:color="auto"/>
              <w:bottom w:val="nil"/>
            </w:tcBorders>
            <w:shd w:val="clear" w:color="auto" w:fill="auto"/>
          </w:tcPr>
          <w:p w14:paraId="4BD97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2FAA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CB14CAF" w14:textId="6E5ABF2C" w:rsidR="007814B6" w:rsidRPr="00D95972" w:rsidRDefault="00CC3A45" w:rsidP="007814B6">
            <w:pPr>
              <w:overflowPunct/>
              <w:autoSpaceDE/>
              <w:autoSpaceDN/>
              <w:adjustRightInd/>
              <w:textAlignment w:val="auto"/>
              <w:rPr>
                <w:rFonts w:cs="Arial"/>
                <w:lang w:val="en-US"/>
              </w:rPr>
            </w:pPr>
            <w:hyperlink r:id="rId198" w:history="1">
              <w:r w:rsidR="004548D0">
                <w:rPr>
                  <w:rStyle w:val="Hyperlink"/>
                </w:rPr>
                <w:t>C1-225649</w:t>
              </w:r>
            </w:hyperlink>
          </w:p>
        </w:tc>
        <w:tc>
          <w:tcPr>
            <w:tcW w:w="4191" w:type="dxa"/>
            <w:gridSpan w:val="3"/>
            <w:tcBorders>
              <w:top w:val="single" w:sz="4" w:space="0" w:color="auto"/>
              <w:bottom w:val="single" w:sz="4" w:space="0" w:color="auto"/>
            </w:tcBorders>
            <w:shd w:val="clear" w:color="auto" w:fill="FFFF00"/>
          </w:tcPr>
          <w:p w14:paraId="48D7B4F5" w14:textId="29641307" w:rsidR="007814B6" w:rsidRPr="00D95972" w:rsidRDefault="007814B6" w:rsidP="007814B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1645FD9D" w14:textId="7F3AC2E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F2503" w14:textId="0C538C6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C3D4046" w:rsidR="007814B6" w:rsidRPr="00D95972" w:rsidRDefault="007814B6" w:rsidP="007814B6">
            <w:pPr>
              <w:rPr>
                <w:rFonts w:eastAsia="Batang" w:cs="Arial"/>
                <w:lang w:eastAsia="ko-KR"/>
              </w:rPr>
            </w:pPr>
            <w:r>
              <w:rPr>
                <w:rFonts w:eastAsia="Batang" w:cs="Arial"/>
                <w:lang w:eastAsia="ko-KR"/>
              </w:rPr>
              <w:t>Revision of C1-224929</w:t>
            </w:r>
          </w:p>
        </w:tc>
      </w:tr>
      <w:tr w:rsidR="007814B6" w:rsidRPr="00D95972" w14:paraId="52D26051" w14:textId="77777777" w:rsidTr="004548D0">
        <w:tc>
          <w:tcPr>
            <w:tcW w:w="976" w:type="dxa"/>
            <w:tcBorders>
              <w:top w:val="nil"/>
              <w:left w:val="thinThickThinSmallGap" w:sz="24" w:space="0" w:color="auto"/>
              <w:bottom w:val="nil"/>
            </w:tcBorders>
            <w:shd w:val="clear" w:color="auto" w:fill="auto"/>
          </w:tcPr>
          <w:p w14:paraId="20F5DB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FEA8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9DE1EA" w14:textId="0DC7EDB4" w:rsidR="007814B6" w:rsidRPr="00D95972" w:rsidRDefault="00CC3A45" w:rsidP="007814B6">
            <w:pPr>
              <w:overflowPunct/>
              <w:autoSpaceDE/>
              <w:autoSpaceDN/>
              <w:adjustRightInd/>
              <w:textAlignment w:val="auto"/>
              <w:rPr>
                <w:rFonts w:cs="Arial"/>
                <w:lang w:val="en-US"/>
              </w:rPr>
            </w:pPr>
            <w:hyperlink r:id="rId199" w:history="1">
              <w:r w:rsidR="004548D0">
                <w:rPr>
                  <w:rStyle w:val="Hyperlink"/>
                </w:rPr>
                <w:t>C1-225650</w:t>
              </w:r>
            </w:hyperlink>
          </w:p>
        </w:tc>
        <w:tc>
          <w:tcPr>
            <w:tcW w:w="4191" w:type="dxa"/>
            <w:gridSpan w:val="3"/>
            <w:tcBorders>
              <w:top w:val="single" w:sz="4" w:space="0" w:color="auto"/>
              <w:bottom w:val="single" w:sz="4" w:space="0" w:color="auto"/>
            </w:tcBorders>
            <w:shd w:val="clear" w:color="auto" w:fill="FFFF00"/>
          </w:tcPr>
          <w:p w14:paraId="19F09F02" w14:textId="2452A283" w:rsidR="007814B6" w:rsidRPr="00D95972" w:rsidRDefault="007814B6" w:rsidP="007814B6">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3F10D0C4" w14:textId="113130D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25BC29" w14:textId="272C6DBF" w:rsidR="007814B6" w:rsidRPr="00D95972" w:rsidRDefault="007814B6" w:rsidP="007814B6">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012E9" w14:textId="77777777" w:rsidR="007814B6" w:rsidRPr="00D95972" w:rsidRDefault="007814B6" w:rsidP="007814B6">
            <w:pPr>
              <w:rPr>
                <w:rFonts w:eastAsia="Batang" w:cs="Arial"/>
                <w:lang w:eastAsia="ko-KR"/>
              </w:rPr>
            </w:pPr>
          </w:p>
        </w:tc>
      </w:tr>
      <w:tr w:rsidR="007814B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2DF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12B73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44FCD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7ADF1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7814B6" w:rsidRPr="00D95972" w:rsidRDefault="007814B6" w:rsidP="007814B6">
            <w:pPr>
              <w:rPr>
                <w:rFonts w:eastAsia="Batang" w:cs="Arial"/>
                <w:lang w:eastAsia="ko-KR"/>
              </w:rPr>
            </w:pPr>
          </w:p>
        </w:tc>
      </w:tr>
      <w:tr w:rsidR="007814B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9F2E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BDD0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6793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51C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814B6" w:rsidRPr="00D95972" w:rsidRDefault="007814B6" w:rsidP="007814B6">
            <w:pPr>
              <w:rPr>
                <w:rFonts w:eastAsia="Batang" w:cs="Arial"/>
                <w:lang w:eastAsia="ko-KR"/>
              </w:rPr>
            </w:pPr>
          </w:p>
        </w:tc>
      </w:tr>
      <w:tr w:rsidR="007814B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5C2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E5C4C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50262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7A5C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814B6" w:rsidRPr="00D95972" w:rsidRDefault="007814B6" w:rsidP="007814B6">
            <w:pPr>
              <w:rPr>
                <w:rFonts w:eastAsia="Batang" w:cs="Arial"/>
                <w:lang w:eastAsia="ko-KR"/>
              </w:rPr>
            </w:pPr>
          </w:p>
        </w:tc>
      </w:tr>
      <w:tr w:rsidR="007814B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814B6" w:rsidRPr="00D95972" w:rsidRDefault="007814B6" w:rsidP="007814B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0203DB"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094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814B6" w:rsidRDefault="007814B6" w:rsidP="007814B6">
            <w:r w:rsidRPr="00F62A3A">
              <w:t>CT aspects of architecture enhancements for 3GPP support of advanced V2X services - Phase 2</w:t>
            </w:r>
          </w:p>
          <w:p w14:paraId="0CE4B799" w14:textId="3ED3ECE7" w:rsidR="007814B6" w:rsidRDefault="007814B6" w:rsidP="007814B6">
            <w:pPr>
              <w:rPr>
                <w:rFonts w:eastAsia="Batang" w:cs="Arial"/>
                <w:color w:val="000000"/>
                <w:lang w:eastAsia="ko-KR"/>
              </w:rPr>
            </w:pPr>
          </w:p>
          <w:p w14:paraId="63343B66" w14:textId="65D79DF5"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814B6" w:rsidRPr="00D95972" w:rsidRDefault="007814B6" w:rsidP="007814B6">
            <w:pPr>
              <w:rPr>
                <w:rFonts w:eastAsia="Batang" w:cs="Arial"/>
                <w:color w:val="000000"/>
                <w:lang w:eastAsia="ko-KR"/>
              </w:rPr>
            </w:pPr>
          </w:p>
          <w:p w14:paraId="4278D56F" w14:textId="77777777" w:rsidR="007814B6" w:rsidRPr="00D95972" w:rsidRDefault="007814B6" w:rsidP="007814B6">
            <w:pPr>
              <w:rPr>
                <w:rFonts w:eastAsia="Batang" w:cs="Arial"/>
                <w:lang w:eastAsia="ko-KR"/>
              </w:rPr>
            </w:pPr>
          </w:p>
        </w:tc>
      </w:tr>
      <w:tr w:rsidR="007814B6" w:rsidRPr="00D95972" w14:paraId="76F970DF" w14:textId="77777777" w:rsidTr="00874735">
        <w:tc>
          <w:tcPr>
            <w:tcW w:w="976" w:type="dxa"/>
            <w:tcBorders>
              <w:top w:val="nil"/>
              <w:left w:val="thinThickThinSmallGap" w:sz="24" w:space="0" w:color="auto"/>
              <w:bottom w:val="nil"/>
            </w:tcBorders>
            <w:shd w:val="clear" w:color="auto" w:fill="auto"/>
          </w:tcPr>
          <w:p w14:paraId="611716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D26D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B01B85" w14:textId="3DA32867" w:rsidR="007814B6" w:rsidRPr="007F06E3" w:rsidRDefault="00CC3A45" w:rsidP="007814B6">
            <w:pPr>
              <w:overflowPunct/>
              <w:autoSpaceDE/>
              <w:autoSpaceDN/>
              <w:adjustRightInd/>
              <w:textAlignment w:val="auto"/>
            </w:pPr>
            <w:hyperlink r:id="rId200" w:history="1">
              <w:r w:rsidR="00874735">
                <w:rPr>
                  <w:rStyle w:val="Hyperlink"/>
                </w:rPr>
                <w:t>C1-225627</w:t>
              </w:r>
            </w:hyperlink>
          </w:p>
        </w:tc>
        <w:tc>
          <w:tcPr>
            <w:tcW w:w="4191" w:type="dxa"/>
            <w:gridSpan w:val="3"/>
            <w:tcBorders>
              <w:top w:val="single" w:sz="4" w:space="0" w:color="auto"/>
              <w:bottom w:val="single" w:sz="4" w:space="0" w:color="auto"/>
            </w:tcBorders>
            <w:shd w:val="clear" w:color="auto" w:fill="FFFF00"/>
          </w:tcPr>
          <w:p w14:paraId="2B1C8314" w14:textId="110E4558" w:rsidR="007814B6" w:rsidRDefault="007814B6" w:rsidP="007814B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6B87081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364DA934"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7814B6" w:rsidRDefault="007814B6" w:rsidP="007814B6">
            <w:pPr>
              <w:rPr>
                <w:rFonts w:eastAsia="Batang" w:cs="Arial"/>
                <w:lang w:eastAsia="ko-KR"/>
              </w:rPr>
            </w:pPr>
          </w:p>
        </w:tc>
      </w:tr>
      <w:tr w:rsidR="007814B6" w:rsidRPr="00D95972" w14:paraId="4907806A" w14:textId="77777777" w:rsidTr="00D868CC">
        <w:tc>
          <w:tcPr>
            <w:tcW w:w="976" w:type="dxa"/>
            <w:tcBorders>
              <w:top w:val="nil"/>
              <w:left w:val="thinThickThinSmallGap" w:sz="24" w:space="0" w:color="auto"/>
              <w:bottom w:val="nil"/>
            </w:tcBorders>
            <w:shd w:val="clear" w:color="auto" w:fill="auto"/>
          </w:tcPr>
          <w:p w14:paraId="7D6B52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54BD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E813B8" w14:textId="06D6E11F" w:rsidR="007814B6" w:rsidRPr="007F06E3" w:rsidRDefault="00CC3A45" w:rsidP="007814B6">
            <w:pPr>
              <w:overflowPunct/>
              <w:autoSpaceDE/>
              <w:autoSpaceDN/>
              <w:adjustRightInd/>
              <w:textAlignment w:val="auto"/>
            </w:pPr>
            <w:hyperlink r:id="rId201" w:history="1">
              <w:r w:rsidR="007814B6">
                <w:rPr>
                  <w:rStyle w:val="Hyperlink"/>
                </w:rPr>
                <w:t>C1-225862</w:t>
              </w:r>
            </w:hyperlink>
          </w:p>
        </w:tc>
        <w:tc>
          <w:tcPr>
            <w:tcW w:w="4191" w:type="dxa"/>
            <w:gridSpan w:val="3"/>
            <w:tcBorders>
              <w:top w:val="single" w:sz="4" w:space="0" w:color="auto"/>
              <w:bottom w:val="single" w:sz="4" w:space="0" w:color="auto"/>
            </w:tcBorders>
            <w:shd w:val="clear" w:color="auto" w:fill="FFFF00"/>
          </w:tcPr>
          <w:p w14:paraId="7C49624A" w14:textId="185499D4" w:rsidR="007814B6" w:rsidRDefault="007814B6" w:rsidP="007814B6">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64CB908" w14:textId="009E06A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8631D07" w14:textId="4972D837" w:rsidR="007814B6" w:rsidRDefault="007814B6" w:rsidP="007814B6">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D8D6E" w14:textId="77777777" w:rsidR="007814B6" w:rsidRDefault="007814B6" w:rsidP="007814B6">
            <w:pPr>
              <w:rPr>
                <w:rFonts w:eastAsia="Batang" w:cs="Arial"/>
                <w:lang w:eastAsia="ko-KR"/>
              </w:rPr>
            </w:pPr>
          </w:p>
        </w:tc>
      </w:tr>
      <w:tr w:rsidR="007814B6" w:rsidRPr="00D95972" w14:paraId="795B98F1" w14:textId="77777777" w:rsidTr="00D868CC">
        <w:tc>
          <w:tcPr>
            <w:tcW w:w="976" w:type="dxa"/>
            <w:tcBorders>
              <w:top w:val="nil"/>
              <w:left w:val="thinThickThinSmallGap" w:sz="24" w:space="0" w:color="auto"/>
              <w:bottom w:val="nil"/>
            </w:tcBorders>
            <w:shd w:val="clear" w:color="auto" w:fill="auto"/>
          </w:tcPr>
          <w:p w14:paraId="647CE3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323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D9EFC3" w14:textId="01246F35" w:rsidR="007814B6" w:rsidRPr="007F06E3" w:rsidRDefault="00CC3A45" w:rsidP="007814B6">
            <w:pPr>
              <w:overflowPunct/>
              <w:autoSpaceDE/>
              <w:autoSpaceDN/>
              <w:adjustRightInd/>
              <w:textAlignment w:val="auto"/>
            </w:pPr>
            <w:hyperlink r:id="rId202" w:history="1">
              <w:r w:rsidR="007814B6">
                <w:rPr>
                  <w:rStyle w:val="Hyperlink"/>
                </w:rPr>
                <w:t>C1-225863</w:t>
              </w:r>
            </w:hyperlink>
          </w:p>
        </w:tc>
        <w:tc>
          <w:tcPr>
            <w:tcW w:w="4191" w:type="dxa"/>
            <w:gridSpan w:val="3"/>
            <w:tcBorders>
              <w:top w:val="single" w:sz="4" w:space="0" w:color="auto"/>
              <w:bottom w:val="single" w:sz="4" w:space="0" w:color="auto"/>
            </w:tcBorders>
            <w:shd w:val="clear" w:color="auto" w:fill="FFFF00"/>
          </w:tcPr>
          <w:p w14:paraId="4DCFC0F7" w14:textId="156EEA81" w:rsidR="007814B6" w:rsidRDefault="007814B6" w:rsidP="007814B6">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362A9541" w14:textId="5B27041E"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AACAA12" w14:textId="02D5E804" w:rsidR="007814B6" w:rsidRDefault="007814B6" w:rsidP="007814B6">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524A4" w14:textId="77777777" w:rsidR="007814B6" w:rsidRDefault="007814B6" w:rsidP="007814B6">
            <w:pPr>
              <w:rPr>
                <w:rFonts w:eastAsia="Batang" w:cs="Arial"/>
                <w:lang w:eastAsia="ko-KR"/>
              </w:rPr>
            </w:pPr>
          </w:p>
        </w:tc>
      </w:tr>
      <w:tr w:rsidR="007814B6" w:rsidRPr="00D95972" w14:paraId="1525698F" w14:textId="77777777" w:rsidTr="00D868CC">
        <w:tc>
          <w:tcPr>
            <w:tcW w:w="976" w:type="dxa"/>
            <w:tcBorders>
              <w:top w:val="nil"/>
              <w:left w:val="thinThickThinSmallGap" w:sz="24" w:space="0" w:color="auto"/>
              <w:bottom w:val="nil"/>
            </w:tcBorders>
            <w:shd w:val="clear" w:color="auto" w:fill="auto"/>
          </w:tcPr>
          <w:p w14:paraId="031A197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F9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5F7194" w14:textId="3FE89246" w:rsidR="007814B6" w:rsidRPr="007F06E3" w:rsidRDefault="00CC3A45" w:rsidP="007814B6">
            <w:pPr>
              <w:overflowPunct/>
              <w:autoSpaceDE/>
              <w:autoSpaceDN/>
              <w:adjustRightInd/>
              <w:textAlignment w:val="auto"/>
            </w:pPr>
            <w:hyperlink r:id="rId203" w:history="1">
              <w:r w:rsidR="007814B6">
                <w:rPr>
                  <w:rStyle w:val="Hyperlink"/>
                </w:rPr>
                <w:t>C1-225920</w:t>
              </w:r>
            </w:hyperlink>
          </w:p>
        </w:tc>
        <w:tc>
          <w:tcPr>
            <w:tcW w:w="4191" w:type="dxa"/>
            <w:gridSpan w:val="3"/>
            <w:tcBorders>
              <w:top w:val="single" w:sz="4" w:space="0" w:color="auto"/>
              <w:bottom w:val="single" w:sz="4" w:space="0" w:color="auto"/>
            </w:tcBorders>
            <w:shd w:val="clear" w:color="auto" w:fill="FFFF00"/>
          </w:tcPr>
          <w:p w14:paraId="26950D90" w14:textId="18086CDE" w:rsidR="007814B6" w:rsidRDefault="007814B6" w:rsidP="007814B6">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3F361C23" w14:textId="1645345A"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E247DA" w14:textId="77F620E8" w:rsidR="007814B6" w:rsidRDefault="007814B6" w:rsidP="007814B6">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B4792" w14:textId="77777777" w:rsidR="007814B6" w:rsidRDefault="007814B6" w:rsidP="007814B6">
            <w:pPr>
              <w:rPr>
                <w:rFonts w:eastAsia="Batang" w:cs="Arial"/>
                <w:lang w:eastAsia="ko-KR"/>
              </w:rPr>
            </w:pPr>
          </w:p>
        </w:tc>
      </w:tr>
      <w:tr w:rsidR="007814B6" w:rsidRPr="00D95972" w14:paraId="090378F2" w14:textId="77777777" w:rsidTr="00D868CC">
        <w:tc>
          <w:tcPr>
            <w:tcW w:w="976" w:type="dxa"/>
            <w:tcBorders>
              <w:top w:val="nil"/>
              <w:left w:val="thinThickThinSmallGap" w:sz="24" w:space="0" w:color="auto"/>
              <w:bottom w:val="nil"/>
            </w:tcBorders>
            <w:shd w:val="clear" w:color="auto" w:fill="auto"/>
          </w:tcPr>
          <w:p w14:paraId="05CF2DB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A16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F06FEE" w14:textId="0B77B04C" w:rsidR="007814B6" w:rsidRPr="007F06E3" w:rsidRDefault="00CC3A45" w:rsidP="007814B6">
            <w:pPr>
              <w:overflowPunct/>
              <w:autoSpaceDE/>
              <w:autoSpaceDN/>
              <w:adjustRightInd/>
              <w:textAlignment w:val="auto"/>
            </w:pPr>
            <w:hyperlink r:id="rId204" w:history="1">
              <w:r w:rsidR="007814B6">
                <w:rPr>
                  <w:rStyle w:val="Hyperlink"/>
                </w:rPr>
                <w:t>C1-225921</w:t>
              </w:r>
            </w:hyperlink>
          </w:p>
        </w:tc>
        <w:tc>
          <w:tcPr>
            <w:tcW w:w="4191" w:type="dxa"/>
            <w:gridSpan w:val="3"/>
            <w:tcBorders>
              <w:top w:val="single" w:sz="4" w:space="0" w:color="auto"/>
              <w:bottom w:val="single" w:sz="4" w:space="0" w:color="auto"/>
            </w:tcBorders>
            <w:shd w:val="clear" w:color="auto" w:fill="FFFF00"/>
          </w:tcPr>
          <w:p w14:paraId="7202C1B8" w14:textId="6D3F7138" w:rsidR="007814B6" w:rsidRDefault="007814B6" w:rsidP="007814B6">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6ECE9BE3" w14:textId="35E76D0D"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F50F9" w14:textId="0A4F615F" w:rsidR="007814B6" w:rsidRDefault="007814B6" w:rsidP="007814B6">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1D87" w14:textId="77777777" w:rsidR="007814B6" w:rsidRDefault="007814B6" w:rsidP="007814B6">
            <w:pPr>
              <w:rPr>
                <w:rFonts w:eastAsia="Batang" w:cs="Arial"/>
                <w:lang w:eastAsia="ko-KR"/>
              </w:rPr>
            </w:pPr>
          </w:p>
        </w:tc>
      </w:tr>
      <w:tr w:rsidR="007814B6" w:rsidRPr="00D95972" w14:paraId="444FF955" w14:textId="77777777" w:rsidTr="00D868CC">
        <w:tc>
          <w:tcPr>
            <w:tcW w:w="976" w:type="dxa"/>
            <w:tcBorders>
              <w:top w:val="nil"/>
              <w:left w:val="thinThickThinSmallGap" w:sz="24" w:space="0" w:color="auto"/>
              <w:bottom w:val="nil"/>
            </w:tcBorders>
            <w:shd w:val="clear" w:color="auto" w:fill="auto"/>
          </w:tcPr>
          <w:p w14:paraId="46ED0D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DF7A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8266D4" w14:textId="125DBC20" w:rsidR="007814B6" w:rsidRPr="007F06E3" w:rsidRDefault="00CC3A45" w:rsidP="007814B6">
            <w:pPr>
              <w:overflowPunct/>
              <w:autoSpaceDE/>
              <w:autoSpaceDN/>
              <w:adjustRightInd/>
              <w:textAlignment w:val="auto"/>
            </w:pPr>
            <w:hyperlink r:id="rId205" w:history="1">
              <w:r w:rsidR="007814B6">
                <w:rPr>
                  <w:rStyle w:val="Hyperlink"/>
                </w:rPr>
                <w:t>C1-225922</w:t>
              </w:r>
            </w:hyperlink>
          </w:p>
        </w:tc>
        <w:tc>
          <w:tcPr>
            <w:tcW w:w="4191" w:type="dxa"/>
            <w:gridSpan w:val="3"/>
            <w:tcBorders>
              <w:top w:val="single" w:sz="4" w:space="0" w:color="auto"/>
              <w:bottom w:val="single" w:sz="4" w:space="0" w:color="auto"/>
            </w:tcBorders>
            <w:shd w:val="clear" w:color="auto" w:fill="FFFF00"/>
          </w:tcPr>
          <w:p w14:paraId="32AFD6D1" w14:textId="32FE7309" w:rsidR="007814B6" w:rsidRDefault="007814B6" w:rsidP="007814B6">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1ED0D6E3" w14:textId="668FF576"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D07677" w14:textId="3BC89DDD" w:rsidR="007814B6" w:rsidRDefault="007814B6" w:rsidP="007814B6">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8F51" w14:textId="77777777" w:rsidR="007814B6" w:rsidRDefault="007814B6" w:rsidP="007814B6">
            <w:pPr>
              <w:rPr>
                <w:rFonts w:eastAsia="Batang" w:cs="Arial"/>
                <w:lang w:eastAsia="ko-KR"/>
              </w:rPr>
            </w:pPr>
          </w:p>
        </w:tc>
      </w:tr>
      <w:tr w:rsidR="007814B6" w:rsidRPr="00D95972" w14:paraId="2918898F" w14:textId="77777777" w:rsidTr="00874735">
        <w:tc>
          <w:tcPr>
            <w:tcW w:w="976" w:type="dxa"/>
            <w:tcBorders>
              <w:top w:val="nil"/>
              <w:left w:val="thinThickThinSmallGap" w:sz="24" w:space="0" w:color="auto"/>
              <w:bottom w:val="nil"/>
            </w:tcBorders>
            <w:shd w:val="clear" w:color="auto" w:fill="auto"/>
          </w:tcPr>
          <w:p w14:paraId="268566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B5E89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A8AFA9" w14:textId="072E99CD" w:rsidR="007814B6" w:rsidRPr="007F06E3" w:rsidRDefault="00CC3A45" w:rsidP="007814B6">
            <w:pPr>
              <w:overflowPunct/>
              <w:autoSpaceDE/>
              <w:autoSpaceDN/>
              <w:adjustRightInd/>
              <w:textAlignment w:val="auto"/>
            </w:pPr>
            <w:hyperlink r:id="rId206" w:history="1">
              <w:r w:rsidR="007814B6">
                <w:rPr>
                  <w:rStyle w:val="Hyperlink"/>
                </w:rPr>
                <w:t>C1-225923</w:t>
              </w:r>
            </w:hyperlink>
          </w:p>
        </w:tc>
        <w:tc>
          <w:tcPr>
            <w:tcW w:w="4191" w:type="dxa"/>
            <w:gridSpan w:val="3"/>
            <w:tcBorders>
              <w:top w:val="single" w:sz="4" w:space="0" w:color="auto"/>
              <w:bottom w:val="single" w:sz="4" w:space="0" w:color="auto"/>
            </w:tcBorders>
            <w:shd w:val="clear" w:color="auto" w:fill="FFFF00"/>
          </w:tcPr>
          <w:p w14:paraId="4167D92F" w14:textId="244F818B" w:rsidR="007814B6" w:rsidRDefault="007814B6" w:rsidP="007814B6">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4803C467" w14:textId="192965B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28593" w14:textId="643034D5" w:rsidR="007814B6" w:rsidRDefault="007814B6" w:rsidP="007814B6">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B304B" w14:textId="77777777" w:rsidR="007814B6" w:rsidRDefault="007814B6" w:rsidP="007814B6">
            <w:pPr>
              <w:rPr>
                <w:rFonts w:eastAsia="Batang" w:cs="Arial"/>
                <w:lang w:eastAsia="ko-KR"/>
              </w:rPr>
            </w:pPr>
          </w:p>
        </w:tc>
      </w:tr>
      <w:tr w:rsidR="007814B6" w:rsidRPr="00D95972" w14:paraId="10AC5FBE" w14:textId="77777777" w:rsidTr="00874735">
        <w:tc>
          <w:tcPr>
            <w:tcW w:w="976" w:type="dxa"/>
            <w:tcBorders>
              <w:top w:val="nil"/>
              <w:left w:val="thinThickThinSmallGap" w:sz="24" w:space="0" w:color="auto"/>
              <w:bottom w:val="nil"/>
            </w:tcBorders>
            <w:shd w:val="clear" w:color="auto" w:fill="auto"/>
          </w:tcPr>
          <w:p w14:paraId="31F227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8BD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A7F986" w14:textId="3F1A61A6" w:rsidR="007814B6" w:rsidRPr="007F06E3" w:rsidRDefault="00CC3A45" w:rsidP="007814B6">
            <w:pPr>
              <w:overflowPunct/>
              <w:autoSpaceDE/>
              <w:autoSpaceDN/>
              <w:adjustRightInd/>
              <w:textAlignment w:val="auto"/>
            </w:pPr>
            <w:hyperlink r:id="rId207" w:history="1">
              <w:r w:rsidR="00874735">
                <w:rPr>
                  <w:rStyle w:val="Hyperlink"/>
                </w:rPr>
                <w:t>C1-225949</w:t>
              </w:r>
            </w:hyperlink>
          </w:p>
        </w:tc>
        <w:tc>
          <w:tcPr>
            <w:tcW w:w="4191" w:type="dxa"/>
            <w:gridSpan w:val="3"/>
            <w:tcBorders>
              <w:top w:val="single" w:sz="4" w:space="0" w:color="auto"/>
              <w:bottom w:val="single" w:sz="4" w:space="0" w:color="auto"/>
            </w:tcBorders>
            <w:shd w:val="clear" w:color="auto" w:fill="FFFF00"/>
          </w:tcPr>
          <w:p w14:paraId="6F1C76EC" w14:textId="532D0F9B" w:rsidR="007814B6" w:rsidRDefault="007814B6" w:rsidP="007814B6">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20B357E" w14:textId="02BC984F"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0030E" w14:textId="182BD0DD" w:rsidR="007814B6" w:rsidRDefault="007814B6" w:rsidP="007814B6">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21996" w14:textId="77777777" w:rsidR="007814B6" w:rsidRDefault="007814B6" w:rsidP="007814B6">
            <w:pPr>
              <w:rPr>
                <w:rFonts w:eastAsia="Batang" w:cs="Arial"/>
                <w:lang w:eastAsia="ko-KR"/>
              </w:rPr>
            </w:pPr>
          </w:p>
        </w:tc>
      </w:tr>
      <w:tr w:rsidR="007814B6" w:rsidRPr="00D95972" w14:paraId="6AEE57B0" w14:textId="77777777" w:rsidTr="0009309D">
        <w:tc>
          <w:tcPr>
            <w:tcW w:w="976" w:type="dxa"/>
            <w:tcBorders>
              <w:top w:val="nil"/>
              <w:left w:val="thinThickThinSmallGap" w:sz="24" w:space="0" w:color="auto"/>
              <w:bottom w:val="nil"/>
            </w:tcBorders>
            <w:shd w:val="clear" w:color="auto" w:fill="auto"/>
          </w:tcPr>
          <w:p w14:paraId="2AD47B1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8254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E15F3D" w14:textId="5A6C726F" w:rsidR="007814B6" w:rsidRPr="007F06E3" w:rsidRDefault="00CC3A45" w:rsidP="007814B6">
            <w:pPr>
              <w:overflowPunct/>
              <w:autoSpaceDE/>
              <w:autoSpaceDN/>
              <w:adjustRightInd/>
              <w:textAlignment w:val="auto"/>
            </w:pPr>
            <w:hyperlink r:id="rId208" w:history="1">
              <w:r w:rsidR="0009309D">
                <w:rPr>
                  <w:rStyle w:val="Hyperlink"/>
                </w:rPr>
                <w:t>C1-226001</w:t>
              </w:r>
            </w:hyperlink>
          </w:p>
        </w:tc>
        <w:tc>
          <w:tcPr>
            <w:tcW w:w="4191" w:type="dxa"/>
            <w:gridSpan w:val="3"/>
            <w:tcBorders>
              <w:top w:val="single" w:sz="4" w:space="0" w:color="auto"/>
              <w:bottom w:val="single" w:sz="4" w:space="0" w:color="auto"/>
            </w:tcBorders>
            <w:shd w:val="clear" w:color="auto" w:fill="FFFF00"/>
          </w:tcPr>
          <w:p w14:paraId="0F0F48F5" w14:textId="21880DA9" w:rsidR="007814B6" w:rsidRDefault="007814B6" w:rsidP="007814B6">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586E8F68" w14:textId="7B80C9AF" w:rsidR="007814B6" w:rsidRDefault="007814B6" w:rsidP="007814B6">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24806FA9" w14:textId="16C62EBF" w:rsidR="007814B6" w:rsidRDefault="007814B6" w:rsidP="007814B6">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868EE" w14:textId="77777777" w:rsidR="007814B6" w:rsidRDefault="007814B6" w:rsidP="007814B6">
            <w:pPr>
              <w:rPr>
                <w:rFonts w:eastAsia="Batang" w:cs="Arial"/>
                <w:lang w:eastAsia="ko-KR"/>
              </w:rPr>
            </w:pPr>
          </w:p>
        </w:tc>
      </w:tr>
      <w:tr w:rsidR="007814B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DB84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37BA8B9" w14:textId="620B0D62"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422C24" w14:textId="116CFADA"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DA44AA8" w14:textId="5705B7E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814B6" w:rsidRDefault="007814B6" w:rsidP="007814B6">
            <w:pPr>
              <w:rPr>
                <w:rFonts w:eastAsia="Batang" w:cs="Arial"/>
                <w:lang w:eastAsia="ko-KR"/>
              </w:rPr>
            </w:pPr>
          </w:p>
        </w:tc>
      </w:tr>
      <w:tr w:rsidR="007814B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D0F8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A7A3783" w14:textId="083F6DE0"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8E9A709" w14:textId="650D68EE"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6B9CE60" w14:textId="5D0D5F4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7814B6" w:rsidRDefault="007814B6" w:rsidP="007814B6">
            <w:pPr>
              <w:rPr>
                <w:rFonts w:eastAsia="Batang" w:cs="Arial"/>
                <w:lang w:eastAsia="ko-KR"/>
              </w:rPr>
            </w:pPr>
          </w:p>
        </w:tc>
      </w:tr>
      <w:tr w:rsidR="007814B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C311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909F75" w14:textId="4B70FF3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861660F" w14:textId="79BD378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B9516F4" w14:textId="0F48DFC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814B6" w:rsidRPr="00D95972" w:rsidRDefault="007814B6" w:rsidP="007814B6">
            <w:pPr>
              <w:rPr>
                <w:rFonts w:eastAsia="Batang" w:cs="Arial"/>
                <w:lang w:eastAsia="ko-KR"/>
              </w:rPr>
            </w:pPr>
          </w:p>
        </w:tc>
      </w:tr>
      <w:tr w:rsidR="007814B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0AFB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E53BFE0" w14:textId="7D7ECAF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19DFC6B" w14:textId="04B7FA3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4E9444D" w14:textId="48FBF3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814B6" w:rsidRPr="00D95972" w:rsidRDefault="007814B6" w:rsidP="007814B6">
            <w:pPr>
              <w:rPr>
                <w:rFonts w:eastAsia="Batang" w:cs="Arial"/>
                <w:lang w:eastAsia="ko-KR"/>
              </w:rPr>
            </w:pPr>
          </w:p>
        </w:tc>
      </w:tr>
      <w:tr w:rsidR="007814B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C433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F9B6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424A1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204F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814B6" w:rsidRPr="00D95972" w:rsidRDefault="007814B6" w:rsidP="007814B6">
            <w:pPr>
              <w:rPr>
                <w:rFonts w:eastAsia="Batang" w:cs="Arial"/>
                <w:lang w:eastAsia="ko-KR"/>
              </w:rPr>
            </w:pPr>
          </w:p>
        </w:tc>
      </w:tr>
      <w:tr w:rsidR="007814B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D8980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E4C0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4B0D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56B3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814B6" w:rsidRPr="00D95972" w:rsidRDefault="007814B6" w:rsidP="007814B6">
            <w:pPr>
              <w:rPr>
                <w:rFonts w:eastAsia="Batang" w:cs="Arial"/>
                <w:lang w:eastAsia="ko-KR"/>
              </w:rPr>
            </w:pPr>
          </w:p>
        </w:tc>
      </w:tr>
      <w:tr w:rsidR="007814B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814B6" w:rsidRPr="00D95972" w:rsidRDefault="007814B6" w:rsidP="007814B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AC5806C"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57A3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814B6" w:rsidRDefault="007814B6" w:rsidP="007814B6">
            <w:r w:rsidRPr="00F62A3A">
              <w:t>Enhanced Service Enabler Architecture Layer for Verticals</w:t>
            </w:r>
          </w:p>
          <w:p w14:paraId="71E29643" w14:textId="77777777" w:rsidR="007814B6" w:rsidRDefault="007814B6" w:rsidP="007814B6">
            <w:pPr>
              <w:rPr>
                <w:rFonts w:eastAsia="Batang" w:cs="Arial"/>
                <w:color w:val="000000"/>
                <w:lang w:eastAsia="ko-KR"/>
              </w:rPr>
            </w:pPr>
          </w:p>
          <w:p w14:paraId="79E1A26A" w14:textId="77777777" w:rsidR="007814B6" w:rsidRPr="00D95972" w:rsidRDefault="007814B6" w:rsidP="007814B6">
            <w:pPr>
              <w:rPr>
                <w:rFonts w:eastAsia="Batang" w:cs="Arial"/>
                <w:lang w:eastAsia="ko-KR"/>
              </w:rPr>
            </w:pPr>
          </w:p>
        </w:tc>
      </w:tr>
      <w:tr w:rsidR="007814B6" w:rsidRPr="00D95972" w14:paraId="0A74352E" w14:textId="77777777" w:rsidTr="00874735">
        <w:tc>
          <w:tcPr>
            <w:tcW w:w="976" w:type="dxa"/>
            <w:tcBorders>
              <w:top w:val="nil"/>
              <w:left w:val="thinThickThinSmallGap" w:sz="24" w:space="0" w:color="auto"/>
              <w:bottom w:val="nil"/>
            </w:tcBorders>
            <w:shd w:val="clear" w:color="auto" w:fill="auto"/>
          </w:tcPr>
          <w:p w14:paraId="58B692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17BD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BDCD67" w14:textId="33C62163" w:rsidR="007814B6" w:rsidRPr="00101906" w:rsidRDefault="00CC3A45" w:rsidP="007814B6">
            <w:pPr>
              <w:overflowPunct/>
              <w:autoSpaceDE/>
              <w:autoSpaceDN/>
              <w:adjustRightInd/>
              <w:textAlignment w:val="auto"/>
            </w:pPr>
            <w:hyperlink r:id="rId209" w:history="1">
              <w:r w:rsidR="00874735">
                <w:rPr>
                  <w:rStyle w:val="Hyperlink"/>
                </w:rPr>
                <w:t>C1-225624</w:t>
              </w:r>
            </w:hyperlink>
          </w:p>
        </w:tc>
        <w:tc>
          <w:tcPr>
            <w:tcW w:w="4191" w:type="dxa"/>
            <w:gridSpan w:val="3"/>
            <w:tcBorders>
              <w:top w:val="single" w:sz="4" w:space="0" w:color="auto"/>
              <w:bottom w:val="single" w:sz="4" w:space="0" w:color="auto"/>
            </w:tcBorders>
            <w:shd w:val="clear" w:color="auto" w:fill="FFFF00"/>
          </w:tcPr>
          <w:p w14:paraId="187DF583" w14:textId="27EE7DCD" w:rsidR="007814B6"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3405744" w14:textId="035CE66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6099C7" w14:textId="1E0001D2" w:rsidR="007814B6" w:rsidRDefault="007814B6" w:rsidP="007814B6">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77777777" w:rsidR="007814B6" w:rsidRDefault="007814B6" w:rsidP="007814B6">
            <w:pPr>
              <w:rPr>
                <w:rFonts w:cs="Arial"/>
              </w:rPr>
            </w:pPr>
          </w:p>
        </w:tc>
      </w:tr>
      <w:tr w:rsidR="007814B6" w:rsidRPr="00D95972" w14:paraId="41A364A8" w14:textId="77777777" w:rsidTr="00D868CC">
        <w:tc>
          <w:tcPr>
            <w:tcW w:w="976" w:type="dxa"/>
            <w:tcBorders>
              <w:top w:val="nil"/>
              <w:left w:val="thinThickThinSmallGap" w:sz="24" w:space="0" w:color="auto"/>
              <w:bottom w:val="nil"/>
            </w:tcBorders>
            <w:shd w:val="clear" w:color="auto" w:fill="auto"/>
          </w:tcPr>
          <w:p w14:paraId="7201875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B2FE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0D207F7" w14:textId="7461B5F6" w:rsidR="007814B6" w:rsidRPr="00101906" w:rsidRDefault="00CC3A45" w:rsidP="007814B6">
            <w:pPr>
              <w:overflowPunct/>
              <w:autoSpaceDE/>
              <w:autoSpaceDN/>
              <w:adjustRightInd/>
              <w:textAlignment w:val="auto"/>
            </w:pPr>
            <w:hyperlink r:id="rId210" w:history="1">
              <w:r w:rsidR="007814B6">
                <w:rPr>
                  <w:rStyle w:val="Hyperlink"/>
                </w:rPr>
                <w:t>C1-225828</w:t>
              </w:r>
            </w:hyperlink>
          </w:p>
        </w:tc>
        <w:tc>
          <w:tcPr>
            <w:tcW w:w="4191" w:type="dxa"/>
            <w:gridSpan w:val="3"/>
            <w:tcBorders>
              <w:top w:val="single" w:sz="4" w:space="0" w:color="auto"/>
              <w:bottom w:val="single" w:sz="4" w:space="0" w:color="auto"/>
            </w:tcBorders>
            <w:shd w:val="clear" w:color="auto" w:fill="FFFF00"/>
          </w:tcPr>
          <w:p w14:paraId="24887995" w14:textId="615C4190" w:rsidR="007814B6" w:rsidRDefault="007814B6" w:rsidP="007814B6">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22ACFD5B" w14:textId="2B4C24EE"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8056AF" w14:textId="23317C5B" w:rsidR="007814B6" w:rsidRDefault="007814B6" w:rsidP="007814B6">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747C" w14:textId="77777777" w:rsidR="007814B6" w:rsidRDefault="007814B6" w:rsidP="007814B6">
            <w:pPr>
              <w:rPr>
                <w:rFonts w:cs="Arial"/>
              </w:rPr>
            </w:pPr>
          </w:p>
        </w:tc>
      </w:tr>
      <w:tr w:rsidR="007814B6" w:rsidRPr="00D95972" w14:paraId="15DBFBF1" w14:textId="77777777" w:rsidTr="00155C66">
        <w:tc>
          <w:tcPr>
            <w:tcW w:w="976" w:type="dxa"/>
            <w:tcBorders>
              <w:top w:val="nil"/>
              <w:left w:val="thinThickThinSmallGap" w:sz="24" w:space="0" w:color="auto"/>
              <w:bottom w:val="nil"/>
            </w:tcBorders>
            <w:shd w:val="clear" w:color="auto" w:fill="auto"/>
          </w:tcPr>
          <w:p w14:paraId="178A1C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629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9B6E20" w14:textId="1FA97912" w:rsidR="007814B6" w:rsidRPr="00101906" w:rsidRDefault="00CC3A45" w:rsidP="007814B6">
            <w:pPr>
              <w:overflowPunct/>
              <w:autoSpaceDE/>
              <w:autoSpaceDN/>
              <w:adjustRightInd/>
              <w:textAlignment w:val="auto"/>
            </w:pPr>
            <w:hyperlink r:id="rId211" w:history="1">
              <w:r w:rsidR="007814B6">
                <w:rPr>
                  <w:rStyle w:val="Hyperlink"/>
                </w:rPr>
                <w:t>C1-225831</w:t>
              </w:r>
            </w:hyperlink>
          </w:p>
        </w:tc>
        <w:tc>
          <w:tcPr>
            <w:tcW w:w="4191" w:type="dxa"/>
            <w:gridSpan w:val="3"/>
            <w:tcBorders>
              <w:top w:val="single" w:sz="4" w:space="0" w:color="auto"/>
              <w:bottom w:val="single" w:sz="4" w:space="0" w:color="auto"/>
            </w:tcBorders>
            <w:shd w:val="clear" w:color="auto" w:fill="FFFF00"/>
          </w:tcPr>
          <w:p w14:paraId="2DDCA6DB" w14:textId="138BCA8F" w:rsidR="007814B6" w:rsidRDefault="007814B6" w:rsidP="007814B6">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4F9E240" w14:textId="74E69CBF"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16957B1" w14:textId="4E18528F" w:rsidR="007814B6" w:rsidRDefault="007814B6" w:rsidP="007814B6">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5DBBF" w14:textId="77777777" w:rsidR="007814B6" w:rsidRDefault="007814B6" w:rsidP="007814B6">
            <w:pPr>
              <w:rPr>
                <w:rFonts w:cs="Arial"/>
              </w:rPr>
            </w:pPr>
          </w:p>
        </w:tc>
      </w:tr>
      <w:tr w:rsidR="007814B6"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AAB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7C2308" w14:textId="09DE5358" w:rsidR="007814B6" w:rsidRPr="00101906" w:rsidRDefault="00CC3A45" w:rsidP="007814B6">
            <w:pPr>
              <w:overflowPunct/>
              <w:autoSpaceDE/>
              <w:autoSpaceDN/>
              <w:adjustRightInd/>
              <w:textAlignment w:val="auto"/>
            </w:pPr>
            <w:hyperlink r:id="rId212" w:history="1">
              <w:r w:rsidR="007814B6">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7814B6" w:rsidRDefault="007814B6" w:rsidP="007814B6">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7814B6" w:rsidRDefault="007814B6" w:rsidP="007814B6">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1E0" w14:textId="77777777" w:rsidR="007814B6" w:rsidRDefault="007814B6" w:rsidP="007814B6">
            <w:pPr>
              <w:rPr>
                <w:rFonts w:cs="Arial"/>
              </w:rPr>
            </w:pPr>
          </w:p>
        </w:tc>
      </w:tr>
      <w:tr w:rsidR="007814B6"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510A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17807C" w14:textId="6F7D6B10" w:rsidR="007814B6" w:rsidRPr="00101906" w:rsidRDefault="00CC3A45" w:rsidP="007814B6">
            <w:pPr>
              <w:overflowPunct/>
              <w:autoSpaceDE/>
              <w:autoSpaceDN/>
              <w:adjustRightInd/>
              <w:textAlignment w:val="auto"/>
            </w:pPr>
            <w:hyperlink r:id="rId213" w:history="1">
              <w:r w:rsidR="007814B6">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7814B6" w:rsidRDefault="007814B6" w:rsidP="007814B6">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7814B6" w:rsidRDefault="007814B6" w:rsidP="007814B6">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01E6D" w14:textId="77777777" w:rsidR="007814B6" w:rsidRDefault="007814B6" w:rsidP="007814B6">
            <w:pPr>
              <w:rPr>
                <w:rFonts w:cs="Arial"/>
              </w:rPr>
            </w:pPr>
          </w:p>
        </w:tc>
      </w:tr>
      <w:tr w:rsidR="007814B6"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E2A5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F3DDEA" w14:textId="6872690B" w:rsidR="007814B6" w:rsidRPr="00101906" w:rsidRDefault="00CC3A45" w:rsidP="007814B6">
            <w:pPr>
              <w:overflowPunct/>
              <w:autoSpaceDE/>
              <w:autoSpaceDN/>
              <w:adjustRightInd/>
              <w:textAlignment w:val="auto"/>
            </w:pPr>
            <w:hyperlink r:id="rId214" w:history="1">
              <w:r w:rsidR="007814B6">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7814B6" w:rsidRDefault="007814B6" w:rsidP="007814B6">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7814B6" w:rsidRDefault="007814B6" w:rsidP="007814B6">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0F6AC" w14:textId="77777777" w:rsidR="007814B6" w:rsidRDefault="007814B6" w:rsidP="007814B6">
            <w:pPr>
              <w:rPr>
                <w:rFonts w:cs="Arial"/>
              </w:rPr>
            </w:pPr>
          </w:p>
        </w:tc>
      </w:tr>
      <w:tr w:rsidR="007814B6"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55DE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4841DB" w14:textId="0690E9AA" w:rsidR="007814B6" w:rsidRPr="00101906" w:rsidRDefault="00CC3A45" w:rsidP="007814B6">
            <w:pPr>
              <w:overflowPunct/>
              <w:autoSpaceDE/>
              <w:autoSpaceDN/>
              <w:adjustRightInd/>
              <w:textAlignment w:val="auto"/>
            </w:pPr>
            <w:hyperlink r:id="rId215" w:history="1">
              <w:r w:rsidR="007814B6">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7814B6" w:rsidRDefault="007814B6" w:rsidP="007814B6">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7814B6" w:rsidRDefault="007814B6" w:rsidP="007814B6">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C5CB7" w14:textId="77777777" w:rsidR="007814B6" w:rsidRDefault="007814B6" w:rsidP="007814B6">
            <w:pPr>
              <w:rPr>
                <w:rFonts w:cs="Arial"/>
              </w:rPr>
            </w:pPr>
          </w:p>
        </w:tc>
      </w:tr>
      <w:tr w:rsidR="007814B6" w:rsidRPr="00D95972" w14:paraId="376DE676" w14:textId="77777777" w:rsidTr="00155C66">
        <w:tc>
          <w:tcPr>
            <w:tcW w:w="976" w:type="dxa"/>
            <w:tcBorders>
              <w:top w:val="nil"/>
              <w:left w:val="thinThickThinSmallGap" w:sz="24" w:space="0" w:color="auto"/>
              <w:bottom w:val="nil"/>
            </w:tcBorders>
            <w:shd w:val="clear" w:color="auto" w:fill="auto"/>
          </w:tcPr>
          <w:p w14:paraId="22B8AD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F178C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7B3CC9D" w14:textId="74D201DE" w:rsidR="007814B6" w:rsidRPr="00101906" w:rsidRDefault="00CC3A45" w:rsidP="007814B6">
            <w:pPr>
              <w:overflowPunct/>
              <w:autoSpaceDE/>
              <w:autoSpaceDN/>
              <w:adjustRightInd/>
              <w:textAlignment w:val="auto"/>
            </w:pPr>
            <w:hyperlink r:id="rId216" w:history="1">
              <w:r w:rsidR="007814B6">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7814B6" w:rsidRDefault="007814B6" w:rsidP="007814B6">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7814B6" w:rsidRDefault="007814B6" w:rsidP="007814B6">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1CE24" w14:textId="77777777" w:rsidR="007814B6" w:rsidRDefault="007814B6" w:rsidP="007814B6">
            <w:pPr>
              <w:rPr>
                <w:rFonts w:cs="Arial"/>
              </w:rPr>
            </w:pPr>
          </w:p>
        </w:tc>
      </w:tr>
      <w:tr w:rsidR="007814B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C3C9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C1A61AD"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67DC005"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513C6D5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7814B6" w:rsidRDefault="007814B6" w:rsidP="007814B6">
            <w:pPr>
              <w:rPr>
                <w:rFonts w:cs="Arial"/>
              </w:rPr>
            </w:pPr>
          </w:p>
        </w:tc>
      </w:tr>
      <w:tr w:rsidR="007814B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4FF5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490197A"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15BE924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AFE3A9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7814B6" w:rsidRDefault="007814B6" w:rsidP="007814B6">
            <w:pPr>
              <w:rPr>
                <w:rFonts w:cs="Arial"/>
              </w:rPr>
            </w:pPr>
          </w:p>
        </w:tc>
      </w:tr>
      <w:tr w:rsidR="007814B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B12A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9BE158C" w14:textId="6F7449A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F000FDC" w14:textId="090EA62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6D450F" w14:textId="735B1A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7814B6" w:rsidRPr="00D95972" w:rsidRDefault="007814B6" w:rsidP="007814B6">
            <w:pPr>
              <w:rPr>
                <w:rFonts w:eastAsia="Batang" w:cs="Arial"/>
                <w:lang w:eastAsia="ko-KR"/>
              </w:rPr>
            </w:pPr>
          </w:p>
        </w:tc>
      </w:tr>
      <w:tr w:rsidR="007814B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4E2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226778" w14:textId="2C72D09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44BC45" w14:textId="4352FF4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F79E07" w14:textId="5B3961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7814B6" w:rsidRPr="00D95972" w:rsidRDefault="007814B6" w:rsidP="007814B6">
            <w:pPr>
              <w:rPr>
                <w:rFonts w:eastAsia="Batang" w:cs="Arial"/>
                <w:lang w:eastAsia="ko-KR"/>
              </w:rPr>
            </w:pPr>
          </w:p>
        </w:tc>
      </w:tr>
      <w:tr w:rsidR="007814B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3605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76E2D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C474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AD6A8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814B6" w:rsidRPr="00D95972" w:rsidRDefault="007814B6" w:rsidP="007814B6">
            <w:pPr>
              <w:rPr>
                <w:rFonts w:eastAsia="Batang" w:cs="Arial"/>
                <w:lang w:eastAsia="ko-KR"/>
              </w:rPr>
            </w:pPr>
          </w:p>
        </w:tc>
      </w:tr>
      <w:tr w:rsidR="007814B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A9F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21545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FD1F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FBB6C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814B6" w:rsidRPr="00D95972" w:rsidRDefault="007814B6" w:rsidP="007814B6">
            <w:pPr>
              <w:rPr>
                <w:rFonts w:eastAsia="Batang" w:cs="Arial"/>
                <w:lang w:eastAsia="ko-KR"/>
              </w:rPr>
            </w:pPr>
          </w:p>
        </w:tc>
      </w:tr>
      <w:tr w:rsidR="007814B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2726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05CF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7BBC9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2D2C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814B6" w:rsidRPr="00D95972" w:rsidRDefault="007814B6" w:rsidP="007814B6">
            <w:pPr>
              <w:rPr>
                <w:rFonts w:eastAsia="Batang" w:cs="Arial"/>
                <w:lang w:eastAsia="ko-KR"/>
              </w:rPr>
            </w:pPr>
          </w:p>
        </w:tc>
      </w:tr>
      <w:tr w:rsidR="007814B6"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814B6" w:rsidRPr="00D95972" w:rsidRDefault="007814B6" w:rsidP="007814B6">
            <w:pPr>
              <w:rPr>
                <w:rFonts w:cs="Arial"/>
              </w:rPr>
            </w:pPr>
            <w:r>
              <w:t>NBI17</w:t>
            </w:r>
            <w:r>
              <w:br/>
              <w:t>(CT3 lead)</w:t>
            </w:r>
          </w:p>
        </w:tc>
        <w:tc>
          <w:tcPr>
            <w:tcW w:w="1088" w:type="dxa"/>
            <w:tcBorders>
              <w:top w:val="single" w:sz="4" w:space="0" w:color="auto"/>
              <w:bottom w:val="single" w:sz="4" w:space="0" w:color="auto"/>
            </w:tcBorders>
          </w:tcPr>
          <w:p w14:paraId="3C2B832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C523C9D"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5FB51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814B6" w:rsidRDefault="007814B6" w:rsidP="007814B6">
            <w:r w:rsidRPr="00F62A3A">
              <w:t>Rel-17 Enhancements of 3GPP Northbound Interfaces and Application Layer APIs</w:t>
            </w:r>
          </w:p>
          <w:p w14:paraId="256D3B97" w14:textId="77777777" w:rsidR="007814B6" w:rsidRDefault="007814B6" w:rsidP="007814B6">
            <w:pPr>
              <w:rPr>
                <w:rFonts w:eastAsia="Batang" w:cs="Arial"/>
                <w:color w:val="000000"/>
                <w:lang w:eastAsia="ko-KR"/>
              </w:rPr>
            </w:pPr>
          </w:p>
          <w:p w14:paraId="24FE5B00"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814B6" w:rsidRPr="00D95972" w:rsidRDefault="007814B6" w:rsidP="007814B6">
            <w:pPr>
              <w:rPr>
                <w:rFonts w:eastAsia="Batang" w:cs="Arial"/>
                <w:color w:val="000000"/>
                <w:lang w:eastAsia="ko-KR"/>
              </w:rPr>
            </w:pPr>
          </w:p>
          <w:p w14:paraId="44F8202D" w14:textId="77777777" w:rsidR="007814B6" w:rsidRPr="00D95972" w:rsidRDefault="007814B6" w:rsidP="007814B6">
            <w:pPr>
              <w:rPr>
                <w:rFonts w:eastAsia="Batang" w:cs="Arial"/>
                <w:lang w:eastAsia="ko-KR"/>
              </w:rPr>
            </w:pPr>
          </w:p>
        </w:tc>
      </w:tr>
      <w:tr w:rsidR="007814B6" w:rsidRPr="00D95972" w14:paraId="0EEDD981" w14:textId="77777777" w:rsidTr="00874735">
        <w:tc>
          <w:tcPr>
            <w:tcW w:w="976" w:type="dxa"/>
            <w:tcBorders>
              <w:top w:val="nil"/>
              <w:left w:val="thinThickThinSmallGap" w:sz="24" w:space="0" w:color="auto"/>
              <w:bottom w:val="nil"/>
            </w:tcBorders>
            <w:shd w:val="clear" w:color="auto" w:fill="auto"/>
          </w:tcPr>
          <w:p w14:paraId="779765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0EC1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16E697" w14:textId="538EF6ED" w:rsidR="007814B6" w:rsidRPr="00D95972" w:rsidRDefault="00CC3A45" w:rsidP="007814B6">
            <w:pPr>
              <w:overflowPunct/>
              <w:autoSpaceDE/>
              <w:autoSpaceDN/>
              <w:adjustRightInd/>
              <w:textAlignment w:val="auto"/>
              <w:rPr>
                <w:rFonts w:cs="Arial"/>
                <w:lang w:val="en-US"/>
              </w:rPr>
            </w:pPr>
            <w:hyperlink r:id="rId217" w:history="1">
              <w:r w:rsidR="00874735">
                <w:rPr>
                  <w:rStyle w:val="Hyperlink"/>
                </w:rPr>
                <w:t>C1-225626</w:t>
              </w:r>
            </w:hyperlink>
          </w:p>
        </w:tc>
        <w:tc>
          <w:tcPr>
            <w:tcW w:w="4191" w:type="dxa"/>
            <w:gridSpan w:val="3"/>
            <w:tcBorders>
              <w:top w:val="single" w:sz="4" w:space="0" w:color="auto"/>
              <w:bottom w:val="single" w:sz="4" w:space="0" w:color="auto"/>
            </w:tcBorders>
            <w:shd w:val="clear" w:color="auto" w:fill="FFFF00"/>
          </w:tcPr>
          <w:p w14:paraId="2C9934FB" w14:textId="641E4EC4" w:rsidR="007814B6" w:rsidRPr="00D95972" w:rsidRDefault="007814B6" w:rsidP="007814B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79C0AF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7007D37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7814B6" w:rsidRPr="00D95972" w:rsidRDefault="007814B6" w:rsidP="007814B6">
            <w:pPr>
              <w:rPr>
                <w:rFonts w:eastAsia="Batang" w:cs="Arial"/>
                <w:lang w:eastAsia="ko-KR"/>
              </w:rPr>
            </w:pPr>
          </w:p>
        </w:tc>
      </w:tr>
      <w:tr w:rsidR="007814B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EC4C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2E3FF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D2C5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E3F88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814B6" w:rsidRPr="00D95972" w:rsidRDefault="007814B6" w:rsidP="007814B6">
            <w:pPr>
              <w:rPr>
                <w:rFonts w:eastAsia="Batang" w:cs="Arial"/>
                <w:lang w:eastAsia="ko-KR"/>
              </w:rPr>
            </w:pPr>
          </w:p>
        </w:tc>
      </w:tr>
      <w:tr w:rsidR="007814B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49C8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8C2C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300771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E69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7814B6" w:rsidRPr="00D95972" w:rsidRDefault="007814B6" w:rsidP="007814B6">
            <w:pPr>
              <w:rPr>
                <w:rFonts w:eastAsia="Batang" w:cs="Arial"/>
                <w:lang w:eastAsia="ko-KR"/>
              </w:rPr>
            </w:pPr>
          </w:p>
        </w:tc>
      </w:tr>
      <w:tr w:rsidR="007814B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B297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7244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3F82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D709D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7814B6" w:rsidRPr="00D95972" w:rsidRDefault="007814B6" w:rsidP="007814B6">
            <w:pPr>
              <w:rPr>
                <w:rFonts w:eastAsia="Batang" w:cs="Arial"/>
                <w:lang w:eastAsia="ko-KR"/>
              </w:rPr>
            </w:pPr>
          </w:p>
        </w:tc>
      </w:tr>
      <w:tr w:rsidR="007814B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ACE5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DA9E9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D87B1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F639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814B6" w:rsidRPr="00D95972" w:rsidRDefault="007814B6" w:rsidP="007814B6">
            <w:pPr>
              <w:rPr>
                <w:rFonts w:eastAsia="Batang" w:cs="Arial"/>
                <w:lang w:eastAsia="ko-KR"/>
              </w:rPr>
            </w:pPr>
          </w:p>
        </w:tc>
      </w:tr>
      <w:tr w:rsidR="007814B6" w:rsidRPr="00D95972" w14:paraId="39386186"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814B6" w:rsidRPr="00D95972" w:rsidRDefault="007814B6" w:rsidP="007814B6">
            <w:pPr>
              <w:rPr>
                <w:rFonts w:cs="Arial"/>
              </w:rPr>
            </w:pPr>
            <w:r>
              <w:t>5MBS</w:t>
            </w:r>
            <w:r>
              <w:br/>
              <w:t>(CT4 lead)</w:t>
            </w:r>
          </w:p>
        </w:tc>
        <w:tc>
          <w:tcPr>
            <w:tcW w:w="1088" w:type="dxa"/>
            <w:tcBorders>
              <w:top w:val="single" w:sz="4" w:space="0" w:color="auto"/>
              <w:bottom w:val="single" w:sz="4" w:space="0" w:color="auto"/>
            </w:tcBorders>
          </w:tcPr>
          <w:p w14:paraId="30AA26F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AA5612B" w14:textId="239458D5"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E604F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814B6" w:rsidRDefault="007814B6" w:rsidP="007814B6">
            <w:pPr>
              <w:rPr>
                <w:rFonts w:eastAsia="Batang" w:cs="Arial"/>
                <w:color w:val="000000"/>
                <w:lang w:eastAsia="ko-KR"/>
              </w:rPr>
            </w:pPr>
            <w:r w:rsidRPr="00E439E1">
              <w:t>CT aspects of the architectural enhancements for 5G multicast-broadcast services</w:t>
            </w:r>
          </w:p>
          <w:p w14:paraId="3D4D7D39" w14:textId="393D15DC" w:rsidR="007814B6" w:rsidRDefault="007814B6" w:rsidP="007814B6">
            <w:pPr>
              <w:rPr>
                <w:rFonts w:eastAsia="Batang" w:cs="Arial"/>
                <w:color w:val="000000"/>
                <w:lang w:eastAsia="ko-KR"/>
              </w:rPr>
            </w:pPr>
          </w:p>
          <w:p w14:paraId="777C64AC" w14:textId="7A2F0CD2" w:rsidR="007A7015" w:rsidRPr="00D95972" w:rsidRDefault="007A7015"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7814B6" w:rsidRPr="00D95972" w:rsidRDefault="007814B6" w:rsidP="007814B6">
            <w:pPr>
              <w:rPr>
                <w:rFonts w:eastAsia="Batang" w:cs="Arial"/>
                <w:lang w:eastAsia="ko-KR"/>
              </w:rPr>
            </w:pPr>
          </w:p>
        </w:tc>
      </w:tr>
      <w:tr w:rsidR="007814B6" w:rsidRPr="00D95972" w14:paraId="572B7AF0" w14:textId="77777777" w:rsidTr="00862E4C">
        <w:tc>
          <w:tcPr>
            <w:tcW w:w="976" w:type="dxa"/>
            <w:tcBorders>
              <w:top w:val="nil"/>
              <w:left w:val="thinThickThinSmallGap" w:sz="24" w:space="0" w:color="auto"/>
              <w:bottom w:val="nil"/>
            </w:tcBorders>
            <w:shd w:val="clear" w:color="auto" w:fill="auto"/>
          </w:tcPr>
          <w:p w14:paraId="1C4750A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D55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FDC817" w14:textId="525E44B7" w:rsidR="007814B6" w:rsidRPr="00D95972" w:rsidRDefault="00CC3A45" w:rsidP="007814B6">
            <w:pPr>
              <w:overflowPunct/>
              <w:autoSpaceDE/>
              <w:autoSpaceDN/>
              <w:adjustRightInd/>
              <w:textAlignment w:val="auto"/>
              <w:rPr>
                <w:rFonts w:cs="Arial"/>
                <w:lang w:val="en-US"/>
              </w:rPr>
            </w:pPr>
            <w:hyperlink r:id="rId218" w:history="1">
              <w:r w:rsidR="00874735">
                <w:rPr>
                  <w:rStyle w:val="Hyperlink"/>
                </w:rPr>
                <w:t>C1-225625</w:t>
              </w:r>
            </w:hyperlink>
          </w:p>
        </w:tc>
        <w:tc>
          <w:tcPr>
            <w:tcW w:w="4191" w:type="dxa"/>
            <w:gridSpan w:val="3"/>
            <w:tcBorders>
              <w:top w:val="single" w:sz="4" w:space="0" w:color="auto"/>
              <w:bottom w:val="single" w:sz="4" w:space="0" w:color="auto"/>
            </w:tcBorders>
            <w:shd w:val="clear" w:color="auto" w:fill="FFFFFF"/>
          </w:tcPr>
          <w:p w14:paraId="67F1CAD5" w14:textId="56193B97" w:rsidR="007814B6" w:rsidRPr="00D95972" w:rsidRDefault="007814B6" w:rsidP="007814B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1FF3B39" w14:textId="210FF31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78FDE7C" w14:textId="7BEC7EA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329F" w14:textId="77777777" w:rsidR="00862E4C" w:rsidRDefault="00862E4C" w:rsidP="007814B6">
            <w:pPr>
              <w:rPr>
                <w:rFonts w:eastAsia="Batang" w:cs="Arial"/>
                <w:lang w:eastAsia="ko-KR"/>
              </w:rPr>
            </w:pPr>
            <w:r>
              <w:rPr>
                <w:rFonts w:eastAsia="Batang" w:cs="Arial"/>
                <w:lang w:eastAsia="ko-KR"/>
              </w:rPr>
              <w:t>Noted</w:t>
            </w:r>
          </w:p>
          <w:p w14:paraId="5A8C65D5" w14:textId="11C9B115" w:rsidR="007814B6" w:rsidRPr="00D95972" w:rsidRDefault="007814B6" w:rsidP="007814B6">
            <w:pPr>
              <w:rPr>
                <w:rFonts w:eastAsia="Batang" w:cs="Arial"/>
                <w:lang w:eastAsia="ko-KR"/>
              </w:rPr>
            </w:pPr>
          </w:p>
        </w:tc>
      </w:tr>
      <w:tr w:rsidR="007814B6" w:rsidRPr="00D95972" w14:paraId="33D99270" w14:textId="77777777" w:rsidTr="00D868CC">
        <w:tc>
          <w:tcPr>
            <w:tcW w:w="976" w:type="dxa"/>
            <w:tcBorders>
              <w:top w:val="nil"/>
              <w:left w:val="thinThickThinSmallGap" w:sz="24" w:space="0" w:color="auto"/>
              <w:bottom w:val="nil"/>
            </w:tcBorders>
            <w:shd w:val="clear" w:color="auto" w:fill="auto"/>
          </w:tcPr>
          <w:p w14:paraId="30BDD11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AB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0B9ABE" w14:textId="081D576A" w:rsidR="007814B6" w:rsidRPr="00D95972" w:rsidRDefault="00CC3A45" w:rsidP="007814B6">
            <w:pPr>
              <w:overflowPunct/>
              <w:autoSpaceDE/>
              <w:autoSpaceDN/>
              <w:adjustRightInd/>
              <w:textAlignment w:val="auto"/>
              <w:rPr>
                <w:rFonts w:cs="Arial"/>
                <w:lang w:val="en-US"/>
              </w:rPr>
            </w:pPr>
            <w:hyperlink r:id="rId219" w:history="1">
              <w:r w:rsidR="007814B6">
                <w:rPr>
                  <w:rStyle w:val="Hyperlink"/>
                </w:rPr>
                <w:t>C1-225758</w:t>
              </w:r>
            </w:hyperlink>
          </w:p>
        </w:tc>
        <w:tc>
          <w:tcPr>
            <w:tcW w:w="4191" w:type="dxa"/>
            <w:gridSpan w:val="3"/>
            <w:tcBorders>
              <w:top w:val="single" w:sz="4" w:space="0" w:color="auto"/>
              <w:bottom w:val="single" w:sz="4" w:space="0" w:color="auto"/>
            </w:tcBorders>
            <w:shd w:val="clear" w:color="auto" w:fill="FFFF00"/>
          </w:tcPr>
          <w:p w14:paraId="783C37F9" w14:textId="1FCAE600"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93C3A34" w14:textId="45E65D9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1A259" w14:textId="31A0A67F" w:rsidR="007814B6" w:rsidRPr="00D95972" w:rsidRDefault="007814B6" w:rsidP="007814B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6E1E" w14:textId="77777777" w:rsidR="00ED651A" w:rsidRDefault="00ED651A" w:rsidP="00ED651A">
            <w:pPr>
              <w:rPr>
                <w:rFonts w:eastAsia="Batang" w:cs="Arial"/>
                <w:lang w:eastAsia="ko-KR"/>
              </w:rPr>
            </w:pPr>
            <w:r>
              <w:rPr>
                <w:rFonts w:eastAsia="Batang" w:cs="Arial"/>
                <w:lang w:eastAsia="ko-KR"/>
              </w:rPr>
              <w:t>Amer mon 0204</w:t>
            </w:r>
          </w:p>
          <w:p w14:paraId="123F76D4" w14:textId="77777777" w:rsidR="00ED651A" w:rsidRDefault="00ED651A" w:rsidP="00ED651A">
            <w:pPr>
              <w:rPr>
                <w:rFonts w:eastAsia="Batang" w:cs="Arial"/>
                <w:lang w:eastAsia="ko-KR"/>
              </w:rPr>
            </w:pPr>
            <w:r>
              <w:rPr>
                <w:rFonts w:eastAsia="Batang" w:cs="Arial"/>
                <w:lang w:eastAsia="ko-KR"/>
              </w:rPr>
              <w:t>Objection</w:t>
            </w:r>
          </w:p>
          <w:p w14:paraId="6228D8BA" w14:textId="77777777" w:rsidR="007814B6" w:rsidRDefault="007814B6" w:rsidP="007814B6">
            <w:pPr>
              <w:rPr>
                <w:rFonts w:eastAsia="Batang" w:cs="Arial"/>
                <w:lang w:eastAsia="ko-KR"/>
              </w:rPr>
            </w:pPr>
          </w:p>
          <w:p w14:paraId="21061A14" w14:textId="77777777" w:rsidR="00C17934" w:rsidRDefault="00C17934" w:rsidP="007814B6">
            <w:pPr>
              <w:rPr>
                <w:rFonts w:eastAsia="Batang" w:cs="Arial"/>
                <w:lang w:eastAsia="ko-KR"/>
              </w:rPr>
            </w:pPr>
            <w:r>
              <w:rPr>
                <w:rFonts w:eastAsia="Batang" w:cs="Arial"/>
                <w:lang w:eastAsia="ko-KR"/>
              </w:rPr>
              <w:t>Hui mon 1614</w:t>
            </w:r>
          </w:p>
          <w:p w14:paraId="6DF3ED69" w14:textId="60B8EEC9" w:rsidR="00C17934" w:rsidRDefault="00C17934" w:rsidP="007814B6">
            <w:pPr>
              <w:rPr>
                <w:rFonts w:eastAsia="Batang" w:cs="Arial"/>
                <w:lang w:eastAsia="ko-KR"/>
              </w:rPr>
            </w:pPr>
            <w:r>
              <w:rPr>
                <w:rFonts w:eastAsia="Batang" w:cs="Arial"/>
                <w:lang w:eastAsia="ko-KR"/>
              </w:rPr>
              <w:t>Replies</w:t>
            </w:r>
          </w:p>
          <w:p w14:paraId="31AD777A" w14:textId="66CD50B8" w:rsidR="002B3950" w:rsidRDefault="002B3950" w:rsidP="007814B6">
            <w:pPr>
              <w:rPr>
                <w:rFonts w:eastAsia="Batang" w:cs="Arial"/>
                <w:lang w:eastAsia="ko-KR"/>
              </w:rPr>
            </w:pPr>
          </w:p>
          <w:p w14:paraId="6D9E9508" w14:textId="6290E418" w:rsidR="002B3950" w:rsidRDefault="002B3950" w:rsidP="007814B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1527</w:t>
            </w:r>
          </w:p>
          <w:p w14:paraId="6B8B4CA0" w14:textId="275061A6" w:rsidR="002B3950" w:rsidRDefault="002B3950" w:rsidP="007814B6">
            <w:pPr>
              <w:rPr>
                <w:rFonts w:eastAsia="Batang" w:cs="Arial"/>
                <w:lang w:eastAsia="ko-KR"/>
              </w:rPr>
            </w:pPr>
            <w:r>
              <w:rPr>
                <w:rFonts w:eastAsia="Batang" w:cs="Arial"/>
                <w:lang w:eastAsia="ko-KR"/>
              </w:rPr>
              <w:t xml:space="preserve">Support </w:t>
            </w:r>
          </w:p>
          <w:p w14:paraId="51BEF199" w14:textId="254761AF" w:rsidR="00AE7FA2" w:rsidRDefault="00AE7FA2" w:rsidP="007814B6">
            <w:pPr>
              <w:rPr>
                <w:rFonts w:eastAsia="Batang" w:cs="Arial"/>
                <w:lang w:eastAsia="ko-KR"/>
              </w:rPr>
            </w:pPr>
          </w:p>
          <w:p w14:paraId="3E7B4E04" w14:textId="4C13E4AB" w:rsidR="00AE7FA2" w:rsidRDefault="00AE7FA2" w:rsidP="007814B6">
            <w:pPr>
              <w:rPr>
                <w:rFonts w:eastAsia="Batang" w:cs="Arial"/>
                <w:lang w:eastAsia="ko-KR"/>
              </w:rPr>
            </w:pPr>
            <w:proofErr w:type="spellStart"/>
            <w:r>
              <w:rPr>
                <w:rFonts w:eastAsia="Batang" w:cs="Arial"/>
                <w:lang w:eastAsia="ko-KR"/>
              </w:rPr>
              <w:t>Hiu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1617</w:t>
            </w:r>
          </w:p>
          <w:p w14:paraId="3238572D" w14:textId="472C7DE5" w:rsidR="00AE7FA2" w:rsidRDefault="00AE7FA2" w:rsidP="007814B6">
            <w:pPr>
              <w:rPr>
                <w:rFonts w:eastAsia="Batang" w:cs="Arial"/>
                <w:lang w:eastAsia="ko-KR"/>
              </w:rPr>
            </w:pPr>
            <w:r>
              <w:rPr>
                <w:rFonts w:eastAsia="Batang" w:cs="Arial"/>
                <w:lang w:eastAsia="ko-KR"/>
              </w:rPr>
              <w:t>defending</w:t>
            </w:r>
          </w:p>
          <w:p w14:paraId="2C0E18C9" w14:textId="752029E3" w:rsidR="00C17934" w:rsidRPr="00D95972" w:rsidRDefault="00C17934" w:rsidP="007814B6">
            <w:pPr>
              <w:rPr>
                <w:rFonts w:eastAsia="Batang" w:cs="Arial"/>
                <w:lang w:eastAsia="ko-KR"/>
              </w:rPr>
            </w:pPr>
          </w:p>
        </w:tc>
      </w:tr>
      <w:tr w:rsidR="007814B6" w:rsidRPr="00D95972" w14:paraId="075AA863" w14:textId="77777777" w:rsidTr="00D868CC">
        <w:tc>
          <w:tcPr>
            <w:tcW w:w="976" w:type="dxa"/>
            <w:tcBorders>
              <w:top w:val="nil"/>
              <w:left w:val="thinThickThinSmallGap" w:sz="24" w:space="0" w:color="auto"/>
              <w:bottom w:val="nil"/>
            </w:tcBorders>
            <w:shd w:val="clear" w:color="auto" w:fill="auto"/>
          </w:tcPr>
          <w:p w14:paraId="6B898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F715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30002B3" w14:textId="6C4B72A0" w:rsidR="007814B6" w:rsidRPr="00D95972" w:rsidRDefault="00CC3A45" w:rsidP="007814B6">
            <w:pPr>
              <w:overflowPunct/>
              <w:autoSpaceDE/>
              <w:autoSpaceDN/>
              <w:adjustRightInd/>
              <w:textAlignment w:val="auto"/>
              <w:rPr>
                <w:rFonts w:cs="Arial"/>
                <w:lang w:val="en-US"/>
              </w:rPr>
            </w:pPr>
            <w:hyperlink r:id="rId220" w:history="1">
              <w:r w:rsidR="007814B6">
                <w:rPr>
                  <w:rStyle w:val="Hyperlink"/>
                </w:rPr>
                <w:t>C1-225759</w:t>
              </w:r>
            </w:hyperlink>
          </w:p>
        </w:tc>
        <w:tc>
          <w:tcPr>
            <w:tcW w:w="4191" w:type="dxa"/>
            <w:gridSpan w:val="3"/>
            <w:tcBorders>
              <w:top w:val="single" w:sz="4" w:space="0" w:color="auto"/>
              <w:bottom w:val="single" w:sz="4" w:space="0" w:color="auto"/>
            </w:tcBorders>
            <w:shd w:val="clear" w:color="auto" w:fill="FFFF00"/>
          </w:tcPr>
          <w:p w14:paraId="72745FE5" w14:textId="197ED8A3"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758FD058" w14:textId="3249A42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38BF6C" w14:textId="4E2B5C2F" w:rsidR="007814B6" w:rsidRPr="00D95972" w:rsidRDefault="007814B6" w:rsidP="007814B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554B" w14:textId="77777777" w:rsidR="00ED651A" w:rsidRDefault="00ED651A" w:rsidP="00ED651A">
            <w:pPr>
              <w:rPr>
                <w:rFonts w:eastAsia="Batang" w:cs="Arial"/>
                <w:lang w:eastAsia="ko-KR"/>
              </w:rPr>
            </w:pPr>
            <w:r>
              <w:rPr>
                <w:rFonts w:eastAsia="Batang" w:cs="Arial"/>
                <w:lang w:eastAsia="ko-KR"/>
              </w:rPr>
              <w:t>Amer mon 0204</w:t>
            </w:r>
          </w:p>
          <w:p w14:paraId="4BDAF384" w14:textId="77777777" w:rsidR="00ED651A" w:rsidRDefault="00ED651A" w:rsidP="00ED651A">
            <w:pPr>
              <w:rPr>
                <w:rFonts w:eastAsia="Batang" w:cs="Arial"/>
                <w:lang w:eastAsia="ko-KR"/>
              </w:rPr>
            </w:pPr>
            <w:r>
              <w:rPr>
                <w:rFonts w:eastAsia="Batang" w:cs="Arial"/>
                <w:lang w:eastAsia="ko-KR"/>
              </w:rPr>
              <w:t>Objection</w:t>
            </w:r>
          </w:p>
          <w:p w14:paraId="196B6BF2" w14:textId="77777777" w:rsidR="007814B6" w:rsidRDefault="007814B6" w:rsidP="007814B6">
            <w:pPr>
              <w:rPr>
                <w:rFonts w:eastAsia="Batang" w:cs="Arial"/>
                <w:lang w:eastAsia="ko-KR"/>
              </w:rPr>
            </w:pPr>
          </w:p>
          <w:p w14:paraId="4918E6A6" w14:textId="77777777" w:rsidR="00C17934" w:rsidRDefault="00C17934" w:rsidP="00C17934">
            <w:pPr>
              <w:rPr>
                <w:rFonts w:eastAsia="Batang" w:cs="Arial"/>
                <w:lang w:eastAsia="ko-KR"/>
              </w:rPr>
            </w:pPr>
            <w:r>
              <w:rPr>
                <w:rFonts w:eastAsia="Batang" w:cs="Arial"/>
                <w:lang w:eastAsia="ko-KR"/>
              </w:rPr>
              <w:t>Hui mon 1614</w:t>
            </w:r>
          </w:p>
          <w:p w14:paraId="5B554FEF" w14:textId="6AC1699C" w:rsidR="00C17934" w:rsidRDefault="00C17934" w:rsidP="00C17934">
            <w:pPr>
              <w:rPr>
                <w:rFonts w:eastAsia="Batang" w:cs="Arial"/>
                <w:lang w:eastAsia="ko-KR"/>
              </w:rPr>
            </w:pPr>
            <w:r>
              <w:rPr>
                <w:rFonts w:eastAsia="Batang" w:cs="Arial"/>
                <w:lang w:eastAsia="ko-KR"/>
              </w:rPr>
              <w:t>Replies</w:t>
            </w:r>
          </w:p>
          <w:p w14:paraId="18FD8102" w14:textId="504ADC74" w:rsidR="002B3950" w:rsidRDefault="002B3950" w:rsidP="00C17934">
            <w:pPr>
              <w:rPr>
                <w:rFonts w:eastAsia="Batang" w:cs="Arial"/>
                <w:lang w:eastAsia="ko-KR"/>
              </w:rPr>
            </w:pPr>
          </w:p>
          <w:p w14:paraId="62F826DB" w14:textId="24C86248" w:rsidR="002B3950" w:rsidRDefault="002B3950" w:rsidP="00C17934">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1536</w:t>
            </w:r>
          </w:p>
          <w:p w14:paraId="366F2E1D" w14:textId="09E6F4C3" w:rsidR="002B3950" w:rsidRDefault="002B3950" w:rsidP="00C17934">
            <w:pPr>
              <w:rPr>
                <w:rFonts w:eastAsia="Batang" w:cs="Arial"/>
                <w:lang w:eastAsia="ko-KR"/>
              </w:rPr>
            </w:pPr>
            <w:r>
              <w:rPr>
                <w:rFonts w:eastAsia="Batang" w:cs="Arial"/>
                <w:lang w:eastAsia="ko-KR"/>
              </w:rPr>
              <w:t>Support</w:t>
            </w:r>
          </w:p>
          <w:p w14:paraId="14074DCF" w14:textId="77777777" w:rsidR="002B3950" w:rsidRDefault="002B3950" w:rsidP="00C17934">
            <w:pPr>
              <w:rPr>
                <w:rFonts w:eastAsia="Batang" w:cs="Arial"/>
                <w:lang w:eastAsia="ko-KR"/>
              </w:rPr>
            </w:pPr>
          </w:p>
          <w:p w14:paraId="3FC1ABC7" w14:textId="2EFC412B" w:rsidR="00AE7FA2" w:rsidRDefault="00AE7FA2" w:rsidP="00AE7FA2">
            <w:pPr>
              <w:rPr>
                <w:rFonts w:eastAsia="Batang" w:cs="Arial"/>
                <w:lang w:eastAsia="ko-KR"/>
              </w:rPr>
            </w:pPr>
            <w:r>
              <w:rPr>
                <w:rFonts w:eastAsia="Batang" w:cs="Arial"/>
                <w:lang w:eastAsia="ko-KR"/>
              </w:rPr>
              <w:t>Hui</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1613</w:t>
            </w:r>
          </w:p>
          <w:p w14:paraId="03E7C3CB" w14:textId="41A7FBF9" w:rsidR="00AE7FA2" w:rsidRDefault="00AE7FA2" w:rsidP="00AE7FA2">
            <w:pPr>
              <w:rPr>
                <w:rFonts w:eastAsia="Batang" w:cs="Arial"/>
                <w:lang w:eastAsia="ko-KR"/>
              </w:rPr>
            </w:pPr>
            <w:proofErr w:type="spellStart"/>
            <w:r>
              <w:rPr>
                <w:rFonts w:eastAsia="Batang" w:cs="Arial"/>
                <w:lang w:eastAsia="ko-KR"/>
              </w:rPr>
              <w:t>defedning</w:t>
            </w:r>
            <w:proofErr w:type="spellEnd"/>
          </w:p>
          <w:p w14:paraId="01146B07" w14:textId="32E51535" w:rsidR="00C17934" w:rsidRPr="00D95972" w:rsidRDefault="00C17934" w:rsidP="007814B6">
            <w:pPr>
              <w:rPr>
                <w:rFonts w:eastAsia="Batang" w:cs="Arial"/>
                <w:lang w:eastAsia="ko-KR"/>
              </w:rPr>
            </w:pPr>
          </w:p>
        </w:tc>
      </w:tr>
      <w:tr w:rsidR="007814B6" w:rsidRPr="00D95972" w14:paraId="0023E4AC" w14:textId="77777777" w:rsidTr="00D868CC">
        <w:tc>
          <w:tcPr>
            <w:tcW w:w="976" w:type="dxa"/>
            <w:tcBorders>
              <w:top w:val="nil"/>
              <w:left w:val="thinThickThinSmallGap" w:sz="24" w:space="0" w:color="auto"/>
              <w:bottom w:val="nil"/>
            </w:tcBorders>
            <w:shd w:val="clear" w:color="auto" w:fill="auto"/>
          </w:tcPr>
          <w:p w14:paraId="29764A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06236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8A3E8E" w14:textId="22911C9D" w:rsidR="007814B6" w:rsidRPr="00D95972" w:rsidRDefault="00CC3A45" w:rsidP="007814B6">
            <w:pPr>
              <w:overflowPunct/>
              <w:autoSpaceDE/>
              <w:autoSpaceDN/>
              <w:adjustRightInd/>
              <w:textAlignment w:val="auto"/>
              <w:rPr>
                <w:rFonts w:cs="Arial"/>
                <w:lang w:val="en-US"/>
              </w:rPr>
            </w:pPr>
            <w:hyperlink r:id="rId221" w:history="1">
              <w:r w:rsidR="007814B6">
                <w:rPr>
                  <w:rStyle w:val="Hyperlink"/>
                </w:rPr>
                <w:t>C1-225760</w:t>
              </w:r>
            </w:hyperlink>
          </w:p>
        </w:tc>
        <w:tc>
          <w:tcPr>
            <w:tcW w:w="4191" w:type="dxa"/>
            <w:gridSpan w:val="3"/>
            <w:tcBorders>
              <w:top w:val="single" w:sz="4" w:space="0" w:color="auto"/>
              <w:bottom w:val="single" w:sz="4" w:space="0" w:color="auto"/>
            </w:tcBorders>
            <w:shd w:val="clear" w:color="auto" w:fill="FFFF00"/>
          </w:tcPr>
          <w:p w14:paraId="0A8E9047" w14:textId="635F022A"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1A419A3C" w14:textId="4EE2E17E"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6AA3D" w14:textId="70F18F9D" w:rsidR="007814B6" w:rsidRPr="00D95972" w:rsidRDefault="007814B6" w:rsidP="007814B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DA14" w14:textId="77777777" w:rsidR="007814B6" w:rsidRPr="00D95972" w:rsidRDefault="007814B6" w:rsidP="007814B6">
            <w:pPr>
              <w:rPr>
                <w:rFonts w:eastAsia="Batang" w:cs="Arial"/>
                <w:lang w:eastAsia="ko-KR"/>
              </w:rPr>
            </w:pPr>
          </w:p>
        </w:tc>
      </w:tr>
      <w:tr w:rsidR="007814B6" w:rsidRPr="00D95972" w14:paraId="6C0FE23E" w14:textId="77777777" w:rsidTr="00D868CC">
        <w:tc>
          <w:tcPr>
            <w:tcW w:w="976" w:type="dxa"/>
            <w:tcBorders>
              <w:top w:val="nil"/>
              <w:left w:val="thinThickThinSmallGap" w:sz="24" w:space="0" w:color="auto"/>
              <w:bottom w:val="nil"/>
            </w:tcBorders>
            <w:shd w:val="clear" w:color="auto" w:fill="auto"/>
          </w:tcPr>
          <w:p w14:paraId="0E6A18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2964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03F135" w14:textId="5BAA49A0" w:rsidR="007814B6" w:rsidRPr="00D95972" w:rsidRDefault="00CC3A45" w:rsidP="007814B6">
            <w:pPr>
              <w:overflowPunct/>
              <w:autoSpaceDE/>
              <w:autoSpaceDN/>
              <w:adjustRightInd/>
              <w:textAlignment w:val="auto"/>
              <w:rPr>
                <w:rFonts w:cs="Arial"/>
                <w:lang w:val="en-US"/>
              </w:rPr>
            </w:pPr>
            <w:hyperlink r:id="rId222" w:history="1">
              <w:r w:rsidR="007814B6">
                <w:rPr>
                  <w:rStyle w:val="Hyperlink"/>
                </w:rPr>
                <w:t>C1-225761</w:t>
              </w:r>
            </w:hyperlink>
          </w:p>
        </w:tc>
        <w:tc>
          <w:tcPr>
            <w:tcW w:w="4191" w:type="dxa"/>
            <w:gridSpan w:val="3"/>
            <w:tcBorders>
              <w:top w:val="single" w:sz="4" w:space="0" w:color="auto"/>
              <w:bottom w:val="single" w:sz="4" w:space="0" w:color="auto"/>
            </w:tcBorders>
            <w:shd w:val="clear" w:color="auto" w:fill="FFFF00"/>
          </w:tcPr>
          <w:p w14:paraId="7449529F" w14:textId="70BE2ED5"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3BF38BD5" w14:textId="4B1782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483DC7" w14:textId="5FFB785C" w:rsidR="007814B6" w:rsidRPr="00D95972" w:rsidRDefault="007814B6" w:rsidP="007814B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B524" w14:textId="77777777" w:rsidR="007814B6" w:rsidRPr="00D95972" w:rsidRDefault="007814B6" w:rsidP="007814B6">
            <w:pPr>
              <w:rPr>
                <w:rFonts w:eastAsia="Batang" w:cs="Arial"/>
                <w:lang w:eastAsia="ko-KR"/>
              </w:rPr>
            </w:pPr>
          </w:p>
        </w:tc>
      </w:tr>
      <w:tr w:rsidR="007814B6" w:rsidRPr="00D95972" w14:paraId="5C190DD7" w14:textId="77777777" w:rsidTr="00D868CC">
        <w:tc>
          <w:tcPr>
            <w:tcW w:w="976" w:type="dxa"/>
            <w:tcBorders>
              <w:top w:val="nil"/>
              <w:left w:val="thinThickThinSmallGap" w:sz="24" w:space="0" w:color="auto"/>
              <w:bottom w:val="nil"/>
            </w:tcBorders>
            <w:shd w:val="clear" w:color="auto" w:fill="auto"/>
          </w:tcPr>
          <w:p w14:paraId="05E09D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0E01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72EDE" w14:textId="7F9C350F" w:rsidR="007814B6" w:rsidRPr="00D95972" w:rsidRDefault="00CC3A45" w:rsidP="007814B6">
            <w:pPr>
              <w:overflowPunct/>
              <w:autoSpaceDE/>
              <w:autoSpaceDN/>
              <w:adjustRightInd/>
              <w:textAlignment w:val="auto"/>
              <w:rPr>
                <w:rFonts w:cs="Arial"/>
                <w:lang w:val="en-US"/>
              </w:rPr>
            </w:pPr>
            <w:hyperlink r:id="rId223" w:history="1">
              <w:r w:rsidR="007814B6">
                <w:rPr>
                  <w:rStyle w:val="Hyperlink"/>
                </w:rPr>
                <w:t>C1-225762</w:t>
              </w:r>
            </w:hyperlink>
          </w:p>
        </w:tc>
        <w:tc>
          <w:tcPr>
            <w:tcW w:w="4191" w:type="dxa"/>
            <w:gridSpan w:val="3"/>
            <w:tcBorders>
              <w:top w:val="single" w:sz="4" w:space="0" w:color="auto"/>
              <w:bottom w:val="single" w:sz="4" w:space="0" w:color="auto"/>
            </w:tcBorders>
            <w:shd w:val="clear" w:color="auto" w:fill="FFFF00"/>
          </w:tcPr>
          <w:p w14:paraId="0CADCB93" w14:textId="2E2F0282"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0267807A" w14:textId="5C7FFB0F"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87307" w14:textId="34CF5361" w:rsidR="007814B6" w:rsidRPr="00D95972" w:rsidRDefault="007814B6" w:rsidP="007814B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C1EA" w14:textId="77777777" w:rsidR="007814B6" w:rsidRPr="00D95972" w:rsidRDefault="007814B6" w:rsidP="007814B6">
            <w:pPr>
              <w:rPr>
                <w:rFonts w:eastAsia="Batang" w:cs="Arial"/>
                <w:lang w:eastAsia="ko-KR"/>
              </w:rPr>
            </w:pPr>
          </w:p>
        </w:tc>
      </w:tr>
      <w:tr w:rsidR="007814B6" w:rsidRPr="00D95972" w14:paraId="0794E31D" w14:textId="77777777" w:rsidTr="00D868CC">
        <w:tc>
          <w:tcPr>
            <w:tcW w:w="976" w:type="dxa"/>
            <w:tcBorders>
              <w:top w:val="nil"/>
              <w:left w:val="thinThickThinSmallGap" w:sz="24" w:space="0" w:color="auto"/>
              <w:bottom w:val="nil"/>
            </w:tcBorders>
            <w:shd w:val="clear" w:color="auto" w:fill="auto"/>
          </w:tcPr>
          <w:p w14:paraId="36D485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00C72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E5A419" w14:textId="37C190ED" w:rsidR="007814B6" w:rsidRPr="00D95972" w:rsidRDefault="00CC3A45" w:rsidP="007814B6">
            <w:pPr>
              <w:overflowPunct/>
              <w:autoSpaceDE/>
              <w:autoSpaceDN/>
              <w:adjustRightInd/>
              <w:textAlignment w:val="auto"/>
              <w:rPr>
                <w:rFonts w:cs="Arial"/>
                <w:lang w:val="en-US"/>
              </w:rPr>
            </w:pPr>
            <w:hyperlink r:id="rId224" w:history="1">
              <w:r w:rsidR="007814B6">
                <w:rPr>
                  <w:rStyle w:val="Hyperlink"/>
                </w:rPr>
                <w:t>C1-225763</w:t>
              </w:r>
            </w:hyperlink>
          </w:p>
        </w:tc>
        <w:tc>
          <w:tcPr>
            <w:tcW w:w="4191" w:type="dxa"/>
            <w:gridSpan w:val="3"/>
            <w:tcBorders>
              <w:top w:val="single" w:sz="4" w:space="0" w:color="auto"/>
              <w:bottom w:val="single" w:sz="4" w:space="0" w:color="auto"/>
            </w:tcBorders>
            <w:shd w:val="clear" w:color="auto" w:fill="FFFF00"/>
          </w:tcPr>
          <w:p w14:paraId="7ED52700" w14:textId="34FC9655"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5246159F" w14:textId="592000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860E2" w14:textId="3BC54B2D" w:rsidR="007814B6" w:rsidRPr="00D95972" w:rsidRDefault="007814B6" w:rsidP="007814B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9C0F" w14:textId="77777777" w:rsidR="007814B6" w:rsidRPr="00D95972" w:rsidRDefault="007814B6" w:rsidP="007814B6">
            <w:pPr>
              <w:rPr>
                <w:rFonts w:eastAsia="Batang" w:cs="Arial"/>
                <w:lang w:eastAsia="ko-KR"/>
              </w:rPr>
            </w:pPr>
          </w:p>
        </w:tc>
      </w:tr>
      <w:tr w:rsidR="007814B6" w:rsidRPr="00D95972" w14:paraId="4A26A6A2" w14:textId="77777777" w:rsidTr="00155C66">
        <w:tc>
          <w:tcPr>
            <w:tcW w:w="976" w:type="dxa"/>
            <w:tcBorders>
              <w:top w:val="nil"/>
              <w:left w:val="thinThickThinSmallGap" w:sz="24" w:space="0" w:color="auto"/>
              <w:bottom w:val="nil"/>
            </w:tcBorders>
            <w:shd w:val="clear" w:color="auto" w:fill="auto"/>
          </w:tcPr>
          <w:p w14:paraId="5FCF5F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8BD2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0AE76E" w14:textId="14E4D499" w:rsidR="007814B6" w:rsidRPr="00D95972" w:rsidRDefault="00CC3A45" w:rsidP="007814B6">
            <w:pPr>
              <w:overflowPunct/>
              <w:autoSpaceDE/>
              <w:autoSpaceDN/>
              <w:adjustRightInd/>
              <w:textAlignment w:val="auto"/>
              <w:rPr>
                <w:rFonts w:cs="Arial"/>
                <w:lang w:val="en-US"/>
              </w:rPr>
            </w:pPr>
            <w:hyperlink r:id="rId225" w:history="1">
              <w:r w:rsidR="007814B6">
                <w:rPr>
                  <w:rStyle w:val="Hyperlink"/>
                </w:rPr>
                <w:t>C1-225853</w:t>
              </w:r>
            </w:hyperlink>
          </w:p>
        </w:tc>
        <w:tc>
          <w:tcPr>
            <w:tcW w:w="4191" w:type="dxa"/>
            <w:gridSpan w:val="3"/>
            <w:tcBorders>
              <w:top w:val="single" w:sz="4" w:space="0" w:color="auto"/>
              <w:bottom w:val="single" w:sz="4" w:space="0" w:color="auto"/>
            </w:tcBorders>
            <w:shd w:val="clear" w:color="auto" w:fill="FFFF00"/>
          </w:tcPr>
          <w:p w14:paraId="295D540F" w14:textId="1783745E" w:rsidR="007814B6" w:rsidRPr="00D95972" w:rsidRDefault="007814B6" w:rsidP="007814B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C6E88E8" w14:textId="29140933" w:rsidR="007814B6" w:rsidRPr="00D95972"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8714BB" w14:textId="00B1B536" w:rsidR="007814B6" w:rsidRPr="00D95972" w:rsidRDefault="007814B6" w:rsidP="007814B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0906" w14:textId="77777777" w:rsidR="007814B6" w:rsidRDefault="00ED651A" w:rsidP="007814B6">
            <w:pPr>
              <w:rPr>
                <w:rFonts w:eastAsia="Batang" w:cs="Arial"/>
                <w:lang w:eastAsia="ko-KR"/>
              </w:rPr>
            </w:pPr>
            <w:r>
              <w:rPr>
                <w:rFonts w:eastAsia="Batang" w:cs="Arial"/>
                <w:lang w:eastAsia="ko-KR"/>
              </w:rPr>
              <w:t>Amer mon 0204</w:t>
            </w:r>
          </w:p>
          <w:p w14:paraId="3E1BFC0E" w14:textId="77777777" w:rsidR="00ED651A" w:rsidRDefault="00ED651A" w:rsidP="007814B6">
            <w:pPr>
              <w:rPr>
                <w:rFonts w:eastAsia="Batang" w:cs="Arial"/>
                <w:lang w:eastAsia="ko-KR"/>
              </w:rPr>
            </w:pPr>
            <w:r>
              <w:rPr>
                <w:rFonts w:eastAsia="Batang" w:cs="Arial"/>
                <w:lang w:eastAsia="ko-KR"/>
              </w:rPr>
              <w:t>Comment, there is corresponding CR for REl-18 under 5GProtoc18, 5852</w:t>
            </w:r>
          </w:p>
          <w:p w14:paraId="194CD33D" w14:textId="77777777" w:rsidR="003976AF" w:rsidRDefault="003976AF" w:rsidP="007814B6">
            <w:pPr>
              <w:rPr>
                <w:rFonts w:eastAsia="Batang" w:cs="Arial"/>
                <w:lang w:eastAsia="ko-KR"/>
              </w:rPr>
            </w:pPr>
          </w:p>
          <w:p w14:paraId="750978DE" w14:textId="77777777" w:rsidR="003976AF" w:rsidRDefault="003976AF" w:rsidP="007814B6">
            <w:pPr>
              <w:rPr>
                <w:rFonts w:eastAsia="Batang" w:cs="Arial"/>
                <w:lang w:eastAsia="ko-KR"/>
              </w:rPr>
            </w:pPr>
            <w:r>
              <w:rPr>
                <w:rFonts w:eastAsia="Batang" w:cs="Arial"/>
                <w:lang w:eastAsia="ko-KR"/>
              </w:rPr>
              <w:t>Mohamed Mon 0204</w:t>
            </w:r>
          </w:p>
          <w:p w14:paraId="747C4B12" w14:textId="77777777" w:rsidR="003976AF" w:rsidRDefault="003976AF" w:rsidP="007814B6">
            <w:pPr>
              <w:rPr>
                <w:rFonts w:eastAsia="Batang" w:cs="Arial"/>
                <w:lang w:eastAsia="ko-KR"/>
              </w:rPr>
            </w:pPr>
            <w:r>
              <w:rPr>
                <w:rFonts w:eastAsia="Batang" w:cs="Arial"/>
                <w:lang w:eastAsia="ko-KR"/>
              </w:rPr>
              <w:t>Rev required</w:t>
            </w:r>
          </w:p>
          <w:p w14:paraId="714A82D6" w14:textId="77777777" w:rsidR="00EC1495" w:rsidRDefault="00EC1495" w:rsidP="007814B6">
            <w:pPr>
              <w:rPr>
                <w:rFonts w:eastAsia="Batang" w:cs="Arial"/>
                <w:lang w:eastAsia="ko-KR"/>
              </w:rPr>
            </w:pPr>
          </w:p>
          <w:p w14:paraId="5E1BD029" w14:textId="77777777" w:rsidR="00EC1495" w:rsidRDefault="00EC1495" w:rsidP="007814B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0909</w:t>
            </w:r>
          </w:p>
          <w:p w14:paraId="11A52495" w14:textId="77B703EB" w:rsidR="00EC1495" w:rsidRDefault="00EC1495" w:rsidP="007814B6">
            <w:pPr>
              <w:rPr>
                <w:rFonts w:eastAsia="Batang" w:cs="Arial"/>
                <w:lang w:eastAsia="ko-KR"/>
              </w:rPr>
            </w:pPr>
            <w:r>
              <w:rPr>
                <w:rFonts w:eastAsia="Batang" w:cs="Arial"/>
                <w:lang w:eastAsia="ko-KR"/>
              </w:rPr>
              <w:t>New rev</w:t>
            </w:r>
          </w:p>
          <w:p w14:paraId="431E3EC3" w14:textId="7A5AAA5C" w:rsidR="003B103C" w:rsidRDefault="003B103C" w:rsidP="007814B6">
            <w:pPr>
              <w:rPr>
                <w:rFonts w:eastAsia="Batang" w:cs="Arial"/>
                <w:lang w:eastAsia="ko-KR"/>
              </w:rPr>
            </w:pPr>
          </w:p>
          <w:p w14:paraId="03467E5E" w14:textId="43D93CEF" w:rsidR="003B103C" w:rsidRDefault="003B103C"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1153</w:t>
            </w:r>
          </w:p>
          <w:p w14:paraId="000365F5" w14:textId="6CF5F0DD" w:rsidR="003B103C" w:rsidRDefault="0001718D" w:rsidP="007814B6">
            <w:pPr>
              <w:rPr>
                <w:rFonts w:eastAsia="Batang" w:cs="Arial"/>
                <w:lang w:eastAsia="ko-KR"/>
              </w:rPr>
            </w:pPr>
            <w:r>
              <w:rPr>
                <w:rFonts w:eastAsia="Batang" w:cs="Arial"/>
                <w:lang w:eastAsia="ko-KR"/>
              </w:rPr>
              <w:t>C</w:t>
            </w:r>
            <w:r w:rsidR="003B103C">
              <w:rPr>
                <w:rFonts w:eastAsia="Batang" w:cs="Arial"/>
                <w:lang w:eastAsia="ko-KR"/>
              </w:rPr>
              <w:t>omment</w:t>
            </w:r>
          </w:p>
          <w:p w14:paraId="183ACAB0" w14:textId="32264FE0" w:rsidR="0001718D" w:rsidRDefault="0001718D" w:rsidP="007814B6">
            <w:pPr>
              <w:rPr>
                <w:rFonts w:eastAsia="Batang" w:cs="Arial"/>
                <w:lang w:eastAsia="ko-KR"/>
              </w:rPr>
            </w:pPr>
          </w:p>
          <w:p w14:paraId="02D310BB" w14:textId="52F7FCC3" w:rsidR="0001718D" w:rsidRDefault="0001718D" w:rsidP="007814B6">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1207</w:t>
            </w:r>
          </w:p>
          <w:p w14:paraId="0EA8B89B" w14:textId="3A16F7C4" w:rsidR="0001718D" w:rsidRDefault="0001718D" w:rsidP="007814B6">
            <w:pPr>
              <w:rPr>
                <w:rFonts w:eastAsia="Batang" w:cs="Arial"/>
                <w:lang w:eastAsia="ko-KR"/>
              </w:rPr>
            </w:pPr>
            <w:r>
              <w:rPr>
                <w:rFonts w:eastAsia="Batang" w:cs="Arial"/>
                <w:lang w:eastAsia="ko-KR"/>
              </w:rPr>
              <w:t>Replies</w:t>
            </w:r>
          </w:p>
          <w:p w14:paraId="1C5DF2E8" w14:textId="158DE429" w:rsidR="0001718D" w:rsidRDefault="0001718D" w:rsidP="007814B6">
            <w:pPr>
              <w:rPr>
                <w:rFonts w:eastAsia="Batang" w:cs="Arial"/>
                <w:lang w:eastAsia="ko-KR"/>
              </w:rPr>
            </w:pPr>
          </w:p>
          <w:p w14:paraId="7F76B728" w14:textId="4BB43B85" w:rsidR="0001718D" w:rsidRDefault="0001718D"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1234</w:t>
            </w:r>
          </w:p>
          <w:p w14:paraId="5C5C3727" w14:textId="5DCC6347" w:rsidR="0001718D" w:rsidRDefault="0001718D" w:rsidP="007814B6">
            <w:pPr>
              <w:rPr>
                <w:rFonts w:eastAsia="Batang" w:cs="Arial"/>
                <w:lang w:eastAsia="ko-KR"/>
              </w:rPr>
            </w:pPr>
            <w:r>
              <w:rPr>
                <w:rFonts w:eastAsia="Batang" w:cs="Arial"/>
                <w:lang w:eastAsia="ko-KR"/>
              </w:rPr>
              <w:t>ok</w:t>
            </w:r>
          </w:p>
          <w:p w14:paraId="497014DB" w14:textId="77777777" w:rsidR="00EC1495" w:rsidRDefault="00EC1495" w:rsidP="007814B6">
            <w:pPr>
              <w:rPr>
                <w:rFonts w:eastAsia="Batang" w:cs="Arial"/>
                <w:lang w:eastAsia="ko-KR"/>
              </w:rPr>
            </w:pPr>
          </w:p>
          <w:p w14:paraId="1371C968" w14:textId="69234648" w:rsidR="006C0D04" w:rsidRDefault="006C0D04"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1449</w:t>
            </w:r>
          </w:p>
          <w:p w14:paraId="094C203C" w14:textId="58A33E29" w:rsidR="006C0D04" w:rsidRDefault="006C0D04" w:rsidP="007814B6">
            <w:pPr>
              <w:rPr>
                <w:rFonts w:eastAsia="Batang" w:cs="Arial"/>
                <w:lang w:eastAsia="ko-KR"/>
              </w:rPr>
            </w:pPr>
            <w:r>
              <w:rPr>
                <w:rFonts w:eastAsia="Batang" w:cs="Arial"/>
                <w:lang w:eastAsia="ko-KR"/>
              </w:rPr>
              <w:t>Comments</w:t>
            </w:r>
          </w:p>
          <w:p w14:paraId="726FC897" w14:textId="77777777" w:rsidR="006C0D04" w:rsidRDefault="006C0D04" w:rsidP="007814B6">
            <w:pPr>
              <w:rPr>
                <w:rFonts w:eastAsia="Batang" w:cs="Arial"/>
                <w:lang w:eastAsia="ko-KR"/>
              </w:rPr>
            </w:pPr>
          </w:p>
          <w:p w14:paraId="54332BDD" w14:textId="6BDCDF5C" w:rsidR="006C0D04" w:rsidRPr="00D95972" w:rsidRDefault="006C0D04" w:rsidP="007814B6">
            <w:pPr>
              <w:rPr>
                <w:rFonts w:eastAsia="Batang" w:cs="Arial"/>
                <w:lang w:eastAsia="ko-KR"/>
              </w:rPr>
            </w:pPr>
          </w:p>
        </w:tc>
      </w:tr>
      <w:tr w:rsidR="007814B6" w:rsidRPr="00D95972" w14:paraId="39370C28" w14:textId="77777777" w:rsidTr="00155C66">
        <w:tc>
          <w:tcPr>
            <w:tcW w:w="976" w:type="dxa"/>
            <w:tcBorders>
              <w:top w:val="nil"/>
              <w:left w:val="thinThickThinSmallGap" w:sz="24" w:space="0" w:color="auto"/>
              <w:bottom w:val="nil"/>
            </w:tcBorders>
            <w:shd w:val="clear" w:color="auto" w:fill="auto"/>
          </w:tcPr>
          <w:p w14:paraId="2F20D5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B99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34778" w14:textId="62C1FBFB" w:rsidR="007814B6" w:rsidRPr="00D95972" w:rsidRDefault="00CC3A45" w:rsidP="007814B6">
            <w:pPr>
              <w:overflowPunct/>
              <w:autoSpaceDE/>
              <w:autoSpaceDN/>
              <w:adjustRightInd/>
              <w:textAlignment w:val="auto"/>
              <w:rPr>
                <w:rFonts w:cs="Arial"/>
                <w:lang w:val="en-US"/>
              </w:rPr>
            </w:pPr>
            <w:hyperlink r:id="rId226" w:history="1">
              <w:r w:rsidR="007814B6">
                <w:rPr>
                  <w:rStyle w:val="Hyperlink"/>
                </w:rPr>
                <w:t>C1-225936</w:t>
              </w:r>
            </w:hyperlink>
          </w:p>
        </w:tc>
        <w:tc>
          <w:tcPr>
            <w:tcW w:w="4191" w:type="dxa"/>
            <w:gridSpan w:val="3"/>
            <w:tcBorders>
              <w:top w:val="single" w:sz="4" w:space="0" w:color="auto"/>
              <w:bottom w:val="single" w:sz="4" w:space="0" w:color="auto"/>
            </w:tcBorders>
            <w:shd w:val="clear" w:color="auto" w:fill="FFFF00"/>
          </w:tcPr>
          <w:p w14:paraId="4D39D0B0" w14:textId="3F128976" w:rsidR="007814B6" w:rsidRPr="00D95972" w:rsidRDefault="007814B6" w:rsidP="007814B6">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3E07C0C9" w14:textId="45305A2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BB87C" w14:textId="6AFF14F5" w:rsidR="007814B6" w:rsidRPr="00D95972" w:rsidRDefault="007814B6" w:rsidP="007814B6">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DD8E" w14:textId="77777777" w:rsidR="00ED651A" w:rsidRDefault="00ED651A" w:rsidP="00ED651A">
            <w:pPr>
              <w:rPr>
                <w:rFonts w:eastAsia="Batang" w:cs="Arial"/>
                <w:lang w:eastAsia="ko-KR"/>
              </w:rPr>
            </w:pPr>
            <w:r>
              <w:rPr>
                <w:rFonts w:eastAsia="Batang" w:cs="Arial"/>
                <w:lang w:eastAsia="ko-KR"/>
              </w:rPr>
              <w:t>Amer mon 0204</w:t>
            </w:r>
          </w:p>
          <w:p w14:paraId="4D8C58D1" w14:textId="77777777" w:rsidR="00ED651A" w:rsidRDefault="00ED651A" w:rsidP="00ED651A">
            <w:pPr>
              <w:rPr>
                <w:rFonts w:eastAsia="Batang" w:cs="Arial"/>
                <w:lang w:eastAsia="ko-KR"/>
              </w:rPr>
            </w:pPr>
            <w:r>
              <w:rPr>
                <w:rFonts w:eastAsia="Batang" w:cs="Arial"/>
                <w:lang w:eastAsia="ko-KR"/>
              </w:rPr>
              <w:t>Objection</w:t>
            </w:r>
          </w:p>
          <w:p w14:paraId="0EB32A24" w14:textId="77777777" w:rsidR="007814B6" w:rsidRDefault="007814B6" w:rsidP="007814B6">
            <w:pPr>
              <w:rPr>
                <w:rFonts w:eastAsia="Batang" w:cs="Arial"/>
                <w:lang w:eastAsia="ko-KR"/>
              </w:rPr>
            </w:pPr>
          </w:p>
          <w:p w14:paraId="1AFDC8BB" w14:textId="77777777" w:rsidR="003976AF" w:rsidRDefault="003976AF" w:rsidP="007814B6">
            <w:pPr>
              <w:rPr>
                <w:rFonts w:eastAsia="Batang" w:cs="Arial"/>
                <w:lang w:eastAsia="ko-KR"/>
              </w:rPr>
            </w:pPr>
            <w:r>
              <w:rPr>
                <w:rFonts w:eastAsia="Batang" w:cs="Arial"/>
                <w:lang w:eastAsia="ko-KR"/>
              </w:rPr>
              <w:t>Mohamed mon 0205</w:t>
            </w:r>
          </w:p>
          <w:p w14:paraId="2A327721" w14:textId="69933DDC" w:rsidR="003976AF" w:rsidRDefault="003976AF" w:rsidP="007814B6">
            <w:pPr>
              <w:rPr>
                <w:rFonts w:eastAsia="Batang" w:cs="Arial"/>
                <w:lang w:eastAsia="ko-KR"/>
              </w:rPr>
            </w:pPr>
            <w:r>
              <w:rPr>
                <w:rFonts w:eastAsia="Batang" w:cs="Arial"/>
                <w:lang w:eastAsia="ko-KR"/>
              </w:rPr>
              <w:t>Rev required</w:t>
            </w:r>
          </w:p>
          <w:p w14:paraId="50B9101D" w14:textId="66AC17A7" w:rsidR="003B103C" w:rsidRDefault="003B103C" w:rsidP="007814B6">
            <w:pPr>
              <w:rPr>
                <w:rFonts w:eastAsia="Batang" w:cs="Arial"/>
                <w:lang w:eastAsia="ko-KR"/>
              </w:rPr>
            </w:pPr>
          </w:p>
          <w:p w14:paraId="731449D1" w14:textId="30FB7EE0" w:rsidR="003B103C" w:rsidRDefault="003B103C"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1138</w:t>
            </w:r>
            <w:r w:rsidR="00A34C51">
              <w:rPr>
                <w:rFonts w:eastAsia="Batang" w:cs="Arial"/>
                <w:lang w:eastAsia="ko-KR"/>
              </w:rPr>
              <w:t>/1201</w:t>
            </w:r>
          </w:p>
          <w:p w14:paraId="46A75D1B" w14:textId="5DB8189A" w:rsidR="003B103C" w:rsidRDefault="003B103C" w:rsidP="007814B6">
            <w:pPr>
              <w:rPr>
                <w:rFonts w:eastAsia="Batang" w:cs="Arial"/>
                <w:lang w:eastAsia="ko-KR"/>
              </w:rPr>
            </w:pPr>
            <w:r>
              <w:rPr>
                <w:rFonts w:eastAsia="Batang" w:cs="Arial"/>
                <w:lang w:eastAsia="ko-KR"/>
              </w:rPr>
              <w:t>Replies</w:t>
            </w:r>
          </w:p>
          <w:p w14:paraId="4D4E5FCC" w14:textId="13370F6A" w:rsidR="003B103C" w:rsidRDefault="003B103C" w:rsidP="007814B6">
            <w:pPr>
              <w:rPr>
                <w:rFonts w:eastAsia="Batang" w:cs="Arial"/>
                <w:lang w:eastAsia="ko-KR"/>
              </w:rPr>
            </w:pPr>
          </w:p>
          <w:p w14:paraId="42570D54" w14:textId="77777777" w:rsidR="00A34C51" w:rsidRDefault="00A34C51" w:rsidP="007814B6">
            <w:pPr>
              <w:rPr>
                <w:rFonts w:eastAsia="Batang" w:cs="Arial"/>
                <w:lang w:eastAsia="ko-KR"/>
              </w:rPr>
            </w:pPr>
          </w:p>
          <w:p w14:paraId="0761423E" w14:textId="32776A36" w:rsidR="003976AF" w:rsidRPr="00D95972" w:rsidRDefault="003976AF" w:rsidP="007814B6">
            <w:pPr>
              <w:rPr>
                <w:rFonts w:eastAsia="Batang" w:cs="Arial"/>
                <w:lang w:eastAsia="ko-KR"/>
              </w:rPr>
            </w:pPr>
          </w:p>
        </w:tc>
      </w:tr>
      <w:tr w:rsidR="007814B6" w:rsidRPr="00D95972" w14:paraId="68E9C030" w14:textId="77777777" w:rsidTr="004548D0">
        <w:tc>
          <w:tcPr>
            <w:tcW w:w="976" w:type="dxa"/>
            <w:tcBorders>
              <w:top w:val="nil"/>
              <w:left w:val="thinThickThinSmallGap" w:sz="24" w:space="0" w:color="auto"/>
              <w:bottom w:val="nil"/>
            </w:tcBorders>
            <w:shd w:val="clear" w:color="auto" w:fill="auto"/>
          </w:tcPr>
          <w:p w14:paraId="0F6F554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26B1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620A2D" w14:textId="123F96D9" w:rsidR="007814B6" w:rsidRPr="00D95972" w:rsidRDefault="00CC3A45" w:rsidP="007814B6">
            <w:pPr>
              <w:overflowPunct/>
              <w:autoSpaceDE/>
              <w:autoSpaceDN/>
              <w:adjustRightInd/>
              <w:textAlignment w:val="auto"/>
              <w:rPr>
                <w:rFonts w:cs="Arial"/>
                <w:lang w:val="en-US"/>
              </w:rPr>
            </w:pPr>
            <w:hyperlink r:id="rId227" w:history="1">
              <w:r w:rsidR="007814B6">
                <w:rPr>
                  <w:rStyle w:val="Hyperlink"/>
                </w:rPr>
                <w:t>C1-225962</w:t>
              </w:r>
            </w:hyperlink>
          </w:p>
        </w:tc>
        <w:tc>
          <w:tcPr>
            <w:tcW w:w="4191" w:type="dxa"/>
            <w:gridSpan w:val="3"/>
            <w:tcBorders>
              <w:top w:val="single" w:sz="4" w:space="0" w:color="auto"/>
              <w:bottom w:val="single" w:sz="4" w:space="0" w:color="auto"/>
            </w:tcBorders>
            <w:shd w:val="clear" w:color="auto" w:fill="FFFF00"/>
          </w:tcPr>
          <w:p w14:paraId="1C2D0F68" w14:textId="1F2C1EBE" w:rsidR="007814B6" w:rsidRPr="00D95972" w:rsidRDefault="007814B6" w:rsidP="007814B6">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B4BEF5" w14:textId="7AA41040" w:rsidR="007814B6" w:rsidRPr="00D95972"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C0E7CFE" w14:textId="03104E0E" w:rsidR="007814B6" w:rsidRPr="00D95972" w:rsidRDefault="007814B6" w:rsidP="007814B6">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1E9D" w14:textId="77777777" w:rsidR="005C7A4F" w:rsidRDefault="005C7A4F" w:rsidP="005C7A4F">
            <w:pPr>
              <w:rPr>
                <w:rFonts w:eastAsia="Batang" w:cs="Arial"/>
                <w:lang w:eastAsia="ko-KR"/>
              </w:rPr>
            </w:pPr>
            <w:r>
              <w:rPr>
                <w:rFonts w:eastAsia="Batang" w:cs="Arial"/>
                <w:lang w:eastAsia="ko-KR"/>
              </w:rPr>
              <w:t>Amer mon 0204</w:t>
            </w:r>
          </w:p>
          <w:p w14:paraId="5E005848" w14:textId="77777777" w:rsidR="007814B6" w:rsidRDefault="005C7A4F" w:rsidP="005C7A4F">
            <w:pPr>
              <w:rPr>
                <w:rFonts w:eastAsia="Batang" w:cs="Arial"/>
                <w:lang w:eastAsia="ko-KR"/>
              </w:rPr>
            </w:pPr>
            <w:r>
              <w:rPr>
                <w:rFonts w:eastAsia="Batang" w:cs="Arial"/>
                <w:lang w:eastAsia="ko-KR"/>
              </w:rPr>
              <w:t>Comment, there is corresponding CR for REl-18 under 5GProtoc18, 5863, CAT F</w:t>
            </w:r>
          </w:p>
          <w:p w14:paraId="2D018E42" w14:textId="77777777" w:rsidR="003F13E2" w:rsidRDefault="003F13E2" w:rsidP="005C7A4F">
            <w:pPr>
              <w:rPr>
                <w:rFonts w:eastAsia="Batang" w:cs="Arial"/>
                <w:lang w:eastAsia="ko-KR"/>
              </w:rPr>
            </w:pPr>
          </w:p>
          <w:p w14:paraId="61781161" w14:textId="77777777" w:rsidR="003F13E2" w:rsidRDefault="003F13E2" w:rsidP="005C7A4F">
            <w:pPr>
              <w:rPr>
                <w:rFonts w:eastAsia="Batang" w:cs="Arial"/>
                <w:lang w:eastAsia="ko-KR"/>
              </w:rPr>
            </w:pPr>
            <w:r>
              <w:rPr>
                <w:rFonts w:eastAsia="Batang" w:cs="Arial"/>
                <w:lang w:eastAsia="ko-KR"/>
              </w:rPr>
              <w:t>Mohamed mon 0204</w:t>
            </w:r>
          </w:p>
          <w:p w14:paraId="66A38356" w14:textId="4FFD2ECD" w:rsidR="003F13E2" w:rsidRDefault="003F13E2" w:rsidP="005C7A4F">
            <w:pPr>
              <w:rPr>
                <w:rFonts w:eastAsia="Batang" w:cs="Arial"/>
                <w:lang w:eastAsia="ko-KR"/>
              </w:rPr>
            </w:pPr>
            <w:r>
              <w:rPr>
                <w:rFonts w:eastAsia="Batang" w:cs="Arial"/>
                <w:lang w:eastAsia="ko-KR"/>
              </w:rPr>
              <w:t>Rev required</w:t>
            </w:r>
          </w:p>
          <w:p w14:paraId="3EF95B92" w14:textId="7F3AB57E" w:rsidR="009C111C" w:rsidRDefault="009C111C" w:rsidP="005C7A4F">
            <w:pPr>
              <w:rPr>
                <w:rFonts w:eastAsia="Batang" w:cs="Arial"/>
                <w:lang w:eastAsia="ko-KR"/>
              </w:rPr>
            </w:pPr>
          </w:p>
          <w:p w14:paraId="0A51B197" w14:textId="70398310" w:rsidR="009C111C" w:rsidRDefault="009C111C" w:rsidP="005C7A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0810</w:t>
            </w:r>
          </w:p>
          <w:p w14:paraId="6965E5EF" w14:textId="5E97F437" w:rsidR="009C111C" w:rsidRDefault="009C111C" w:rsidP="005C7A4F">
            <w:pPr>
              <w:rPr>
                <w:rFonts w:eastAsia="Batang" w:cs="Arial"/>
                <w:lang w:eastAsia="ko-KR"/>
              </w:rPr>
            </w:pPr>
            <w:r>
              <w:rPr>
                <w:rFonts w:eastAsia="Batang" w:cs="Arial"/>
                <w:lang w:eastAsia="ko-KR"/>
              </w:rPr>
              <w:t>Replies</w:t>
            </w:r>
          </w:p>
          <w:p w14:paraId="2D3C2300" w14:textId="49E42761" w:rsidR="009C111C" w:rsidRDefault="009C111C" w:rsidP="005C7A4F">
            <w:pPr>
              <w:rPr>
                <w:rFonts w:eastAsia="Batang" w:cs="Arial"/>
                <w:lang w:eastAsia="ko-KR"/>
              </w:rPr>
            </w:pPr>
          </w:p>
          <w:p w14:paraId="50C79AD0" w14:textId="70933676" w:rsidR="00701753" w:rsidRDefault="00701753" w:rsidP="005C7A4F">
            <w:pPr>
              <w:rPr>
                <w:rFonts w:eastAsia="Batang" w:cs="Arial"/>
                <w:lang w:eastAsia="ko-KR"/>
              </w:rPr>
            </w:pPr>
            <w:r>
              <w:rPr>
                <w:rFonts w:eastAsia="Batang" w:cs="Arial"/>
                <w:lang w:eastAsia="ko-KR"/>
              </w:rPr>
              <w:t>Mohamed mon 0913</w:t>
            </w:r>
          </w:p>
          <w:p w14:paraId="5A9D3970" w14:textId="0DA2900E" w:rsidR="00701753" w:rsidRDefault="00701753" w:rsidP="005C7A4F">
            <w:pPr>
              <w:rPr>
                <w:rFonts w:eastAsia="Batang" w:cs="Arial"/>
                <w:lang w:eastAsia="ko-KR"/>
              </w:rPr>
            </w:pPr>
            <w:r>
              <w:rPr>
                <w:rFonts w:eastAsia="Batang" w:cs="Arial"/>
                <w:lang w:eastAsia="ko-KR"/>
              </w:rPr>
              <w:t>Replies</w:t>
            </w:r>
          </w:p>
          <w:p w14:paraId="67ED46A5" w14:textId="6EDE17D2" w:rsidR="00701753" w:rsidRDefault="00701753" w:rsidP="005C7A4F">
            <w:pPr>
              <w:rPr>
                <w:rFonts w:eastAsia="Batang" w:cs="Arial"/>
                <w:lang w:eastAsia="ko-KR"/>
              </w:rPr>
            </w:pPr>
          </w:p>
          <w:p w14:paraId="5944D7FC" w14:textId="232CE1ED" w:rsidR="00F32AA3" w:rsidRDefault="00F32AA3" w:rsidP="005C7A4F">
            <w:pPr>
              <w:rPr>
                <w:rFonts w:eastAsia="Batang" w:cs="Arial"/>
                <w:lang w:eastAsia="ko-KR"/>
              </w:rPr>
            </w:pPr>
            <w:r>
              <w:rPr>
                <w:rFonts w:eastAsia="Batang" w:cs="Arial"/>
                <w:lang w:eastAsia="ko-KR"/>
              </w:rPr>
              <w:t>Mohamed mon 2135</w:t>
            </w:r>
          </w:p>
          <w:p w14:paraId="0BE4030A" w14:textId="4750CF84" w:rsidR="00F32AA3" w:rsidRDefault="00F32AA3" w:rsidP="005C7A4F">
            <w:pPr>
              <w:rPr>
                <w:rFonts w:eastAsia="Batang" w:cs="Arial"/>
                <w:lang w:eastAsia="ko-KR"/>
              </w:rPr>
            </w:pPr>
            <w:r>
              <w:rPr>
                <w:rFonts w:eastAsia="Batang" w:cs="Arial"/>
                <w:lang w:eastAsia="ko-KR"/>
              </w:rPr>
              <w:t>Will not block the Cr</w:t>
            </w:r>
          </w:p>
          <w:p w14:paraId="0235CCC7" w14:textId="64FDAF41" w:rsidR="0039370B" w:rsidRDefault="0039370B" w:rsidP="005C7A4F">
            <w:pPr>
              <w:rPr>
                <w:rFonts w:eastAsia="Batang" w:cs="Arial"/>
                <w:lang w:eastAsia="ko-KR"/>
              </w:rPr>
            </w:pPr>
          </w:p>
          <w:p w14:paraId="73393CF6" w14:textId="0B4E2BC7" w:rsidR="0039370B" w:rsidRDefault="0039370B" w:rsidP="005C7A4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1307</w:t>
            </w:r>
          </w:p>
          <w:p w14:paraId="50F235A0" w14:textId="604FDEC4" w:rsidR="0039370B" w:rsidRDefault="002B3950" w:rsidP="005C7A4F">
            <w:pPr>
              <w:rPr>
                <w:rFonts w:eastAsia="Batang" w:cs="Arial"/>
                <w:lang w:eastAsia="ko-KR"/>
              </w:rPr>
            </w:pPr>
            <w:r>
              <w:rPr>
                <w:rFonts w:eastAsia="Batang" w:cs="Arial"/>
                <w:lang w:eastAsia="ko-KR"/>
              </w:rPr>
              <w:t>I</w:t>
            </w:r>
            <w:r w:rsidR="0039370B">
              <w:rPr>
                <w:rFonts w:eastAsia="Batang" w:cs="Arial"/>
                <w:lang w:eastAsia="ko-KR"/>
              </w:rPr>
              <w:t>ssues</w:t>
            </w:r>
          </w:p>
          <w:p w14:paraId="79622776" w14:textId="7321EBDA" w:rsidR="002B3950" w:rsidRDefault="002B3950" w:rsidP="005C7A4F">
            <w:pPr>
              <w:rPr>
                <w:rFonts w:eastAsia="Batang" w:cs="Arial"/>
                <w:lang w:eastAsia="ko-KR"/>
              </w:rPr>
            </w:pPr>
          </w:p>
          <w:p w14:paraId="7762048D" w14:textId="04F7A9B0" w:rsidR="002B3950" w:rsidRDefault="002B3950" w:rsidP="005C7A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1506</w:t>
            </w:r>
          </w:p>
          <w:p w14:paraId="2C358288" w14:textId="375AB517" w:rsidR="002B3950" w:rsidRDefault="002B3950" w:rsidP="005C7A4F">
            <w:pPr>
              <w:rPr>
                <w:rFonts w:eastAsia="Batang" w:cs="Arial"/>
                <w:lang w:eastAsia="ko-KR"/>
              </w:rPr>
            </w:pPr>
            <w:r>
              <w:rPr>
                <w:rFonts w:eastAsia="Batang" w:cs="Arial"/>
                <w:lang w:eastAsia="ko-KR"/>
              </w:rPr>
              <w:t>Replies</w:t>
            </w:r>
          </w:p>
          <w:p w14:paraId="01844D73" w14:textId="3EAC95A0" w:rsidR="002B3950" w:rsidRDefault="002B3950" w:rsidP="005C7A4F">
            <w:pPr>
              <w:rPr>
                <w:rFonts w:eastAsia="Batang" w:cs="Arial"/>
                <w:lang w:eastAsia="ko-KR"/>
              </w:rPr>
            </w:pPr>
          </w:p>
          <w:p w14:paraId="7DF4F602" w14:textId="4B38A994" w:rsidR="00AE7FA2" w:rsidRDefault="00AE7FA2" w:rsidP="005C7A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1602</w:t>
            </w:r>
          </w:p>
          <w:p w14:paraId="57CE7FC9" w14:textId="186F0059" w:rsidR="00AE7FA2" w:rsidRDefault="00AE7FA2" w:rsidP="005C7A4F">
            <w:pPr>
              <w:rPr>
                <w:rFonts w:eastAsia="Batang" w:cs="Arial"/>
                <w:lang w:eastAsia="ko-KR"/>
              </w:rPr>
            </w:pPr>
            <w:r>
              <w:rPr>
                <w:rFonts w:eastAsia="Batang" w:cs="Arial"/>
                <w:lang w:eastAsia="ko-KR"/>
              </w:rPr>
              <w:t xml:space="preserve">New rev </w:t>
            </w:r>
          </w:p>
          <w:p w14:paraId="12DDFAC3" w14:textId="5E365D3B" w:rsidR="003F13E2" w:rsidRPr="00D95972" w:rsidRDefault="003F13E2" w:rsidP="005C7A4F">
            <w:pPr>
              <w:rPr>
                <w:rFonts w:eastAsia="Batang" w:cs="Arial"/>
                <w:lang w:eastAsia="ko-KR"/>
              </w:rPr>
            </w:pPr>
          </w:p>
        </w:tc>
      </w:tr>
      <w:tr w:rsidR="007814B6" w:rsidRPr="00D95972" w14:paraId="47696B94" w14:textId="77777777" w:rsidTr="004548D0">
        <w:tc>
          <w:tcPr>
            <w:tcW w:w="976" w:type="dxa"/>
            <w:tcBorders>
              <w:top w:val="nil"/>
              <w:left w:val="thinThickThinSmallGap" w:sz="24" w:space="0" w:color="auto"/>
              <w:bottom w:val="nil"/>
            </w:tcBorders>
            <w:shd w:val="clear" w:color="auto" w:fill="auto"/>
          </w:tcPr>
          <w:p w14:paraId="4D9D09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846F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B605A0" w14:textId="068238DA" w:rsidR="007814B6" w:rsidRPr="00D95972" w:rsidRDefault="00CC3A45" w:rsidP="007814B6">
            <w:pPr>
              <w:overflowPunct/>
              <w:autoSpaceDE/>
              <w:autoSpaceDN/>
              <w:adjustRightInd/>
              <w:textAlignment w:val="auto"/>
              <w:rPr>
                <w:rFonts w:cs="Arial"/>
                <w:lang w:val="en-US"/>
              </w:rPr>
            </w:pPr>
            <w:hyperlink r:id="rId228" w:history="1">
              <w:r w:rsidR="004548D0">
                <w:rPr>
                  <w:rStyle w:val="Hyperlink"/>
                </w:rPr>
                <w:t>C1-225988</w:t>
              </w:r>
            </w:hyperlink>
          </w:p>
        </w:tc>
        <w:tc>
          <w:tcPr>
            <w:tcW w:w="4191" w:type="dxa"/>
            <w:gridSpan w:val="3"/>
            <w:tcBorders>
              <w:top w:val="single" w:sz="4" w:space="0" w:color="auto"/>
              <w:bottom w:val="single" w:sz="4" w:space="0" w:color="auto"/>
            </w:tcBorders>
            <w:shd w:val="clear" w:color="auto" w:fill="FFFF00"/>
          </w:tcPr>
          <w:p w14:paraId="25027E3A" w14:textId="6688DB83" w:rsidR="007814B6" w:rsidRPr="00D95972" w:rsidRDefault="007814B6" w:rsidP="007814B6">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6BB14C43" w14:textId="2B5A2DB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C79457" w14:textId="3D98D2B9" w:rsidR="007814B6" w:rsidRPr="00D95972" w:rsidRDefault="007814B6" w:rsidP="007814B6">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291" w14:textId="77777777" w:rsidR="007814B6" w:rsidRDefault="005C7A4F" w:rsidP="007814B6">
            <w:pPr>
              <w:rPr>
                <w:rFonts w:eastAsia="Batang" w:cs="Arial"/>
                <w:lang w:eastAsia="ko-KR"/>
              </w:rPr>
            </w:pPr>
            <w:r>
              <w:rPr>
                <w:rFonts w:eastAsia="Batang" w:cs="Arial"/>
                <w:lang w:eastAsia="ko-KR"/>
              </w:rPr>
              <w:t>Amer mon 0204</w:t>
            </w:r>
          </w:p>
          <w:p w14:paraId="3F73D961" w14:textId="45E79D0A" w:rsidR="005C7A4F" w:rsidRDefault="003976AF" w:rsidP="007814B6">
            <w:pPr>
              <w:rPr>
                <w:rFonts w:eastAsia="Batang" w:cs="Arial"/>
                <w:lang w:eastAsia="ko-KR"/>
              </w:rPr>
            </w:pPr>
            <w:r>
              <w:rPr>
                <w:rFonts w:eastAsia="Batang" w:cs="Arial"/>
                <w:lang w:eastAsia="ko-KR"/>
              </w:rPr>
              <w:t>O</w:t>
            </w:r>
            <w:r w:rsidR="005C7A4F">
              <w:rPr>
                <w:rFonts w:eastAsia="Batang" w:cs="Arial"/>
                <w:lang w:eastAsia="ko-KR"/>
              </w:rPr>
              <w:t>bjection</w:t>
            </w:r>
          </w:p>
          <w:p w14:paraId="15E9C6A6" w14:textId="77777777" w:rsidR="003976AF" w:rsidRDefault="003976AF" w:rsidP="007814B6">
            <w:pPr>
              <w:rPr>
                <w:rFonts w:eastAsia="Batang" w:cs="Arial"/>
                <w:lang w:eastAsia="ko-KR"/>
              </w:rPr>
            </w:pPr>
          </w:p>
          <w:p w14:paraId="61A1A19F" w14:textId="77777777" w:rsidR="003976AF" w:rsidRDefault="003976AF" w:rsidP="007814B6">
            <w:pPr>
              <w:rPr>
                <w:rFonts w:eastAsia="Batang" w:cs="Arial"/>
                <w:lang w:eastAsia="ko-KR"/>
              </w:rPr>
            </w:pPr>
            <w:r>
              <w:rPr>
                <w:rFonts w:eastAsia="Batang" w:cs="Arial"/>
                <w:lang w:eastAsia="ko-KR"/>
              </w:rPr>
              <w:t>Mohamed mon 0205</w:t>
            </w:r>
          </w:p>
          <w:p w14:paraId="28BB460E" w14:textId="10C308AD" w:rsidR="003976AF" w:rsidRDefault="003976AF" w:rsidP="007814B6">
            <w:pPr>
              <w:rPr>
                <w:rFonts w:eastAsia="Batang" w:cs="Arial"/>
                <w:lang w:eastAsia="ko-KR"/>
              </w:rPr>
            </w:pPr>
            <w:r>
              <w:rPr>
                <w:rFonts w:eastAsia="Batang" w:cs="Arial"/>
                <w:lang w:eastAsia="ko-KR"/>
              </w:rPr>
              <w:t>Rev required</w:t>
            </w:r>
          </w:p>
          <w:p w14:paraId="25309D4E" w14:textId="550F859D" w:rsidR="0001718D" w:rsidRDefault="0001718D" w:rsidP="007814B6">
            <w:pPr>
              <w:rPr>
                <w:rFonts w:eastAsia="Batang" w:cs="Arial"/>
                <w:lang w:eastAsia="ko-KR"/>
              </w:rPr>
            </w:pPr>
          </w:p>
          <w:p w14:paraId="4F85AE6D" w14:textId="3AEE0AFD" w:rsidR="0001718D" w:rsidRDefault="0001718D" w:rsidP="007814B6">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1203/1205</w:t>
            </w:r>
          </w:p>
          <w:p w14:paraId="59EDC51E" w14:textId="481FE8B7" w:rsidR="0001718D" w:rsidRDefault="0001718D" w:rsidP="007814B6">
            <w:pPr>
              <w:rPr>
                <w:rFonts w:eastAsia="Batang" w:cs="Arial"/>
                <w:lang w:eastAsia="ko-KR"/>
              </w:rPr>
            </w:pPr>
            <w:r>
              <w:rPr>
                <w:rFonts w:eastAsia="Batang" w:cs="Arial"/>
                <w:lang w:eastAsia="ko-KR"/>
              </w:rPr>
              <w:t>replies</w:t>
            </w:r>
          </w:p>
          <w:p w14:paraId="02927399" w14:textId="65E8A2D2" w:rsidR="003976AF" w:rsidRPr="00D95972" w:rsidRDefault="003976AF" w:rsidP="007814B6">
            <w:pPr>
              <w:rPr>
                <w:rFonts w:eastAsia="Batang" w:cs="Arial"/>
                <w:lang w:eastAsia="ko-KR"/>
              </w:rPr>
            </w:pPr>
          </w:p>
        </w:tc>
      </w:tr>
      <w:tr w:rsidR="007814B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7C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520777" w14:textId="042C17D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A3FDF4" w14:textId="1A1E2C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25D72" w14:textId="7CCE87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814B6" w:rsidRPr="00D95972" w:rsidRDefault="007814B6" w:rsidP="007814B6">
            <w:pPr>
              <w:rPr>
                <w:rFonts w:eastAsia="Batang" w:cs="Arial"/>
                <w:lang w:eastAsia="ko-KR"/>
              </w:rPr>
            </w:pPr>
          </w:p>
        </w:tc>
      </w:tr>
      <w:tr w:rsidR="007814B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361DC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3D45" w14:textId="651D61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9F1041" w14:textId="0B0C288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3F7684" w14:textId="11A8929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7814B6" w:rsidRPr="00D95972" w:rsidRDefault="007814B6" w:rsidP="007814B6">
            <w:pPr>
              <w:rPr>
                <w:rFonts w:eastAsia="Batang" w:cs="Arial"/>
                <w:lang w:eastAsia="ko-KR"/>
              </w:rPr>
            </w:pPr>
          </w:p>
        </w:tc>
      </w:tr>
      <w:tr w:rsidR="007814B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2256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E42A083" w14:textId="45568D1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A6D9EB4" w14:textId="0BEBA32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A6E2DFE" w14:textId="47D6865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7814B6" w:rsidRPr="00D95972" w:rsidRDefault="007814B6" w:rsidP="007814B6">
            <w:pPr>
              <w:rPr>
                <w:rFonts w:eastAsia="Batang" w:cs="Arial"/>
                <w:lang w:eastAsia="ko-KR"/>
              </w:rPr>
            </w:pPr>
          </w:p>
        </w:tc>
      </w:tr>
      <w:tr w:rsidR="007814B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6EC0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CEF6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8B9D6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C68B08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7814B6" w:rsidRPr="00D95972" w:rsidRDefault="007814B6" w:rsidP="007814B6">
            <w:pPr>
              <w:rPr>
                <w:rFonts w:eastAsia="Batang" w:cs="Arial"/>
                <w:lang w:eastAsia="ko-KR"/>
              </w:rPr>
            </w:pPr>
          </w:p>
        </w:tc>
      </w:tr>
      <w:tr w:rsidR="007814B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B09D2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88A660" w14:textId="2C5D22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E07B71E" w14:textId="3926E6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08C607" w14:textId="29A4FA6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814B6" w:rsidRPr="00D95972" w:rsidRDefault="007814B6" w:rsidP="007814B6">
            <w:pPr>
              <w:rPr>
                <w:rFonts w:eastAsia="Batang" w:cs="Arial"/>
                <w:lang w:eastAsia="ko-KR"/>
              </w:rPr>
            </w:pPr>
          </w:p>
        </w:tc>
      </w:tr>
      <w:tr w:rsidR="007814B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E745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B64934E" w14:textId="3B56E59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AB27228" w14:textId="1EAC374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AD255C8" w14:textId="0BF705F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814B6" w:rsidRPr="00D95972" w:rsidRDefault="007814B6" w:rsidP="007814B6">
            <w:pPr>
              <w:rPr>
                <w:rFonts w:eastAsia="Batang" w:cs="Arial"/>
                <w:lang w:eastAsia="ko-KR"/>
              </w:rPr>
            </w:pPr>
          </w:p>
        </w:tc>
      </w:tr>
      <w:tr w:rsidR="007814B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3927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BF244B" w14:textId="3A99A1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D91D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3C617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814B6" w:rsidRPr="00D95972" w:rsidRDefault="007814B6" w:rsidP="007814B6">
            <w:pPr>
              <w:rPr>
                <w:rFonts w:eastAsia="Batang" w:cs="Arial"/>
                <w:lang w:eastAsia="ko-KR"/>
              </w:rPr>
            </w:pPr>
          </w:p>
        </w:tc>
      </w:tr>
      <w:tr w:rsidR="007814B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5517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7C2F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CCBB5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3CAA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814B6" w:rsidRPr="00D95972" w:rsidRDefault="007814B6" w:rsidP="007814B6">
            <w:pPr>
              <w:rPr>
                <w:rFonts w:eastAsia="Batang" w:cs="Arial"/>
                <w:lang w:eastAsia="ko-KR"/>
              </w:rPr>
            </w:pPr>
          </w:p>
        </w:tc>
      </w:tr>
      <w:tr w:rsidR="007814B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814B6" w:rsidRPr="00D95972" w:rsidRDefault="007814B6" w:rsidP="007814B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237B13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8A81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814B6" w:rsidRDefault="007814B6" w:rsidP="007814B6">
            <w:r w:rsidRPr="00E439E1">
              <w:t>CT aspects of Support of different slices over different Non 3GPP access</w:t>
            </w:r>
          </w:p>
          <w:p w14:paraId="0858A8F1" w14:textId="4C55E9A9" w:rsidR="007814B6" w:rsidRDefault="007814B6" w:rsidP="007814B6"/>
          <w:p w14:paraId="16F1D682" w14:textId="455D0247" w:rsidR="007814B6" w:rsidRDefault="007814B6" w:rsidP="007814B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814B6" w:rsidRPr="00D95972" w:rsidRDefault="007814B6" w:rsidP="007814B6">
            <w:pPr>
              <w:rPr>
                <w:rFonts w:eastAsia="Batang" w:cs="Arial"/>
                <w:color w:val="000000"/>
                <w:lang w:eastAsia="ko-KR"/>
              </w:rPr>
            </w:pPr>
          </w:p>
          <w:p w14:paraId="3DA930F1" w14:textId="77777777" w:rsidR="007814B6" w:rsidRPr="00D95972" w:rsidRDefault="007814B6" w:rsidP="007814B6">
            <w:pPr>
              <w:rPr>
                <w:rFonts w:eastAsia="Batang" w:cs="Arial"/>
                <w:lang w:eastAsia="ko-KR"/>
              </w:rPr>
            </w:pPr>
          </w:p>
        </w:tc>
      </w:tr>
      <w:tr w:rsidR="007814B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54DA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814B6" w:rsidRDefault="007814B6" w:rsidP="007814B6">
            <w:pPr>
              <w:rPr>
                <w:rFonts w:eastAsia="Batang" w:cs="Arial"/>
                <w:lang w:eastAsia="ko-KR"/>
              </w:rPr>
            </w:pPr>
          </w:p>
        </w:tc>
      </w:tr>
      <w:tr w:rsidR="007814B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B3FF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814B6" w:rsidRDefault="007814B6" w:rsidP="007814B6">
            <w:pPr>
              <w:rPr>
                <w:rFonts w:eastAsia="Batang" w:cs="Arial"/>
                <w:lang w:eastAsia="ko-KR"/>
              </w:rPr>
            </w:pPr>
          </w:p>
        </w:tc>
      </w:tr>
      <w:tr w:rsidR="007814B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BE93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208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DD6FBB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8300E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814B6" w:rsidRPr="00D95972" w:rsidRDefault="007814B6" w:rsidP="007814B6">
            <w:pPr>
              <w:rPr>
                <w:rFonts w:eastAsia="Batang" w:cs="Arial"/>
                <w:lang w:eastAsia="ko-KR"/>
              </w:rPr>
            </w:pPr>
          </w:p>
        </w:tc>
      </w:tr>
      <w:tr w:rsidR="007814B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AABB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3F0F17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A297B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A3035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814B6" w:rsidRPr="00D95972" w:rsidRDefault="007814B6" w:rsidP="007814B6">
            <w:pPr>
              <w:rPr>
                <w:rFonts w:eastAsia="Batang" w:cs="Arial"/>
                <w:lang w:eastAsia="ko-KR"/>
              </w:rPr>
            </w:pPr>
          </w:p>
        </w:tc>
      </w:tr>
      <w:tr w:rsidR="007814B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555E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0C16A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E8CB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9E4A6A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814B6" w:rsidRPr="00D95972" w:rsidRDefault="007814B6" w:rsidP="007814B6">
            <w:pPr>
              <w:rPr>
                <w:rFonts w:eastAsia="Batang" w:cs="Arial"/>
                <w:lang w:eastAsia="ko-KR"/>
              </w:rPr>
            </w:pPr>
          </w:p>
        </w:tc>
      </w:tr>
      <w:tr w:rsidR="007814B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814B6" w:rsidRPr="00D95972" w:rsidRDefault="007814B6" w:rsidP="007814B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AB47A39" w14:textId="33A829DF"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B0364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814B6" w:rsidRDefault="007814B6" w:rsidP="007814B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814B6" w:rsidRDefault="007814B6" w:rsidP="007814B6">
            <w:pPr>
              <w:rPr>
                <w:rFonts w:eastAsia="Batang" w:cs="Arial"/>
                <w:color w:val="000000"/>
                <w:lang w:eastAsia="ko-KR"/>
              </w:rPr>
            </w:pPr>
          </w:p>
          <w:p w14:paraId="0B724592"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814B6" w:rsidRPr="00D95972" w:rsidRDefault="007814B6" w:rsidP="007814B6">
            <w:pPr>
              <w:rPr>
                <w:rFonts w:eastAsia="Batang" w:cs="Arial"/>
                <w:color w:val="000000"/>
                <w:lang w:eastAsia="ko-KR"/>
              </w:rPr>
            </w:pPr>
          </w:p>
          <w:p w14:paraId="29C2AE64" w14:textId="77777777" w:rsidR="007814B6" w:rsidRPr="00D95972" w:rsidRDefault="007814B6" w:rsidP="007814B6">
            <w:pPr>
              <w:rPr>
                <w:rFonts w:eastAsia="Batang" w:cs="Arial"/>
                <w:lang w:eastAsia="ko-KR"/>
              </w:rPr>
            </w:pPr>
          </w:p>
        </w:tc>
      </w:tr>
      <w:tr w:rsidR="007814B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5997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1B1563" w14:textId="06D3F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3CB86A" w14:textId="42D983C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37BC37A" w14:textId="208900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814B6" w:rsidRPr="00D95972" w:rsidRDefault="007814B6" w:rsidP="007814B6">
            <w:pPr>
              <w:rPr>
                <w:rFonts w:eastAsia="Batang" w:cs="Arial"/>
                <w:lang w:eastAsia="ko-KR"/>
              </w:rPr>
            </w:pPr>
          </w:p>
        </w:tc>
      </w:tr>
      <w:tr w:rsidR="007814B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9BE9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6A2960" w14:textId="30408AE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3663D38" w14:textId="502B68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447824F" w14:textId="1EEEF4A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814B6" w:rsidRPr="00D95972" w:rsidRDefault="007814B6" w:rsidP="007814B6">
            <w:pPr>
              <w:rPr>
                <w:rFonts w:eastAsia="Batang" w:cs="Arial"/>
                <w:lang w:eastAsia="ko-KR"/>
              </w:rPr>
            </w:pPr>
          </w:p>
        </w:tc>
      </w:tr>
      <w:tr w:rsidR="007814B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CAAA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B0275" w14:textId="5A7DD0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09DCE3" w14:textId="788BAF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6BB6C0" w14:textId="371D42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7814B6" w:rsidRPr="00D95972" w:rsidRDefault="007814B6" w:rsidP="007814B6">
            <w:pPr>
              <w:rPr>
                <w:rFonts w:eastAsia="Batang" w:cs="Arial"/>
                <w:lang w:eastAsia="ko-KR"/>
              </w:rPr>
            </w:pPr>
          </w:p>
        </w:tc>
      </w:tr>
      <w:tr w:rsidR="007814B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16CD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D6617F" w14:textId="5E7AB8E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6C089A8" w14:textId="6B2B4B9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D9420" w14:textId="27A7CB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7814B6" w:rsidRPr="00D95972" w:rsidRDefault="007814B6" w:rsidP="007814B6">
            <w:pPr>
              <w:rPr>
                <w:rFonts w:eastAsia="Batang" w:cs="Arial"/>
                <w:lang w:eastAsia="ko-KR"/>
              </w:rPr>
            </w:pPr>
          </w:p>
        </w:tc>
      </w:tr>
      <w:tr w:rsidR="007814B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1E19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D17E1" w14:textId="6B7153F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321649B" w14:textId="1A74F26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1D677A" w14:textId="2514650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7814B6" w:rsidRPr="00D95972" w:rsidRDefault="007814B6" w:rsidP="007814B6">
            <w:pPr>
              <w:rPr>
                <w:rFonts w:eastAsia="Batang" w:cs="Arial"/>
                <w:lang w:eastAsia="ko-KR"/>
              </w:rPr>
            </w:pPr>
          </w:p>
        </w:tc>
      </w:tr>
      <w:tr w:rsidR="007814B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7814B6" w:rsidRPr="00D95972" w:rsidRDefault="007814B6" w:rsidP="007814B6">
            <w:pPr>
              <w:rPr>
                <w:rFonts w:cs="Arial"/>
              </w:rPr>
            </w:pPr>
          </w:p>
        </w:tc>
        <w:tc>
          <w:tcPr>
            <w:tcW w:w="1317" w:type="dxa"/>
            <w:gridSpan w:val="2"/>
            <w:tcBorders>
              <w:top w:val="nil"/>
              <w:bottom w:val="nil"/>
            </w:tcBorders>
            <w:shd w:val="clear" w:color="auto" w:fill="auto"/>
          </w:tcPr>
          <w:p w14:paraId="292F58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5398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2BE85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0E744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814B6" w:rsidRPr="00D95972" w:rsidRDefault="007814B6" w:rsidP="007814B6">
            <w:pPr>
              <w:rPr>
                <w:rFonts w:eastAsia="Batang" w:cs="Arial"/>
                <w:lang w:eastAsia="ko-KR"/>
              </w:rPr>
            </w:pPr>
          </w:p>
        </w:tc>
      </w:tr>
      <w:tr w:rsidR="007814B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7F15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07DA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9F5C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5A47C3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814B6" w:rsidRPr="00D95972" w:rsidRDefault="007814B6" w:rsidP="007814B6">
            <w:pPr>
              <w:rPr>
                <w:rFonts w:eastAsia="Batang" w:cs="Arial"/>
                <w:lang w:eastAsia="ko-KR"/>
              </w:rPr>
            </w:pPr>
          </w:p>
        </w:tc>
      </w:tr>
      <w:tr w:rsidR="007814B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1E2B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69B5A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270E9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C7C0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814B6" w:rsidRPr="00D95972" w:rsidRDefault="007814B6" w:rsidP="007814B6">
            <w:pPr>
              <w:rPr>
                <w:rFonts w:eastAsia="Batang" w:cs="Arial"/>
                <w:lang w:eastAsia="ko-KR"/>
              </w:rPr>
            </w:pPr>
          </w:p>
        </w:tc>
      </w:tr>
      <w:tr w:rsidR="007814B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814B6" w:rsidRPr="00D95972" w:rsidRDefault="007814B6" w:rsidP="007814B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331D5E2" w14:textId="0C2F6AC6"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DA136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814B6" w:rsidRDefault="007814B6" w:rsidP="007814B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814B6" w:rsidRDefault="007814B6" w:rsidP="007814B6">
            <w:pPr>
              <w:rPr>
                <w:rFonts w:eastAsia="Batang" w:cs="Arial"/>
                <w:color w:val="000000"/>
                <w:lang w:eastAsia="ko-KR"/>
              </w:rPr>
            </w:pPr>
          </w:p>
          <w:p w14:paraId="58083BF0" w14:textId="58374CBB"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814B6" w:rsidRPr="00D95972" w:rsidRDefault="007814B6" w:rsidP="007814B6">
            <w:pPr>
              <w:rPr>
                <w:rFonts w:eastAsia="Batang" w:cs="Arial"/>
                <w:lang w:eastAsia="ko-KR"/>
              </w:rPr>
            </w:pPr>
          </w:p>
        </w:tc>
      </w:tr>
      <w:tr w:rsidR="007814B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A14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814B6" w:rsidRDefault="007814B6" w:rsidP="007814B6">
            <w:pPr>
              <w:rPr>
                <w:rFonts w:eastAsia="Batang" w:cs="Arial"/>
                <w:lang w:eastAsia="ko-KR"/>
              </w:rPr>
            </w:pPr>
          </w:p>
        </w:tc>
      </w:tr>
      <w:tr w:rsidR="007814B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1ED4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814B6" w:rsidRDefault="007814B6" w:rsidP="007814B6">
            <w:pPr>
              <w:rPr>
                <w:rFonts w:eastAsia="Batang" w:cs="Arial"/>
                <w:lang w:eastAsia="ko-KR"/>
              </w:rPr>
            </w:pPr>
          </w:p>
        </w:tc>
      </w:tr>
      <w:tr w:rsidR="007814B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B694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7814B6" w:rsidRDefault="007814B6" w:rsidP="007814B6">
            <w:pPr>
              <w:rPr>
                <w:rFonts w:eastAsia="Batang" w:cs="Arial"/>
                <w:lang w:eastAsia="ko-KR"/>
              </w:rPr>
            </w:pPr>
          </w:p>
        </w:tc>
      </w:tr>
      <w:tr w:rsidR="007814B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A4036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3FB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A625D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D05C1A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814B6" w:rsidRPr="00D95972" w:rsidRDefault="007814B6" w:rsidP="007814B6">
            <w:pPr>
              <w:rPr>
                <w:rFonts w:eastAsia="Batang" w:cs="Arial"/>
                <w:lang w:eastAsia="ko-KR"/>
              </w:rPr>
            </w:pPr>
          </w:p>
        </w:tc>
      </w:tr>
      <w:tr w:rsidR="007814B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A6D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D6DEC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9ED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89F7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814B6" w:rsidRPr="00D95972" w:rsidRDefault="007814B6" w:rsidP="007814B6">
            <w:pPr>
              <w:rPr>
                <w:rFonts w:eastAsia="Batang" w:cs="Arial"/>
                <w:lang w:eastAsia="ko-KR"/>
              </w:rPr>
            </w:pPr>
          </w:p>
        </w:tc>
      </w:tr>
      <w:tr w:rsidR="007814B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3E6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96AB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4B577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A677A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814B6" w:rsidRPr="00D95972" w:rsidRDefault="007814B6" w:rsidP="007814B6">
            <w:pPr>
              <w:rPr>
                <w:rFonts w:eastAsia="Batang" w:cs="Arial"/>
                <w:lang w:eastAsia="ko-KR"/>
              </w:rPr>
            </w:pPr>
          </w:p>
        </w:tc>
      </w:tr>
      <w:tr w:rsidR="007814B6" w:rsidRPr="00D95972" w14:paraId="543D82D9"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814B6" w:rsidRPr="00D95972" w:rsidRDefault="007814B6" w:rsidP="007814B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097E1D7" w14:textId="2925CFF9"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07BE2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814B6" w:rsidRDefault="007814B6" w:rsidP="007814B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814B6" w:rsidRDefault="007814B6" w:rsidP="007814B6">
            <w:pPr>
              <w:rPr>
                <w:rFonts w:eastAsia="Batang" w:cs="Arial"/>
                <w:color w:val="000000"/>
                <w:lang w:eastAsia="ko-KR"/>
              </w:rPr>
            </w:pPr>
          </w:p>
          <w:p w14:paraId="39E398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814B6" w:rsidRPr="00D95972" w:rsidRDefault="007814B6" w:rsidP="007814B6">
            <w:pPr>
              <w:rPr>
                <w:rFonts w:eastAsia="Batang" w:cs="Arial"/>
                <w:color w:val="000000"/>
                <w:lang w:eastAsia="ko-KR"/>
              </w:rPr>
            </w:pPr>
          </w:p>
          <w:p w14:paraId="507C866A" w14:textId="77777777" w:rsidR="007814B6" w:rsidRPr="00D95972" w:rsidRDefault="007814B6" w:rsidP="007814B6">
            <w:pPr>
              <w:rPr>
                <w:rFonts w:eastAsia="Batang" w:cs="Arial"/>
                <w:lang w:eastAsia="ko-KR"/>
              </w:rPr>
            </w:pPr>
          </w:p>
        </w:tc>
      </w:tr>
      <w:tr w:rsidR="007814B6" w:rsidRPr="00D95972" w14:paraId="62D1938E" w14:textId="77777777" w:rsidTr="00862E4C">
        <w:tc>
          <w:tcPr>
            <w:tcW w:w="976" w:type="dxa"/>
            <w:tcBorders>
              <w:top w:val="nil"/>
              <w:left w:val="thinThickThinSmallGap" w:sz="24" w:space="0" w:color="auto"/>
              <w:bottom w:val="nil"/>
            </w:tcBorders>
            <w:shd w:val="clear" w:color="auto" w:fill="auto"/>
          </w:tcPr>
          <w:p w14:paraId="15D56A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648E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7C3DBDF" w14:textId="176E46B4" w:rsidR="007814B6" w:rsidRPr="004C050B" w:rsidRDefault="00CC3A45" w:rsidP="007814B6">
            <w:pPr>
              <w:overflowPunct/>
              <w:autoSpaceDE/>
              <w:autoSpaceDN/>
              <w:adjustRightInd/>
              <w:textAlignment w:val="auto"/>
            </w:pPr>
            <w:hyperlink r:id="rId229" w:history="1">
              <w:r w:rsidR="007814B6">
                <w:rPr>
                  <w:rStyle w:val="Hyperlink"/>
                </w:rPr>
                <w:t>C1-225550</w:t>
              </w:r>
            </w:hyperlink>
          </w:p>
        </w:tc>
        <w:tc>
          <w:tcPr>
            <w:tcW w:w="4191" w:type="dxa"/>
            <w:gridSpan w:val="3"/>
            <w:tcBorders>
              <w:top w:val="single" w:sz="4" w:space="0" w:color="auto"/>
              <w:bottom w:val="single" w:sz="4" w:space="0" w:color="auto"/>
            </w:tcBorders>
            <w:shd w:val="clear" w:color="auto" w:fill="FFFFFF"/>
          </w:tcPr>
          <w:p w14:paraId="1FD6C83D" w14:textId="6DD75394" w:rsidR="007814B6" w:rsidRDefault="007814B6" w:rsidP="007814B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FF"/>
          </w:tcPr>
          <w:p w14:paraId="0DCC97EB" w14:textId="78AE351F"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7CECB7FB" w14:textId="4E38D6E1"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DB7AD2" w14:textId="77777777" w:rsidR="00862E4C" w:rsidRDefault="00862E4C" w:rsidP="007814B6">
            <w:pPr>
              <w:rPr>
                <w:rFonts w:eastAsia="Batang" w:cs="Arial"/>
                <w:lang w:eastAsia="ko-KR"/>
              </w:rPr>
            </w:pPr>
            <w:r>
              <w:rPr>
                <w:rFonts w:eastAsia="Batang" w:cs="Arial"/>
                <w:lang w:eastAsia="ko-KR"/>
              </w:rPr>
              <w:t>Noted</w:t>
            </w:r>
          </w:p>
          <w:p w14:paraId="205B1F6E" w14:textId="39F1B5E2" w:rsidR="007814B6" w:rsidRDefault="002D23A6" w:rsidP="007814B6">
            <w:pPr>
              <w:rPr>
                <w:rFonts w:eastAsia="Batang" w:cs="Arial"/>
                <w:lang w:eastAsia="ko-KR"/>
              </w:rPr>
            </w:pPr>
            <w:r>
              <w:rPr>
                <w:rFonts w:eastAsia="Batang" w:cs="Arial"/>
                <w:lang w:eastAsia="ko-KR"/>
              </w:rPr>
              <w:t>**** disc not captured ***</w:t>
            </w:r>
          </w:p>
        </w:tc>
      </w:tr>
      <w:tr w:rsidR="007814B6"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30BDD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F0C311" w14:textId="4249AE95" w:rsidR="007814B6" w:rsidRPr="004C050B" w:rsidRDefault="00CC3A45" w:rsidP="007814B6">
            <w:pPr>
              <w:overflowPunct/>
              <w:autoSpaceDE/>
              <w:autoSpaceDN/>
              <w:adjustRightInd/>
              <w:textAlignment w:val="auto"/>
            </w:pPr>
            <w:hyperlink r:id="rId230" w:history="1">
              <w:r w:rsidR="007814B6">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7814B6" w:rsidRDefault="007814B6" w:rsidP="007814B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5879" w14:textId="77777777" w:rsidR="007814B6" w:rsidRDefault="007814B6" w:rsidP="007814B6">
            <w:pPr>
              <w:rPr>
                <w:rFonts w:eastAsia="Batang" w:cs="Arial"/>
                <w:lang w:eastAsia="ko-KR"/>
              </w:rPr>
            </w:pPr>
            <w:r>
              <w:rPr>
                <w:rFonts w:eastAsia="Batang" w:cs="Arial"/>
                <w:lang w:eastAsia="ko-KR"/>
              </w:rPr>
              <w:t>Revision of C1-224748</w:t>
            </w:r>
          </w:p>
          <w:p w14:paraId="379022F7" w14:textId="77777777" w:rsidR="00E5431F" w:rsidRDefault="00E5431F" w:rsidP="007814B6">
            <w:pPr>
              <w:rPr>
                <w:rFonts w:eastAsia="Batang" w:cs="Arial"/>
                <w:lang w:eastAsia="ko-KR"/>
              </w:rPr>
            </w:pPr>
          </w:p>
          <w:p w14:paraId="2F9A3A7E" w14:textId="77777777" w:rsidR="00E5431F" w:rsidRDefault="00E5431F" w:rsidP="00E5431F">
            <w:pPr>
              <w:rPr>
                <w:rFonts w:eastAsia="Batang" w:cs="Arial"/>
                <w:lang w:eastAsia="ko-KR"/>
              </w:rPr>
            </w:pPr>
            <w:r>
              <w:rPr>
                <w:rFonts w:eastAsia="Batang" w:cs="Arial"/>
                <w:lang w:eastAsia="ko-KR"/>
              </w:rPr>
              <w:t>Lena mon 0246</w:t>
            </w:r>
          </w:p>
          <w:p w14:paraId="7799AA84" w14:textId="02C89E62" w:rsidR="00E5431F" w:rsidRDefault="00E5431F" w:rsidP="00E5431F">
            <w:pPr>
              <w:rPr>
                <w:rFonts w:eastAsia="Batang" w:cs="Arial"/>
                <w:lang w:eastAsia="ko-KR"/>
              </w:rPr>
            </w:pPr>
            <w:r>
              <w:rPr>
                <w:rFonts w:eastAsia="Batang" w:cs="Arial"/>
                <w:lang w:eastAsia="ko-KR"/>
              </w:rPr>
              <w:t>Objection</w:t>
            </w:r>
          </w:p>
          <w:p w14:paraId="4CA49944" w14:textId="77777777" w:rsidR="00E5431F" w:rsidRDefault="00E5431F" w:rsidP="00E5431F">
            <w:pPr>
              <w:rPr>
                <w:rFonts w:eastAsia="Batang" w:cs="Arial"/>
                <w:lang w:eastAsia="ko-KR"/>
              </w:rPr>
            </w:pPr>
          </w:p>
          <w:p w14:paraId="6198A22A" w14:textId="77777777" w:rsidR="002D23A6" w:rsidRDefault="002D23A6" w:rsidP="002D23A6">
            <w:pPr>
              <w:rPr>
                <w:rFonts w:eastAsia="Batang" w:cs="Arial"/>
                <w:lang w:eastAsia="ko-KR"/>
              </w:rPr>
            </w:pPr>
            <w:r>
              <w:rPr>
                <w:rFonts w:eastAsia="Batang" w:cs="Arial"/>
                <w:lang w:eastAsia="ko-KR"/>
              </w:rPr>
              <w:t>Ivo mon 0829</w:t>
            </w:r>
          </w:p>
          <w:p w14:paraId="379204A4" w14:textId="20D1BFDC" w:rsidR="002D23A6" w:rsidRDefault="001D1E21" w:rsidP="002D23A6">
            <w:pPr>
              <w:rPr>
                <w:rFonts w:eastAsia="Batang" w:cs="Arial"/>
                <w:lang w:eastAsia="ko-KR"/>
              </w:rPr>
            </w:pPr>
            <w:r>
              <w:rPr>
                <w:rFonts w:eastAsia="Batang" w:cs="Arial"/>
                <w:lang w:eastAsia="ko-KR"/>
              </w:rPr>
              <w:t>O</w:t>
            </w:r>
            <w:r w:rsidR="002D23A6">
              <w:rPr>
                <w:rFonts w:eastAsia="Batang" w:cs="Arial"/>
                <w:lang w:eastAsia="ko-KR"/>
              </w:rPr>
              <w:t>bjection</w:t>
            </w:r>
          </w:p>
          <w:p w14:paraId="2A295D39" w14:textId="29BA1F1C" w:rsidR="001D1E21" w:rsidRDefault="001D1E21" w:rsidP="002D23A6">
            <w:pPr>
              <w:rPr>
                <w:rFonts w:eastAsia="Batang" w:cs="Arial"/>
                <w:lang w:eastAsia="ko-KR"/>
              </w:rPr>
            </w:pPr>
          </w:p>
          <w:p w14:paraId="644833E3" w14:textId="6276EB37" w:rsidR="001D1E21" w:rsidRDefault="001D1E21" w:rsidP="002D23A6">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0755</w:t>
            </w:r>
          </w:p>
          <w:p w14:paraId="072A7746" w14:textId="41CC78E9" w:rsidR="001D1E21" w:rsidRDefault="001D1E21" w:rsidP="002D23A6">
            <w:pPr>
              <w:rPr>
                <w:rFonts w:eastAsia="Batang" w:cs="Arial"/>
                <w:lang w:eastAsia="ko-KR"/>
              </w:rPr>
            </w:pPr>
            <w:r>
              <w:rPr>
                <w:rFonts w:eastAsia="Batang" w:cs="Arial"/>
                <w:lang w:eastAsia="ko-KR"/>
              </w:rPr>
              <w:t>Object</w:t>
            </w:r>
          </w:p>
          <w:p w14:paraId="448633DE" w14:textId="77777777" w:rsidR="001D1E21" w:rsidRDefault="001D1E21" w:rsidP="002D23A6">
            <w:pPr>
              <w:rPr>
                <w:rFonts w:eastAsia="Batang" w:cs="Arial"/>
                <w:lang w:eastAsia="ko-KR"/>
              </w:rPr>
            </w:pPr>
          </w:p>
          <w:p w14:paraId="0438D3FB" w14:textId="53DFD2BE" w:rsidR="002D23A6" w:rsidRDefault="002D23A6" w:rsidP="00E5431F">
            <w:pPr>
              <w:rPr>
                <w:rFonts w:eastAsia="Batang" w:cs="Arial"/>
                <w:lang w:eastAsia="ko-KR"/>
              </w:rPr>
            </w:pPr>
          </w:p>
        </w:tc>
      </w:tr>
      <w:tr w:rsidR="007814B6"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E73B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F03A3F" w14:textId="1DB0F801" w:rsidR="007814B6" w:rsidRPr="004C050B" w:rsidRDefault="00CC3A45" w:rsidP="007814B6">
            <w:pPr>
              <w:overflowPunct/>
              <w:autoSpaceDE/>
              <w:autoSpaceDN/>
              <w:adjustRightInd/>
              <w:textAlignment w:val="auto"/>
            </w:pPr>
            <w:hyperlink r:id="rId231" w:history="1">
              <w:r w:rsidR="007814B6">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7814B6" w:rsidRDefault="007814B6" w:rsidP="007814B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AD07BE" w:rsidRDefault="00AD07BE" w:rsidP="007814B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533BA09" w14:textId="77777777" w:rsidR="007814B6" w:rsidRDefault="007814B6" w:rsidP="007814B6">
            <w:pPr>
              <w:rPr>
                <w:rFonts w:eastAsia="Batang" w:cs="Arial"/>
                <w:lang w:eastAsia="ko-KR"/>
              </w:rPr>
            </w:pPr>
            <w:r>
              <w:rPr>
                <w:rFonts w:eastAsia="Batang" w:cs="Arial"/>
                <w:lang w:eastAsia="ko-KR"/>
              </w:rPr>
              <w:t>Revision of C1-224747</w:t>
            </w:r>
          </w:p>
          <w:p w14:paraId="34AC8C83" w14:textId="77777777" w:rsidR="00E5431F" w:rsidRDefault="00E5431F" w:rsidP="007814B6">
            <w:pPr>
              <w:rPr>
                <w:rFonts w:eastAsia="Batang" w:cs="Arial"/>
                <w:lang w:eastAsia="ko-KR"/>
              </w:rPr>
            </w:pPr>
          </w:p>
          <w:p w14:paraId="5A9749DE" w14:textId="77777777" w:rsidR="00E5431F" w:rsidRDefault="00E5431F" w:rsidP="00E5431F">
            <w:pPr>
              <w:rPr>
                <w:rFonts w:eastAsia="Batang" w:cs="Arial"/>
                <w:lang w:eastAsia="ko-KR"/>
              </w:rPr>
            </w:pPr>
            <w:r>
              <w:rPr>
                <w:rFonts w:eastAsia="Batang" w:cs="Arial"/>
                <w:lang w:eastAsia="ko-KR"/>
              </w:rPr>
              <w:t>Lena mon 0246</w:t>
            </w:r>
          </w:p>
          <w:p w14:paraId="78F9A00A" w14:textId="643049AD" w:rsidR="00E5431F" w:rsidRDefault="00E5431F" w:rsidP="00E5431F">
            <w:pPr>
              <w:rPr>
                <w:rFonts w:eastAsia="Batang" w:cs="Arial"/>
                <w:lang w:eastAsia="ko-KR"/>
              </w:rPr>
            </w:pPr>
            <w:r>
              <w:rPr>
                <w:rFonts w:eastAsia="Batang" w:cs="Arial"/>
                <w:lang w:eastAsia="ko-KR"/>
              </w:rPr>
              <w:t>Objection</w:t>
            </w:r>
          </w:p>
          <w:p w14:paraId="2B87653D" w14:textId="0443A483" w:rsidR="002D23A6" w:rsidRDefault="002D23A6" w:rsidP="00E5431F">
            <w:pPr>
              <w:rPr>
                <w:rFonts w:eastAsia="Batang" w:cs="Arial"/>
                <w:lang w:eastAsia="ko-KR"/>
              </w:rPr>
            </w:pPr>
          </w:p>
          <w:p w14:paraId="69AA0B2E" w14:textId="77777777" w:rsidR="002D23A6" w:rsidRDefault="002D23A6" w:rsidP="002D23A6">
            <w:pPr>
              <w:rPr>
                <w:rFonts w:eastAsia="Batang" w:cs="Arial"/>
                <w:lang w:eastAsia="ko-KR"/>
              </w:rPr>
            </w:pPr>
            <w:r>
              <w:rPr>
                <w:rFonts w:eastAsia="Batang" w:cs="Arial"/>
                <w:lang w:eastAsia="ko-KR"/>
              </w:rPr>
              <w:t>Ivo mon 0829</w:t>
            </w:r>
          </w:p>
          <w:p w14:paraId="3B7BCA37" w14:textId="6EEEA2B4" w:rsidR="002D23A6" w:rsidRDefault="002D23A6" w:rsidP="002D23A6">
            <w:pPr>
              <w:rPr>
                <w:rFonts w:eastAsia="Batang" w:cs="Arial"/>
                <w:lang w:eastAsia="ko-KR"/>
              </w:rPr>
            </w:pPr>
            <w:r>
              <w:rPr>
                <w:rFonts w:eastAsia="Batang" w:cs="Arial"/>
                <w:lang w:eastAsia="ko-KR"/>
              </w:rPr>
              <w:t>objection</w:t>
            </w:r>
          </w:p>
          <w:p w14:paraId="320AF6C7" w14:textId="5ADA1170" w:rsidR="002D23A6" w:rsidRDefault="002D23A6" w:rsidP="00E5431F">
            <w:pPr>
              <w:rPr>
                <w:rFonts w:eastAsia="Batang" w:cs="Arial"/>
                <w:lang w:eastAsia="ko-KR"/>
              </w:rPr>
            </w:pPr>
          </w:p>
          <w:p w14:paraId="7ADBE614" w14:textId="53BA0B30" w:rsidR="001D1E21" w:rsidRDefault="001D1E21" w:rsidP="00E5431F">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0755</w:t>
            </w:r>
          </w:p>
          <w:p w14:paraId="6B0C80E6" w14:textId="7447A40F" w:rsidR="001D1E21" w:rsidRDefault="001D1E21" w:rsidP="00E5431F">
            <w:pPr>
              <w:rPr>
                <w:rFonts w:eastAsia="Batang" w:cs="Arial"/>
                <w:lang w:eastAsia="ko-KR"/>
              </w:rPr>
            </w:pPr>
            <w:r>
              <w:rPr>
                <w:rFonts w:eastAsia="Batang" w:cs="Arial"/>
                <w:lang w:eastAsia="ko-KR"/>
              </w:rPr>
              <w:t>object</w:t>
            </w:r>
          </w:p>
          <w:p w14:paraId="2FBE71CC" w14:textId="4C74B765" w:rsidR="00E5431F" w:rsidRDefault="00E5431F" w:rsidP="007814B6">
            <w:pPr>
              <w:rPr>
                <w:rFonts w:eastAsia="Batang" w:cs="Arial"/>
                <w:lang w:eastAsia="ko-KR"/>
              </w:rPr>
            </w:pPr>
          </w:p>
        </w:tc>
      </w:tr>
      <w:tr w:rsidR="007814B6" w:rsidRPr="00D95972" w14:paraId="03FBE4D5" w14:textId="77777777" w:rsidTr="004548D0">
        <w:tc>
          <w:tcPr>
            <w:tcW w:w="976" w:type="dxa"/>
            <w:tcBorders>
              <w:top w:val="nil"/>
              <w:left w:val="thinThickThinSmallGap" w:sz="24" w:space="0" w:color="auto"/>
              <w:bottom w:val="nil"/>
            </w:tcBorders>
            <w:shd w:val="clear" w:color="auto" w:fill="auto"/>
          </w:tcPr>
          <w:p w14:paraId="1DAFD5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140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30ADD" w14:textId="049DAFFB" w:rsidR="007814B6" w:rsidRPr="004C050B" w:rsidRDefault="00CC3A45" w:rsidP="007814B6">
            <w:pPr>
              <w:overflowPunct/>
              <w:autoSpaceDE/>
              <w:autoSpaceDN/>
              <w:adjustRightInd/>
              <w:textAlignment w:val="auto"/>
            </w:pPr>
            <w:hyperlink r:id="rId232" w:history="1">
              <w:r w:rsidR="004548D0">
                <w:rPr>
                  <w:rStyle w:val="Hyperlink"/>
                </w:rPr>
                <w:t>C1-225609</w:t>
              </w:r>
            </w:hyperlink>
          </w:p>
        </w:tc>
        <w:tc>
          <w:tcPr>
            <w:tcW w:w="4191" w:type="dxa"/>
            <w:gridSpan w:val="3"/>
            <w:tcBorders>
              <w:top w:val="single" w:sz="4" w:space="0" w:color="auto"/>
              <w:bottom w:val="single" w:sz="4" w:space="0" w:color="auto"/>
            </w:tcBorders>
            <w:shd w:val="clear" w:color="auto" w:fill="FFFF00"/>
          </w:tcPr>
          <w:p w14:paraId="3994799B" w14:textId="4E9205FD"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00A076D" w14:textId="52FC93D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CBAB73" w14:textId="3EC0DCF9" w:rsidR="007814B6" w:rsidRDefault="007814B6" w:rsidP="007814B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ABB7" w14:textId="77777777" w:rsidR="00E5431F" w:rsidRDefault="00E5431F" w:rsidP="00E5431F">
            <w:pPr>
              <w:rPr>
                <w:rFonts w:eastAsia="Batang" w:cs="Arial"/>
                <w:lang w:eastAsia="ko-KR"/>
              </w:rPr>
            </w:pPr>
            <w:r>
              <w:rPr>
                <w:rFonts w:eastAsia="Batang" w:cs="Arial"/>
                <w:lang w:eastAsia="ko-KR"/>
              </w:rPr>
              <w:t>Lena mon 0246</w:t>
            </w:r>
          </w:p>
          <w:p w14:paraId="0A235FC7" w14:textId="2B02BD28" w:rsidR="00E5431F" w:rsidRDefault="00E5431F" w:rsidP="00E5431F">
            <w:pPr>
              <w:rPr>
                <w:rFonts w:eastAsia="Batang" w:cs="Arial"/>
                <w:lang w:eastAsia="ko-KR"/>
              </w:rPr>
            </w:pPr>
            <w:r>
              <w:rPr>
                <w:rFonts w:eastAsia="Batang" w:cs="Arial"/>
                <w:lang w:eastAsia="ko-KR"/>
              </w:rPr>
              <w:t>Rev required</w:t>
            </w:r>
          </w:p>
          <w:p w14:paraId="2F1DC50D" w14:textId="77777777" w:rsidR="007814B6" w:rsidRDefault="007814B6" w:rsidP="007814B6">
            <w:pPr>
              <w:rPr>
                <w:rFonts w:eastAsia="Batang" w:cs="Arial"/>
                <w:lang w:eastAsia="ko-KR"/>
              </w:rPr>
            </w:pPr>
          </w:p>
          <w:p w14:paraId="241D4DFB" w14:textId="77777777" w:rsidR="002D23A6" w:rsidRDefault="002D23A6" w:rsidP="002D23A6">
            <w:pPr>
              <w:rPr>
                <w:rFonts w:eastAsia="Batang" w:cs="Arial"/>
                <w:lang w:eastAsia="ko-KR"/>
              </w:rPr>
            </w:pPr>
            <w:r>
              <w:rPr>
                <w:rFonts w:eastAsia="Batang" w:cs="Arial"/>
                <w:lang w:eastAsia="ko-KR"/>
              </w:rPr>
              <w:t>Ivo mon 0829</w:t>
            </w:r>
          </w:p>
          <w:p w14:paraId="134549E3" w14:textId="527A36D2" w:rsidR="002D23A6" w:rsidRDefault="002D23A6" w:rsidP="002D23A6">
            <w:pPr>
              <w:rPr>
                <w:rFonts w:eastAsia="Batang" w:cs="Arial"/>
                <w:lang w:eastAsia="ko-KR"/>
              </w:rPr>
            </w:pPr>
            <w:r>
              <w:rPr>
                <w:rFonts w:eastAsia="Batang" w:cs="Arial"/>
                <w:lang w:eastAsia="ko-KR"/>
              </w:rPr>
              <w:t>Rev required</w:t>
            </w:r>
          </w:p>
          <w:p w14:paraId="3595FF0A" w14:textId="5665F9EC" w:rsidR="002B3950" w:rsidRDefault="002B3950" w:rsidP="002D23A6">
            <w:pPr>
              <w:rPr>
                <w:rFonts w:eastAsia="Batang" w:cs="Arial"/>
                <w:lang w:eastAsia="ko-KR"/>
              </w:rPr>
            </w:pPr>
          </w:p>
          <w:p w14:paraId="2131C407" w14:textId="5CE2AFCD" w:rsidR="002B3950" w:rsidRDefault="002B3950" w:rsidP="002D23A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1520</w:t>
            </w:r>
          </w:p>
          <w:p w14:paraId="7F7F2DED" w14:textId="4CFE3939" w:rsidR="002B3950" w:rsidRDefault="002B3950" w:rsidP="002D23A6">
            <w:pPr>
              <w:rPr>
                <w:rFonts w:eastAsia="Batang" w:cs="Arial"/>
                <w:lang w:eastAsia="ko-KR"/>
              </w:rPr>
            </w:pPr>
            <w:r>
              <w:rPr>
                <w:rFonts w:eastAsia="Batang" w:cs="Arial"/>
                <w:lang w:eastAsia="ko-KR"/>
              </w:rPr>
              <w:t>New rev</w:t>
            </w:r>
          </w:p>
          <w:p w14:paraId="4FE610C7" w14:textId="77777777" w:rsidR="002B3950" w:rsidRDefault="002B3950" w:rsidP="002D23A6">
            <w:pPr>
              <w:rPr>
                <w:rFonts w:eastAsia="Batang" w:cs="Arial"/>
                <w:lang w:eastAsia="ko-KR"/>
              </w:rPr>
            </w:pPr>
          </w:p>
          <w:p w14:paraId="7F7D4639" w14:textId="727C8C42" w:rsidR="002D23A6" w:rsidRDefault="002D23A6" w:rsidP="007814B6">
            <w:pPr>
              <w:rPr>
                <w:rFonts w:eastAsia="Batang" w:cs="Arial"/>
                <w:lang w:eastAsia="ko-KR"/>
              </w:rPr>
            </w:pPr>
          </w:p>
        </w:tc>
      </w:tr>
      <w:tr w:rsidR="007814B6" w:rsidRPr="00D95972" w14:paraId="5524C08D" w14:textId="77777777" w:rsidTr="004548D0">
        <w:tc>
          <w:tcPr>
            <w:tcW w:w="976" w:type="dxa"/>
            <w:tcBorders>
              <w:top w:val="nil"/>
              <w:left w:val="thinThickThinSmallGap" w:sz="24" w:space="0" w:color="auto"/>
              <w:bottom w:val="nil"/>
            </w:tcBorders>
            <w:shd w:val="clear" w:color="auto" w:fill="auto"/>
          </w:tcPr>
          <w:p w14:paraId="61A08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1B41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B9C413" w14:textId="5FDC316D" w:rsidR="007814B6" w:rsidRPr="004C050B" w:rsidRDefault="00CC3A45" w:rsidP="007814B6">
            <w:pPr>
              <w:overflowPunct/>
              <w:autoSpaceDE/>
              <w:autoSpaceDN/>
              <w:adjustRightInd/>
              <w:textAlignment w:val="auto"/>
            </w:pPr>
            <w:hyperlink r:id="rId233" w:history="1">
              <w:r w:rsidR="004548D0">
                <w:rPr>
                  <w:rStyle w:val="Hyperlink"/>
                </w:rPr>
                <w:t>C1-225613</w:t>
              </w:r>
            </w:hyperlink>
          </w:p>
        </w:tc>
        <w:tc>
          <w:tcPr>
            <w:tcW w:w="4191" w:type="dxa"/>
            <w:gridSpan w:val="3"/>
            <w:tcBorders>
              <w:top w:val="single" w:sz="4" w:space="0" w:color="auto"/>
              <w:bottom w:val="single" w:sz="4" w:space="0" w:color="auto"/>
            </w:tcBorders>
            <w:shd w:val="clear" w:color="auto" w:fill="FFFF00"/>
          </w:tcPr>
          <w:p w14:paraId="77A3E71D" w14:textId="3D0D88F1"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5E6380C" w14:textId="4B4B6097"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010F95" w14:textId="25C54EEF" w:rsidR="007814B6" w:rsidRDefault="007814B6" w:rsidP="007814B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F0543" w14:textId="77777777" w:rsidR="00E5431F" w:rsidRDefault="00E5431F" w:rsidP="00E5431F">
            <w:pPr>
              <w:rPr>
                <w:rFonts w:eastAsia="Batang" w:cs="Arial"/>
                <w:lang w:eastAsia="ko-KR"/>
              </w:rPr>
            </w:pPr>
            <w:r>
              <w:rPr>
                <w:rFonts w:eastAsia="Batang" w:cs="Arial"/>
                <w:lang w:eastAsia="ko-KR"/>
              </w:rPr>
              <w:t>Lena mon 0246</w:t>
            </w:r>
          </w:p>
          <w:p w14:paraId="19E98454" w14:textId="77777777" w:rsidR="00E5431F" w:rsidRDefault="00E5431F" w:rsidP="00E5431F">
            <w:pPr>
              <w:rPr>
                <w:rFonts w:eastAsia="Batang" w:cs="Arial"/>
                <w:lang w:eastAsia="ko-KR"/>
              </w:rPr>
            </w:pPr>
            <w:r>
              <w:rPr>
                <w:rFonts w:eastAsia="Batang" w:cs="Arial"/>
                <w:lang w:eastAsia="ko-KR"/>
              </w:rPr>
              <w:t>Rev required</w:t>
            </w:r>
          </w:p>
          <w:p w14:paraId="10847B15" w14:textId="77777777" w:rsidR="007814B6" w:rsidRDefault="007814B6" w:rsidP="007814B6">
            <w:pPr>
              <w:rPr>
                <w:rFonts w:eastAsia="Batang" w:cs="Arial"/>
                <w:lang w:eastAsia="ko-KR"/>
              </w:rPr>
            </w:pPr>
          </w:p>
          <w:p w14:paraId="45728B67" w14:textId="77777777" w:rsidR="002D23A6" w:rsidRDefault="002D23A6" w:rsidP="002D23A6">
            <w:pPr>
              <w:rPr>
                <w:rFonts w:eastAsia="Batang" w:cs="Arial"/>
                <w:lang w:eastAsia="ko-KR"/>
              </w:rPr>
            </w:pPr>
            <w:r>
              <w:rPr>
                <w:rFonts w:eastAsia="Batang" w:cs="Arial"/>
                <w:lang w:eastAsia="ko-KR"/>
              </w:rPr>
              <w:t>Ivo mon 0829</w:t>
            </w:r>
          </w:p>
          <w:p w14:paraId="565ABFCA" w14:textId="77777777" w:rsidR="002D23A6" w:rsidRDefault="002D23A6" w:rsidP="002D23A6">
            <w:pPr>
              <w:rPr>
                <w:rFonts w:eastAsia="Batang" w:cs="Arial"/>
                <w:lang w:eastAsia="ko-KR"/>
              </w:rPr>
            </w:pPr>
            <w:r>
              <w:rPr>
                <w:rFonts w:eastAsia="Batang" w:cs="Arial"/>
                <w:lang w:eastAsia="ko-KR"/>
              </w:rPr>
              <w:t>Rev required</w:t>
            </w:r>
          </w:p>
          <w:p w14:paraId="5FBF9E32" w14:textId="6D091556" w:rsidR="002D23A6" w:rsidRDefault="002D23A6" w:rsidP="007814B6">
            <w:pPr>
              <w:rPr>
                <w:rFonts w:eastAsia="Batang" w:cs="Arial"/>
                <w:lang w:eastAsia="ko-KR"/>
              </w:rPr>
            </w:pPr>
          </w:p>
        </w:tc>
      </w:tr>
      <w:tr w:rsidR="007814B6" w:rsidRPr="00D95972" w14:paraId="2F0D8B17" w14:textId="77777777" w:rsidTr="004548D0">
        <w:tc>
          <w:tcPr>
            <w:tcW w:w="976" w:type="dxa"/>
            <w:tcBorders>
              <w:top w:val="nil"/>
              <w:left w:val="thinThickThinSmallGap" w:sz="24" w:space="0" w:color="auto"/>
              <w:bottom w:val="nil"/>
            </w:tcBorders>
            <w:shd w:val="clear" w:color="auto" w:fill="auto"/>
          </w:tcPr>
          <w:p w14:paraId="5898101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AEE6F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EDDE1" w14:textId="3672A436" w:rsidR="007814B6" w:rsidRPr="004C050B" w:rsidRDefault="00CC3A45" w:rsidP="007814B6">
            <w:pPr>
              <w:overflowPunct/>
              <w:autoSpaceDE/>
              <w:autoSpaceDN/>
              <w:adjustRightInd/>
              <w:textAlignment w:val="auto"/>
            </w:pPr>
            <w:hyperlink r:id="rId234" w:history="1">
              <w:r w:rsidR="004548D0">
                <w:rPr>
                  <w:rStyle w:val="Hyperlink"/>
                </w:rPr>
                <w:t>C1-225614</w:t>
              </w:r>
            </w:hyperlink>
          </w:p>
        </w:tc>
        <w:tc>
          <w:tcPr>
            <w:tcW w:w="4191" w:type="dxa"/>
            <w:gridSpan w:val="3"/>
            <w:tcBorders>
              <w:top w:val="single" w:sz="4" w:space="0" w:color="auto"/>
              <w:bottom w:val="single" w:sz="4" w:space="0" w:color="auto"/>
            </w:tcBorders>
            <w:shd w:val="clear" w:color="auto" w:fill="FFFF00"/>
          </w:tcPr>
          <w:p w14:paraId="4CF2E644" w14:textId="00ABB8CC"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D789D44" w14:textId="56DD278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35F605" w14:textId="7D4323F6" w:rsidR="007814B6" w:rsidRDefault="007814B6" w:rsidP="007814B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72432" w14:textId="77777777" w:rsidR="00E5431F" w:rsidRDefault="00E5431F" w:rsidP="00E5431F">
            <w:pPr>
              <w:rPr>
                <w:rFonts w:eastAsia="Batang" w:cs="Arial"/>
                <w:lang w:eastAsia="ko-KR"/>
              </w:rPr>
            </w:pPr>
            <w:r>
              <w:rPr>
                <w:rFonts w:eastAsia="Batang" w:cs="Arial"/>
                <w:lang w:eastAsia="ko-KR"/>
              </w:rPr>
              <w:t>Lena mon 0246</w:t>
            </w:r>
          </w:p>
          <w:p w14:paraId="2B0447F7" w14:textId="352145FB" w:rsidR="00E5431F" w:rsidRDefault="00E5431F" w:rsidP="00E5431F">
            <w:pPr>
              <w:rPr>
                <w:rFonts w:eastAsia="Batang" w:cs="Arial"/>
                <w:lang w:eastAsia="ko-KR"/>
              </w:rPr>
            </w:pPr>
            <w:r>
              <w:rPr>
                <w:rFonts w:eastAsia="Batang" w:cs="Arial"/>
                <w:lang w:eastAsia="ko-KR"/>
              </w:rPr>
              <w:t>Rev required</w:t>
            </w:r>
          </w:p>
          <w:p w14:paraId="30E3FB02" w14:textId="18C91119" w:rsidR="00E5431F" w:rsidRDefault="00E5431F" w:rsidP="00E5431F">
            <w:pPr>
              <w:rPr>
                <w:rFonts w:eastAsia="Batang" w:cs="Arial"/>
                <w:lang w:eastAsia="ko-KR"/>
              </w:rPr>
            </w:pPr>
          </w:p>
          <w:p w14:paraId="7B38D72A" w14:textId="77777777" w:rsidR="002D23A6" w:rsidRDefault="002D23A6" w:rsidP="002D23A6">
            <w:pPr>
              <w:rPr>
                <w:rFonts w:eastAsia="Batang" w:cs="Arial"/>
                <w:lang w:eastAsia="ko-KR"/>
              </w:rPr>
            </w:pPr>
            <w:r>
              <w:rPr>
                <w:rFonts w:eastAsia="Batang" w:cs="Arial"/>
                <w:lang w:eastAsia="ko-KR"/>
              </w:rPr>
              <w:t>Ivo mon 0829</w:t>
            </w:r>
          </w:p>
          <w:p w14:paraId="4EA36290" w14:textId="77777777" w:rsidR="002D23A6" w:rsidRDefault="002D23A6" w:rsidP="002D23A6">
            <w:pPr>
              <w:rPr>
                <w:rFonts w:eastAsia="Batang" w:cs="Arial"/>
                <w:lang w:eastAsia="ko-KR"/>
              </w:rPr>
            </w:pPr>
            <w:r>
              <w:rPr>
                <w:rFonts w:eastAsia="Batang" w:cs="Arial"/>
                <w:lang w:eastAsia="ko-KR"/>
              </w:rPr>
              <w:t>Rev required</w:t>
            </w:r>
          </w:p>
          <w:p w14:paraId="74A1B8BB" w14:textId="6E10EAFB" w:rsidR="002D23A6" w:rsidRDefault="002D23A6" w:rsidP="00E5431F">
            <w:pPr>
              <w:rPr>
                <w:rFonts w:eastAsia="Batang" w:cs="Arial"/>
                <w:lang w:eastAsia="ko-KR"/>
              </w:rPr>
            </w:pPr>
          </w:p>
          <w:p w14:paraId="1A138071" w14:textId="658E8C30" w:rsidR="00AE7FA2" w:rsidRDefault="00AE7FA2" w:rsidP="00E5431F">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1639</w:t>
            </w:r>
          </w:p>
          <w:p w14:paraId="28A4F06B" w14:textId="0FFEB9ED" w:rsidR="00AE7FA2" w:rsidRDefault="00AE7FA2" w:rsidP="00E5431F">
            <w:pPr>
              <w:rPr>
                <w:rFonts w:eastAsia="Batang" w:cs="Arial"/>
                <w:lang w:eastAsia="ko-KR"/>
              </w:rPr>
            </w:pPr>
            <w:r>
              <w:rPr>
                <w:rFonts w:eastAsia="Batang" w:cs="Arial"/>
                <w:lang w:eastAsia="ko-KR"/>
              </w:rPr>
              <w:t>New rev</w:t>
            </w:r>
          </w:p>
          <w:p w14:paraId="3A2F7052" w14:textId="77777777" w:rsidR="00AE7FA2" w:rsidRDefault="00AE7FA2" w:rsidP="00E5431F">
            <w:pPr>
              <w:rPr>
                <w:rFonts w:eastAsia="Batang" w:cs="Arial"/>
                <w:lang w:eastAsia="ko-KR"/>
              </w:rPr>
            </w:pPr>
          </w:p>
          <w:p w14:paraId="2C2C0020" w14:textId="77777777" w:rsidR="007814B6" w:rsidRDefault="007814B6" w:rsidP="007814B6">
            <w:pPr>
              <w:rPr>
                <w:rFonts w:eastAsia="Batang" w:cs="Arial"/>
                <w:lang w:eastAsia="ko-KR"/>
              </w:rPr>
            </w:pPr>
          </w:p>
        </w:tc>
      </w:tr>
      <w:tr w:rsidR="007814B6" w:rsidRPr="00D95972" w14:paraId="0BA3B9B2" w14:textId="77777777" w:rsidTr="0009309D">
        <w:tc>
          <w:tcPr>
            <w:tcW w:w="976" w:type="dxa"/>
            <w:tcBorders>
              <w:top w:val="nil"/>
              <w:left w:val="thinThickThinSmallGap" w:sz="24" w:space="0" w:color="auto"/>
              <w:bottom w:val="nil"/>
            </w:tcBorders>
            <w:shd w:val="clear" w:color="auto" w:fill="auto"/>
          </w:tcPr>
          <w:p w14:paraId="363D2B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BC11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EB75C3" w14:textId="2A37A542" w:rsidR="007814B6" w:rsidRPr="004C050B" w:rsidRDefault="00CC3A45" w:rsidP="007814B6">
            <w:pPr>
              <w:overflowPunct/>
              <w:autoSpaceDE/>
              <w:autoSpaceDN/>
              <w:adjustRightInd/>
              <w:textAlignment w:val="auto"/>
            </w:pPr>
            <w:hyperlink r:id="rId235" w:history="1">
              <w:r w:rsidR="004548D0">
                <w:rPr>
                  <w:rStyle w:val="Hyperlink"/>
                </w:rPr>
                <w:t>C1-225615</w:t>
              </w:r>
            </w:hyperlink>
          </w:p>
        </w:tc>
        <w:tc>
          <w:tcPr>
            <w:tcW w:w="4191" w:type="dxa"/>
            <w:gridSpan w:val="3"/>
            <w:tcBorders>
              <w:top w:val="single" w:sz="4" w:space="0" w:color="auto"/>
              <w:bottom w:val="single" w:sz="4" w:space="0" w:color="auto"/>
            </w:tcBorders>
            <w:shd w:val="clear" w:color="auto" w:fill="FFFF00"/>
          </w:tcPr>
          <w:p w14:paraId="24119D32" w14:textId="587F91BE"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C85B75" w14:textId="3107161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697E9A" w14:textId="77E84C8B" w:rsidR="007814B6" w:rsidRDefault="007814B6" w:rsidP="007814B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E920E" w14:textId="77777777" w:rsidR="00E5431F" w:rsidRDefault="00E5431F" w:rsidP="00E5431F">
            <w:pPr>
              <w:rPr>
                <w:rFonts w:eastAsia="Batang" w:cs="Arial"/>
                <w:lang w:eastAsia="ko-KR"/>
              </w:rPr>
            </w:pPr>
            <w:r>
              <w:rPr>
                <w:rFonts w:eastAsia="Batang" w:cs="Arial"/>
                <w:lang w:eastAsia="ko-KR"/>
              </w:rPr>
              <w:t>Lena mon 0246</w:t>
            </w:r>
          </w:p>
          <w:p w14:paraId="49D615F3" w14:textId="77777777" w:rsidR="00E5431F" w:rsidRDefault="00E5431F" w:rsidP="00E5431F">
            <w:pPr>
              <w:rPr>
                <w:rFonts w:eastAsia="Batang" w:cs="Arial"/>
                <w:lang w:eastAsia="ko-KR"/>
              </w:rPr>
            </w:pPr>
            <w:r>
              <w:rPr>
                <w:rFonts w:eastAsia="Batang" w:cs="Arial"/>
                <w:lang w:eastAsia="ko-KR"/>
              </w:rPr>
              <w:t>Rev required</w:t>
            </w:r>
          </w:p>
          <w:p w14:paraId="5BAE1A6A" w14:textId="77777777" w:rsidR="007814B6" w:rsidRDefault="007814B6" w:rsidP="007814B6">
            <w:pPr>
              <w:rPr>
                <w:rFonts w:eastAsia="Batang" w:cs="Arial"/>
                <w:lang w:eastAsia="ko-KR"/>
              </w:rPr>
            </w:pPr>
          </w:p>
          <w:p w14:paraId="11323E0B" w14:textId="77777777" w:rsidR="002D23A6" w:rsidRDefault="002D23A6" w:rsidP="007814B6">
            <w:pPr>
              <w:rPr>
                <w:rFonts w:eastAsia="Batang" w:cs="Arial"/>
                <w:lang w:eastAsia="ko-KR"/>
              </w:rPr>
            </w:pPr>
            <w:r>
              <w:rPr>
                <w:rFonts w:eastAsia="Batang" w:cs="Arial"/>
                <w:lang w:eastAsia="ko-KR"/>
              </w:rPr>
              <w:t>Ivo mon 0830</w:t>
            </w:r>
          </w:p>
          <w:p w14:paraId="70B2DCAF" w14:textId="77777777" w:rsidR="002D23A6" w:rsidRDefault="002D23A6" w:rsidP="007814B6">
            <w:pPr>
              <w:rPr>
                <w:rFonts w:eastAsia="Batang" w:cs="Arial"/>
                <w:lang w:eastAsia="ko-KR"/>
              </w:rPr>
            </w:pPr>
            <w:r>
              <w:rPr>
                <w:rFonts w:eastAsia="Batang" w:cs="Arial"/>
                <w:lang w:eastAsia="ko-KR"/>
              </w:rPr>
              <w:t>Rev required</w:t>
            </w:r>
          </w:p>
          <w:p w14:paraId="492AD7C0" w14:textId="6D5F00E9" w:rsidR="002D23A6" w:rsidRDefault="002D23A6" w:rsidP="007814B6">
            <w:pPr>
              <w:rPr>
                <w:rFonts w:eastAsia="Batang" w:cs="Arial"/>
                <w:lang w:eastAsia="ko-KR"/>
              </w:rPr>
            </w:pPr>
          </w:p>
        </w:tc>
      </w:tr>
      <w:tr w:rsidR="007814B6" w:rsidRPr="00D95972" w14:paraId="115921C9" w14:textId="77777777" w:rsidTr="0009309D">
        <w:tc>
          <w:tcPr>
            <w:tcW w:w="976" w:type="dxa"/>
            <w:tcBorders>
              <w:top w:val="nil"/>
              <w:left w:val="thinThickThinSmallGap" w:sz="24" w:space="0" w:color="auto"/>
              <w:bottom w:val="nil"/>
            </w:tcBorders>
            <w:shd w:val="clear" w:color="auto" w:fill="auto"/>
          </w:tcPr>
          <w:p w14:paraId="360FF9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F3F2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8FD31" w14:textId="43DBE2F2" w:rsidR="007814B6" w:rsidRPr="004C050B" w:rsidRDefault="00CC3A45" w:rsidP="007814B6">
            <w:pPr>
              <w:overflowPunct/>
              <w:autoSpaceDE/>
              <w:autoSpaceDN/>
              <w:adjustRightInd/>
              <w:textAlignment w:val="auto"/>
            </w:pPr>
            <w:hyperlink r:id="rId236" w:history="1">
              <w:r w:rsidR="0009309D">
                <w:rPr>
                  <w:rStyle w:val="Hyperlink"/>
                </w:rPr>
                <w:t>C1-225884</w:t>
              </w:r>
            </w:hyperlink>
          </w:p>
        </w:tc>
        <w:tc>
          <w:tcPr>
            <w:tcW w:w="4191" w:type="dxa"/>
            <w:gridSpan w:val="3"/>
            <w:tcBorders>
              <w:top w:val="single" w:sz="4" w:space="0" w:color="auto"/>
              <w:bottom w:val="single" w:sz="4" w:space="0" w:color="auto"/>
            </w:tcBorders>
            <w:shd w:val="clear" w:color="auto" w:fill="FFFF00"/>
          </w:tcPr>
          <w:p w14:paraId="323603F0" w14:textId="62657375"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D41DE6F" w14:textId="690B4D28"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FF36C5" w14:textId="719BE8D2" w:rsidR="007814B6" w:rsidRDefault="007814B6" w:rsidP="007814B6">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4BB4" w14:textId="77777777" w:rsidR="00E5431F" w:rsidRDefault="00E5431F" w:rsidP="00E5431F">
            <w:pPr>
              <w:rPr>
                <w:rFonts w:eastAsia="Batang" w:cs="Arial"/>
                <w:lang w:eastAsia="ko-KR"/>
              </w:rPr>
            </w:pPr>
            <w:r>
              <w:rPr>
                <w:rFonts w:eastAsia="Batang" w:cs="Arial"/>
                <w:lang w:eastAsia="ko-KR"/>
              </w:rPr>
              <w:t>Lena mon 0246</w:t>
            </w:r>
          </w:p>
          <w:p w14:paraId="71131347" w14:textId="77777777" w:rsidR="00E5431F" w:rsidRDefault="00E5431F" w:rsidP="00E5431F">
            <w:pPr>
              <w:rPr>
                <w:rFonts w:eastAsia="Batang" w:cs="Arial"/>
                <w:lang w:eastAsia="ko-KR"/>
              </w:rPr>
            </w:pPr>
            <w:r>
              <w:rPr>
                <w:rFonts w:eastAsia="Batang" w:cs="Arial"/>
                <w:lang w:eastAsia="ko-KR"/>
              </w:rPr>
              <w:t>Rev required</w:t>
            </w:r>
          </w:p>
          <w:p w14:paraId="4B07E687" w14:textId="77777777" w:rsidR="007814B6" w:rsidRDefault="007814B6" w:rsidP="007814B6">
            <w:pPr>
              <w:rPr>
                <w:rFonts w:eastAsia="Batang" w:cs="Arial"/>
                <w:lang w:eastAsia="ko-KR"/>
              </w:rPr>
            </w:pPr>
          </w:p>
          <w:p w14:paraId="321F7CD1" w14:textId="4D277659" w:rsidR="00890FE0" w:rsidRDefault="00890FE0" w:rsidP="007814B6">
            <w:pPr>
              <w:rPr>
                <w:rFonts w:eastAsia="Batang" w:cs="Arial"/>
                <w:lang w:eastAsia="ko-KR"/>
              </w:rPr>
            </w:pPr>
            <w:r>
              <w:rPr>
                <w:rFonts w:eastAsia="Batang" w:cs="Arial"/>
                <w:lang w:eastAsia="ko-KR"/>
              </w:rPr>
              <w:t>Roland mon 0955/1001</w:t>
            </w:r>
          </w:p>
          <w:p w14:paraId="64ED2240" w14:textId="77777777" w:rsidR="00890FE0" w:rsidRDefault="00890FE0" w:rsidP="007814B6">
            <w:pPr>
              <w:rPr>
                <w:rFonts w:eastAsia="Batang" w:cs="Arial"/>
                <w:lang w:eastAsia="ko-KR"/>
              </w:rPr>
            </w:pPr>
            <w:r>
              <w:rPr>
                <w:rFonts w:eastAsia="Batang" w:cs="Arial"/>
                <w:lang w:eastAsia="ko-KR"/>
              </w:rPr>
              <w:t>Rev required</w:t>
            </w:r>
          </w:p>
          <w:p w14:paraId="2E4E9967" w14:textId="77777777" w:rsidR="00890FE0" w:rsidRDefault="00890FE0" w:rsidP="007814B6">
            <w:pPr>
              <w:rPr>
                <w:rFonts w:eastAsia="Batang" w:cs="Arial"/>
                <w:lang w:eastAsia="ko-KR"/>
              </w:rPr>
            </w:pPr>
          </w:p>
          <w:p w14:paraId="6F759754" w14:textId="77777777" w:rsidR="001316E4" w:rsidRDefault="001316E4" w:rsidP="007814B6">
            <w:pPr>
              <w:rPr>
                <w:rFonts w:eastAsia="Batang" w:cs="Arial"/>
                <w:lang w:eastAsia="ko-KR"/>
              </w:rPr>
            </w:pPr>
            <w:r>
              <w:rPr>
                <w:rFonts w:eastAsia="Batang" w:cs="Arial"/>
                <w:lang w:eastAsia="ko-KR"/>
              </w:rPr>
              <w:t>Mahmoud mon 2048</w:t>
            </w:r>
          </w:p>
          <w:p w14:paraId="53E4F35D" w14:textId="5C26B318" w:rsidR="001316E4" w:rsidRDefault="001316E4" w:rsidP="007814B6">
            <w:pPr>
              <w:rPr>
                <w:rFonts w:eastAsia="Batang" w:cs="Arial"/>
                <w:lang w:eastAsia="ko-KR"/>
              </w:rPr>
            </w:pPr>
            <w:r>
              <w:rPr>
                <w:rFonts w:eastAsia="Batang" w:cs="Arial"/>
                <w:lang w:eastAsia="ko-KR"/>
              </w:rPr>
              <w:t>Rev required</w:t>
            </w:r>
          </w:p>
        </w:tc>
      </w:tr>
      <w:tr w:rsidR="007814B6" w:rsidRPr="00D95972" w14:paraId="6275D80A" w14:textId="77777777" w:rsidTr="0009309D">
        <w:tc>
          <w:tcPr>
            <w:tcW w:w="976" w:type="dxa"/>
            <w:tcBorders>
              <w:top w:val="nil"/>
              <w:left w:val="thinThickThinSmallGap" w:sz="24" w:space="0" w:color="auto"/>
              <w:bottom w:val="nil"/>
            </w:tcBorders>
            <w:shd w:val="clear" w:color="auto" w:fill="auto"/>
          </w:tcPr>
          <w:p w14:paraId="76A6DE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B895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4BE11C" w14:textId="0CAA0045" w:rsidR="007814B6" w:rsidRPr="004C050B" w:rsidRDefault="00CC3A45" w:rsidP="007814B6">
            <w:pPr>
              <w:overflowPunct/>
              <w:autoSpaceDE/>
              <w:autoSpaceDN/>
              <w:adjustRightInd/>
              <w:textAlignment w:val="auto"/>
            </w:pPr>
            <w:hyperlink r:id="rId237" w:history="1">
              <w:r w:rsidR="0009309D">
                <w:rPr>
                  <w:rStyle w:val="Hyperlink"/>
                </w:rPr>
                <w:t>C1-225885</w:t>
              </w:r>
            </w:hyperlink>
          </w:p>
        </w:tc>
        <w:tc>
          <w:tcPr>
            <w:tcW w:w="4191" w:type="dxa"/>
            <w:gridSpan w:val="3"/>
            <w:tcBorders>
              <w:top w:val="single" w:sz="4" w:space="0" w:color="auto"/>
              <w:bottom w:val="single" w:sz="4" w:space="0" w:color="auto"/>
            </w:tcBorders>
            <w:shd w:val="clear" w:color="auto" w:fill="FFFF00"/>
          </w:tcPr>
          <w:p w14:paraId="7807BD05" w14:textId="074D8359"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BEB5E74" w14:textId="43B4AA2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368DF" w14:textId="04F146B6" w:rsidR="007814B6" w:rsidRDefault="007814B6" w:rsidP="007814B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1197" w14:textId="77777777" w:rsidR="00E5431F" w:rsidRDefault="00E5431F" w:rsidP="00E5431F">
            <w:pPr>
              <w:rPr>
                <w:rFonts w:eastAsia="Batang" w:cs="Arial"/>
                <w:lang w:eastAsia="ko-KR"/>
              </w:rPr>
            </w:pPr>
            <w:r>
              <w:rPr>
                <w:rFonts w:eastAsia="Batang" w:cs="Arial"/>
                <w:lang w:eastAsia="ko-KR"/>
              </w:rPr>
              <w:t>Lena mon 0246</w:t>
            </w:r>
          </w:p>
          <w:p w14:paraId="66E7B52E" w14:textId="77777777" w:rsidR="00E5431F" w:rsidRDefault="00E5431F" w:rsidP="00E5431F">
            <w:pPr>
              <w:rPr>
                <w:rFonts w:eastAsia="Batang" w:cs="Arial"/>
                <w:lang w:eastAsia="ko-KR"/>
              </w:rPr>
            </w:pPr>
            <w:r>
              <w:rPr>
                <w:rFonts w:eastAsia="Batang" w:cs="Arial"/>
                <w:lang w:eastAsia="ko-KR"/>
              </w:rPr>
              <w:t>Rev required</w:t>
            </w:r>
          </w:p>
          <w:p w14:paraId="7D6CA4C2" w14:textId="77777777" w:rsidR="007814B6" w:rsidRDefault="007814B6" w:rsidP="007814B6">
            <w:pPr>
              <w:rPr>
                <w:rFonts w:eastAsia="Batang" w:cs="Arial"/>
                <w:lang w:eastAsia="ko-KR"/>
              </w:rPr>
            </w:pPr>
          </w:p>
          <w:p w14:paraId="4BF9B032" w14:textId="77777777" w:rsidR="001316E4" w:rsidRDefault="001316E4" w:rsidP="001316E4">
            <w:pPr>
              <w:rPr>
                <w:rFonts w:eastAsia="Batang" w:cs="Arial"/>
                <w:lang w:eastAsia="ko-KR"/>
              </w:rPr>
            </w:pPr>
            <w:r>
              <w:rPr>
                <w:rFonts w:eastAsia="Batang" w:cs="Arial"/>
                <w:lang w:eastAsia="ko-KR"/>
              </w:rPr>
              <w:t>Mahmoud mon 2048</w:t>
            </w:r>
          </w:p>
          <w:p w14:paraId="052B1FF6" w14:textId="44E9429C" w:rsidR="001316E4" w:rsidRDefault="001316E4" w:rsidP="001316E4">
            <w:pPr>
              <w:rPr>
                <w:rFonts w:eastAsia="Batang" w:cs="Arial"/>
                <w:lang w:eastAsia="ko-KR"/>
              </w:rPr>
            </w:pPr>
            <w:r>
              <w:rPr>
                <w:rFonts w:eastAsia="Batang" w:cs="Arial"/>
                <w:lang w:eastAsia="ko-KR"/>
              </w:rPr>
              <w:t>Rev required</w:t>
            </w:r>
          </w:p>
        </w:tc>
      </w:tr>
      <w:tr w:rsidR="007814B6" w:rsidRPr="00D95972" w14:paraId="33D7BCE7" w14:textId="77777777" w:rsidTr="0009309D">
        <w:tc>
          <w:tcPr>
            <w:tcW w:w="976" w:type="dxa"/>
            <w:tcBorders>
              <w:top w:val="nil"/>
              <w:left w:val="thinThickThinSmallGap" w:sz="24" w:space="0" w:color="auto"/>
              <w:bottom w:val="nil"/>
            </w:tcBorders>
            <w:shd w:val="clear" w:color="auto" w:fill="auto"/>
          </w:tcPr>
          <w:p w14:paraId="1A43992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583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9672EE" w14:textId="63B3E45A" w:rsidR="007814B6" w:rsidRPr="004C050B" w:rsidRDefault="00CC3A45" w:rsidP="007814B6">
            <w:pPr>
              <w:overflowPunct/>
              <w:autoSpaceDE/>
              <w:autoSpaceDN/>
              <w:adjustRightInd/>
              <w:textAlignment w:val="auto"/>
            </w:pPr>
            <w:hyperlink r:id="rId238" w:history="1">
              <w:r w:rsidR="0009309D">
                <w:rPr>
                  <w:rStyle w:val="Hyperlink"/>
                </w:rPr>
                <w:t>C1-225886</w:t>
              </w:r>
            </w:hyperlink>
          </w:p>
        </w:tc>
        <w:tc>
          <w:tcPr>
            <w:tcW w:w="4191" w:type="dxa"/>
            <w:gridSpan w:val="3"/>
            <w:tcBorders>
              <w:top w:val="single" w:sz="4" w:space="0" w:color="auto"/>
              <w:bottom w:val="single" w:sz="4" w:space="0" w:color="auto"/>
            </w:tcBorders>
            <w:shd w:val="clear" w:color="auto" w:fill="FFFF00"/>
          </w:tcPr>
          <w:p w14:paraId="0EC3D5CD" w14:textId="411376C2"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09EDDBF0" w14:textId="22BFD70E"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1B3E17" w14:textId="34AA011D" w:rsidR="007814B6" w:rsidRDefault="007814B6" w:rsidP="007814B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D2885" w14:textId="77777777" w:rsidR="00164E81" w:rsidRDefault="00164E81" w:rsidP="00164E81">
            <w:pPr>
              <w:rPr>
                <w:rFonts w:eastAsia="Batang" w:cs="Arial"/>
                <w:lang w:eastAsia="ko-KR"/>
              </w:rPr>
            </w:pPr>
            <w:r>
              <w:rPr>
                <w:rFonts w:eastAsia="Batang" w:cs="Arial"/>
                <w:lang w:eastAsia="ko-KR"/>
              </w:rPr>
              <w:t>Lena mon 0246</w:t>
            </w:r>
          </w:p>
          <w:p w14:paraId="49485EC4" w14:textId="77777777" w:rsidR="00164E81" w:rsidRDefault="00164E81" w:rsidP="00164E81">
            <w:pPr>
              <w:rPr>
                <w:rFonts w:eastAsia="Batang" w:cs="Arial"/>
                <w:lang w:eastAsia="ko-KR"/>
              </w:rPr>
            </w:pPr>
            <w:r>
              <w:rPr>
                <w:rFonts w:eastAsia="Batang" w:cs="Arial"/>
                <w:lang w:eastAsia="ko-KR"/>
              </w:rPr>
              <w:t>Rev required</w:t>
            </w:r>
          </w:p>
          <w:p w14:paraId="4B4C53F6" w14:textId="77777777" w:rsidR="007814B6" w:rsidRDefault="007814B6" w:rsidP="007814B6">
            <w:pPr>
              <w:rPr>
                <w:rFonts w:eastAsia="Batang" w:cs="Arial"/>
                <w:lang w:eastAsia="ko-KR"/>
              </w:rPr>
            </w:pPr>
          </w:p>
          <w:p w14:paraId="768FB0CD" w14:textId="77777777" w:rsidR="00C14393" w:rsidRDefault="00C14393" w:rsidP="007814B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1557</w:t>
            </w:r>
          </w:p>
          <w:p w14:paraId="674D7914" w14:textId="691D6878" w:rsidR="00C14393" w:rsidRDefault="00C14393" w:rsidP="007814B6">
            <w:pPr>
              <w:rPr>
                <w:rFonts w:eastAsia="Batang" w:cs="Arial"/>
                <w:lang w:eastAsia="ko-KR"/>
              </w:rPr>
            </w:pPr>
            <w:r>
              <w:rPr>
                <w:rFonts w:eastAsia="Batang" w:cs="Arial"/>
                <w:lang w:eastAsia="ko-KR"/>
              </w:rPr>
              <w:t>Rev required</w:t>
            </w:r>
          </w:p>
          <w:p w14:paraId="283DBA6F" w14:textId="6325EAF2" w:rsidR="00D644DB" w:rsidRDefault="00D644DB" w:rsidP="007814B6">
            <w:pPr>
              <w:rPr>
                <w:rFonts w:eastAsia="Batang" w:cs="Arial"/>
                <w:lang w:eastAsia="ko-KR"/>
              </w:rPr>
            </w:pPr>
          </w:p>
          <w:p w14:paraId="40B32FB7" w14:textId="1A53FCA9" w:rsidR="00D644DB" w:rsidRDefault="00D644DB"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0352</w:t>
            </w:r>
          </w:p>
          <w:p w14:paraId="2310B078" w14:textId="1115BD67" w:rsidR="00D644DB" w:rsidRDefault="00D644DB" w:rsidP="007814B6">
            <w:pPr>
              <w:rPr>
                <w:rFonts w:eastAsia="Batang" w:cs="Arial"/>
                <w:lang w:eastAsia="ko-KR"/>
              </w:rPr>
            </w:pPr>
            <w:r>
              <w:rPr>
                <w:rFonts w:eastAsia="Batang" w:cs="Arial"/>
                <w:lang w:eastAsia="ko-KR"/>
              </w:rPr>
              <w:t>Rev required</w:t>
            </w:r>
          </w:p>
          <w:p w14:paraId="012998CE" w14:textId="02B7FC0F" w:rsidR="00C14393" w:rsidRDefault="00C14393" w:rsidP="007814B6">
            <w:pPr>
              <w:rPr>
                <w:rFonts w:eastAsia="Batang" w:cs="Arial"/>
                <w:lang w:eastAsia="ko-KR"/>
              </w:rPr>
            </w:pPr>
          </w:p>
        </w:tc>
      </w:tr>
      <w:tr w:rsidR="007814B6" w:rsidRPr="00D95972" w14:paraId="09461619" w14:textId="77777777" w:rsidTr="0009309D">
        <w:tc>
          <w:tcPr>
            <w:tcW w:w="976" w:type="dxa"/>
            <w:tcBorders>
              <w:top w:val="nil"/>
              <w:left w:val="thinThickThinSmallGap" w:sz="24" w:space="0" w:color="auto"/>
              <w:bottom w:val="nil"/>
            </w:tcBorders>
            <w:shd w:val="clear" w:color="auto" w:fill="auto"/>
          </w:tcPr>
          <w:p w14:paraId="5DE184D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B2C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82B9D94" w14:textId="5A133BF2" w:rsidR="007814B6" w:rsidRPr="004C050B" w:rsidRDefault="00CC3A45" w:rsidP="007814B6">
            <w:pPr>
              <w:overflowPunct/>
              <w:autoSpaceDE/>
              <w:autoSpaceDN/>
              <w:adjustRightInd/>
              <w:textAlignment w:val="auto"/>
            </w:pPr>
            <w:hyperlink r:id="rId239" w:history="1">
              <w:r w:rsidR="0009309D">
                <w:rPr>
                  <w:rStyle w:val="Hyperlink"/>
                </w:rPr>
                <w:t>C1-225887</w:t>
              </w:r>
            </w:hyperlink>
          </w:p>
        </w:tc>
        <w:tc>
          <w:tcPr>
            <w:tcW w:w="4191" w:type="dxa"/>
            <w:gridSpan w:val="3"/>
            <w:tcBorders>
              <w:top w:val="single" w:sz="4" w:space="0" w:color="auto"/>
              <w:bottom w:val="single" w:sz="4" w:space="0" w:color="auto"/>
            </w:tcBorders>
            <w:shd w:val="clear" w:color="auto" w:fill="FFFF00"/>
          </w:tcPr>
          <w:p w14:paraId="3C492BBB" w14:textId="52FEFC18"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1F6D3D" w14:textId="1B19F5A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AEA1DC" w14:textId="4DF17503" w:rsidR="007814B6" w:rsidRDefault="007814B6" w:rsidP="007814B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66FB" w14:textId="77777777" w:rsidR="00164E81" w:rsidRDefault="00164E81" w:rsidP="00164E81">
            <w:pPr>
              <w:rPr>
                <w:rFonts w:eastAsia="Batang" w:cs="Arial"/>
                <w:lang w:eastAsia="ko-KR"/>
              </w:rPr>
            </w:pPr>
            <w:r>
              <w:rPr>
                <w:rFonts w:eastAsia="Batang" w:cs="Arial"/>
                <w:lang w:eastAsia="ko-KR"/>
              </w:rPr>
              <w:t>Lena mon 0246</w:t>
            </w:r>
          </w:p>
          <w:p w14:paraId="5843ACF5" w14:textId="6A9B6089" w:rsidR="00164E81" w:rsidRDefault="00164E81" w:rsidP="00164E81">
            <w:pPr>
              <w:rPr>
                <w:rFonts w:eastAsia="Batang" w:cs="Arial"/>
                <w:lang w:eastAsia="ko-KR"/>
              </w:rPr>
            </w:pPr>
            <w:r>
              <w:rPr>
                <w:rFonts w:eastAsia="Batang" w:cs="Arial"/>
                <w:lang w:eastAsia="ko-KR"/>
              </w:rPr>
              <w:t>Rev required</w:t>
            </w:r>
          </w:p>
          <w:p w14:paraId="65D34979" w14:textId="75B6A1C3" w:rsidR="00C17934" w:rsidRDefault="00C17934" w:rsidP="00164E81">
            <w:pPr>
              <w:rPr>
                <w:rFonts w:eastAsia="Batang" w:cs="Arial"/>
                <w:lang w:eastAsia="ko-KR"/>
              </w:rPr>
            </w:pPr>
          </w:p>
          <w:p w14:paraId="7A68AAE0" w14:textId="6C69DC69" w:rsidR="00C17934" w:rsidRDefault="00C17934" w:rsidP="00164E8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1559</w:t>
            </w:r>
          </w:p>
          <w:p w14:paraId="3439929E" w14:textId="02CCBF48" w:rsidR="00C17934" w:rsidRDefault="00C17934" w:rsidP="00164E81">
            <w:pPr>
              <w:rPr>
                <w:rFonts w:eastAsia="Batang" w:cs="Arial"/>
                <w:lang w:eastAsia="ko-KR"/>
              </w:rPr>
            </w:pPr>
            <w:r>
              <w:rPr>
                <w:rFonts w:eastAsia="Batang" w:cs="Arial"/>
                <w:lang w:eastAsia="ko-KR"/>
              </w:rPr>
              <w:t>Rev required</w:t>
            </w:r>
          </w:p>
          <w:p w14:paraId="03D2D1F3" w14:textId="37F69674" w:rsidR="00C17934" w:rsidRDefault="00C17934" w:rsidP="00164E81">
            <w:pPr>
              <w:rPr>
                <w:rFonts w:eastAsia="Batang" w:cs="Arial"/>
                <w:lang w:eastAsia="ko-KR"/>
              </w:rPr>
            </w:pPr>
          </w:p>
          <w:p w14:paraId="5638E729" w14:textId="77777777" w:rsidR="00D644DB" w:rsidRDefault="00D644DB" w:rsidP="00D644DB">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0352</w:t>
            </w:r>
          </w:p>
          <w:p w14:paraId="6008F5CC" w14:textId="77777777" w:rsidR="00D644DB" w:rsidRDefault="00D644DB" w:rsidP="00D644DB">
            <w:pPr>
              <w:rPr>
                <w:rFonts w:eastAsia="Batang" w:cs="Arial"/>
                <w:lang w:eastAsia="ko-KR"/>
              </w:rPr>
            </w:pPr>
            <w:r>
              <w:rPr>
                <w:rFonts w:eastAsia="Batang" w:cs="Arial"/>
                <w:lang w:eastAsia="ko-KR"/>
              </w:rPr>
              <w:t>Rev required</w:t>
            </w:r>
          </w:p>
          <w:p w14:paraId="09F6A587" w14:textId="77777777" w:rsidR="00D644DB" w:rsidRDefault="00D644DB" w:rsidP="00164E81">
            <w:pPr>
              <w:rPr>
                <w:rFonts w:eastAsia="Batang" w:cs="Arial"/>
                <w:lang w:eastAsia="ko-KR"/>
              </w:rPr>
            </w:pPr>
          </w:p>
          <w:p w14:paraId="248479EC" w14:textId="77777777" w:rsidR="007814B6" w:rsidRDefault="007814B6" w:rsidP="007814B6">
            <w:pPr>
              <w:rPr>
                <w:rFonts w:eastAsia="Batang" w:cs="Arial"/>
                <w:lang w:eastAsia="ko-KR"/>
              </w:rPr>
            </w:pPr>
          </w:p>
        </w:tc>
      </w:tr>
      <w:tr w:rsidR="007814B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251E8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B5C57CA" w14:textId="5AE225BC" w:rsidR="007814B6" w:rsidRPr="004C050B"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D747828" w14:textId="46935FDB"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8323DF2" w14:textId="04BC4AEF"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814B6" w:rsidRDefault="007814B6" w:rsidP="007814B6">
            <w:pPr>
              <w:rPr>
                <w:rFonts w:eastAsia="Batang" w:cs="Arial"/>
                <w:lang w:eastAsia="ko-KR"/>
              </w:rPr>
            </w:pPr>
          </w:p>
        </w:tc>
      </w:tr>
      <w:tr w:rsidR="007814B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0FE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1635BE" w14:textId="4FE4B6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69486A" w14:textId="650A7D1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B0BF727" w14:textId="75AF66D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7814B6" w:rsidRPr="00D95972" w:rsidRDefault="007814B6" w:rsidP="007814B6">
            <w:pPr>
              <w:rPr>
                <w:rFonts w:eastAsia="Batang" w:cs="Arial"/>
                <w:lang w:eastAsia="ko-KR"/>
              </w:rPr>
            </w:pPr>
          </w:p>
        </w:tc>
      </w:tr>
      <w:tr w:rsidR="007814B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69E37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47D9F1" w14:textId="1B2A54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8F7A1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4BBB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814B6" w:rsidRPr="00D95972" w:rsidRDefault="007814B6" w:rsidP="007814B6">
            <w:pPr>
              <w:rPr>
                <w:rFonts w:eastAsia="Batang" w:cs="Arial"/>
                <w:lang w:eastAsia="ko-KR"/>
              </w:rPr>
            </w:pPr>
          </w:p>
        </w:tc>
      </w:tr>
      <w:tr w:rsidR="007814B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2BC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8D76B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D72F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20A3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814B6" w:rsidRPr="00D95972" w:rsidRDefault="007814B6" w:rsidP="007814B6">
            <w:pPr>
              <w:rPr>
                <w:rFonts w:eastAsia="Batang" w:cs="Arial"/>
                <w:lang w:eastAsia="ko-KR"/>
              </w:rPr>
            </w:pPr>
          </w:p>
        </w:tc>
      </w:tr>
      <w:tr w:rsidR="007814B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814B6" w:rsidRPr="00D95972" w:rsidRDefault="007814B6" w:rsidP="007814B6">
            <w:pPr>
              <w:rPr>
                <w:rFonts w:cs="Arial"/>
              </w:rPr>
            </w:pPr>
          </w:p>
        </w:tc>
        <w:tc>
          <w:tcPr>
            <w:tcW w:w="1317" w:type="dxa"/>
            <w:gridSpan w:val="2"/>
            <w:tcBorders>
              <w:top w:val="nil"/>
              <w:bottom w:val="nil"/>
            </w:tcBorders>
            <w:shd w:val="clear" w:color="auto" w:fill="auto"/>
          </w:tcPr>
          <w:p w14:paraId="37FB243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AA5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D906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8BB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814B6" w:rsidRPr="00D95972" w:rsidRDefault="007814B6" w:rsidP="007814B6">
            <w:pPr>
              <w:rPr>
                <w:rFonts w:eastAsia="Batang" w:cs="Arial"/>
                <w:lang w:eastAsia="ko-KR"/>
              </w:rPr>
            </w:pPr>
          </w:p>
        </w:tc>
      </w:tr>
      <w:tr w:rsidR="007814B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814B6" w:rsidRPr="00D95972" w:rsidRDefault="007814B6" w:rsidP="007814B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3063CBA" w14:textId="00D07399" w:rsidR="007814B6" w:rsidRPr="008A3006" w:rsidRDefault="007814B6" w:rsidP="007814B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A012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814B6" w:rsidRDefault="007814B6" w:rsidP="007814B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814B6" w:rsidRDefault="007814B6" w:rsidP="007814B6">
            <w:pPr>
              <w:rPr>
                <w:rFonts w:eastAsia="Batang" w:cs="Arial"/>
                <w:color w:val="000000"/>
                <w:lang w:eastAsia="ko-KR"/>
              </w:rPr>
            </w:pPr>
          </w:p>
          <w:p w14:paraId="17ACDDC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814B6" w:rsidRDefault="007814B6" w:rsidP="007814B6">
            <w:pPr>
              <w:rPr>
                <w:rFonts w:ascii="Times New Roman" w:hAnsi="Times New Roman"/>
                <w:b/>
                <w:bCs/>
                <w:iCs/>
                <w:color w:val="FF0000"/>
                <w:sz w:val="24"/>
                <w:szCs w:val="24"/>
              </w:rPr>
            </w:pPr>
          </w:p>
          <w:p w14:paraId="3811A327" w14:textId="77777777" w:rsidR="007814B6" w:rsidRDefault="007814B6" w:rsidP="007814B6">
            <w:pPr>
              <w:rPr>
                <w:rFonts w:ascii="Times New Roman" w:hAnsi="Times New Roman"/>
                <w:b/>
                <w:bCs/>
                <w:iCs/>
                <w:color w:val="FF0000"/>
                <w:sz w:val="24"/>
                <w:szCs w:val="24"/>
              </w:rPr>
            </w:pPr>
          </w:p>
          <w:p w14:paraId="06B72BBD" w14:textId="77777777" w:rsidR="007814B6" w:rsidRPr="00D95972" w:rsidRDefault="007814B6" w:rsidP="007814B6">
            <w:pPr>
              <w:rPr>
                <w:rFonts w:eastAsia="Batang" w:cs="Arial"/>
                <w:lang w:eastAsia="ko-KR"/>
              </w:rPr>
            </w:pPr>
          </w:p>
        </w:tc>
      </w:tr>
      <w:tr w:rsidR="007814B6" w:rsidRPr="00D95972" w14:paraId="13F9C4B4" w14:textId="77777777" w:rsidTr="00D868CC">
        <w:tc>
          <w:tcPr>
            <w:tcW w:w="976" w:type="dxa"/>
            <w:tcBorders>
              <w:top w:val="nil"/>
              <w:left w:val="thinThickThinSmallGap" w:sz="24" w:space="0" w:color="auto"/>
              <w:bottom w:val="nil"/>
            </w:tcBorders>
            <w:shd w:val="clear" w:color="auto" w:fill="auto"/>
          </w:tcPr>
          <w:p w14:paraId="262D04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0138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CEF4BA" w14:textId="38A0FA61" w:rsidR="007814B6" w:rsidRPr="00D95972" w:rsidRDefault="00CC3A45" w:rsidP="007814B6">
            <w:pPr>
              <w:overflowPunct/>
              <w:autoSpaceDE/>
              <w:autoSpaceDN/>
              <w:adjustRightInd/>
              <w:textAlignment w:val="auto"/>
              <w:rPr>
                <w:rFonts w:cs="Arial"/>
                <w:lang w:val="en-US"/>
              </w:rPr>
            </w:pPr>
            <w:hyperlink r:id="rId240" w:history="1">
              <w:r w:rsidR="007814B6">
                <w:rPr>
                  <w:rStyle w:val="Hyperlink"/>
                </w:rPr>
                <w:t>C1-225833</w:t>
              </w:r>
            </w:hyperlink>
          </w:p>
        </w:tc>
        <w:tc>
          <w:tcPr>
            <w:tcW w:w="4191" w:type="dxa"/>
            <w:gridSpan w:val="3"/>
            <w:tcBorders>
              <w:top w:val="single" w:sz="4" w:space="0" w:color="auto"/>
              <w:bottom w:val="single" w:sz="4" w:space="0" w:color="auto"/>
            </w:tcBorders>
            <w:shd w:val="clear" w:color="auto" w:fill="FFFF00"/>
          </w:tcPr>
          <w:p w14:paraId="0B8F6667" w14:textId="0071DCE3" w:rsidR="007814B6" w:rsidRPr="00D95972" w:rsidRDefault="007814B6" w:rsidP="007814B6">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1758474D" w14:textId="2B33AEA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78C033BA" w:rsidR="007814B6" w:rsidRPr="00D95972" w:rsidRDefault="007814B6" w:rsidP="007814B6">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7814B6" w:rsidRPr="00D95972" w:rsidRDefault="007814B6" w:rsidP="007814B6">
            <w:pPr>
              <w:rPr>
                <w:rFonts w:eastAsia="Batang" w:cs="Arial"/>
                <w:lang w:eastAsia="ko-KR"/>
              </w:rPr>
            </w:pPr>
          </w:p>
        </w:tc>
      </w:tr>
      <w:tr w:rsidR="007814B6" w:rsidRPr="00D95972" w14:paraId="7ACB88BB" w14:textId="77777777" w:rsidTr="00D868CC">
        <w:tc>
          <w:tcPr>
            <w:tcW w:w="976" w:type="dxa"/>
            <w:tcBorders>
              <w:top w:val="nil"/>
              <w:left w:val="thinThickThinSmallGap" w:sz="24" w:space="0" w:color="auto"/>
              <w:bottom w:val="nil"/>
            </w:tcBorders>
            <w:shd w:val="clear" w:color="auto" w:fill="auto"/>
          </w:tcPr>
          <w:p w14:paraId="161FF8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8FA0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13EA10" w14:textId="3FBF36D8" w:rsidR="007814B6" w:rsidRPr="00D95972" w:rsidRDefault="00CC3A45" w:rsidP="007814B6">
            <w:pPr>
              <w:overflowPunct/>
              <w:autoSpaceDE/>
              <w:autoSpaceDN/>
              <w:adjustRightInd/>
              <w:textAlignment w:val="auto"/>
              <w:rPr>
                <w:rFonts w:cs="Arial"/>
                <w:lang w:val="en-US"/>
              </w:rPr>
            </w:pPr>
            <w:hyperlink r:id="rId241" w:history="1">
              <w:r w:rsidR="007814B6">
                <w:rPr>
                  <w:rStyle w:val="Hyperlink"/>
                </w:rPr>
                <w:t>C1-225834</w:t>
              </w:r>
            </w:hyperlink>
          </w:p>
        </w:tc>
        <w:tc>
          <w:tcPr>
            <w:tcW w:w="4191" w:type="dxa"/>
            <w:gridSpan w:val="3"/>
            <w:tcBorders>
              <w:top w:val="single" w:sz="4" w:space="0" w:color="auto"/>
              <w:bottom w:val="single" w:sz="4" w:space="0" w:color="auto"/>
            </w:tcBorders>
            <w:shd w:val="clear" w:color="auto" w:fill="FFFF00"/>
          </w:tcPr>
          <w:p w14:paraId="4F0719CA" w14:textId="3183CF89" w:rsidR="007814B6" w:rsidRPr="00D95972" w:rsidRDefault="007814B6" w:rsidP="007814B6">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5E753A24" w14:textId="28BD7DD5"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52445629" w14:textId="08911DAA" w:rsidR="007814B6" w:rsidRPr="00D95972" w:rsidRDefault="007814B6" w:rsidP="007814B6">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4FFE" w14:textId="77777777" w:rsidR="007814B6" w:rsidRPr="00D95972" w:rsidRDefault="007814B6" w:rsidP="007814B6">
            <w:pPr>
              <w:rPr>
                <w:rFonts w:eastAsia="Batang" w:cs="Arial"/>
                <w:lang w:eastAsia="ko-KR"/>
              </w:rPr>
            </w:pPr>
          </w:p>
        </w:tc>
      </w:tr>
      <w:tr w:rsidR="007814B6" w:rsidRPr="00D95972" w14:paraId="20A7C01D" w14:textId="77777777" w:rsidTr="00D868CC">
        <w:tc>
          <w:tcPr>
            <w:tcW w:w="976" w:type="dxa"/>
            <w:tcBorders>
              <w:top w:val="nil"/>
              <w:left w:val="thinThickThinSmallGap" w:sz="24" w:space="0" w:color="auto"/>
              <w:bottom w:val="nil"/>
            </w:tcBorders>
            <w:shd w:val="clear" w:color="auto" w:fill="auto"/>
          </w:tcPr>
          <w:p w14:paraId="0FE41E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67F1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9B68D1" w14:textId="5157ADB0" w:rsidR="007814B6" w:rsidRPr="00D95972" w:rsidRDefault="00CC3A45" w:rsidP="007814B6">
            <w:pPr>
              <w:overflowPunct/>
              <w:autoSpaceDE/>
              <w:autoSpaceDN/>
              <w:adjustRightInd/>
              <w:textAlignment w:val="auto"/>
              <w:rPr>
                <w:rFonts w:cs="Arial"/>
                <w:lang w:val="en-US"/>
              </w:rPr>
            </w:pPr>
            <w:hyperlink r:id="rId242" w:history="1">
              <w:r w:rsidR="007814B6">
                <w:rPr>
                  <w:rStyle w:val="Hyperlink"/>
                </w:rPr>
                <w:t>C1-225835</w:t>
              </w:r>
            </w:hyperlink>
          </w:p>
        </w:tc>
        <w:tc>
          <w:tcPr>
            <w:tcW w:w="4191" w:type="dxa"/>
            <w:gridSpan w:val="3"/>
            <w:tcBorders>
              <w:top w:val="single" w:sz="4" w:space="0" w:color="auto"/>
              <w:bottom w:val="single" w:sz="4" w:space="0" w:color="auto"/>
            </w:tcBorders>
            <w:shd w:val="clear" w:color="auto" w:fill="FFFF00"/>
          </w:tcPr>
          <w:p w14:paraId="0010F93D" w14:textId="3989E691" w:rsidR="007814B6" w:rsidRPr="00D95972" w:rsidRDefault="007814B6" w:rsidP="007814B6">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6364E70" w14:textId="7A5F1506"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0C6BD7CA" w14:textId="2CB68AE8" w:rsidR="007814B6" w:rsidRPr="00D95972" w:rsidRDefault="007814B6" w:rsidP="007814B6">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DD2A" w14:textId="77777777" w:rsidR="007814B6" w:rsidRDefault="00492A9A" w:rsidP="007814B6">
            <w:pPr>
              <w:rPr>
                <w:rFonts w:eastAsia="Batang" w:cs="Arial"/>
                <w:lang w:eastAsia="ko-KR"/>
              </w:rPr>
            </w:pPr>
            <w:r>
              <w:rPr>
                <w:rFonts w:eastAsia="Batang" w:cs="Arial"/>
                <w:lang w:eastAsia="ko-KR"/>
              </w:rPr>
              <w:t>Hui mon 0610</w:t>
            </w:r>
          </w:p>
          <w:p w14:paraId="08D79A2E" w14:textId="77777777" w:rsidR="00492A9A" w:rsidRDefault="00492A9A" w:rsidP="007814B6">
            <w:pPr>
              <w:rPr>
                <w:rFonts w:eastAsia="Batang" w:cs="Arial"/>
                <w:lang w:eastAsia="ko-KR"/>
              </w:rPr>
            </w:pPr>
            <w:r>
              <w:rPr>
                <w:rFonts w:eastAsia="Batang" w:cs="Arial"/>
                <w:lang w:eastAsia="ko-KR"/>
              </w:rPr>
              <w:t>Clarification required</w:t>
            </w:r>
          </w:p>
          <w:p w14:paraId="20420ADF" w14:textId="3CBBB9E7" w:rsidR="00492A9A" w:rsidRPr="00D95972" w:rsidRDefault="00492A9A" w:rsidP="007814B6">
            <w:pPr>
              <w:rPr>
                <w:rFonts w:eastAsia="Batang" w:cs="Arial"/>
                <w:lang w:eastAsia="ko-KR"/>
              </w:rPr>
            </w:pPr>
          </w:p>
        </w:tc>
      </w:tr>
      <w:tr w:rsidR="007814B6" w:rsidRPr="00D95972" w14:paraId="6B4E0950" w14:textId="77777777" w:rsidTr="00D868CC">
        <w:tc>
          <w:tcPr>
            <w:tcW w:w="976" w:type="dxa"/>
            <w:tcBorders>
              <w:top w:val="nil"/>
              <w:left w:val="thinThickThinSmallGap" w:sz="24" w:space="0" w:color="auto"/>
              <w:bottom w:val="nil"/>
            </w:tcBorders>
            <w:shd w:val="clear" w:color="auto" w:fill="auto"/>
          </w:tcPr>
          <w:p w14:paraId="24B549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D904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A11D1" w14:textId="144888A4" w:rsidR="007814B6" w:rsidRPr="00D95972" w:rsidRDefault="00CC3A45" w:rsidP="007814B6">
            <w:pPr>
              <w:overflowPunct/>
              <w:autoSpaceDE/>
              <w:autoSpaceDN/>
              <w:adjustRightInd/>
              <w:textAlignment w:val="auto"/>
              <w:rPr>
                <w:rFonts w:cs="Arial"/>
                <w:lang w:val="en-US"/>
              </w:rPr>
            </w:pPr>
            <w:hyperlink r:id="rId243" w:history="1">
              <w:r w:rsidR="007814B6">
                <w:rPr>
                  <w:rStyle w:val="Hyperlink"/>
                </w:rPr>
                <w:t>C1-225836</w:t>
              </w:r>
            </w:hyperlink>
          </w:p>
        </w:tc>
        <w:tc>
          <w:tcPr>
            <w:tcW w:w="4191" w:type="dxa"/>
            <w:gridSpan w:val="3"/>
            <w:tcBorders>
              <w:top w:val="single" w:sz="4" w:space="0" w:color="auto"/>
              <w:bottom w:val="single" w:sz="4" w:space="0" w:color="auto"/>
            </w:tcBorders>
            <w:shd w:val="clear" w:color="auto" w:fill="FFFF00"/>
          </w:tcPr>
          <w:p w14:paraId="4CDA868C" w14:textId="3D04C398" w:rsidR="007814B6" w:rsidRPr="00D95972" w:rsidRDefault="007814B6" w:rsidP="007814B6">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76687A01" w14:textId="7AD06480"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11D6DB4" w14:textId="27AC6AE0" w:rsidR="007814B6" w:rsidRPr="00D95972" w:rsidRDefault="007814B6" w:rsidP="007814B6">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5741" w14:textId="77777777" w:rsidR="007814B6" w:rsidRPr="00D95972" w:rsidRDefault="007814B6" w:rsidP="007814B6">
            <w:pPr>
              <w:rPr>
                <w:rFonts w:eastAsia="Batang" w:cs="Arial"/>
                <w:lang w:eastAsia="ko-KR"/>
              </w:rPr>
            </w:pPr>
          </w:p>
        </w:tc>
      </w:tr>
      <w:tr w:rsidR="007814B6" w:rsidRPr="00D95972" w14:paraId="70ECFCF8" w14:textId="77777777" w:rsidTr="00D868CC">
        <w:tc>
          <w:tcPr>
            <w:tcW w:w="976" w:type="dxa"/>
            <w:tcBorders>
              <w:top w:val="nil"/>
              <w:left w:val="thinThickThinSmallGap" w:sz="24" w:space="0" w:color="auto"/>
              <w:bottom w:val="nil"/>
            </w:tcBorders>
            <w:shd w:val="clear" w:color="auto" w:fill="auto"/>
          </w:tcPr>
          <w:p w14:paraId="340F10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08CD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AF6915" w14:textId="54BFF9B0" w:rsidR="007814B6" w:rsidRPr="00D95972" w:rsidRDefault="00CC3A45" w:rsidP="007814B6">
            <w:pPr>
              <w:overflowPunct/>
              <w:autoSpaceDE/>
              <w:autoSpaceDN/>
              <w:adjustRightInd/>
              <w:textAlignment w:val="auto"/>
              <w:rPr>
                <w:rFonts w:cs="Arial"/>
                <w:lang w:val="en-US"/>
              </w:rPr>
            </w:pPr>
            <w:hyperlink r:id="rId244" w:history="1">
              <w:r w:rsidR="007814B6">
                <w:rPr>
                  <w:rStyle w:val="Hyperlink"/>
                </w:rPr>
                <w:t>C1-225837</w:t>
              </w:r>
            </w:hyperlink>
          </w:p>
        </w:tc>
        <w:tc>
          <w:tcPr>
            <w:tcW w:w="4191" w:type="dxa"/>
            <w:gridSpan w:val="3"/>
            <w:tcBorders>
              <w:top w:val="single" w:sz="4" w:space="0" w:color="auto"/>
              <w:bottom w:val="single" w:sz="4" w:space="0" w:color="auto"/>
            </w:tcBorders>
            <w:shd w:val="clear" w:color="auto" w:fill="FFFF00"/>
          </w:tcPr>
          <w:p w14:paraId="295EF9B0" w14:textId="0ECE7FD9" w:rsidR="007814B6" w:rsidRPr="00D95972" w:rsidRDefault="007814B6" w:rsidP="007814B6">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3B9D8B1C" w14:textId="230B600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5EE9787" w14:textId="066FCF3A" w:rsidR="007814B6" w:rsidRPr="00D95972" w:rsidRDefault="007814B6" w:rsidP="007814B6">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7CE2A" w14:textId="77777777" w:rsidR="007814B6" w:rsidRPr="00D95972" w:rsidRDefault="007814B6" w:rsidP="007814B6">
            <w:pPr>
              <w:rPr>
                <w:rFonts w:eastAsia="Batang" w:cs="Arial"/>
                <w:lang w:eastAsia="ko-KR"/>
              </w:rPr>
            </w:pPr>
          </w:p>
        </w:tc>
      </w:tr>
      <w:tr w:rsidR="007814B6" w:rsidRPr="00D95972" w14:paraId="12421917" w14:textId="77777777" w:rsidTr="00D868CC">
        <w:tc>
          <w:tcPr>
            <w:tcW w:w="976" w:type="dxa"/>
            <w:tcBorders>
              <w:top w:val="nil"/>
              <w:left w:val="thinThickThinSmallGap" w:sz="24" w:space="0" w:color="auto"/>
              <w:bottom w:val="nil"/>
            </w:tcBorders>
            <w:shd w:val="clear" w:color="auto" w:fill="auto"/>
          </w:tcPr>
          <w:p w14:paraId="5A9D32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AA1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38C748" w14:textId="57AAF3DE" w:rsidR="007814B6" w:rsidRPr="00D95972" w:rsidRDefault="00CC3A45" w:rsidP="007814B6">
            <w:pPr>
              <w:overflowPunct/>
              <w:autoSpaceDE/>
              <w:autoSpaceDN/>
              <w:adjustRightInd/>
              <w:textAlignment w:val="auto"/>
              <w:rPr>
                <w:rFonts w:cs="Arial"/>
                <w:lang w:val="en-US"/>
              </w:rPr>
            </w:pPr>
            <w:hyperlink r:id="rId245" w:history="1">
              <w:r w:rsidR="007814B6">
                <w:rPr>
                  <w:rStyle w:val="Hyperlink"/>
                </w:rPr>
                <w:t>C1-225838</w:t>
              </w:r>
            </w:hyperlink>
          </w:p>
        </w:tc>
        <w:tc>
          <w:tcPr>
            <w:tcW w:w="4191" w:type="dxa"/>
            <w:gridSpan w:val="3"/>
            <w:tcBorders>
              <w:top w:val="single" w:sz="4" w:space="0" w:color="auto"/>
              <w:bottom w:val="single" w:sz="4" w:space="0" w:color="auto"/>
            </w:tcBorders>
            <w:shd w:val="clear" w:color="auto" w:fill="FFFF00"/>
          </w:tcPr>
          <w:p w14:paraId="4841D9B7" w14:textId="1FE86349" w:rsidR="007814B6" w:rsidRPr="00D95972" w:rsidRDefault="007814B6" w:rsidP="007814B6">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214A230A" w14:textId="3135A32A"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42EFD24" w14:textId="71C14C36" w:rsidR="007814B6" w:rsidRPr="00D95972" w:rsidRDefault="007814B6" w:rsidP="007814B6">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2500" w14:textId="77777777" w:rsidR="007814B6" w:rsidRPr="00D95972" w:rsidRDefault="007814B6" w:rsidP="007814B6">
            <w:pPr>
              <w:rPr>
                <w:rFonts w:eastAsia="Batang" w:cs="Arial"/>
                <w:lang w:eastAsia="ko-KR"/>
              </w:rPr>
            </w:pPr>
          </w:p>
        </w:tc>
      </w:tr>
      <w:tr w:rsidR="007814B6" w:rsidRPr="00D95972" w14:paraId="47BCF203" w14:textId="77777777" w:rsidTr="00874735">
        <w:tc>
          <w:tcPr>
            <w:tcW w:w="976" w:type="dxa"/>
            <w:tcBorders>
              <w:top w:val="nil"/>
              <w:left w:val="thinThickThinSmallGap" w:sz="24" w:space="0" w:color="auto"/>
              <w:bottom w:val="nil"/>
            </w:tcBorders>
            <w:shd w:val="clear" w:color="auto" w:fill="auto"/>
          </w:tcPr>
          <w:p w14:paraId="76934B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C501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D0255E" w14:textId="2BBF7CDF" w:rsidR="007814B6" w:rsidRPr="00D95972" w:rsidRDefault="00CC3A45" w:rsidP="007814B6">
            <w:pPr>
              <w:overflowPunct/>
              <w:autoSpaceDE/>
              <w:autoSpaceDN/>
              <w:adjustRightInd/>
              <w:textAlignment w:val="auto"/>
              <w:rPr>
                <w:rFonts w:cs="Arial"/>
                <w:lang w:val="en-US"/>
              </w:rPr>
            </w:pPr>
            <w:hyperlink r:id="rId246" w:history="1">
              <w:r w:rsidR="007814B6">
                <w:rPr>
                  <w:rStyle w:val="Hyperlink"/>
                </w:rPr>
                <w:t>C1-225839</w:t>
              </w:r>
            </w:hyperlink>
          </w:p>
        </w:tc>
        <w:tc>
          <w:tcPr>
            <w:tcW w:w="4191" w:type="dxa"/>
            <w:gridSpan w:val="3"/>
            <w:tcBorders>
              <w:top w:val="single" w:sz="4" w:space="0" w:color="auto"/>
              <w:bottom w:val="single" w:sz="4" w:space="0" w:color="auto"/>
            </w:tcBorders>
            <w:shd w:val="clear" w:color="auto" w:fill="FFFF00"/>
          </w:tcPr>
          <w:p w14:paraId="0F364FAF" w14:textId="46A7AD46" w:rsidR="007814B6" w:rsidRPr="00D95972" w:rsidRDefault="007814B6" w:rsidP="007814B6">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FFFF00"/>
          </w:tcPr>
          <w:p w14:paraId="319B9975" w14:textId="29AF2BED"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95AEFC7" w14:textId="4034E03D" w:rsidR="007814B6" w:rsidRPr="00D95972" w:rsidRDefault="007814B6" w:rsidP="007814B6">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D69B3" w14:textId="77777777" w:rsidR="007814B6" w:rsidRPr="00D95972" w:rsidRDefault="007814B6" w:rsidP="007814B6">
            <w:pPr>
              <w:rPr>
                <w:rFonts w:eastAsia="Batang" w:cs="Arial"/>
                <w:lang w:eastAsia="ko-KR"/>
              </w:rPr>
            </w:pPr>
          </w:p>
        </w:tc>
      </w:tr>
      <w:tr w:rsidR="007814B6" w:rsidRPr="00D95972" w14:paraId="2FBD9209" w14:textId="77777777" w:rsidTr="00874735">
        <w:tc>
          <w:tcPr>
            <w:tcW w:w="976" w:type="dxa"/>
            <w:tcBorders>
              <w:top w:val="nil"/>
              <w:left w:val="thinThickThinSmallGap" w:sz="24" w:space="0" w:color="auto"/>
              <w:bottom w:val="nil"/>
            </w:tcBorders>
            <w:shd w:val="clear" w:color="auto" w:fill="auto"/>
          </w:tcPr>
          <w:p w14:paraId="676435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6AF4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4016FA" w14:textId="74F1FC5F" w:rsidR="007814B6" w:rsidRPr="00D95972" w:rsidRDefault="00CC3A45" w:rsidP="007814B6">
            <w:pPr>
              <w:overflowPunct/>
              <w:autoSpaceDE/>
              <w:autoSpaceDN/>
              <w:adjustRightInd/>
              <w:textAlignment w:val="auto"/>
              <w:rPr>
                <w:rFonts w:cs="Arial"/>
                <w:lang w:val="en-US"/>
              </w:rPr>
            </w:pPr>
            <w:hyperlink r:id="rId247" w:history="1">
              <w:r w:rsidR="00874735">
                <w:rPr>
                  <w:rStyle w:val="Hyperlink"/>
                </w:rPr>
                <w:t>C1-225901</w:t>
              </w:r>
            </w:hyperlink>
          </w:p>
        </w:tc>
        <w:tc>
          <w:tcPr>
            <w:tcW w:w="4191" w:type="dxa"/>
            <w:gridSpan w:val="3"/>
            <w:tcBorders>
              <w:top w:val="single" w:sz="4" w:space="0" w:color="auto"/>
              <w:bottom w:val="single" w:sz="4" w:space="0" w:color="auto"/>
            </w:tcBorders>
            <w:shd w:val="clear" w:color="auto" w:fill="FFFF00"/>
          </w:tcPr>
          <w:p w14:paraId="69BE4F1B" w14:textId="68285B75" w:rsidR="007814B6" w:rsidRPr="00D95972"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44EDBA4A" w14:textId="6F49763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108FE8" w14:textId="7048E63B" w:rsidR="007814B6" w:rsidRPr="00D95972" w:rsidRDefault="007814B6" w:rsidP="007814B6">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AE1E" w14:textId="77777777" w:rsidR="007814B6" w:rsidRPr="00D95972" w:rsidRDefault="007814B6" w:rsidP="007814B6">
            <w:pPr>
              <w:rPr>
                <w:rFonts w:eastAsia="Batang" w:cs="Arial"/>
                <w:lang w:eastAsia="ko-KR"/>
              </w:rPr>
            </w:pPr>
          </w:p>
        </w:tc>
      </w:tr>
      <w:tr w:rsidR="007814B6" w:rsidRPr="00D95972" w14:paraId="34C9866C" w14:textId="77777777" w:rsidTr="00874735">
        <w:tc>
          <w:tcPr>
            <w:tcW w:w="976" w:type="dxa"/>
            <w:tcBorders>
              <w:top w:val="nil"/>
              <w:left w:val="thinThickThinSmallGap" w:sz="24" w:space="0" w:color="auto"/>
              <w:bottom w:val="nil"/>
            </w:tcBorders>
            <w:shd w:val="clear" w:color="auto" w:fill="auto"/>
          </w:tcPr>
          <w:p w14:paraId="0FC3A36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60AAD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85EC32" w14:textId="06521800" w:rsidR="007814B6" w:rsidRPr="00D95972" w:rsidRDefault="00CC3A45" w:rsidP="007814B6">
            <w:pPr>
              <w:overflowPunct/>
              <w:autoSpaceDE/>
              <w:autoSpaceDN/>
              <w:adjustRightInd/>
              <w:textAlignment w:val="auto"/>
              <w:rPr>
                <w:rFonts w:cs="Arial"/>
                <w:lang w:val="en-US"/>
              </w:rPr>
            </w:pPr>
            <w:hyperlink r:id="rId248" w:history="1">
              <w:r w:rsidR="00874735">
                <w:rPr>
                  <w:rStyle w:val="Hyperlink"/>
                </w:rPr>
                <w:t>C1-225929</w:t>
              </w:r>
            </w:hyperlink>
          </w:p>
        </w:tc>
        <w:tc>
          <w:tcPr>
            <w:tcW w:w="4191" w:type="dxa"/>
            <w:gridSpan w:val="3"/>
            <w:tcBorders>
              <w:top w:val="single" w:sz="4" w:space="0" w:color="auto"/>
              <w:bottom w:val="single" w:sz="4" w:space="0" w:color="auto"/>
            </w:tcBorders>
            <w:shd w:val="clear" w:color="auto" w:fill="FFFF00"/>
          </w:tcPr>
          <w:p w14:paraId="1EC2EC98" w14:textId="7902FB18" w:rsidR="007814B6" w:rsidRPr="00D95972" w:rsidRDefault="007814B6" w:rsidP="007814B6">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36FB4010" w14:textId="0267D2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D56C2B" w14:textId="6414078B" w:rsidR="007814B6" w:rsidRPr="00D95972" w:rsidRDefault="007814B6" w:rsidP="007814B6">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39CF8" w14:textId="77777777" w:rsidR="007814B6" w:rsidRPr="00D95972" w:rsidRDefault="007814B6" w:rsidP="007814B6">
            <w:pPr>
              <w:rPr>
                <w:rFonts w:eastAsia="Batang" w:cs="Arial"/>
                <w:lang w:eastAsia="ko-KR"/>
              </w:rPr>
            </w:pPr>
          </w:p>
        </w:tc>
      </w:tr>
      <w:tr w:rsidR="007814B6" w:rsidRPr="00D95972" w14:paraId="448D174B" w14:textId="77777777" w:rsidTr="00874735">
        <w:tc>
          <w:tcPr>
            <w:tcW w:w="976" w:type="dxa"/>
            <w:tcBorders>
              <w:top w:val="nil"/>
              <w:left w:val="thinThickThinSmallGap" w:sz="24" w:space="0" w:color="auto"/>
              <w:bottom w:val="nil"/>
            </w:tcBorders>
            <w:shd w:val="clear" w:color="auto" w:fill="auto"/>
          </w:tcPr>
          <w:p w14:paraId="40E2C90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482A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A1B8D5" w14:textId="3AB7CB76" w:rsidR="007814B6" w:rsidRPr="00D95972" w:rsidRDefault="00CC3A45" w:rsidP="007814B6">
            <w:pPr>
              <w:overflowPunct/>
              <w:autoSpaceDE/>
              <w:autoSpaceDN/>
              <w:adjustRightInd/>
              <w:textAlignment w:val="auto"/>
              <w:rPr>
                <w:rFonts w:cs="Arial"/>
                <w:lang w:val="en-US"/>
              </w:rPr>
            </w:pPr>
            <w:hyperlink r:id="rId249" w:history="1">
              <w:r w:rsidR="00874735">
                <w:rPr>
                  <w:rStyle w:val="Hyperlink"/>
                </w:rPr>
                <w:t>C1-225932</w:t>
              </w:r>
            </w:hyperlink>
          </w:p>
        </w:tc>
        <w:tc>
          <w:tcPr>
            <w:tcW w:w="4191" w:type="dxa"/>
            <w:gridSpan w:val="3"/>
            <w:tcBorders>
              <w:top w:val="single" w:sz="4" w:space="0" w:color="auto"/>
              <w:bottom w:val="single" w:sz="4" w:space="0" w:color="auto"/>
            </w:tcBorders>
            <w:shd w:val="clear" w:color="auto" w:fill="FFFF00"/>
          </w:tcPr>
          <w:p w14:paraId="053C749C" w14:textId="29F15F34" w:rsidR="007814B6" w:rsidRPr="00D95972" w:rsidRDefault="007814B6" w:rsidP="007814B6">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7B52451B" w14:textId="2BDE160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32251B" w14:textId="0200A121" w:rsidR="007814B6" w:rsidRPr="00D95972" w:rsidRDefault="007814B6" w:rsidP="007814B6">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63FE0" w14:textId="77777777" w:rsidR="007814B6" w:rsidRPr="00D95972" w:rsidRDefault="007814B6" w:rsidP="007814B6">
            <w:pPr>
              <w:rPr>
                <w:rFonts w:eastAsia="Batang" w:cs="Arial"/>
                <w:lang w:eastAsia="ko-KR"/>
              </w:rPr>
            </w:pPr>
          </w:p>
        </w:tc>
      </w:tr>
      <w:tr w:rsidR="007814B6" w:rsidRPr="00D95972" w14:paraId="4627519A" w14:textId="77777777" w:rsidTr="00874735">
        <w:tc>
          <w:tcPr>
            <w:tcW w:w="976" w:type="dxa"/>
            <w:tcBorders>
              <w:top w:val="nil"/>
              <w:left w:val="thinThickThinSmallGap" w:sz="24" w:space="0" w:color="auto"/>
              <w:bottom w:val="nil"/>
            </w:tcBorders>
            <w:shd w:val="clear" w:color="auto" w:fill="auto"/>
          </w:tcPr>
          <w:p w14:paraId="31DFC1F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39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B3978F" w14:textId="38ABF6A5" w:rsidR="007814B6" w:rsidRPr="00D95972" w:rsidRDefault="00CC3A45" w:rsidP="007814B6">
            <w:pPr>
              <w:overflowPunct/>
              <w:autoSpaceDE/>
              <w:autoSpaceDN/>
              <w:adjustRightInd/>
              <w:textAlignment w:val="auto"/>
              <w:rPr>
                <w:rFonts w:cs="Arial"/>
                <w:lang w:val="en-US"/>
              </w:rPr>
            </w:pPr>
            <w:hyperlink r:id="rId250" w:history="1">
              <w:r w:rsidR="00874735">
                <w:rPr>
                  <w:rStyle w:val="Hyperlink"/>
                </w:rPr>
                <w:t>C1-225933</w:t>
              </w:r>
            </w:hyperlink>
          </w:p>
        </w:tc>
        <w:tc>
          <w:tcPr>
            <w:tcW w:w="4191" w:type="dxa"/>
            <w:gridSpan w:val="3"/>
            <w:tcBorders>
              <w:top w:val="single" w:sz="4" w:space="0" w:color="auto"/>
              <w:bottom w:val="single" w:sz="4" w:space="0" w:color="auto"/>
            </w:tcBorders>
            <w:shd w:val="clear" w:color="auto" w:fill="FFFF00"/>
          </w:tcPr>
          <w:p w14:paraId="15CA2F61" w14:textId="596787CA" w:rsidR="007814B6" w:rsidRPr="00D95972" w:rsidRDefault="007814B6" w:rsidP="007814B6">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08885B55" w14:textId="73D1431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247D1B" w14:textId="3E07F371" w:rsidR="007814B6" w:rsidRPr="00D95972" w:rsidRDefault="007814B6" w:rsidP="007814B6">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05B9B" w14:textId="77777777" w:rsidR="007814B6" w:rsidRPr="00D95972" w:rsidRDefault="007814B6" w:rsidP="007814B6">
            <w:pPr>
              <w:rPr>
                <w:rFonts w:eastAsia="Batang" w:cs="Arial"/>
                <w:lang w:eastAsia="ko-KR"/>
              </w:rPr>
            </w:pPr>
          </w:p>
        </w:tc>
      </w:tr>
      <w:tr w:rsidR="007814B6" w:rsidRPr="00D95972" w14:paraId="531062D1" w14:textId="77777777" w:rsidTr="004548D0">
        <w:tc>
          <w:tcPr>
            <w:tcW w:w="976" w:type="dxa"/>
            <w:tcBorders>
              <w:top w:val="nil"/>
              <w:left w:val="thinThickThinSmallGap" w:sz="24" w:space="0" w:color="auto"/>
              <w:bottom w:val="nil"/>
            </w:tcBorders>
            <w:shd w:val="clear" w:color="auto" w:fill="auto"/>
          </w:tcPr>
          <w:p w14:paraId="430D3A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8AE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CBB79A" w14:textId="2877FAEC" w:rsidR="007814B6" w:rsidRPr="00D95972" w:rsidRDefault="00CC3A45" w:rsidP="007814B6">
            <w:pPr>
              <w:overflowPunct/>
              <w:autoSpaceDE/>
              <w:autoSpaceDN/>
              <w:adjustRightInd/>
              <w:textAlignment w:val="auto"/>
              <w:rPr>
                <w:rFonts w:cs="Arial"/>
                <w:lang w:val="en-US"/>
              </w:rPr>
            </w:pPr>
            <w:hyperlink r:id="rId251" w:history="1">
              <w:r w:rsidR="004548D0">
                <w:rPr>
                  <w:rStyle w:val="Hyperlink"/>
                </w:rPr>
                <w:t>C1-225950</w:t>
              </w:r>
            </w:hyperlink>
          </w:p>
        </w:tc>
        <w:tc>
          <w:tcPr>
            <w:tcW w:w="4191" w:type="dxa"/>
            <w:gridSpan w:val="3"/>
            <w:tcBorders>
              <w:top w:val="single" w:sz="4" w:space="0" w:color="auto"/>
              <w:bottom w:val="single" w:sz="4" w:space="0" w:color="auto"/>
            </w:tcBorders>
            <w:shd w:val="clear" w:color="auto" w:fill="FFFF00"/>
          </w:tcPr>
          <w:p w14:paraId="394F4951" w14:textId="78195300" w:rsidR="007814B6" w:rsidRPr="00D95972" w:rsidRDefault="007814B6" w:rsidP="007814B6">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1BC6F02" w14:textId="7E921930" w:rsidR="007814B6" w:rsidRPr="00D95972" w:rsidRDefault="007814B6" w:rsidP="007814B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FB7D9D" w14:textId="45DD3FBF" w:rsidR="007814B6" w:rsidRPr="00D95972" w:rsidRDefault="007814B6" w:rsidP="007814B6">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EBA5D" w14:textId="77777777" w:rsidR="007814B6" w:rsidRPr="00D95972" w:rsidRDefault="007814B6" w:rsidP="007814B6">
            <w:pPr>
              <w:rPr>
                <w:rFonts w:eastAsia="Batang" w:cs="Arial"/>
                <w:lang w:eastAsia="ko-KR"/>
              </w:rPr>
            </w:pPr>
          </w:p>
        </w:tc>
      </w:tr>
      <w:tr w:rsidR="007814B6" w:rsidRPr="00D95972" w14:paraId="76F3BE9C" w14:textId="77777777" w:rsidTr="00155C66">
        <w:tc>
          <w:tcPr>
            <w:tcW w:w="976" w:type="dxa"/>
            <w:tcBorders>
              <w:top w:val="nil"/>
              <w:left w:val="thinThickThinSmallGap" w:sz="24" w:space="0" w:color="auto"/>
              <w:bottom w:val="nil"/>
            </w:tcBorders>
            <w:shd w:val="clear" w:color="auto" w:fill="auto"/>
          </w:tcPr>
          <w:p w14:paraId="7474485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08A2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5D40B7" w14:textId="5916548D" w:rsidR="007814B6" w:rsidRPr="00D95972" w:rsidRDefault="00CC3A45" w:rsidP="007814B6">
            <w:pPr>
              <w:overflowPunct/>
              <w:autoSpaceDE/>
              <w:autoSpaceDN/>
              <w:adjustRightInd/>
              <w:textAlignment w:val="auto"/>
              <w:rPr>
                <w:rFonts w:cs="Arial"/>
                <w:lang w:val="en-US"/>
              </w:rPr>
            </w:pPr>
            <w:hyperlink r:id="rId252" w:history="1">
              <w:r w:rsidR="007814B6">
                <w:rPr>
                  <w:rStyle w:val="Hyperlink"/>
                </w:rPr>
                <w:t>C1-225980</w:t>
              </w:r>
            </w:hyperlink>
          </w:p>
        </w:tc>
        <w:tc>
          <w:tcPr>
            <w:tcW w:w="4191" w:type="dxa"/>
            <w:gridSpan w:val="3"/>
            <w:tcBorders>
              <w:top w:val="single" w:sz="4" w:space="0" w:color="auto"/>
              <w:bottom w:val="single" w:sz="4" w:space="0" w:color="auto"/>
            </w:tcBorders>
            <w:shd w:val="clear" w:color="auto" w:fill="FFFF00"/>
          </w:tcPr>
          <w:p w14:paraId="2E88A86A" w14:textId="750CB692" w:rsidR="007814B6" w:rsidRPr="00D95972" w:rsidRDefault="007814B6" w:rsidP="007814B6">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4BB1AE9E" w14:textId="03C4E82B"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A84C181" w14:textId="340B671B" w:rsidR="007814B6" w:rsidRPr="00D95972" w:rsidRDefault="007814B6" w:rsidP="007814B6">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07776" w14:textId="77777777" w:rsidR="007814B6" w:rsidRPr="00D95972" w:rsidRDefault="007814B6" w:rsidP="007814B6">
            <w:pPr>
              <w:rPr>
                <w:rFonts w:eastAsia="Batang" w:cs="Arial"/>
                <w:lang w:eastAsia="ko-KR"/>
              </w:rPr>
            </w:pPr>
          </w:p>
        </w:tc>
      </w:tr>
      <w:tr w:rsidR="007814B6" w:rsidRPr="00D95972" w14:paraId="7386E07F" w14:textId="77777777" w:rsidTr="00155C66">
        <w:tc>
          <w:tcPr>
            <w:tcW w:w="976" w:type="dxa"/>
            <w:tcBorders>
              <w:top w:val="nil"/>
              <w:left w:val="thinThickThinSmallGap" w:sz="24" w:space="0" w:color="auto"/>
              <w:bottom w:val="nil"/>
            </w:tcBorders>
            <w:shd w:val="clear" w:color="auto" w:fill="auto"/>
          </w:tcPr>
          <w:p w14:paraId="24F0A9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9C8B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ADF499" w14:textId="46E6FC69" w:rsidR="007814B6" w:rsidRPr="00D95972" w:rsidRDefault="00CC3A45" w:rsidP="007814B6">
            <w:pPr>
              <w:overflowPunct/>
              <w:autoSpaceDE/>
              <w:autoSpaceDN/>
              <w:adjustRightInd/>
              <w:textAlignment w:val="auto"/>
              <w:rPr>
                <w:rFonts w:cs="Arial"/>
                <w:lang w:val="en-US"/>
              </w:rPr>
            </w:pPr>
            <w:hyperlink r:id="rId253" w:history="1">
              <w:r w:rsidR="007814B6">
                <w:rPr>
                  <w:rStyle w:val="Hyperlink"/>
                </w:rPr>
                <w:t>C1-225981</w:t>
              </w:r>
            </w:hyperlink>
          </w:p>
        </w:tc>
        <w:tc>
          <w:tcPr>
            <w:tcW w:w="4191" w:type="dxa"/>
            <w:gridSpan w:val="3"/>
            <w:tcBorders>
              <w:top w:val="single" w:sz="4" w:space="0" w:color="auto"/>
              <w:bottom w:val="single" w:sz="4" w:space="0" w:color="auto"/>
            </w:tcBorders>
            <w:shd w:val="clear" w:color="auto" w:fill="FFFF00"/>
          </w:tcPr>
          <w:p w14:paraId="738D7994" w14:textId="1FF8FA5B" w:rsidR="007814B6" w:rsidRPr="00D95972" w:rsidRDefault="007814B6" w:rsidP="007814B6">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157E2777" w14:textId="2DA93EA4"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BCCE15" w14:textId="50D4DB4A" w:rsidR="007814B6" w:rsidRPr="00D95972" w:rsidRDefault="007814B6" w:rsidP="007814B6">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CAE8" w14:textId="77777777" w:rsidR="007814B6" w:rsidRPr="00D95972" w:rsidRDefault="007814B6" w:rsidP="007814B6">
            <w:pPr>
              <w:rPr>
                <w:rFonts w:eastAsia="Batang" w:cs="Arial"/>
                <w:lang w:eastAsia="ko-KR"/>
              </w:rPr>
            </w:pPr>
          </w:p>
        </w:tc>
      </w:tr>
      <w:tr w:rsidR="007814B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0E11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D42E9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5998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B4F11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7814B6" w:rsidRPr="00D95972" w:rsidRDefault="007814B6" w:rsidP="007814B6">
            <w:pPr>
              <w:rPr>
                <w:rFonts w:eastAsia="Batang" w:cs="Arial"/>
                <w:lang w:eastAsia="ko-KR"/>
              </w:rPr>
            </w:pPr>
          </w:p>
        </w:tc>
      </w:tr>
      <w:tr w:rsidR="007814B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28AD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82EB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CE24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68C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7814B6" w:rsidRPr="00D95972" w:rsidRDefault="007814B6" w:rsidP="007814B6">
            <w:pPr>
              <w:rPr>
                <w:rFonts w:eastAsia="Batang" w:cs="Arial"/>
                <w:lang w:eastAsia="ko-KR"/>
              </w:rPr>
            </w:pPr>
          </w:p>
        </w:tc>
      </w:tr>
      <w:tr w:rsidR="007814B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723AF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4BFD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0A3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36FB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814B6" w:rsidRPr="00D95972" w:rsidRDefault="007814B6" w:rsidP="007814B6">
            <w:pPr>
              <w:rPr>
                <w:rFonts w:eastAsia="Batang" w:cs="Arial"/>
                <w:lang w:eastAsia="ko-KR"/>
              </w:rPr>
            </w:pPr>
          </w:p>
        </w:tc>
      </w:tr>
      <w:tr w:rsidR="007814B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7710C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CC7B9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4432D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F3B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814B6" w:rsidRPr="00D95972" w:rsidRDefault="007814B6" w:rsidP="007814B6">
            <w:pPr>
              <w:rPr>
                <w:rFonts w:eastAsia="Batang" w:cs="Arial"/>
                <w:lang w:eastAsia="ko-KR"/>
              </w:rPr>
            </w:pPr>
          </w:p>
        </w:tc>
      </w:tr>
      <w:tr w:rsidR="007814B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814B6" w:rsidRPr="00D95972" w:rsidRDefault="007814B6" w:rsidP="007814B6">
            <w:pPr>
              <w:rPr>
                <w:rFonts w:cs="Arial"/>
              </w:rPr>
            </w:pPr>
            <w:r w:rsidRPr="008B0E96">
              <w:t>ARCH_NR_REDCAP</w:t>
            </w:r>
          </w:p>
        </w:tc>
        <w:tc>
          <w:tcPr>
            <w:tcW w:w="1088" w:type="dxa"/>
            <w:tcBorders>
              <w:top w:val="single" w:sz="4" w:space="0" w:color="auto"/>
              <w:bottom w:val="single" w:sz="4" w:space="0" w:color="auto"/>
            </w:tcBorders>
          </w:tcPr>
          <w:p w14:paraId="6D16F5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4C9D071" w14:textId="338B8D9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DD2613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814B6" w:rsidRDefault="007814B6" w:rsidP="007814B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814B6" w:rsidRDefault="007814B6" w:rsidP="007814B6">
            <w:pPr>
              <w:rPr>
                <w:rFonts w:eastAsia="Batang" w:cs="Arial"/>
                <w:color w:val="000000"/>
                <w:lang w:eastAsia="ko-KR"/>
              </w:rPr>
            </w:pPr>
          </w:p>
          <w:p w14:paraId="1C667E1B"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814B6" w:rsidRPr="00D95972" w:rsidRDefault="007814B6" w:rsidP="007814B6">
            <w:pPr>
              <w:rPr>
                <w:rFonts w:eastAsia="Batang" w:cs="Arial"/>
                <w:color w:val="000000"/>
                <w:lang w:eastAsia="ko-KR"/>
              </w:rPr>
            </w:pPr>
          </w:p>
          <w:p w14:paraId="7B33AC57" w14:textId="77777777" w:rsidR="007814B6" w:rsidRPr="00D95972" w:rsidRDefault="007814B6" w:rsidP="007814B6">
            <w:pPr>
              <w:rPr>
                <w:rFonts w:eastAsia="Batang" w:cs="Arial"/>
                <w:lang w:eastAsia="ko-KR"/>
              </w:rPr>
            </w:pPr>
          </w:p>
        </w:tc>
      </w:tr>
      <w:tr w:rsidR="007814B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814B6" w:rsidRPr="00D95972" w:rsidRDefault="007814B6" w:rsidP="007814B6">
            <w:pPr>
              <w:rPr>
                <w:rFonts w:cs="Arial"/>
              </w:rPr>
            </w:pPr>
          </w:p>
        </w:tc>
        <w:tc>
          <w:tcPr>
            <w:tcW w:w="1317" w:type="dxa"/>
            <w:gridSpan w:val="2"/>
            <w:tcBorders>
              <w:top w:val="nil"/>
              <w:bottom w:val="nil"/>
            </w:tcBorders>
            <w:shd w:val="clear" w:color="auto" w:fill="auto"/>
          </w:tcPr>
          <w:p w14:paraId="037DC0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54063C" w14:textId="381CA8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76EE012" w14:textId="1E3F7A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96DCA6" w14:textId="07FD5F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814B6" w:rsidRPr="00D95972" w:rsidRDefault="007814B6" w:rsidP="007814B6">
            <w:pPr>
              <w:rPr>
                <w:rFonts w:eastAsia="Batang" w:cs="Arial"/>
                <w:lang w:eastAsia="ko-KR"/>
              </w:rPr>
            </w:pPr>
          </w:p>
        </w:tc>
      </w:tr>
      <w:tr w:rsidR="007814B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7191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7814B6" w:rsidRDefault="007814B6" w:rsidP="007814B6">
            <w:pPr>
              <w:rPr>
                <w:rFonts w:eastAsia="Batang" w:cs="Arial"/>
                <w:lang w:eastAsia="ko-KR"/>
              </w:rPr>
            </w:pPr>
          </w:p>
        </w:tc>
      </w:tr>
      <w:tr w:rsidR="007814B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A12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7814B6" w:rsidRDefault="007814B6" w:rsidP="007814B6">
            <w:pPr>
              <w:rPr>
                <w:rFonts w:eastAsia="Batang" w:cs="Arial"/>
                <w:lang w:eastAsia="ko-KR"/>
              </w:rPr>
            </w:pPr>
          </w:p>
        </w:tc>
      </w:tr>
      <w:tr w:rsidR="007814B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4D7C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E9E1F8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A4E0B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4E750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7814B6" w:rsidRPr="00D95972" w:rsidRDefault="007814B6" w:rsidP="007814B6">
            <w:pPr>
              <w:rPr>
                <w:rFonts w:eastAsia="Batang" w:cs="Arial"/>
                <w:lang w:eastAsia="ko-KR"/>
              </w:rPr>
            </w:pPr>
          </w:p>
        </w:tc>
      </w:tr>
      <w:tr w:rsidR="007814B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5530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3A39C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92C6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2E82A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814B6" w:rsidRPr="00D95972" w:rsidRDefault="007814B6" w:rsidP="007814B6">
            <w:pPr>
              <w:rPr>
                <w:rFonts w:eastAsia="Batang" w:cs="Arial"/>
                <w:lang w:eastAsia="ko-KR"/>
              </w:rPr>
            </w:pPr>
          </w:p>
        </w:tc>
      </w:tr>
      <w:tr w:rsidR="007814B6" w:rsidRPr="00D95972" w14:paraId="702E1FC1"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814B6" w:rsidRPr="00D95972" w:rsidRDefault="007814B6" w:rsidP="007814B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6B763F4" w14:textId="6CDD3054"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6BD76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814B6" w:rsidRDefault="007814B6" w:rsidP="007814B6">
            <w:pPr>
              <w:rPr>
                <w:rFonts w:eastAsia="Batang" w:cs="Arial"/>
                <w:color w:val="000000"/>
                <w:lang w:eastAsia="ko-KR"/>
              </w:rPr>
            </w:pPr>
            <w:r w:rsidRPr="008B0E96">
              <w:rPr>
                <w:rFonts w:eastAsia="Batang" w:cs="Arial"/>
                <w:color w:val="000000"/>
                <w:lang w:eastAsia="ko-KR"/>
              </w:rPr>
              <w:t>IoT NTN support for EPS</w:t>
            </w:r>
          </w:p>
          <w:p w14:paraId="3F526446" w14:textId="77777777" w:rsidR="007814B6" w:rsidRDefault="007814B6" w:rsidP="007814B6">
            <w:pPr>
              <w:rPr>
                <w:rFonts w:eastAsia="Batang" w:cs="Arial"/>
                <w:color w:val="000000"/>
                <w:lang w:eastAsia="ko-KR"/>
              </w:rPr>
            </w:pPr>
          </w:p>
          <w:p w14:paraId="56DDB1A3" w14:textId="77777777" w:rsidR="007814B6" w:rsidRPr="00D95972" w:rsidRDefault="007814B6" w:rsidP="007814B6">
            <w:pPr>
              <w:rPr>
                <w:rFonts w:eastAsia="Batang" w:cs="Arial"/>
                <w:color w:val="000000"/>
                <w:lang w:eastAsia="ko-KR"/>
              </w:rPr>
            </w:pPr>
          </w:p>
          <w:p w14:paraId="11F49CC0" w14:textId="77777777" w:rsidR="007814B6" w:rsidRPr="00D95972" w:rsidRDefault="007814B6" w:rsidP="007814B6">
            <w:pPr>
              <w:rPr>
                <w:rFonts w:eastAsia="Batang" w:cs="Arial"/>
                <w:lang w:eastAsia="ko-KR"/>
              </w:rPr>
            </w:pPr>
          </w:p>
        </w:tc>
      </w:tr>
      <w:tr w:rsidR="007814B6" w:rsidRPr="00D95972" w14:paraId="05D3B1CD" w14:textId="77777777" w:rsidTr="005913CE">
        <w:tc>
          <w:tcPr>
            <w:tcW w:w="976" w:type="dxa"/>
            <w:tcBorders>
              <w:top w:val="nil"/>
              <w:left w:val="thinThickThinSmallGap" w:sz="24" w:space="0" w:color="auto"/>
              <w:bottom w:val="nil"/>
            </w:tcBorders>
            <w:shd w:val="clear" w:color="auto" w:fill="auto"/>
          </w:tcPr>
          <w:p w14:paraId="296D72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A85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724B8B" w14:textId="10D0C245" w:rsidR="007814B6" w:rsidRPr="00742B70" w:rsidRDefault="00CC3A45" w:rsidP="007814B6">
            <w:pPr>
              <w:overflowPunct/>
              <w:autoSpaceDE/>
              <w:autoSpaceDN/>
              <w:adjustRightInd/>
              <w:textAlignment w:val="auto"/>
            </w:pPr>
            <w:hyperlink r:id="rId254" w:history="1">
              <w:r w:rsidR="007814B6">
                <w:rPr>
                  <w:rStyle w:val="Hyperlink"/>
                </w:rPr>
                <w:t>C1-2256</w:t>
              </w:r>
              <w:r w:rsidR="007814B6">
                <w:rPr>
                  <w:rStyle w:val="Hyperlink"/>
                </w:rPr>
                <w:t>3</w:t>
              </w:r>
              <w:r w:rsidR="007814B6">
                <w:rPr>
                  <w:rStyle w:val="Hyperlink"/>
                </w:rPr>
                <w:t>7</w:t>
              </w:r>
            </w:hyperlink>
          </w:p>
        </w:tc>
        <w:tc>
          <w:tcPr>
            <w:tcW w:w="4191" w:type="dxa"/>
            <w:gridSpan w:val="3"/>
            <w:tcBorders>
              <w:top w:val="single" w:sz="4" w:space="0" w:color="auto"/>
              <w:bottom w:val="single" w:sz="4" w:space="0" w:color="auto"/>
            </w:tcBorders>
            <w:shd w:val="clear" w:color="auto" w:fill="FFFF00"/>
          </w:tcPr>
          <w:p w14:paraId="75C8B463" w14:textId="271A0858"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2FBD3035" w14:textId="2CBED9FB"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0BD4CFF" w:rsidR="007814B6" w:rsidRDefault="007814B6" w:rsidP="007814B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7BBEA" w14:textId="77777777" w:rsidR="007814B6" w:rsidRDefault="00AA4BE4" w:rsidP="007814B6">
            <w:pPr>
              <w:rPr>
                <w:rFonts w:eastAsia="Batang" w:cs="Arial"/>
                <w:lang w:eastAsia="ko-KR"/>
              </w:rPr>
            </w:pPr>
            <w:r>
              <w:rPr>
                <w:rFonts w:eastAsia="Batang" w:cs="Arial"/>
                <w:lang w:eastAsia="ko-KR"/>
              </w:rPr>
              <w:t>Cover page, incorrect WID</w:t>
            </w:r>
          </w:p>
          <w:p w14:paraId="103D0941" w14:textId="77777777" w:rsidR="001D1E21" w:rsidRDefault="001D1E21" w:rsidP="007814B6">
            <w:pPr>
              <w:rPr>
                <w:rFonts w:eastAsia="Batang" w:cs="Arial"/>
                <w:lang w:eastAsia="ko-KR"/>
              </w:rPr>
            </w:pPr>
          </w:p>
          <w:p w14:paraId="06ABEC70" w14:textId="77777777" w:rsidR="001D1E21" w:rsidRDefault="001D1E21"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0645</w:t>
            </w:r>
          </w:p>
          <w:p w14:paraId="7270F4A2" w14:textId="7C48939C" w:rsidR="001D1E21" w:rsidRDefault="001D1E21" w:rsidP="007814B6">
            <w:pPr>
              <w:rPr>
                <w:rFonts w:eastAsia="Batang" w:cs="Arial"/>
                <w:lang w:eastAsia="ko-KR"/>
              </w:rPr>
            </w:pPr>
            <w:r>
              <w:rPr>
                <w:rFonts w:eastAsia="Batang" w:cs="Arial"/>
                <w:lang w:eastAsia="ko-KR"/>
              </w:rPr>
              <w:t>Rev required</w:t>
            </w:r>
          </w:p>
          <w:p w14:paraId="0753BF69" w14:textId="32E2DCD0" w:rsidR="002B3950" w:rsidRDefault="002B3950" w:rsidP="007814B6">
            <w:pPr>
              <w:rPr>
                <w:rFonts w:eastAsia="Batang" w:cs="Arial"/>
                <w:lang w:eastAsia="ko-KR"/>
              </w:rPr>
            </w:pPr>
          </w:p>
          <w:p w14:paraId="443DDDD8" w14:textId="0F35D3DB" w:rsidR="002B3950" w:rsidRDefault="002B3950"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1537</w:t>
            </w:r>
          </w:p>
          <w:p w14:paraId="1F0D36C0" w14:textId="7F5407F7" w:rsidR="002B3950" w:rsidRPr="002B3950" w:rsidRDefault="002B3950" w:rsidP="007814B6">
            <w:pPr>
              <w:rPr>
                <w:rFonts w:eastAsia="Batang" w:cs="Arial"/>
                <w:b/>
                <w:bCs/>
                <w:lang w:eastAsia="ko-KR"/>
              </w:rPr>
            </w:pPr>
            <w:r w:rsidRPr="002B3950">
              <w:rPr>
                <w:rFonts w:eastAsia="Batang" w:cs="Arial"/>
                <w:b/>
                <w:bCs/>
                <w:lang w:eastAsia="ko-KR"/>
              </w:rPr>
              <w:t>Request to be withdrawn, CR requested against 24.301, CR written against 23.122</w:t>
            </w:r>
          </w:p>
          <w:p w14:paraId="7B4E4C57" w14:textId="3F531C49" w:rsidR="001D1E21" w:rsidRDefault="001D1E21" w:rsidP="007814B6">
            <w:pPr>
              <w:rPr>
                <w:rFonts w:eastAsia="Batang" w:cs="Arial"/>
                <w:lang w:eastAsia="ko-KR"/>
              </w:rPr>
            </w:pPr>
          </w:p>
        </w:tc>
      </w:tr>
      <w:tr w:rsidR="007814B6" w:rsidRPr="00D95972" w14:paraId="77520BB3" w14:textId="77777777" w:rsidTr="00D868CC">
        <w:tc>
          <w:tcPr>
            <w:tcW w:w="976" w:type="dxa"/>
            <w:tcBorders>
              <w:top w:val="nil"/>
              <w:left w:val="thinThickThinSmallGap" w:sz="24" w:space="0" w:color="auto"/>
              <w:bottom w:val="nil"/>
            </w:tcBorders>
            <w:shd w:val="clear" w:color="auto" w:fill="auto"/>
          </w:tcPr>
          <w:p w14:paraId="2050B9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7B5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3D87BE" w14:textId="3EA8A5F3" w:rsidR="007814B6" w:rsidRPr="00742B70" w:rsidRDefault="00CC3A45" w:rsidP="007814B6">
            <w:pPr>
              <w:overflowPunct/>
              <w:autoSpaceDE/>
              <w:autoSpaceDN/>
              <w:adjustRightInd/>
              <w:textAlignment w:val="auto"/>
            </w:pPr>
            <w:hyperlink r:id="rId255" w:history="1">
              <w:r w:rsidR="007814B6">
                <w:rPr>
                  <w:rStyle w:val="Hyperlink"/>
                </w:rPr>
                <w:t>C1-225638</w:t>
              </w:r>
            </w:hyperlink>
          </w:p>
        </w:tc>
        <w:tc>
          <w:tcPr>
            <w:tcW w:w="4191" w:type="dxa"/>
            <w:gridSpan w:val="3"/>
            <w:tcBorders>
              <w:top w:val="single" w:sz="4" w:space="0" w:color="auto"/>
              <w:bottom w:val="single" w:sz="4" w:space="0" w:color="auto"/>
            </w:tcBorders>
            <w:shd w:val="clear" w:color="auto" w:fill="FFFF00"/>
          </w:tcPr>
          <w:p w14:paraId="028D8641" w14:textId="57F3188E"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641367" w14:textId="2401F66D"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491B34" w14:textId="7A576A38" w:rsidR="007814B6" w:rsidRDefault="007814B6" w:rsidP="007814B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9A73B" w14:textId="77777777" w:rsidR="007814B6" w:rsidRDefault="00AA4BE4" w:rsidP="007814B6">
            <w:pPr>
              <w:rPr>
                <w:rFonts w:eastAsia="Batang" w:cs="Arial"/>
                <w:lang w:eastAsia="ko-KR"/>
              </w:rPr>
            </w:pPr>
            <w:r>
              <w:rPr>
                <w:rFonts w:eastAsia="Batang" w:cs="Arial"/>
                <w:lang w:eastAsia="ko-KR"/>
              </w:rPr>
              <w:t>Cover page, incorrect WID, incorrect CR number</w:t>
            </w:r>
          </w:p>
          <w:p w14:paraId="5CC50CD6" w14:textId="77777777" w:rsidR="001D1E21" w:rsidRDefault="001D1E21" w:rsidP="007814B6">
            <w:pPr>
              <w:rPr>
                <w:rFonts w:eastAsia="Batang" w:cs="Arial"/>
                <w:lang w:eastAsia="ko-KR"/>
              </w:rPr>
            </w:pPr>
          </w:p>
          <w:p w14:paraId="4916AD89" w14:textId="77777777" w:rsidR="001D1E21" w:rsidRDefault="001D1E21" w:rsidP="007814B6">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0647</w:t>
            </w:r>
          </w:p>
          <w:p w14:paraId="1103914D" w14:textId="55C27D8C" w:rsidR="001D1E21" w:rsidRDefault="001D1E21" w:rsidP="007814B6">
            <w:pPr>
              <w:rPr>
                <w:rFonts w:eastAsia="Batang" w:cs="Arial"/>
                <w:lang w:eastAsia="ko-KR"/>
              </w:rPr>
            </w:pPr>
            <w:r>
              <w:rPr>
                <w:rFonts w:eastAsia="Batang" w:cs="Arial"/>
                <w:lang w:eastAsia="ko-KR"/>
              </w:rPr>
              <w:t>Rev required</w:t>
            </w:r>
          </w:p>
          <w:p w14:paraId="21575694" w14:textId="2EA122C4" w:rsidR="002B3950" w:rsidRDefault="002B3950" w:rsidP="007814B6">
            <w:pPr>
              <w:rPr>
                <w:rFonts w:eastAsia="Batang" w:cs="Arial"/>
                <w:lang w:eastAsia="ko-KR"/>
              </w:rPr>
            </w:pPr>
          </w:p>
          <w:p w14:paraId="5EF6BC8F" w14:textId="77777777" w:rsidR="002B3950" w:rsidRDefault="002B3950" w:rsidP="002B395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1537</w:t>
            </w:r>
          </w:p>
          <w:p w14:paraId="3AAC9EE1" w14:textId="77777777" w:rsidR="002B3950" w:rsidRPr="002B3950" w:rsidRDefault="002B3950" w:rsidP="002B3950">
            <w:pPr>
              <w:rPr>
                <w:rFonts w:eastAsia="Batang" w:cs="Arial"/>
                <w:b/>
                <w:bCs/>
                <w:lang w:eastAsia="ko-KR"/>
              </w:rPr>
            </w:pPr>
            <w:r w:rsidRPr="002B3950">
              <w:rPr>
                <w:rFonts w:eastAsia="Batang" w:cs="Arial"/>
                <w:b/>
                <w:bCs/>
                <w:lang w:eastAsia="ko-KR"/>
              </w:rPr>
              <w:t>Request to be withdrawn, CR requested against 24.301, CR written against 23.122</w:t>
            </w:r>
          </w:p>
          <w:p w14:paraId="76BF791D" w14:textId="77777777" w:rsidR="002B3950" w:rsidRDefault="002B3950" w:rsidP="007814B6">
            <w:pPr>
              <w:rPr>
                <w:rFonts w:eastAsia="Batang" w:cs="Arial"/>
                <w:lang w:eastAsia="ko-KR"/>
              </w:rPr>
            </w:pPr>
          </w:p>
          <w:p w14:paraId="5BA580FB" w14:textId="58B774AA" w:rsidR="001D1E21" w:rsidRDefault="001D1E21" w:rsidP="007814B6">
            <w:pPr>
              <w:rPr>
                <w:rFonts w:eastAsia="Batang" w:cs="Arial"/>
                <w:lang w:eastAsia="ko-KR"/>
              </w:rPr>
            </w:pPr>
          </w:p>
        </w:tc>
      </w:tr>
      <w:tr w:rsidR="007814B6" w:rsidRPr="00D95972" w14:paraId="395B46B9" w14:textId="77777777" w:rsidTr="00D868CC">
        <w:tc>
          <w:tcPr>
            <w:tcW w:w="976" w:type="dxa"/>
            <w:tcBorders>
              <w:top w:val="nil"/>
              <w:left w:val="thinThickThinSmallGap" w:sz="24" w:space="0" w:color="auto"/>
              <w:bottom w:val="nil"/>
            </w:tcBorders>
            <w:shd w:val="clear" w:color="auto" w:fill="auto"/>
          </w:tcPr>
          <w:p w14:paraId="41C933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B87CF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6A02577" w14:textId="72F44578" w:rsidR="007814B6" w:rsidRPr="00742B70" w:rsidRDefault="00CC3A45" w:rsidP="007814B6">
            <w:pPr>
              <w:overflowPunct/>
              <w:autoSpaceDE/>
              <w:autoSpaceDN/>
              <w:adjustRightInd/>
              <w:textAlignment w:val="auto"/>
            </w:pPr>
            <w:hyperlink r:id="rId256" w:history="1">
              <w:r w:rsidR="007814B6">
                <w:rPr>
                  <w:rStyle w:val="Hyperlink"/>
                </w:rPr>
                <w:t>C1-225771</w:t>
              </w:r>
            </w:hyperlink>
          </w:p>
        </w:tc>
        <w:tc>
          <w:tcPr>
            <w:tcW w:w="4191" w:type="dxa"/>
            <w:gridSpan w:val="3"/>
            <w:tcBorders>
              <w:top w:val="single" w:sz="4" w:space="0" w:color="auto"/>
              <w:bottom w:val="single" w:sz="4" w:space="0" w:color="auto"/>
            </w:tcBorders>
            <w:shd w:val="clear" w:color="auto" w:fill="FFFF00"/>
          </w:tcPr>
          <w:p w14:paraId="28CA367A" w14:textId="24353830"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0989D8A" w14:textId="28B954E4"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0B251" w14:textId="68FA854B" w:rsidR="007814B6" w:rsidRDefault="007814B6" w:rsidP="007814B6">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88FEF" w14:textId="77777777" w:rsidR="007814B6" w:rsidRDefault="00CF65A7"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1704</w:t>
            </w:r>
          </w:p>
          <w:p w14:paraId="314903D4" w14:textId="6D594725" w:rsidR="00CF65A7" w:rsidRDefault="00CF65A7" w:rsidP="007814B6">
            <w:pPr>
              <w:rPr>
                <w:rFonts w:eastAsia="Batang" w:cs="Arial"/>
                <w:lang w:eastAsia="ko-KR"/>
              </w:rPr>
            </w:pPr>
            <w:r>
              <w:rPr>
                <w:rFonts w:eastAsia="Batang" w:cs="Arial"/>
                <w:lang w:eastAsia="ko-KR"/>
              </w:rPr>
              <w:t>Question for clarification</w:t>
            </w:r>
          </w:p>
          <w:p w14:paraId="565458BF" w14:textId="77777777" w:rsidR="00CF65A7" w:rsidRDefault="00CF65A7" w:rsidP="007814B6">
            <w:pPr>
              <w:rPr>
                <w:rFonts w:eastAsia="Batang" w:cs="Arial"/>
                <w:lang w:eastAsia="ko-KR"/>
              </w:rPr>
            </w:pPr>
          </w:p>
          <w:p w14:paraId="5D980CDD" w14:textId="77777777" w:rsidR="001A2955" w:rsidRDefault="001A2955"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0907</w:t>
            </w:r>
          </w:p>
          <w:p w14:paraId="1EED3F37" w14:textId="77777777" w:rsidR="001A2955" w:rsidRDefault="001A2955" w:rsidP="007814B6">
            <w:pPr>
              <w:rPr>
                <w:rFonts w:eastAsia="Batang" w:cs="Arial"/>
                <w:lang w:eastAsia="ko-KR"/>
              </w:rPr>
            </w:pPr>
            <w:r>
              <w:rPr>
                <w:rFonts w:eastAsia="Batang" w:cs="Arial"/>
                <w:lang w:eastAsia="ko-KR"/>
              </w:rPr>
              <w:t>New rev</w:t>
            </w:r>
          </w:p>
          <w:p w14:paraId="7F23D458" w14:textId="77777777" w:rsidR="00EC1495" w:rsidRDefault="00EC1495" w:rsidP="007814B6">
            <w:pPr>
              <w:rPr>
                <w:rFonts w:eastAsia="Batang" w:cs="Arial"/>
                <w:lang w:eastAsia="ko-KR"/>
              </w:rPr>
            </w:pPr>
          </w:p>
          <w:p w14:paraId="267A384C" w14:textId="77777777" w:rsidR="00EC1495" w:rsidRDefault="00EC1495" w:rsidP="007814B6">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0913</w:t>
            </w:r>
          </w:p>
          <w:p w14:paraId="3F523890" w14:textId="373E69AB" w:rsidR="00EC1495" w:rsidRDefault="00EC1495" w:rsidP="007814B6">
            <w:pPr>
              <w:rPr>
                <w:rFonts w:eastAsia="Batang" w:cs="Arial"/>
                <w:lang w:eastAsia="ko-KR"/>
              </w:rPr>
            </w:pPr>
            <w:r>
              <w:rPr>
                <w:rFonts w:eastAsia="Batang" w:cs="Arial"/>
                <w:lang w:eastAsia="ko-KR"/>
              </w:rPr>
              <w:t>Rev required</w:t>
            </w:r>
          </w:p>
          <w:p w14:paraId="706896A4" w14:textId="77680364" w:rsidR="0001718D" w:rsidRDefault="0001718D" w:rsidP="007814B6">
            <w:pPr>
              <w:rPr>
                <w:rFonts w:eastAsia="Batang" w:cs="Arial"/>
                <w:lang w:eastAsia="ko-KR"/>
              </w:rPr>
            </w:pPr>
          </w:p>
          <w:p w14:paraId="6C57103B" w14:textId="094431B1" w:rsidR="0001718D" w:rsidRDefault="0001718D" w:rsidP="007814B6">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1215</w:t>
            </w:r>
          </w:p>
          <w:p w14:paraId="18331983" w14:textId="3E9B25C4" w:rsidR="0001718D" w:rsidRDefault="00AE7FA2" w:rsidP="007814B6">
            <w:pPr>
              <w:rPr>
                <w:rFonts w:eastAsia="Batang" w:cs="Arial"/>
                <w:lang w:eastAsia="ko-KR"/>
              </w:rPr>
            </w:pPr>
            <w:r>
              <w:rPr>
                <w:rFonts w:eastAsia="Batang" w:cs="Arial"/>
                <w:lang w:eastAsia="ko-KR"/>
              </w:rPr>
              <w:t>R</w:t>
            </w:r>
            <w:r w:rsidR="0001718D">
              <w:rPr>
                <w:rFonts w:eastAsia="Batang" w:cs="Arial"/>
                <w:lang w:eastAsia="ko-KR"/>
              </w:rPr>
              <w:t>eplies</w:t>
            </w:r>
          </w:p>
          <w:p w14:paraId="095BBCCC" w14:textId="6104A53F" w:rsidR="00AE7FA2" w:rsidRDefault="00AE7FA2" w:rsidP="007814B6">
            <w:pPr>
              <w:rPr>
                <w:rFonts w:eastAsia="Batang" w:cs="Arial"/>
                <w:lang w:eastAsia="ko-KR"/>
              </w:rPr>
            </w:pPr>
          </w:p>
          <w:p w14:paraId="0A4441F3" w14:textId="344D0BFD" w:rsidR="00AE7FA2" w:rsidRDefault="00AE7FA2"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1608</w:t>
            </w:r>
          </w:p>
          <w:p w14:paraId="0AD1AC0D" w14:textId="55D58B00" w:rsidR="00AE7FA2" w:rsidRDefault="00AE7FA2" w:rsidP="007814B6">
            <w:pPr>
              <w:rPr>
                <w:rFonts w:eastAsia="Batang" w:cs="Arial"/>
                <w:lang w:eastAsia="ko-KR"/>
              </w:rPr>
            </w:pPr>
            <w:r>
              <w:rPr>
                <w:rFonts w:eastAsia="Batang" w:cs="Arial"/>
                <w:lang w:eastAsia="ko-KR"/>
              </w:rPr>
              <w:t>Some comments</w:t>
            </w:r>
          </w:p>
          <w:p w14:paraId="7C425A09" w14:textId="77777777" w:rsidR="00AE7FA2" w:rsidRDefault="00AE7FA2" w:rsidP="007814B6">
            <w:pPr>
              <w:rPr>
                <w:rFonts w:eastAsia="Batang" w:cs="Arial"/>
                <w:lang w:eastAsia="ko-KR"/>
              </w:rPr>
            </w:pPr>
          </w:p>
          <w:p w14:paraId="2C259895" w14:textId="0E3FC416" w:rsidR="00EC1495" w:rsidRDefault="00EC1495" w:rsidP="007814B6">
            <w:pPr>
              <w:rPr>
                <w:rFonts w:eastAsia="Batang" w:cs="Arial"/>
                <w:lang w:eastAsia="ko-KR"/>
              </w:rPr>
            </w:pPr>
          </w:p>
        </w:tc>
      </w:tr>
      <w:tr w:rsidR="007814B6" w:rsidRPr="00D95972" w14:paraId="51130BF1" w14:textId="77777777" w:rsidTr="0009309D">
        <w:tc>
          <w:tcPr>
            <w:tcW w:w="976" w:type="dxa"/>
            <w:tcBorders>
              <w:top w:val="nil"/>
              <w:left w:val="thinThickThinSmallGap" w:sz="24" w:space="0" w:color="auto"/>
              <w:bottom w:val="nil"/>
            </w:tcBorders>
            <w:shd w:val="clear" w:color="auto" w:fill="auto"/>
          </w:tcPr>
          <w:p w14:paraId="47099B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8EA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104B3" w14:textId="1AC0FD0E" w:rsidR="007814B6" w:rsidRPr="00742B70" w:rsidRDefault="00CC3A45" w:rsidP="007814B6">
            <w:pPr>
              <w:overflowPunct/>
              <w:autoSpaceDE/>
              <w:autoSpaceDN/>
              <w:adjustRightInd/>
              <w:textAlignment w:val="auto"/>
            </w:pPr>
            <w:hyperlink r:id="rId257" w:history="1">
              <w:r w:rsidR="007814B6">
                <w:rPr>
                  <w:rStyle w:val="Hyperlink"/>
                </w:rPr>
                <w:t>C1-225772</w:t>
              </w:r>
            </w:hyperlink>
          </w:p>
        </w:tc>
        <w:tc>
          <w:tcPr>
            <w:tcW w:w="4191" w:type="dxa"/>
            <w:gridSpan w:val="3"/>
            <w:tcBorders>
              <w:top w:val="single" w:sz="4" w:space="0" w:color="auto"/>
              <w:bottom w:val="single" w:sz="4" w:space="0" w:color="auto"/>
            </w:tcBorders>
            <w:shd w:val="clear" w:color="auto" w:fill="FFFF00"/>
          </w:tcPr>
          <w:p w14:paraId="713E09C9" w14:textId="2C856D4B"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40A5E26" w14:textId="15BEB27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CADB01" w14:textId="4FD20986" w:rsidR="007814B6" w:rsidRDefault="007814B6" w:rsidP="007814B6">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6DEE3" w14:textId="77777777" w:rsidR="00CF65A7" w:rsidRDefault="00CF65A7" w:rsidP="00CF65A7">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1704</w:t>
            </w:r>
          </w:p>
          <w:p w14:paraId="69C17B03" w14:textId="58FF91CE" w:rsidR="00CF65A7" w:rsidRDefault="00CF65A7" w:rsidP="00CF65A7">
            <w:pPr>
              <w:rPr>
                <w:rFonts w:eastAsia="Batang" w:cs="Arial"/>
                <w:lang w:eastAsia="ko-KR"/>
              </w:rPr>
            </w:pPr>
            <w:r>
              <w:rPr>
                <w:rFonts w:eastAsia="Batang" w:cs="Arial"/>
                <w:lang w:eastAsia="ko-KR"/>
              </w:rPr>
              <w:t>Question for clarification</w:t>
            </w:r>
          </w:p>
          <w:p w14:paraId="5F897D93" w14:textId="38A36644" w:rsidR="00EC1495" w:rsidRDefault="00EC1495" w:rsidP="00CF65A7">
            <w:pPr>
              <w:rPr>
                <w:rFonts w:eastAsia="Batang" w:cs="Arial"/>
                <w:lang w:eastAsia="ko-KR"/>
              </w:rPr>
            </w:pPr>
          </w:p>
          <w:p w14:paraId="6F970DD3" w14:textId="68D39B4C" w:rsidR="00EC1495" w:rsidRDefault="00EC1495" w:rsidP="00CF65A7">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0911</w:t>
            </w:r>
          </w:p>
          <w:p w14:paraId="18F99A2A" w14:textId="08921906" w:rsidR="00EC1495" w:rsidRDefault="00EC1495" w:rsidP="00CF65A7">
            <w:pPr>
              <w:rPr>
                <w:rFonts w:eastAsia="Batang" w:cs="Arial"/>
                <w:lang w:eastAsia="ko-KR"/>
              </w:rPr>
            </w:pPr>
            <w:r>
              <w:rPr>
                <w:rFonts w:eastAsia="Batang" w:cs="Arial"/>
                <w:lang w:eastAsia="ko-KR"/>
              </w:rPr>
              <w:t>New rev</w:t>
            </w:r>
          </w:p>
          <w:p w14:paraId="67D6AA3C" w14:textId="372B4ABC" w:rsidR="00EC1495" w:rsidRDefault="00EC1495" w:rsidP="00CF65A7">
            <w:pPr>
              <w:rPr>
                <w:rFonts w:eastAsia="Batang" w:cs="Arial"/>
                <w:lang w:eastAsia="ko-KR"/>
              </w:rPr>
            </w:pPr>
          </w:p>
          <w:p w14:paraId="08FB80BD" w14:textId="77777777" w:rsidR="00EC1495" w:rsidRDefault="00EC1495" w:rsidP="00EC149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0913</w:t>
            </w:r>
          </w:p>
          <w:p w14:paraId="33869978" w14:textId="77777777" w:rsidR="00EC1495" w:rsidRDefault="00EC1495" w:rsidP="00EC1495">
            <w:pPr>
              <w:rPr>
                <w:rFonts w:eastAsia="Batang" w:cs="Arial"/>
                <w:lang w:eastAsia="ko-KR"/>
              </w:rPr>
            </w:pPr>
            <w:r>
              <w:rPr>
                <w:rFonts w:eastAsia="Batang" w:cs="Arial"/>
                <w:lang w:eastAsia="ko-KR"/>
              </w:rPr>
              <w:t>Rev required</w:t>
            </w:r>
          </w:p>
          <w:p w14:paraId="12DED0C3" w14:textId="1E2BE535" w:rsidR="00EC1495" w:rsidRDefault="00EC1495" w:rsidP="00CF65A7">
            <w:pPr>
              <w:rPr>
                <w:rFonts w:eastAsia="Batang" w:cs="Arial"/>
                <w:lang w:eastAsia="ko-KR"/>
              </w:rPr>
            </w:pPr>
          </w:p>
          <w:p w14:paraId="1504F547" w14:textId="21CC439B" w:rsidR="0001718D" w:rsidRDefault="0001718D" w:rsidP="00CF65A7">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1216</w:t>
            </w:r>
          </w:p>
          <w:p w14:paraId="344A4B61" w14:textId="4991EAB1" w:rsidR="0001718D" w:rsidRDefault="0001718D" w:rsidP="00CF65A7">
            <w:pPr>
              <w:rPr>
                <w:rFonts w:eastAsia="Batang" w:cs="Arial"/>
                <w:lang w:eastAsia="ko-KR"/>
              </w:rPr>
            </w:pPr>
            <w:r>
              <w:rPr>
                <w:rFonts w:eastAsia="Batang" w:cs="Arial"/>
                <w:lang w:eastAsia="ko-KR"/>
              </w:rPr>
              <w:t>Replies</w:t>
            </w:r>
          </w:p>
          <w:p w14:paraId="5D70F68C" w14:textId="77777777" w:rsidR="0001718D" w:rsidRDefault="0001718D" w:rsidP="00CF65A7">
            <w:pPr>
              <w:rPr>
                <w:rFonts w:eastAsia="Batang" w:cs="Arial"/>
                <w:lang w:eastAsia="ko-KR"/>
              </w:rPr>
            </w:pPr>
          </w:p>
          <w:p w14:paraId="1D40914E" w14:textId="77777777" w:rsidR="007814B6" w:rsidRDefault="007814B6" w:rsidP="007814B6">
            <w:pPr>
              <w:rPr>
                <w:rFonts w:eastAsia="Batang" w:cs="Arial"/>
                <w:lang w:eastAsia="ko-KR"/>
              </w:rPr>
            </w:pPr>
          </w:p>
        </w:tc>
      </w:tr>
      <w:tr w:rsidR="007814B6" w:rsidRPr="00D95972" w14:paraId="61A0DB6C" w14:textId="77777777" w:rsidTr="0009309D">
        <w:tc>
          <w:tcPr>
            <w:tcW w:w="976" w:type="dxa"/>
            <w:tcBorders>
              <w:top w:val="nil"/>
              <w:left w:val="thinThickThinSmallGap" w:sz="24" w:space="0" w:color="auto"/>
              <w:bottom w:val="nil"/>
            </w:tcBorders>
            <w:shd w:val="clear" w:color="auto" w:fill="auto"/>
          </w:tcPr>
          <w:p w14:paraId="691051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01D6A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94C5B3" w14:textId="380180BF" w:rsidR="007814B6" w:rsidRPr="00742B70" w:rsidRDefault="00CC3A45" w:rsidP="007814B6">
            <w:pPr>
              <w:overflowPunct/>
              <w:autoSpaceDE/>
              <w:autoSpaceDN/>
              <w:adjustRightInd/>
              <w:textAlignment w:val="auto"/>
            </w:pPr>
            <w:hyperlink r:id="rId258" w:history="1">
              <w:r w:rsidR="0009309D">
                <w:rPr>
                  <w:rStyle w:val="Hyperlink"/>
                </w:rPr>
                <w:t>C1-225820</w:t>
              </w:r>
            </w:hyperlink>
          </w:p>
        </w:tc>
        <w:tc>
          <w:tcPr>
            <w:tcW w:w="4191" w:type="dxa"/>
            <w:gridSpan w:val="3"/>
            <w:tcBorders>
              <w:top w:val="single" w:sz="4" w:space="0" w:color="auto"/>
              <w:bottom w:val="single" w:sz="4" w:space="0" w:color="auto"/>
            </w:tcBorders>
            <w:shd w:val="clear" w:color="auto" w:fill="FFFF00"/>
          </w:tcPr>
          <w:p w14:paraId="65710F42" w14:textId="161192DB"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D634FC3" w14:textId="3B3B9C86"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F7BE30" w14:textId="78F086A9" w:rsidR="007814B6" w:rsidRDefault="007814B6" w:rsidP="007814B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323E" w14:textId="77777777" w:rsidR="007814B6" w:rsidRDefault="00890FE0" w:rsidP="007814B6">
            <w:pPr>
              <w:rPr>
                <w:rFonts w:eastAsia="Batang" w:cs="Arial"/>
                <w:lang w:eastAsia="ko-KR"/>
              </w:rPr>
            </w:pPr>
            <w:r>
              <w:rPr>
                <w:rFonts w:eastAsia="Batang" w:cs="Arial"/>
                <w:lang w:eastAsia="ko-KR"/>
              </w:rPr>
              <w:t>Hui mon 0957</w:t>
            </w:r>
          </w:p>
          <w:p w14:paraId="2C4802D1" w14:textId="52B3457A" w:rsidR="00890FE0" w:rsidRDefault="00890FE0"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5771</w:t>
            </w:r>
          </w:p>
        </w:tc>
      </w:tr>
      <w:tr w:rsidR="007814B6" w:rsidRPr="00D95972" w14:paraId="7A92E416" w14:textId="77777777" w:rsidTr="0009309D">
        <w:tc>
          <w:tcPr>
            <w:tcW w:w="976" w:type="dxa"/>
            <w:tcBorders>
              <w:top w:val="nil"/>
              <w:left w:val="thinThickThinSmallGap" w:sz="24" w:space="0" w:color="auto"/>
              <w:bottom w:val="nil"/>
            </w:tcBorders>
            <w:shd w:val="clear" w:color="auto" w:fill="auto"/>
          </w:tcPr>
          <w:p w14:paraId="15E409C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8C2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CAD8F" w14:textId="6BBD9A34" w:rsidR="007814B6" w:rsidRPr="00742B70" w:rsidRDefault="00CC3A45" w:rsidP="007814B6">
            <w:pPr>
              <w:overflowPunct/>
              <w:autoSpaceDE/>
              <w:autoSpaceDN/>
              <w:adjustRightInd/>
              <w:textAlignment w:val="auto"/>
            </w:pPr>
            <w:hyperlink r:id="rId259" w:history="1">
              <w:r w:rsidR="0009309D">
                <w:rPr>
                  <w:rStyle w:val="Hyperlink"/>
                </w:rPr>
                <w:t>C1-225821</w:t>
              </w:r>
            </w:hyperlink>
          </w:p>
        </w:tc>
        <w:tc>
          <w:tcPr>
            <w:tcW w:w="4191" w:type="dxa"/>
            <w:gridSpan w:val="3"/>
            <w:tcBorders>
              <w:top w:val="single" w:sz="4" w:space="0" w:color="auto"/>
              <w:bottom w:val="single" w:sz="4" w:space="0" w:color="auto"/>
            </w:tcBorders>
            <w:shd w:val="clear" w:color="auto" w:fill="FFFF00"/>
          </w:tcPr>
          <w:p w14:paraId="3D0B16F9" w14:textId="26C01230"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D7D27FE" w14:textId="318675CF"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743DCC" w14:textId="0E624CC9" w:rsidR="007814B6" w:rsidRDefault="007814B6" w:rsidP="007814B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1E945" w14:textId="77777777" w:rsidR="00890FE0" w:rsidRDefault="00890FE0" w:rsidP="00890FE0">
            <w:pPr>
              <w:rPr>
                <w:rFonts w:eastAsia="Batang" w:cs="Arial"/>
                <w:lang w:eastAsia="ko-KR"/>
              </w:rPr>
            </w:pPr>
            <w:r>
              <w:rPr>
                <w:rFonts w:eastAsia="Batang" w:cs="Arial"/>
                <w:lang w:eastAsia="ko-KR"/>
              </w:rPr>
              <w:t>Hui mon 0957</w:t>
            </w:r>
          </w:p>
          <w:p w14:paraId="0773A523" w14:textId="08E04802" w:rsidR="007814B6" w:rsidRDefault="00890FE0" w:rsidP="00890FE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5772</w:t>
            </w:r>
          </w:p>
        </w:tc>
      </w:tr>
      <w:tr w:rsidR="007814B6" w:rsidRPr="00D95972" w14:paraId="214E1E95" w14:textId="77777777" w:rsidTr="00155C66">
        <w:tc>
          <w:tcPr>
            <w:tcW w:w="976" w:type="dxa"/>
            <w:tcBorders>
              <w:top w:val="nil"/>
              <w:left w:val="thinThickThinSmallGap" w:sz="24" w:space="0" w:color="auto"/>
              <w:bottom w:val="nil"/>
            </w:tcBorders>
            <w:shd w:val="clear" w:color="auto" w:fill="auto"/>
          </w:tcPr>
          <w:p w14:paraId="79A89E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D3AAA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475CED" w14:textId="3A9C5B80" w:rsidR="007814B6" w:rsidRPr="00742B70" w:rsidRDefault="00CC3A45" w:rsidP="007814B6">
            <w:pPr>
              <w:overflowPunct/>
              <w:autoSpaceDE/>
              <w:autoSpaceDN/>
              <w:adjustRightInd/>
              <w:textAlignment w:val="auto"/>
            </w:pPr>
            <w:hyperlink r:id="rId260" w:history="1">
              <w:r w:rsidR="007814B6">
                <w:rPr>
                  <w:rStyle w:val="Hyperlink"/>
                </w:rPr>
                <w:t>C1-225869</w:t>
              </w:r>
            </w:hyperlink>
          </w:p>
        </w:tc>
        <w:tc>
          <w:tcPr>
            <w:tcW w:w="4191" w:type="dxa"/>
            <w:gridSpan w:val="3"/>
            <w:tcBorders>
              <w:top w:val="single" w:sz="4" w:space="0" w:color="auto"/>
              <w:bottom w:val="single" w:sz="4" w:space="0" w:color="auto"/>
            </w:tcBorders>
            <w:shd w:val="clear" w:color="auto" w:fill="FFFF00"/>
          </w:tcPr>
          <w:p w14:paraId="67C4E522" w14:textId="623FF87E"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7973EEB" w14:textId="4B2CD4F6"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55709F" w14:textId="11F2BD62" w:rsidR="007814B6" w:rsidRDefault="007814B6" w:rsidP="007814B6">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55857" w14:textId="77777777" w:rsidR="007814B6" w:rsidRDefault="00D92993" w:rsidP="007814B6">
            <w:pPr>
              <w:rPr>
                <w:rFonts w:eastAsia="Batang" w:cs="Arial"/>
                <w:lang w:eastAsia="ko-KR"/>
              </w:rPr>
            </w:pPr>
            <w:r>
              <w:rPr>
                <w:rFonts w:eastAsia="Batang" w:cs="Arial"/>
                <w:lang w:eastAsia="ko-KR"/>
              </w:rPr>
              <w:t>Hui mon 0953</w:t>
            </w:r>
          </w:p>
          <w:p w14:paraId="49DD6097" w14:textId="77777777" w:rsidR="00D92993" w:rsidRDefault="00D92993" w:rsidP="007814B6">
            <w:pPr>
              <w:rPr>
                <w:rFonts w:eastAsia="Batang" w:cs="Arial"/>
                <w:lang w:eastAsia="ko-KR"/>
              </w:rPr>
            </w:pPr>
            <w:r>
              <w:rPr>
                <w:rFonts w:eastAsia="Batang" w:cs="Arial"/>
                <w:lang w:eastAsia="ko-KR"/>
              </w:rPr>
              <w:t>Rev required</w:t>
            </w:r>
          </w:p>
          <w:p w14:paraId="3B6B9510" w14:textId="77777777" w:rsidR="00D92993" w:rsidRDefault="00D92993" w:rsidP="007814B6">
            <w:pPr>
              <w:rPr>
                <w:rFonts w:eastAsia="Batang" w:cs="Arial"/>
                <w:lang w:eastAsia="ko-KR"/>
              </w:rPr>
            </w:pPr>
          </w:p>
          <w:p w14:paraId="29425D0F" w14:textId="77777777" w:rsidR="004818D8" w:rsidRDefault="004818D8" w:rsidP="004818D8">
            <w:pPr>
              <w:rPr>
                <w:rFonts w:eastAsia="Batang" w:cs="Arial"/>
                <w:lang w:eastAsia="ko-KR"/>
              </w:rPr>
            </w:pPr>
            <w:r>
              <w:rPr>
                <w:rFonts w:eastAsia="Batang" w:cs="Arial"/>
                <w:lang w:eastAsia="ko-KR"/>
              </w:rPr>
              <w:t>Roland mon 1227</w:t>
            </w:r>
          </w:p>
          <w:p w14:paraId="71F8BE8B" w14:textId="328D25AF" w:rsidR="004818D8" w:rsidRDefault="00AE7FA2" w:rsidP="004818D8">
            <w:pPr>
              <w:rPr>
                <w:rFonts w:eastAsia="Batang" w:cs="Arial"/>
                <w:lang w:eastAsia="ko-KR"/>
              </w:rPr>
            </w:pPr>
            <w:r>
              <w:rPr>
                <w:rFonts w:eastAsia="Batang" w:cs="Arial"/>
                <w:lang w:eastAsia="ko-KR"/>
              </w:rPr>
              <w:t>O</w:t>
            </w:r>
            <w:r w:rsidR="004818D8">
              <w:rPr>
                <w:rFonts w:eastAsia="Batang" w:cs="Arial"/>
                <w:lang w:eastAsia="ko-KR"/>
              </w:rPr>
              <w:t>bjection</w:t>
            </w:r>
          </w:p>
          <w:p w14:paraId="3BDE82A0" w14:textId="6BEB6A7C" w:rsidR="00AE7FA2" w:rsidRDefault="00AE7FA2" w:rsidP="004818D8">
            <w:pPr>
              <w:rPr>
                <w:rFonts w:eastAsia="Batang" w:cs="Arial"/>
                <w:lang w:eastAsia="ko-KR"/>
              </w:rPr>
            </w:pPr>
          </w:p>
          <w:p w14:paraId="416114ED" w14:textId="3E7BDE03" w:rsidR="00AE7FA2" w:rsidRDefault="00AE7FA2" w:rsidP="004818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3100FCAC" w14:textId="7F7ED500" w:rsidR="00AE7FA2" w:rsidRDefault="00AE7FA2" w:rsidP="004818D8">
            <w:pPr>
              <w:rPr>
                <w:rFonts w:eastAsia="Batang" w:cs="Arial"/>
                <w:lang w:eastAsia="ko-KR"/>
              </w:rPr>
            </w:pPr>
            <w:r>
              <w:rPr>
                <w:rFonts w:eastAsia="Batang" w:cs="Arial"/>
                <w:lang w:eastAsia="ko-KR"/>
              </w:rPr>
              <w:t>Rev required</w:t>
            </w:r>
          </w:p>
          <w:p w14:paraId="78CE66E4" w14:textId="2B60CB7F" w:rsidR="004818D8" w:rsidRDefault="004818D8" w:rsidP="007814B6">
            <w:pPr>
              <w:rPr>
                <w:rFonts w:eastAsia="Batang" w:cs="Arial"/>
                <w:lang w:eastAsia="ko-KR"/>
              </w:rPr>
            </w:pPr>
          </w:p>
        </w:tc>
      </w:tr>
      <w:tr w:rsidR="007814B6" w:rsidRPr="00D95972" w14:paraId="6F4EE3EE" w14:textId="77777777" w:rsidTr="00155C66">
        <w:tc>
          <w:tcPr>
            <w:tcW w:w="976" w:type="dxa"/>
            <w:tcBorders>
              <w:top w:val="nil"/>
              <w:left w:val="thinThickThinSmallGap" w:sz="24" w:space="0" w:color="auto"/>
              <w:bottom w:val="nil"/>
            </w:tcBorders>
            <w:shd w:val="clear" w:color="auto" w:fill="auto"/>
          </w:tcPr>
          <w:p w14:paraId="489A40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B85F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2E77C1" w14:textId="40ED8217" w:rsidR="007814B6" w:rsidRPr="00742B70" w:rsidRDefault="00CC3A45" w:rsidP="007814B6">
            <w:pPr>
              <w:overflowPunct/>
              <w:autoSpaceDE/>
              <w:autoSpaceDN/>
              <w:adjustRightInd/>
              <w:textAlignment w:val="auto"/>
            </w:pPr>
            <w:hyperlink r:id="rId261" w:history="1">
              <w:r w:rsidR="007814B6">
                <w:rPr>
                  <w:rStyle w:val="Hyperlink"/>
                </w:rPr>
                <w:t>C1-225870</w:t>
              </w:r>
            </w:hyperlink>
          </w:p>
        </w:tc>
        <w:tc>
          <w:tcPr>
            <w:tcW w:w="4191" w:type="dxa"/>
            <w:gridSpan w:val="3"/>
            <w:tcBorders>
              <w:top w:val="single" w:sz="4" w:space="0" w:color="auto"/>
              <w:bottom w:val="single" w:sz="4" w:space="0" w:color="auto"/>
            </w:tcBorders>
            <w:shd w:val="clear" w:color="auto" w:fill="FFFF00"/>
          </w:tcPr>
          <w:p w14:paraId="3DB4F736" w14:textId="3183ABF1"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627CB320" w14:textId="2368072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F0AAAA" w14:textId="68E84640" w:rsidR="007814B6" w:rsidRDefault="007814B6" w:rsidP="007814B6">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6A2A8" w14:textId="77777777" w:rsidR="007814B6" w:rsidRDefault="00890FE0" w:rsidP="007814B6">
            <w:pPr>
              <w:rPr>
                <w:rFonts w:eastAsia="Batang" w:cs="Arial"/>
                <w:lang w:eastAsia="ko-KR"/>
              </w:rPr>
            </w:pPr>
            <w:r>
              <w:rPr>
                <w:rFonts w:eastAsia="Batang" w:cs="Arial"/>
                <w:lang w:eastAsia="ko-KR"/>
              </w:rPr>
              <w:t>Hui mon 0955</w:t>
            </w:r>
          </w:p>
          <w:p w14:paraId="316E414E" w14:textId="77777777" w:rsidR="00890FE0" w:rsidRDefault="00890FE0" w:rsidP="007814B6">
            <w:pPr>
              <w:rPr>
                <w:rFonts w:eastAsia="Batang" w:cs="Arial"/>
                <w:lang w:eastAsia="ko-KR"/>
              </w:rPr>
            </w:pPr>
            <w:r>
              <w:rPr>
                <w:rFonts w:eastAsia="Batang" w:cs="Arial"/>
                <w:lang w:eastAsia="ko-KR"/>
              </w:rPr>
              <w:t>Rev required</w:t>
            </w:r>
          </w:p>
          <w:p w14:paraId="5F518D34" w14:textId="77777777" w:rsidR="00890FE0" w:rsidRDefault="00890FE0" w:rsidP="007814B6">
            <w:pPr>
              <w:rPr>
                <w:rFonts w:eastAsia="Batang" w:cs="Arial"/>
                <w:lang w:eastAsia="ko-KR"/>
              </w:rPr>
            </w:pPr>
          </w:p>
          <w:p w14:paraId="56A2E645" w14:textId="77777777" w:rsidR="004818D8" w:rsidRDefault="004818D8" w:rsidP="004818D8">
            <w:pPr>
              <w:rPr>
                <w:rFonts w:eastAsia="Batang" w:cs="Arial"/>
                <w:lang w:eastAsia="ko-KR"/>
              </w:rPr>
            </w:pPr>
            <w:r>
              <w:rPr>
                <w:rFonts w:eastAsia="Batang" w:cs="Arial"/>
                <w:lang w:eastAsia="ko-KR"/>
              </w:rPr>
              <w:t>Roland mon 1227</w:t>
            </w:r>
          </w:p>
          <w:p w14:paraId="4268D1DD" w14:textId="6892F69B" w:rsidR="004818D8" w:rsidRDefault="00AE7FA2" w:rsidP="004818D8">
            <w:pPr>
              <w:rPr>
                <w:rFonts w:eastAsia="Batang" w:cs="Arial"/>
                <w:lang w:eastAsia="ko-KR"/>
              </w:rPr>
            </w:pPr>
            <w:r>
              <w:rPr>
                <w:rFonts w:eastAsia="Batang" w:cs="Arial"/>
                <w:lang w:eastAsia="ko-KR"/>
              </w:rPr>
              <w:t>O</w:t>
            </w:r>
            <w:r w:rsidR="004818D8">
              <w:rPr>
                <w:rFonts w:eastAsia="Batang" w:cs="Arial"/>
                <w:lang w:eastAsia="ko-KR"/>
              </w:rPr>
              <w:t>bjection</w:t>
            </w:r>
          </w:p>
          <w:p w14:paraId="2EAD8C7F" w14:textId="690B918A" w:rsidR="00AE7FA2" w:rsidRDefault="00AE7FA2" w:rsidP="004818D8">
            <w:pPr>
              <w:rPr>
                <w:rFonts w:eastAsia="Batang" w:cs="Arial"/>
                <w:lang w:eastAsia="ko-KR"/>
              </w:rPr>
            </w:pPr>
          </w:p>
          <w:p w14:paraId="28B08AE6" w14:textId="77777777" w:rsidR="00AE7FA2" w:rsidRDefault="00AE7FA2" w:rsidP="00AE7FA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1613</w:t>
            </w:r>
          </w:p>
          <w:p w14:paraId="17CD6B4E" w14:textId="77777777" w:rsidR="00AE7FA2" w:rsidRDefault="00AE7FA2" w:rsidP="00AE7FA2">
            <w:pPr>
              <w:rPr>
                <w:rFonts w:eastAsia="Batang" w:cs="Arial"/>
                <w:lang w:eastAsia="ko-KR"/>
              </w:rPr>
            </w:pPr>
            <w:r>
              <w:rPr>
                <w:rFonts w:eastAsia="Batang" w:cs="Arial"/>
                <w:lang w:eastAsia="ko-KR"/>
              </w:rPr>
              <w:t>Rev required</w:t>
            </w:r>
          </w:p>
          <w:p w14:paraId="7BDB5749" w14:textId="77777777" w:rsidR="00AE7FA2" w:rsidRDefault="00AE7FA2" w:rsidP="004818D8">
            <w:pPr>
              <w:rPr>
                <w:rFonts w:eastAsia="Batang" w:cs="Arial"/>
                <w:lang w:eastAsia="ko-KR"/>
              </w:rPr>
            </w:pPr>
          </w:p>
          <w:p w14:paraId="7FD02601" w14:textId="6EB2E03E" w:rsidR="004818D8" w:rsidRDefault="004818D8" w:rsidP="007814B6">
            <w:pPr>
              <w:rPr>
                <w:rFonts w:eastAsia="Batang" w:cs="Arial"/>
                <w:lang w:eastAsia="ko-KR"/>
              </w:rPr>
            </w:pPr>
          </w:p>
        </w:tc>
      </w:tr>
      <w:tr w:rsidR="007814B6" w:rsidRPr="00D95972" w14:paraId="26746248" w14:textId="77777777" w:rsidTr="00155C66">
        <w:tc>
          <w:tcPr>
            <w:tcW w:w="976" w:type="dxa"/>
            <w:tcBorders>
              <w:top w:val="nil"/>
              <w:left w:val="thinThickThinSmallGap" w:sz="24" w:space="0" w:color="auto"/>
              <w:bottom w:val="nil"/>
            </w:tcBorders>
            <w:shd w:val="clear" w:color="auto" w:fill="auto"/>
          </w:tcPr>
          <w:p w14:paraId="5DBC21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5B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96EB48" w14:textId="5301B867" w:rsidR="007814B6" w:rsidRPr="00742B70" w:rsidRDefault="00CC3A45" w:rsidP="007814B6">
            <w:pPr>
              <w:overflowPunct/>
              <w:autoSpaceDE/>
              <w:autoSpaceDN/>
              <w:adjustRightInd/>
              <w:textAlignment w:val="auto"/>
            </w:pPr>
            <w:hyperlink r:id="rId262" w:history="1">
              <w:r w:rsidR="007814B6">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7814B6" w:rsidRDefault="007814B6" w:rsidP="007814B6">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BE54" w14:textId="77777777" w:rsidR="007814B6" w:rsidRDefault="003F13E2" w:rsidP="007814B6">
            <w:pPr>
              <w:rPr>
                <w:rFonts w:eastAsia="Batang" w:cs="Arial"/>
                <w:lang w:eastAsia="ko-KR"/>
              </w:rPr>
            </w:pPr>
            <w:r>
              <w:rPr>
                <w:rFonts w:eastAsia="Batang" w:cs="Arial"/>
                <w:lang w:eastAsia="ko-KR"/>
              </w:rPr>
              <w:t>Amer mon 0204</w:t>
            </w:r>
          </w:p>
          <w:p w14:paraId="5B2F5F74" w14:textId="77777777" w:rsidR="003F13E2" w:rsidRDefault="003F13E2" w:rsidP="007814B6">
            <w:pPr>
              <w:rPr>
                <w:rFonts w:eastAsia="Batang" w:cs="Arial"/>
                <w:lang w:eastAsia="ko-KR"/>
              </w:rPr>
            </w:pPr>
            <w:r>
              <w:rPr>
                <w:rFonts w:eastAsia="Batang" w:cs="Arial"/>
                <w:lang w:eastAsia="ko-KR"/>
              </w:rPr>
              <w:t>Objection, not FASMO</w:t>
            </w:r>
          </w:p>
          <w:p w14:paraId="27EC11D2" w14:textId="2CAF4679" w:rsidR="003F13E2" w:rsidRDefault="003F13E2" w:rsidP="007814B6">
            <w:pPr>
              <w:rPr>
                <w:rFonts w:eastAsia="Batang" w:cs="Arial"/>
                <w:lang w:eastAsia="ko-KR"/>
              </w:rPr>
            </w:pPr>
          </w:p>
        </w:tc>
      </w:tr>
      <w:tr w:rsidR="007814B6" w:rsidRPr="00D95972" w14:paraId="37D03F37" w14:textId="77777777" w:rsidTr="00155C66">
        <w:tc>
          <w:tcPr>
            <w:tcW w:w="976" w:type="dxa"/>
            <w:tcBorders>
              <w:top w:val="nil"/>
              <w:left w:val="thinThickThinSmallGap" w:sz="24" w:space="0" w:color="auto"/>
              <w:bottom w:val="nil"/>
            </w:tcBorders>
            <w:shd w:val="clear" w:color="auto" w:fill="auto"/>
          </w:tcPr>
          <w:p w14:paraId="65578B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9087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A04CA1" w14:textId="4D5A9601" w:rsidR="007814B6" w:rsidRPr="00742B70" w:rsidRDefault="00CC3A45" w:rsidP="007814B6">
            <w:pPr>
              <w:overflowPunct/>
              <w:autoSpaceDE/>
              <w:autoSpaceDN/>
              <w:adjustRightInd/>
              <w:textAlignment w:val="auto"/>
            </w:pPr>
            <w:hyperlink r:id="rId263" w:history="1">
              <w:r w:rsidR="007814B6">
                <w:rPr>
                  <w:rStyle w:val="Hyperlink"/>
                </w:rPr>
                <w:t>C1-225931</w:t>
              </w:r>
            </w:hyperlink>
          </w:p>
        </w:tc>
        <w:tc>
          <w:tcPr>
            <w:tcW w:w="4191" w:type="dxa"/>
            <w:gridSpan w:val="3"/>
            <w:tcBorders>
              <w:top w:val="single" w:sz="4" w:space="0" w:color="auto"/>
              <w:bottom w:val="single" w:sz="4" w:space="0" w:color="auto"/>
            </w:tcBorders>
            <w:shd w:val="clear" w:color="auto" w:fill="FFFF00"/>
          </w:tcPr>
          <w:p w14:paraId="31A89BCC" w14:textId="21FCC1BA"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2C6DBCC0" w14:textId="78A0BDA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8EECAD9" w14:textId="4999B67E" w:rsidR="007814B6" w:rsidRDefault="007814B6" w:rsidP="007814B6">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8AA0B" w14:textId="77777777" w:rsidR="007814B6" w:rsidRDefault="007814B6" w:rsidP="007814B6">
            <w:pPr>
              <w:rPr>
                <w:rFonts w:eastAsia="Batang" w:cs="Arial"/>
                <w:lang w:eastAsia="ko-KR"/>
              </w:rPr>
            </w:pPr>
          </w:p>
        </w:tc>
      </w:tr>
      <w:tr w:rsidR="007814B6"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E797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BB07546"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3238C7F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75D624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7814B6" w:rsidRDefault="007814B6" w:rsidP="007814B6">
            <w:pPr>
              <w:rPr>
                <w:rFonts w:eastAsia="Batang" w:cs="Arial"/>
                <w:lang w:eastAsia="ko-KR"/>
              </w:rPr>
            </w:pPr>
          </w:p>
        </w:tc>
      </w:tr>
      <w:tr w:rsidR="007814B6"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55D2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A6D6F5A"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52DE9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E31648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7814B6" w:rsidRDefault="007814B6" w:rsidP="007814B6">
            <w:pPr>
              <w:rPr>
                <w:rFonts w:eastAsia="Batang" w:cs="Arial"/>
                <w:lang w:eastAsia="ko-KR"/>
              </w:rPr>
            </w:pPr>
          </w:p>
        </w:tc>
      </w:tr>
      <w:tr w:rsidR="007814B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6B2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6345DB" w14:textId="5219F16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CBA5B8D" w14:textId="01B576B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571813" w14:textId="70D6F6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7814B6" w:rsidRPr="00D95972" w:rsidRDefault="007814B6" w:rsidP="007814B6">
            <w:pPr>
              <w:rPr>
                <w:rFonts w:eastAsia="Batang" w:cs="Arial"/>
                <w:lang w:eastAsia="ko-KR"/>
              </w:rPr>
            </w:pPr>
          </w:p>
        </w:tc>
      </w:tr>
      <w:tr w:rsidR="007814B6"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A144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C7240E" w14:textId="51FBA88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DD57FA1" w14:textId="271CBA7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8E3276" w14:textId="1534D6A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7814B6" w:rsidRPr="00D95972" w:rsidRDefault="007814B6" w:rsidP="007814B6">
            <w:pPr>
              <w:rPr>
                <w:rFonts w:eastAsia="Batang" w:cs="Arial"/>
                <w:lang w:eastAsia="ko-KR"/>
              </w:rPr>
            </w:pPr>
          </w:p>
        </w:tc>
      </w:tr>
      <w:tr w:rsidR="007814B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47A0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D7E63D" w14:textId="2ABA872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1598E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5987C7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814B6" w:rsidRPr="00D95972" w:rsidRDefault="007814B6" w:rsidP="007814B6">
            <w:pPr>
              <w:rPr>
                <w:rFonts w:eastAsia="Batang" w:cs="Arial"/>
                <w:lang w:eastAsia="ko-KR"/>
              </w:rPr>
            </w:pPr>
          </w:p>
        </w:tc>
      </w:tr>
      <w:tr w:rsidR="007814B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9C3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B0A280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E7E03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6925D1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7814B6" w:rsidRPr="00D95972" w:rsidRDefault="007814B6" w:rsidP="007814B6">
            <w:pPr>
              <w:rPr>
                <w:rFonts w:eastAsia="Batang" w:cs="Arial"/>
                <w:lang w:eastAsia="ko-KR"/>
              </w:rPr>
            </w:pPr>
          </w:p>
        </w:tc>
      </w:tr>
      <w:tr w:rsidR="007814B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6142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3EA8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D800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85EC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814B6" w:rsidRPr="00D95972" w:rsidRDefault="007814B6" w:rsidP="007814B6">
            <w:pPr>
              <w:rPr>
                <w:rFonts w:eastAsia="Batang" w:cs="Arial"/>
                <w:lang w:eastAsia="ko-KR"/>
              </w:rPr>
            </w:pPr>
          </w:p>
        </w:tc>
      </w:tr>
      <w:tr w:rsidR="007814B6"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814B6" w:rsidRPr="00D95972" w:rsidRDefault="007814B6" w:rsidP="007814B6">
            <w:pPr>
              <w:rPr>
                <w:rFonts w:cs="Arial"/>
              </w:rPr>
            </w:pPr>
            <w:r>
              <w:t>NSWO_5G</w:t>
            </w:r>
          </w:p>
        </w:tc>
        <w:tc>
          <w:tcPr>
            <w:tcW w:w="1088" w:type="dxa"/>
            <w:tcBorders>
              <w:top w:val="single" w:sz="4" w:space="0" w:color="auto"/>
              <w:bottom w:val="single" w:sz="4" w:space="0" w:color="auto"/>
            </w:tcBorders>
          </w:tcPr>
          <w:p w14:paraId="6EFDD81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B575959" w14:textId="50C22CD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AD89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814B6" w:rsidRDefault="007814B6" w:rsidP="007814B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814B6" w:rsidRDefault="007814B6" w:rsidP="007814B6">
            <w:pPr>
              <w:rPr>
                <w:rFonts w:eastAsia="Batang" w:cs="Arial"/>
                <w:color w:val="000000"/>
                <w:lang w:eastAsia="ko-KR"/>
              </w:rPr>
            </w:pPr>
          </w:p>
          <w:p w14:paraId="23008C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814B6" w:rsidRPr="00D95972" w:rsidRDefault="007814B6" w:rsidP="007814B6">
            <w:pPr>
              <w:rPr>
                <w:rFonts w:eastAsia="Batang" w:cs="Arial"/>
                <w:color w:val="000000"/>
                <w:lang w:eastAsia="ko-KR"/>
              </w:rPr>
            </w:pPr>
          </w:p>
          <w:p w14:paraId="3AD035FF" w14:textId="77777777" w:rsidR="007814B6" w:rsidRPr="00D95972" w:rsidRDefault="007814B6" w:rsidP="007814B6">
            <w:pPr>
              <w:rPr>
                <w:rFonts w:eastAsia="Batang" w:cs="Arial"/>
                <w:lang w:eastAsia="ko-KR"/>
              </w:rPr>
            </w:pPr>
          </w:p>
        </w:tc>
      </w:tr>
      <w:tr w:rsidR="007814B6" w:rsidRPr="00D95972" w14:paraId="5573B94B" w14:textId="77777777" w:rsidTr="00AB319B">
        <w:tc>
          <w:tcPr>
            <w:tcW w:w="976" w:type="dxa"/>
            <w:tcBorders>
              <w:top w:val="nil"/>
              <w:left w:val="thinThickThinSmallGap" w:sz="24" w:space="0" w:color="auto"/>
              <w:bottom w:val="nil"/>
            </w:tcBorders>
            <w:shd w:val="clear" w:color="auto" w:fill="auto"/>
          </w:tcPr>
          <w:p w14:paraId="7183C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D682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490ADD" w14:textId="6CC58615" w:rsidR="007814B6" w:rsidRPr="00D95972" w:rsidRDefault="00CC3A45" w:rsidP="007814B6">
            <w:pPr>
              <w:overflowPunct/>
              <w:autoSpaceDE/>
              <w:autoSpaceDN/>
              <w:adjustRightInd/>
              <w:textAlignment w:val="auto"/>
              <w:rPr>
                <w:rFonts w:cs="Arial"/>
                <w:lang w:val="en-US"/>
              </w:rPr>
            </w:pPr>
            <w:hyperlink r:id="rId264" w:history="1">
              <w:r w:rsidR="007814B6">
                <w:rPr>
                  <w:rStyle w:val="Hyperlink"/>
                </w:rPr>
                <w:t>C1-225685</w:t>
              </w:r>
            </w:hyperlink>
          </w:p>
        </w:tc>
        <w:tc>
          <w:tcPr>
            <w:tcW w:w="4191" w:type="dxa"/>
            <w:gridSpan w:val="3"/>
            <w:tcBorders>
              <w:top w:val="single" w:sz="4" w:space="0" w:color="auto"/>
              <w:bottom w:val="single" w:sz="4" w:space="0" w:color="auto"/>
            </w:tcBorders>
            <w:shd w:val="clear" w:color="auto" w:fill="FFFF00"/>
          </w:tcPr>
          <w:p w14:paraId="2C3292B5" w14:textId="1397C615"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2B32FC1A" w14:textId="4096D2A5"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DFE3CD2" w14:textId="751BD490" w:rsidR="007814B6" w:rsidRPr="00D95972" w:rsidRDefault="007814B6" w:rsidP="007814B6">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9C89" w14:textId="77777777" w:rsidR="007814B6" w:rsidRDefault="003976AF" w:rsidP="007814B6">
            <w:pPr>
              <w:rPr>
                <w:rFonts w:eastAsia="Batang" w:cs="Arial"/>
                <w:lang w:eastAsia="ko-KR"/>
              </w:rPr>
            </w:pPr>
            <w:r>
              <w:rPr>
                <w:rFonts w:eastAsia="Batang" w:cs="Arial"/>
                <w:lang w:eastAsia="ko-KR"/>
              </w:rPr>
              <w:t>Mohamed mon 0204</w:t>
            </w:r>
          </w:p>
          <w:p w14:paraId="6BCB271D" w14:textId="77777777" w:rsidR="003976AF" w:rsidRDefault="003976AF" w:rsidP="007814B6">
            <w:pPr>
              <w:rPr>
                <w:rFonts w:eastAsia="Batang" w:cs="Arial"/>
                <w:lang w:eastAsia="ko-KR"/>
              </w:rPr>
            </w:pPr>
            <w:r>
              <w:rPr>
                <w:rFonts w:eastAsia="Batang" w:cs="Arial"/>
                <w:lang w:eastAsia="ko-KR"/>
              </w:rPr>
              <w:t>Rev required</w:t>
            </w:r>
          </w:p>
          <w:p w14:paraId="04BBB900" w14:textId="77777777" w:rsidR="003976AF" w:rsidRDefault="003976AF" w:rsidP="007814B6">
            <w:pPr>
              <w:rPr>
                <w:rFonts w:eastAsia="Batang" w:cs="Arial"/>
                <w:lang w:eastAsia="ko-KR"/>
              </w:rPr>
            </w:pPr>
          </w:p>
          <w:p w14:paraId="66CFFDAB" w14:textId="77777777" w:rsidR="009C111C" w:rsidRDefault="009C111C" w:rsidP="007814B6">
            <w:pPr>
              <w:rPr>
                <w:rFonts w:eastAsia="Batang" w:cs="Arial"/>
                <w:lang w:eastAsia="ko-KR"/>
              </w:rPr>
            </w:pPr>
            <w:r>
              <w:rPr>
                <w:rFonts w:eastAsia="Batang" w:cs="Arial"/>
                <w:lang w:eastAsia="ko-KR"/>
              </w:rPr>
              <w:t>Chen mon 0741</w:t>
            </w:r>
          </w:p>
          <w:p w14:paraId="6D1E2DA3" w14:textId="03C463C5" w:rsidR="009C111C" w:rsidRDefault="009C111C" w:rsidP="007814B6">
            <w:pPr>
              <w:rPr>
                <w:rFonts w:eastAsia="Batang" w:cs="Arial"/>
                <w:lang w:eastAsia="ko-KR"/>
              </w:rPr>
            </w:pPr>
            <w:r>
              <w:rPr>
                <w:rFonts w:eastAsia="Batang" w:cs="Arial"/>
                <w:lang w:eastAsia="ko-KR"/>
              </w:rPr>
              <w:t>Objection</w:t>
            </w:r>
          </w:p>
          <w:p w14:paraId="203428A0" w14:textId="30CE6245" w:rsidR="002D23A6" w:rsidRDefault="002D23A6" w:rsidP="007814B6">
            <w:pPr>
              <w:rPr>
                <w:rFonts w:eastAsia="Batang" w:cs="Arial"/>
                <w:lang w:eastAsia="ko-KR"/>
              </w:rPr>
            </w:pPr>
          </w:p>
          <w:p w14:paraId="3143A1EA" w14:textId="77777777" w:rsidR="002D23A6" w:rsidRDefault="002D23A6" w:rsidP="002D23A6">
            <w:pPr>
              <w:rPr>
                <w:rFonts w:eastAsia="Batang" w:cs="Arial"/>
                <w:lang w:eastAsia="ko-KR"/>
              </w:rPr>
            </w:pPr>
            <w:r>
              <w:rPr>
                <w:rFonts w:eastAsia="Batang" w:cs="Arial"/>
                <w:lang w:eastAsia="ko-KR"/>
              </w:rPr>
              <w:t>Ivo mon 0829</w:t>
            </w:r>
          </w:p>
          <w:p w14:paraId="0AA74B87" w14:textId="77777777" w:rsidR="002D23A6" w:rsidRDefault="002D23A6" w:rsidP="002D23A6">
            <w:pPr>
              <w:rPr>
                <w:rFonts w:eastAsia="Batang" w:cs="Arial"/>
                <w:lang w:eastAsia="ko-KR"/>
              </w:rPr>
            </w:pPr>
            <w:r>
              <w:rPr>
                <w:rFonts w:eastAsia="Batang" w:cs="Arial"/>
                <w:lang w:eastAsia="ko-KR"/>
              </w:rPr>
              <w:t>Rev required</w:t>
            </w:r>
          </w:p>
          <w:p w14:paraId="789CC522" w14:textId="77777777" w:rsidR="002D23A6" w:rsidRDefault="002D23A6" w:rsidP="007814B6">
            <w:pPr>
              <w:rPr>
                <w:rFonts w:eastAsia="Batang" w:cs="Arial"/>
                <w:lang w:eastAsia="ko-KR"/>
              </w:rPr>
            </w:pPr>
          </w:p>
          <w:p w14:paraId="36F906C5" w14:textId="77777777" w:rsidR="009C111C" w:rsidRDefault="00B471C9" w:rsidP="007814B6">
            <w:pPr>
              <w:rPr>
                <w:rFonts w:eastAsia="Batang" w:cs="Arial"/>
                <w:lang w:eastAsia="ko-KR"/>
              </w:rPr>
            </w:pPr>
            <w:r>
              <w:rPr>
                <w:rFonts w:eastAsia="Batang" w:cs="Arial"/>
                <w:lang w:eastAsia="ko-KR"/>
              </w:rPr>
              <w:t>Thomas mon 0937</w:t>
            </w:r>
          </w:p>
          <w:p w14:paraId="28CA279B" w14:textId="452E273C" w:rsidR="00B471C9" w:rsidRDefault="00D92993"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A4026A" w14:textId="2CFD5947" w:rsidR="00DC77E3" w:rsidRDefault="00DC77E3" w:rsidP="007814B6">
            <w:pPr>
              <w:rPr>
                <w:rFonts w:eastAsia="Batang" w:cs="Arial"/>
                <w:lang w:eastAsia="ko-KR"/>
              </w:rPr>
            </w:pPr>
          </w:p>
          <w:p w14:paraId="0E56B830" w14:textId="61B0D71F" w:rsidR="00DC77E3" w:rsidRDefault="00DC77E3" w:rsidP="007814B6">
            <w:pPr>
              <w:rPr>
                <w:rFonts w:eastAsia="Batang" w:cs="Arial"/>
                <w:lang w:eastAsia="ko-KR"/>
              </w:rPr>
            </w:pPr>
            <w:r>
              <w:rPr>
                <w:rFonts w:eastAsia="Batang" w:cs="Arial"/>
                <w:lang w:eastAsia="ko-KR"/>
              </w:rPr>
              <w:t>Roozbeh mon 2245/2246/2330/2338</w:t>
            </w:r>
          </w:p>
          <w:p w14:paraId="5B59E027" w14:textId="774F162B" w:rsidR="00DC77E3" w:rsidRDefault="00C271C5" w:rsidP="007814B6">
            <w:pPr>
              <w:rPr>
                <w:rFonts w:eastAsia="Batang" w:cs="Arial"/>
                <w:lang w:eastAsia="ko-KR"/>
              </w:rPr>
            </w:pPr>
            <w:r>
              <w:rPr>
                <w:rFonts w:eastAsia="Batang" w:cs="Arial"/>
                <w:lang w:eastAsia="ko-KR"/>
              </w:rPr>
              <w:t>R</w:t>
            </w:r>
            <w:r w:rsidR="00DC77E3">
              <w:rPr>
                <w:rFonts w:eastAsia="Batang" w:cs="Arial"/>
                <w:lang w:eastAsia="ko-KR"/>
              </w:rPr>
              <w:t>eplies</w:t>
            </w:r>
          </w:p>
          <w:p w14:paraId="7A997E44" w14:textId="30125DD8" w:rsidR="00C271C5" w:rsidRDefault="00C271C5" w:rsidP="007814B6">
            <w:pPr>
              <w:rPr>
                <w:rFonts w:eastAsia="Batang" w:cs="Arial"/>
                <w:lang w:eastAsia="ko-KR"/>
              </w:rPr>
            </w:pPr>
          </w:p>
          <w:p w14:paraId="4BA6E270" w14:textId="2CB353E9" w:rsidR="00C271C5" w:rsidRDefault="00C271C5"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0025</w:t>
            </w:r>
          </w:p>
          <w:p w14:paraId="76A6D560" w14:textId="7AEE063F" w:rsidR="00C271C5" w:rsidRDefault="00C271C5" w:rsidP="007814B6">
            <w:pPr>
              <w:rPr>
                <w:rFonts w:eastAsia="Batang" w:cs="Arial"/>
                <w:lang w:eastAsia="ko-KR"/>
              </w:rPr>
            </w:pPr>
            <w:r>
              <w:rPr>
                <w:rFonts w:eastAsia="Batang" w:cs="Arial"/>
                <w:lang w:eastAsia="ko-KR"/>
              </w:rPr>
              <w:t>Replies</w:t>
            </w:r>
          </w:p>
          <w:p w14:paraId="04A0BD0F" w14:textId="77777777" w:rsidR="00C271C5" w:rsidRDefault="00C271C5" w:rsidP="007814B6">
            <w:pPr>
              <w:rPr>
                <w:rFonts w:eastAsia="Batang" w:cs="Arial"/>
                <w:lang w:eastAsia="ko-KR"/>
              </w:rPr>
            </w:pPr>
          </w:p>
          <w:p w14:paraId="29997683" w14:textId="77777777" w:rsidR="00D92993" w:rsidRDefault="003B103C" w:rsidP="007814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1152</w:t>
            </w:r>
          </w:p>
          <w:p w14:paraId="7D703A26" w14:textId="5DED67E1" w:rsidR="003B103C" w:rsidRPr="00D95972" w:rsidRDefault="003B103C" w:rsidP="007814B6">
            <w:pPr>
              <w:rPr>
                <w:rFonts w:eastAsia="Batang" w:cs="Arial"/>
                <w:lang w:eastAsia="ko-KR"/>
              </w:rPr>
            </w:pPr>
            <w:r>
              <w:rPr>
                <w:rFonts w:eastAsia="Batang" w:cs="Arial"/>
                <w:lang w:eastAsia="ko-KR"/>
              </w:rPr>
              <w:t>comments</w:t>
            </w:r>
          </w:p>
        </w:tc>
      </w:tr>
      <w:tr w:rsidR="007814B6"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5A5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6D7ED2" w14:textId="3CCC081A" w:rsidR="007814B6" w:rsidRPr="00D95972" w:rsidRDefault="00CC3A45" w:rsidP="007814B6">
            <w:pPr>
              <w:overflowPunct/>
              <w:autoSpaceDE/>
              <w:autoSpaceDN/>
              <w:adjustRightInd/>
              <w:textAlignment w:val="auto"/>
              <w:rPr>
                <w:rFonts w:cs="Arial"/>
                <w:lang w:val="en-US"/>
              </w:rPr>
            </w:pPr>
            <w:hyperlink r:id="rId265" w:history="1">
              <w:r w:rsidR="007814B6">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7814B6" w:rsidRPr="00D95972" w:rsidRDefault="007814B6" w:rsidP="007814B6">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AB319B" w:rsidRDefault="00AB319B" w:rsidP="007814B6">
            <w:pPr>
              <w:rPr>
                <w:rFonts w:eastAsia="Batang" w:cs="Arial"/>
                <w:lang w:eastAsia="ko-KR"/>
              </w:rPr>
            </w:pPr>
            <w:r>
              <w:rPr>
                <w:rFonts w:eastAsia="Batang" w:cs="Arial"/>
                <w:lang w:eastAsia="ko-KR"/>
              </w:rPr>
              <w:t>Withdrawn</w:t>
            </w:r>
          </w:p>
          <w:p w14:paraId="518B6AB3" w14:textId="77777777" w:rsidR="00AB319B" w:rsidRDefault="00AB319B" w:rsidP="007814B6">
            <w:pPr>
              <w:rPr>
                <w:rFonts w:eastAsia="Batang" w:cs="Arial"/>
                <w:lang w:eastAsia="ko-KR"/>
              </w:rPr>
            </w:pPr>
          </w:p>
          <w:p w14:paraId="6719BDD5" w14:textId="6A1475A4" w:rsidR="00AB319B" w:rsidRDefault="00AB319B" w:rsidP="007814B6">
            <w:pPr>
              <w:rPr>
                <w:rFonts w:eastAsia="Batang" w:cs="Arial"/>
                <w:lang w:eastAsia="ko-KR"/>
              </w:rPr>
            </w:pPr>
            <w:r>
              <w:rPr>
                <w:rFonts w:eastAsia="Batang" w:cs="Arial"/>
                <w:lang w:eastAsia="ko-KR"/>
              </w:rPr>
              <w:t>No Rel-18 version of the spec</w:t>
            </w:r>
          </w:p>
          <w:p w14:paraId="1BDB6C64" w14:textId="77777777" w:rsidR="00AB319B" w:rsidRDefault="00AB319B" w:rsidP="007814B6">
            <w:pPr>
              <w:rPr>
                <w:rFonts w:eastAsia="Batang" w:cs="Arial"/>
                <w:lang w:eastAsia="ko-KR"/>
              </w:rPr>
            </w:pPr>
          </w:p>
          <w:p w14:paraId="37E75D08" w14:textId="77777777" w:rsidR="007814B6" w:rsidRDefault="00AA4BE4" w:rsidP="007814B6">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p w14:paraId="1CF24B56" w14:textId="77777777" w:rsidR="003976AF" w:rsidRDefault="003976AF" w:rsidP="007814B6">
            <w:pPr>
              <w:rPr>
                <w:rFonts w:eastAsia="Batang" w:cs="Arial"/>
                <w:lang w:eastAsia="ko-KR"/>
              </w:rPr>
            </w:pPr>
          </w:p>
          <w:p w14:paraId="0604B3D4" w14:textId="77777777" w:rsidR="003976AF" w:rsidRDefault="003976AF" w:rsidP="007814B6">
            <w:pPr>
              <w:rPr>
                <w:rFonts w:eastAsia="Batang" w:cs="Arial"/>
                <w:lang w:eastAsia="ko-KR"/>
              </w:rPr>
            </w:pPr>
            <w:r>
              <w:rPr>
                <w:rFonts w:eastAsia="Batang" w:cs="Arial"/>
                <w:lang w:eastAsia="ko-KR"/>
              </w:rPr>
              <w:t>Mohamed Mon 0204</w:t>
            </w:r>
          </w:p>
          <w:p w14:paraId="39A19810" w14:textId="77777777" w:rsidR="003976AF" w:rsidRDefault="003976AF" w:rsidP="007814B6">
            <w:pPr>
              <w:rPr>
                <w:rFonts w:eastAsia="Batang" w:cs="Arial"/>
                <w:lang w:eastAsia="ko-KR"/>
              </w:rPr>
            </w:pPr>
            <w:r>
              <w:rPr>
                <w:rFonts w:eastAsia="Batang" w:cs="Arial"/>
                <w:lang w:eastAsia="ko-KR"/>
              </w:rPr>
              <w:t>CR not needed</w:t>
            </w:r>
          </w:p>
          <w:p w14:paraId="267B865A" w14:textId="2E371DFE" w:rsidR="003976AF" w:rsidRDefault="003976AF" w:rsidP="007814B6">
            <w:pPr>
              <w:rPr>
                <w:rFonts w:eastAsia="Batang" w:cs="Arial"/>
                <w:lang w:eastAsia="ko-KR"/>
              </w:rPr>
            </w:pPr>
          </w:p>
          <w:p w14:paraId="4A0AF944" w14:textId="3CDC7093" w:rsidR="009C111C" w:rsidRDefault="009C111C" w:rsidP="007814B6">
            <w:pPr>
              <w:rPr>
                <w:rFonts w:eastAsia="Batang" w:cs="Arial"/>
                <w:lang w:eastAsia="ko-KR"/>
              </w:rPr>
            </w:pPr>
            <w:r>
              <w:rPr>
                <w:rFonts w:eastAsia="Batang" w:cs="Arial"/>
                <w:lang w:eastAsia="ko-KR"/>
              </w:rPr>
              <w:t>Chen mon 0744</w:t>
            </w:r>
          </w:p>
          <w:p w14:paraId="6FD79F1A" w14:textId="4142A5BD" w:rsidR="009C111C" w:rsidRDefault="009C111C" w:rsidP="007814B6">
            <w:pPr>
              <w:rPr>
                <w:rFonts w:eastAsia="Batang" w:cs="Arial"/>
                <w:lang w:eastAsia="ko-KR"/>
              </w:rPr>
            </w:pPr>
            <w:r>
              <w:rPr>
                <w:rFonts w:eastAsia="Batang" w:cs="Arial"/>
                <w:lang w:eastAsia="ko-KR"/>
              </w:rPr>
              <w:t>Objection</w:t>
            </w:r>
          </w:p>
          <w:p w14:paraId="5F9284A5" w14:textId="6E5E3C39" w:rsidR="009C111C" w:rsidRDefault="009C111C" w:rsidP="007814B6">
            <w:pPr>
              <w:rPr>
                <w:rFonts w:eastAsia="Batang" w:cs="Arial"/>
                <w:lang w:eastAsia="ko-KR"/>
              </w:rPr>
            </w:pPr>
          </w:p>
          <w:p w14:paraId="30394B86" w14:textId="257F3439" w:rsidR="00D92993" w:rsidRDefault="00D92993" w:rsidP="007814B6">
            <w:pPr>
              <w:rPr>
                <w:rFonts w:eastAsia="Batang" w:cs="Arial"/>
                <w:lang w:eastAsia="ko-KR"/>
              </w:rPr>
            </w:pPr>
            <w:r>
              <w:rPr>
                <w:rFonts w:eastAsia="Batang" w:cs="Arial"/>
                <w:lang w:eastAsia="ko-KR"/>
              </w:rPr>
              <w:t>*** no more comments captured ****</w:t>
            </w:r>
          </w:p>
          <w:p w14:paraId="5035DA1B" w14:textId="07536CA4" w:rsidR="003976AF" w:rsidRPr="00D95972" w:rsidRDefault="003976AF" w:rsidP="007814B6">
            <w:pPr>
              <w:rPr>
                <w:rFonts w:eastAsia="Batang" w:cs="Arial"/>
                <w:lang w:eastAsia="ko-KR"/>
              </w:rPr>
            </w:pPr>
          </w:p>
        </w:tc>
      </w:tr>
      <w:tr w:rsidR="007814B6" w:rsidRPr="00D95972" w14:paraId="38262B4C" w14:textId="77777777" w:rsidTr="00D868CC">
        <w:tc>
          <w:tcPr>
            <w:tcW w:w="976" w:type="dxa"/>
            <w:tcBorders>
              <w:top w:val="nil"/>
              <w:left w:val="thinThickThinSmallGap" w:sz="24" w:space="0" w:color="auto"/>
              <w:bottom w:val="nil"/>
            </w:tcBorders>
            <w:shd w:val="clear" w:color="auto" w:fill="auto"/>
          </w:tcPr>
          <w:p w14:paraId="6EE8E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6D01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FC91B7B" w14:textId="7DE502FE" w:rsidR="007814B6" w:rsidRPr="00D95972" w:rsidRDefault="00CC3A45" w:rsidP="007814B6">
            <w:pPr>
              <w:overflowPunct/>
              <w:autoSpaceDE/>
              <w:autoSpaceDN/>
              <w:adjustRightInd/>
              <w:textAlignment w:val="auto"/>
              <w:rPr>
                <w:rFonts w:cs="Arial"/>
                <w:lang w:val="en-US"/>
              </w:rPr>
            </w:pPr>
            <w:hyperlink r:id="rId266" w:history="1">
              <w:r w:rsidR="007814B6">
                <w:rPr>
                  <w:rStyle w:val="Hyperlink"/>
                </w:rPr>
                <w:t>C1-225905</w:t>
              </w:r>
            </w:hyperlink>
          </w:p>
        </w:tc>
        <w:tc>
          <w:tcPr>
            <w:tcW w:w="4191" w:type="dxa"/>
            <w:gridSpan w:val="3"/>
            <w:tcBorders>
              <w:top w:val="single" w:sz="4" w:space="0" w:color="auto"/>
              <w:bottom w:val="single" w:sz="4" w:space="0" w:color="auto"/>
            </w:tcBorders>
            <w:shd w:val="clear" w:color="auto" w:fill="FFFF00"/>
          </w:tcPr>
          <w:p w14:paraId="3130088A" w14:textId="650CF54F" w:rsidR="007814B6" w:rsidRPr="00D95972" w:rsidRDefault="007814B6" w:rsidP="007814B6">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7814B6" w:rsidRPr="00D95972" w:rsidRDefault="007814B6" w:rsidP="007814B6">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58A40" w14:textId="77777777" w:rsidR="005B2E64" w:rsidRDefault="005B2E64" w:rsidP="005B2E64">
            <w:pPr>
              <w:rPr>
                <w:rFonts w:eastAsia="Batang" w:cs="Arial"/>
                <w:lang w:eastAsia="ko-KR"/>
              </w:rPr>
            </w:pPr>
            <w:r>
              <w:rPr>
                <w:rFonts w:eastAsia="Batang" w:cs="Arial"/>
                <w:lang w:eastAsia="ko-KR"/>
              </w:rPr>
              <w:t>Revision of C1-225425</w:t>
            </w:r>
          </w:p>
          <w:p w14:paraId="551B14AB" w14:textId="77777777" w:rsidR="005B2E64" w:rsidRDefault="005B2E64" w:rsidP="007814B6">
            <w:pPr>
              <w:rPr>
                <w:rFonts w:eastAsia="Batang" w:cs="Arial"/>
                <w:lang w:eastAsia="ko-KR"/>
              </w:rPr>
            </w:pPr>
          </w:p>
          <w:p w14:paraId="376EB365" w14:textId="6A157AF6" w:rsidR="003976AF" w:rsidRDefault="003976AF" w:rsidP="007814B6">
            <w:pPr>
              <w:rPr>
                <w:rFonts w:eastAsia="Batang" w:cs="Arial"/>
                <w:lang w:eastAsia="ko-KR"/>
              </w:rPr>
            </w:pPr>
            <w:r>
              <w:rPr>
                <w:rFonts w:eastAsia="Batang" w:cs="Arial"/>
                <w:lang w:eastAsia="ko-KR"/>
              </w:rPr>
              <w:t>Amer mon 0204</w:t>
            </w:r>
          </w:p>
          <w:p w14:paraId="652CD18C" w14:textId="77777777" w:rsidR="003976AF" w:rsidRDefault="003976AF" w:rsidP="007814B6">
            <w:pPr>
              <w:rPr>
                <w:rFonts w:eastAsia="Batang" w:cs="Arial"/>
                <w:lang w:eastAsia="ko-KR"/>
              </w:rPr>
            </w:pPr>
            <w:r>
              <w:rPr>
                <w:rFonts w:eastAsia="Batang" w:cs="Arial"/>
                <w:lang w:eastAsia="ko-KR"/>
              </w:rPr>
              <w:t>CR required a CAT mirror</w:t>
            </w:r>
          </w:p>
          <w:p w14:paraId="716101F5" w14:textId="68921E50" w:rsidR="003976AF" w:rsidRDefault="003976AF" w:rsidP="007814B6">
            <w:pPr>
              <w:rPr>
                <w:rFonts w:eastAsia="Batang" w:cs="Arial"/>
                <w:lang w:eastAsia="ko-KR"/>
              </w:rPr>
            </w:pPr>
          </w:p>
          <w:p w14:paraId="0270BDB8" w14:textId="04B3F310" w:rsidR="003F13E2" w:rsidRDefault="005B2E64" w:rsidP="003F13E2">
            <w:pPr>
              <w:rPr>
                <w:rFonts w:eastAsia="Batang" w:cs="Arial"/>
                <w:lang w:eastAsia="ko-KR"/>
              </w:rPr>
            </w:pPr>
            <w:r>
              <w:rPr>
                <w:rFonts w:eastAsia="Batang" w:cs="Arial"/>
                <w:lang w:eastAsia="ko-KR"/>
              </w:rPr>
              <w:t>Roozbeh mon 0208</w:t>
            </w:r>
          </w:p>
          <w:p w14:paraId="06805008" w14:textId="5D93B4F0" w:rsidR="005B2E64" w:rsidRDefault="005B2E64" w:rsidP="003F13E2">
            <w:pPr>
              <w:rPr>
                <w:rFonts w:eastAsia="Batang" w:cs="Arial"/>
                <w:lang w:eastAsia="ko-KR"/>
              </w:rPr>
            </w:pPr>
            <w:r>
              <w:rPr>
                <w:rFonts w:eastAsia="Batang" w:cs="Arial"/>
                <w:lang w:eastAsia="ko-KR"/>
              </w:rPr>
              <w:t>Rev required</w:t>
            </w:r>
          </w:p>
          <w:p w14:paraId="069139D3" w14:textId="2C9EB5FA" w:rsidR="005B2E64" w:rsidRDefault="005B2E64" w:rsidP="003F13E2">
            <w:pPr>
              <w:rPr>
                <w:rFonts w:eastAsia="Batang" w:cs="Arial"/>
                <w:lang w:eastAsia="ko-KR"/>
              </w:rPr>
            </w:pPr>
          </w:p>
          <w:p w14:paraId="60E4893A" w14:textId="54E08C58" w:rsidR="0039331F" w:rsidRDefault="0039331F" w:rsidP="0039331F">
            <w:pPr>
              <w:rPr>
                <w:rFonts w:eastAsia="Batang" w:cs="Arial"/>
                <w:lang w:eastAsia="ko-KR"/>
              </w:rPr>
            </w:pPr>
            <w:r>
              <w:rPr>
                <w:rFonts w:eastAsia="Batang" w:cs="Arial"/>
                <w:lang w:eastAsia="ko-KR"/>
              </w:rPr>
              <w:t>Ivo mon 0917</w:t>
            </w:r>
          </w:p>
          <w:p w14:paraId="4574ECA0" w14:textId="364D2336" w:rsidR="0039331F" w:rsidRDefault="0039331F" w:rsidP="0039331F">
            <w:pPr>
              <w:rPr>
                <w:rFonts w:eastAsia="Batang" w:cs="Arial"/>
                <w:lang w:eastAsia="ko-KR"/>
              </w:rPr>
            </w:pPr>
            <w:r>
              <w:rPr>
                <w:rFonts w:eastAsia="Batang" w:cs="Arial"/>
                <w:lang w:eastAsia="ko-KR"/>
              </w:rPr>
              <w:t>Rev required</w:t>
            </w:r>
          </w:p>
          <w:p w14:paraId="484CA8E8" w14:textId="77777777" w:rsidR="0039331F" w:rsidRDefault="0039331F" w:rsidP="0039331F">
            <w:pPr>
              <w:rPr>
                <w:rFonts w:eastAsia="Batang" w:cs="Arial"/>
                <w:lang w:eastAsia="ko-KR"/>
              </w:rPr>
            </w:pPr>
          </w:p>
          <w:p w14:paraId="5FB7FEB3" w14:textId="1A4580BB" w:rsidR="0039331F" w:rsidRDefault="00B471C9" w:rsidP="003F13E2">
            <w:pPr>
              <w:rPr>
                <w:rFonts w:eastAsia="Batang" w:cs="Arial"/>
                <w:lang w:eastAsia="ko-KR"/>
              </w:rPr>
            </w:pPr>
            <w:r>
              <w:rPr>
                <w:rFonts w:eastAsia="Batang" w:cs="Arial"/>
                <w:lang w:eastAsia="ko-KR"/>
              </w:rPr>
              <w:t>Mohamed mon 0928</w:t>
            </w:r>
          </w:p>
          <w:p w14:paraId="77683DE7" w14:textId="62883883" w:rsidR="00B471C9" w:rsidRDefault="00B471C9" w:rsidP="003F13E2">
            <w:pPr>
              <w:rPr>
                <w:rFonts w:eastAsia="Batang" w:cs="Arial"/>
                <w:lang w:eastAsia="ko-KR"/>
              </w:rPr>
            </w:pPr>
            <w:r>
              <w:rPr>
                <w:rFonts w:eastAsia="Batang" w:cs="Arial"/>
                <w:lang w:eastAsia="ko-KR"/>
              </w:rPr>
              <w:t>Replies</w:t>
            </w:r>
          </w:p>
          <w:p w14:paraId="3E169B57" w14:textId="308D9EB2" w:rsidR="00B471C9" w:rsidRDefault="00B471C9" w:rsidP="003F13E2">
            <w:pPr>
              <w:rPr>
                <w:rFonts w:eastAsia="Batang" w:cs="Arial"/>
                <w:lang w:eastAsia="ko-KR"/>
              </w:rPr>
            </w:pPr>
          </w:p>
          <w:p w14:paraId="440DCDB5" w14:textId="2E015FC5" w:rsidR="00426923" w:rsidRDefault="00426923" w:rsidP="003F13E2">
            <w:pPr>
              <w:rPr>
                <w:rFonts w:eastAsia="Batang" w:cs="Arial"/>
                <w:lang w:eastAsia="ko-KR"/>
              </w:rPr>
            </w:pPr>
            <w:r>
              <w:rPr>
                <w:rFonts w:eastAsia="Batang" w:cs="Arial"/>
                <w:lang w:eastAsia="ko-KR"/>
              </w:rPr>
              <w:t>Christian mon 1451</w:t>
            </w:r>
          </w:p>
          <w:p w14:paraId="05C3DE5D" w14:textId="35C4CC2F" w:rsidR="00426923" w:rsidRDefault="00426923" w:rsidP="003F13E2">
            <w:pPr>
              <w:rPr>
                <w:rFonts w:eastAsia="Batang" w:cs="Arial"/>
                <w:lang w:eastAsia="ko-KR"/>
              </w:rPr>
            </w:pPr>
            <w:r>
              <w:rPr>
                <w:rFonts w:eastAsia="Batang" w:cs="Arial"/>
                <w:lang w:eastAsia="ko-KR"/>
              </w:rPr>
              <w:t>Rev required</w:t>
            </w:r>
          </w:p>
          <w:p w14:paraId="59D9E736" w14:textId="38769C0E" w:rsidR="00426923" w:rsidRDefault="00426923" w:rsidP="003F13E2">
            <w:pPr>
              <w:rPr>
                <w:rFonts w:eastAsia="Batang" w:cs="Arial"/>
                <w:lang w:eastAsia="ko-KR"/>
              </w:rPr>
            </w:pPr>
          </w:p>
          <w:p w14:paraId="394D84ED" w14:textId="3A1754AB" w:rsidR="00DC77E3" w:rsidRDefault="00DC77E3" w:rsidP="003F13E2">
            <w:pPr>
              <w:rPr>
                <w:rFonts w:eastAsia="Batang" w:cs="Arial"/>
                <w:lang w:eastAsia="ko-KR"/>
              </w:rPr>
            </w:pPr>
            <w:r>
              <w:rPr>
                <w:rFonts w:eastAsia="Batang" w:cs="Arial"/>
                <w:lang w:eastAsia="ko-KR"/>
              </w:rPr>
              <w:t>Mohamed mon 2258</w:t>
            </w:r>
          </w:p>
          <w:p w14:paraId="2C1806A7" w14:textId="2C678B38" w:rsidR="00DC77E3" w:rsidRDefault="00DC77E3" w:rsidP="003F13E2">
            <w:pPr>
              <w:rPr>
                <w:rFonts w:eastAsia="Batang" w:cs="Arial"/>
                <w:lang w:eastAsia="ko-KR"/>
              </w:rPr>
            </w:pPr>
            <w:r>
              <w:rPr>
                <w:rFonts w:eastAsia="Batang" w:cs="Arial"/>
                <w:lang w:eastAsia="ko-KR"/>
              </w:rPr>
              <w:t>New rev</w:t>
            </w:r>
          </w:p>
          <w:p w14:paraId="1B54B7F1" w14:textId="1C214ECD" w:rsidR="00C271C5" w:rsidRDefault="00C271C5" w:rsidP="003F13E2">
            <w:pPr>
              <w:rPr>
                <w:rFonts w:eastAsia="Batang" w:cs="Arial"/>
                <w:lang w:eastAsia="ko-KR"/>
              </w:rPr>
            </w:pPr>
          </w:p>
          <w:p w14:paraId="44D8D56E" w14:textId="35B31A72" w:rsidR="00C271C5" w:rsidRDefault="00C271C5" w:rsidP="003F13E2">
            <w:pPr>
              <w:rPr>
                <w:rFonts w:eastAsia="Batang" w:cs="Arial"/>
                <w:lang w:eastAsia="ko-KR"/>
              </w:rPr>
            </w:pPr>
            <w:r>
              <w:rPr>
                <w:rFonts w:eastAsia="Batang" w:cs="Arial"/>
                <w:lang w:eastAsia="ko-KR"/>
              </w:rPr>
              <w:t>Roozbeh mon 2343</w:t>
            </w:r>
            <w:r w:rsidR="00DD7ABF">
              <w:rPr>
                <w:rFonts w:eastAsia="Batang" w:cs="Arial"/>
                <w:lang w:eastAsia="ko-KR"/>
              </w:rPr>
              <w:t>/</w:t>
            </w:r>
            <w:proofErr w:type="spellStart"/>
            <w:r w:rsidR="00DD7ABF">
              <w:rPr>
                <w:rFonts w:eastAsia="Batang" w:cs="Arial"/>
                <w:lang w:eastAsia="ko-KR"/>
              </w:rPr>
              <w:t>tue</w:t>
            </w:r>
            <w:proofErr w:type="spellEnd"/>
            <w:r w:rsidR="00DD7ABF">
              <w:rPr>
                <w:rFonts w:eastAsia="Batang" w:cs="Arial"/>
                <w:lang w:eastAsia="ko-KR"/>
              </w:rPr>
              <w:t xml:space="preserve"> 0158</w:t>
            </w:r>
          </w:p>
          <w:p w14:paraId="6B070981" w14:textId="5479B2F3" w:rsidR="00C271C5" w:rsidRDefault="00DD7ABF" w:rsidP="003F13E2">
            <w:pPr>
              <w:rPr>
                <w:rFonts w:eastAsia="Batang" w:cs="Arial"/>
                <w:lang w:eastAsia="ko-KR"/>
              </w:rPr>
            </w:pPr>
            <w:r>
              <w:rPr>
                <w:rFonts w:eastAsia="Batang" w:cs="Arial"/>
                <w:lang w:eastAsia="ko-KR"/>
              </w:rPr>
              <w:t>C</w:t>
            </w:r>
            <w:r w:rsidR="00C271C5">
              <w:rPr>
                <w:rFonts w:eastAsia="Batang" w:cs="Arial"/>
                <w:lang w:eastAsia="ko-KR"/>
              </w:rPr>
              <w:t>omment</w:t>
            </w:r>
          </w:p>
          <w:p w14:paraId="4624000F" w14:textId="5BD2F502" w:rsidR="00DD7ABF" w:rsidRDefault="00DD7ABF" w:rsidP="003F13E2">
            <w:pPr>
              <w:rPr>
                <w:rFonts w:eastAsia="Batang" w:cs="Arial"/>
                <w:lang w:eastAsia="ko-KR"/>
              </w:rPr>
            </w:pPr>
          </w:p>
          <w:p w14:paraId="470E3AAC" w14:textId="77777777" w:rsidR="00DD7ABF" w:rsidRDefault="00DD7ABF" w:rsidP="003F13E2">
            <w:pPr>
              <w:rPr>
                <w:rFonts w:eastAsia="Batang" w:cs="Arial"/>
                <w:lang w:eastAsia="ko-KR"/>
              </w:rPr>
            </w:pPr>
          </w:p>
          <w:p w14:paraId="7651B8A9" w14:textId="036FC18D" w:rsidR="003976AF" w:rsidRPr="00D95972" w:rsidRDefault="003976AF" w:rsidP="007814B6">
            <w:pPr>
              <w:rPr>
                <w:rFonts w:eastAsia="Batang" w:cs="Arial"/>
                <w:lang w:eastAsia="ko-KR"/>
              </w:rPr>
            </w:pPr>
          </w:p>
        </w:tc>
      </w:tr>
      <w:tr w:rsidR="007814B6" w:rsidRPr="00D95972" w14:paraId="75B3248D" w14:textId="77777777" w:rsidTr="009F6447">
        <w:tc>
          <w:tcPr>
            <w:tcW w:w="976" w:type="dxa"/>
            <w:tcBorders>
              <w:top w:val="nil"/>
              <w:left w:val="thinThickThinSmallGap" w:sz="24" w:space="0" w:color="auto"/>
              <w:bottom w:val="nil"/>
            </w:tcBorders>
            <w:shd w:val="clear" w:color="auto" w:fill="auto"/>
          </w:tcPr>
          <w:p w14:paraId="0821F9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7EC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B84CBC" w14:textId="44A4D363" w:rsidR="007814B6" w:rsidRPr="00D95972" w:rsidRDefault="00CC3A45" w:rsidP="007814B6">
            <w:pPr>
              <w:overflowPunct/>
              <w:autoSpaceDE/>
              <w:autoSpaceDN/>
              <w:adjustRightInd/>
              <w:textAlignment w:val="auto"/>
              <w:rPr>
                <w:rFonts w:cs="Arial"/>
                <w:lang w:val="en-US"/>
              </w:rPr>
            </w:pPr>
            <w:hyperlink r:id="rId267" w:history="1">
              <w:r w:rsidR="007814B6">
                <w:rPr>
                  <w:rStyle w:val="Hyperlink"/>
                </w:rPr>
                <w:t>C1-225906</w:t>
              </w:r>
            </w:hyperlink>
          </w:p>
        </w:tc>
        <w:tc>
          <w:tcPr>
            <w:tcW w:w="4191" w:type="dxa"/>
            <w:gridSpan w:val="3"/>
            <w:tcBorders>
              <w:top w:val="single" w:sz="4" w:space="0" w:color="auto"/>
              <w:bottom w:val="single" w:sz="4" w:space="0" w:color="auto"/>
            </w:tcBorders>
            <w:shd w:val="clear" w:color="auto" w:fill="FFFF00"/>
          </w:tcPr>
          <w:p w14:paraId="726482DA" w14:textId="0B2C3062" w:rsidR="007814B6" w:rsidRPr="00D95972" w:rsidRDefault="007814B6" w:rsidP="007814B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14FCD062" w14:textId="3948E80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D3001D" w14:textId="3CFB53BA" w:rsidR="007814B6" w:rsidRPr="00D95972" w:rsidRDefault="007814B6" w:rsidP="007814B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92522" w14:textId="77777777" w:rsidR="007814B6" w:rsidRDefault="007814B6" w:rsidP="007814B6">
            <w:pPr>
              <w:rPr>
                <w:rFonts w:eastAsia="Batang" w:cs="Arial"/>
                <w:lang w:eastAsia="ko-KR"/>
              </w:rPr>
            </w:pPr>
            <w:r>
              <w:rPr>
                <w:rFonts w:eastAsia="Batang" w:cs="Arial"/>
                <w:lang w:eastAsia="ko-KR"/>
              </w:rPr>
              <w:t>Revision of C1-225248</w:t>
            </w:r>
          </w:p>
          <w:p w14:paraId="5266A953" w14:textId="77777777" w:rsidR="003F13E2" w:rsidRDefault="003F13E2" w:rsidP="007814B6">
            <w:pPr>
              <w:rPr>
                <w:rFonts w:eastAsia="Batang" w:cs="Arial"/>
                <w:lang w:eastAsia="ko-KR"/>
              </w:rPr>
            </w:pPr>
          </w:p>
          <w:p w14:paraId="5CA87EC2" w14:textId="77777777" w:rsidR="003F13E2" w:rsidRDefault="003F13E2" w:rsidP="007814B6">
            <w:pPr>
              <w:rPr>
                <w:rFonts w:eastAsia="Batang" w:cs="Arial"/>
                <w:lang w:eastAsia="ko-KR"/>
              </w:rPr>
            </w:pPr>
            <w:r>
              <w:rPr>
                <w:rFonts w:eastAsia="Batang" w:cs="Arial"/>
                <w:lang w:eastAsia="ko-KR"/>
              </w:rPr>
              <w:t>Amer mon 0204</w:t>
            </w:r>
          </w:p>
          <w:p w14:paraId="53F24D43" w14:textId="77777777" w:rsidR="003F13E2" w:rsidRDefault="003F13E2" w:rsidP="007814B6">
            <w:pPr>
              <w:rPr>
                <w:rFonts w:eastAsia="Batang" w:cs="Arial"/>
                <w:lang w:eastAsia="ko-KR"/>
              </w:rPr>
            </w:pPr>
            <w:r>
              <w:rPr>
                <w:rFonts w:eastAsia="Batang" w:cs="Arial"/>
                <w:lang w:eastAsia="ko-KR"/>
              </w:rPr>
              <w:t>CR requires a CAT A mirror</w:t>
            </w:r>
          </w:p>
          <w:p w14:paraId="15CD10F9" w14:textId="2E379690" w:rsidR="003F13E2" w:rsidRDefault="003F13E2" w:rsidP="007814B6">
            <w:pPr>
              <w:rPr>
                <w:rFonts w:eastAsia="Batang" w:cs="Arial"/>
                <w:lang w:eastAsia="ko-KR"/>
              </w:rPr>
            </w:pPr>
          </w:p>
          <w:p w14:paraId="2597CD35" w14:textId="36F52EAE" w:rsidR="005B18F8" w:rsidRDefault="005B18F8" w:rsidP="007814B6">
            <w:pPr>
              <w:rPr>
                <w:rFonts w:eastAsia="Batang" w:cs="Arial"/>
                <w:lang w:eastAsia="ko-KR"/>
              </w:rPr>
            </w:pPr>
            <w:r>
              <w:rPr>
                <w:rFonts w:eastAsia="Batang" w:cs="Arial"/>
                <w:lang w:eastAsia="ko-KR"/>
              </w:rPr>
              <w:t>Roozbeh mon 0208</w:t>
            </w:r>
          </w:p>
          <w:p w14:paraId="770C8813" w14:textId="399870A1" w:rsidR="005B18F8" w:rsidRDefault="005B18F8" w:rsidP="007814B6">
            <w:pPr>
              <w:rPr>
                <w:rFonts w:eastAsia="Batang" w:cs="Arial"/>
                <w:lang w:eastAsia="ko-KR"/>
              </w:rPr>
            </w:pPr>
            <w:r>
              <w:rPr>
                <w:rFonts w:eastAsia="Batang" w:cs="Arial"/>
                <w:lang w:eastAsia="ko-KR"/>
              </w:rPr>
              <w:t xml:space="preserve">Merge with </w:t>
            </w:r>
            <w:r w:rsidR="005B2E64">
              <w:rPr>
                <w:rFonts w:eastAsia="Batang" w:cs="Arial"/>
                <w:lang w:eastAsia="ko-KR"/>
              </w:rPr>
              <w:t>5685</w:t>
            </w:r>
          </w:p>
          <w:p w14:paraId="28259FC4" w14:textId="34DD08AC" w:rsidR="005B2E64" w:rsidRDefault="005B2E64" w:rsidP="007814B6">
            <w:pPr>
              <w:rPr>
                <w:rFonts w:eastAsia="Batang" w:cs="Arial"/>
                <w:lang w:eastAsia="ko-KR"/>
              </w:rPr>
            </w:pPr>
          </w:p>
          <w:p w14:paraId="584138C5" w14:textId="77777777" w:rsidR="009C111C" w:rsidRDefault="009C111C" w:rsidP="009C111C">
            <w:pPr>
              <w:rPr>
                <w:rFonts w:eastAsia="Batang" w:cs="Arial"/>
                <w:lang w:eastAsia="ko-KR"/>
              </w:rPr>
            </w:pPr>
            <w:r>
              <w:rPr>
                <w:rFonts w:eastAsia="Batang" w:cs="Arial"/>
                <w:lang w:eastAsia="ko-KR"/>
              </w:rPr>
              <w:t>Chen mon 0741</w:t>
            </w:r>
          </w:p>
          <w:p w14:paraId="592BB6BB" w14:textId="77777777" w:rsidR="009C111C" w:rsidRDefault="009C111C" w:rsidP="009C111C">
            <w:pPr>
              <w:rPr>
                <w:rFonts w:eastAsia="Batang" w:cs="Arial"/>
                <w:lang w:eastAsia="ko-KR"/>
              </w:rPr>
            </w:pPr>
            <w:r>
              <w:rPr>
                <w:rFonts w:eastAsia="Batang" w:cs="Arial"/>
                <w:lang w:eastAsia="ko-KR"/>
              </w:rPr>
              <w:t>Objection</w:t>
            </w:r>
          </w:p>
          <w:p w14:paraId="1EA26D20" w14:textId="7C291605" w:rsidR="009C111C" w:rsidRDefault="009C111C" w:rsidP="007814B6">
            <w:pPr>
              <w:rPr>
                <w:rFonts w:eastAsia="Batang" w:cs="Arial"/>
                <w:lang w:eastAsia="ko-KR"/>
              </w:rPr>
            </w:pPr>
          </w:p>
          <w:p w14:paraId="3565B3A1" w14:textId="77777777" w:rsidR="002D23A6" w:rsidRDefault="002D23A6" w:rsidP="002D23A6">
            <w:pPr>
              <w:rPr>
                <w:rFonts w:eastAsia="Batang" w:cs="Arial"/>
                <w:lang w:eastAsia="ko-KR"/>
              </w:rPr>
            </w:pPr>
            <w:r>
              <w:rPr>
                <w:rFonts w:eastAsia="Batang" w:cs="Arial"/>
                <w:lang w:eastAsia="ko-KR"/>
              </w:rPr>
              <w:t>Ivo mon 0829</w:t>
            </w:r>
          </w:p>
          <w:p w14:paraId="19A90227" w14:textId="77777777" w:rsidR="002D23A6" w:rsidRDefault="002D23A6" w:rsidP="002D23A6">
            <w:pPr>
              <w:rPr>
                <w:rFonts w:eastAsia="Batang" w:cs="Arial"/>
                <w:lang w:eastAsia="ko-KR"/>
              </w:rPr>
            </w:pPr>
            <w:r>
              <w:rPr>
                <w:rFonts w:eastAsia="Batang" w:cs="Arial"/>
                <w:lang w:eastAsia="ko-KR"/>
              </w:rPr>
              <w:t>Rev required</w:t>
            </w:r>
          </w:p>
          <w:p w14:paraId="4F3EC057" w14:textId="7B65F983" w:rsidR="002D23A6" w:rsidRDefault="002D23A6" w:rsidP="007814B6">
            <w:pPr>
              <w:rPr>
                <w:rFonts w:eastAsia="Batang" w:cs="Arial"/>
                <w:lang w:eastAsia="ko-KR"/>
              </w:rPr>
            </w:pPr>
          </w:p>
          <w:p w14:paraId="12221EBD" w14:textId="4EBDC635" w:rsidR="00B471C9" w:rsidRDefault="00B471C9" w:rsidP="007814B6">
            <w:pPr>
              <w:rPr>
                <w:rFonts w:eastAsia="Batang" w:cs="Arial"/>
                <w:lang w:eastAsia="ko-KR"/>
              </w:rPr>
            </w:pPr>
            <w:r>
              <w:rPr>
                <w:rFonts w:eastAsia="Batang" w:cs="Arial"/>
                <w:lang w:eastAsia="ko-KR"/>
              </w:rPr>
              <w:t>Mohamed mon 0928/0936</w:t>
            </w:r>
          </w:p>
          <w:p w14:paraId="6169C8AD" w14:textId="7A8913F6" w:rsidR="00B471C9" w:rsidRDefault="00B471C9" w:rsidP="007814B6">
            <w:pPr>
              <w:rPr>
                <w:rFonts w:eastAsia="Batang" w:cs="Arial"/>
                <w:lang w:eastAsia="ko-KR"/>
              </w:rPr>
            </w:pPr>
            <w:r>
              <w:rPr>
                <w:rFonts w:eastAsia="Batang" w:cs="Arial"/>
                <w:lang w:eastAsia="ko-KR"/>
              </w:rPr>
              <w:t>Replies</w:t>
            </w:r>
          </w:p>
          <w:p w14:paraId="03B314B8" w14:textId="77777777" w:rsidR="00B471C9" w:rsidRDefault="00B471C9" w:rsidP="007814B6">
            <w:pPr>
              <w:rPr>
                <w:rFonts w:eastAsia="Batang" w:cs="Arial"/>
                <w:lang w:eastAsia="ko-KR"/>
              </w:rPr>
            </w:pPr>
          </w:p>
          <w:p w14:paraId="1C60111A" w14:textId="6A9BABB7" w:rsidR="00B471C9" w:rsidRDefault="00890FE0" w:rsidP="007814B6">
            <w:pPr>
              <w:rPr>
                <w:rFonts w:eastAsia="Batang" w:cs="Arial"/>
                <w:lang w:eastAsia="ko-KR"/>
              </w:rPr>
            </w:pPr>
            <w:r>
              <w:rPr>
                <w:rFonts w:eastAsia="Batang" w:cs="Arial"/>
                <w:lang w:eastAsia="ko-KR"/>
              </w:rPr>
              <w:t>Thomas mon 1013</w:t>
            </w:r>
          </w:p>
          <w:p w14:paraId="71177A86" w14:textId="2ACCA74F" w:rsidR="00890FE0" w:rsidRDefault="00890FE0" w:rsidP="007814B6">
            <w:pPr>
              <w:rPr>
                <w:rFonts w:eastAsia="Batang" w:cs="Arial"/>
                <w:lang w:eastAsia="ko-KR"/>
              </w:rPr>
            </w:pPr>
            <w:r>
              <w:rPr>
                <w:rFonts w:eastAsia="Batang" w:cs="Arial"/>
                <w:lang w:eastAsia="ko-KR"/>
              </w:rPr>
              <w:t>Rev required</w:t>
            </w:r>
          </w:p>
          <w:p w14:paraId="083B44EA" w14:textId="22617CB6" w:rsidR="00890FE0" w:rsidRDefault="00890FE0" w:rsidP="007814B6">
            <w:pPr>
              <w:rPr>
                <w:rFonts w:eastAsia="Batang" w:cs="Arial"/>
                <w:lang w:eastAsia="ko-KR"/>
              </w:rPr>
            </w:pPr>
          </w:p>
          <w:p w14:paraId="10FA0AFE" w14:textId="59A6F357" w:rsidR="00F32AA3" w:rsidRDefault="00F32AA3" w:rsidP="007814B6">
            <w:pPr>
              <w:rPr>
                <w:rFonts w:eastAsia="Batang" w:cs="Arial"/>
                <w:lang w:eastAsia="ko-KR"/>
              </w:rPr>
            </w:pPr>
            <w:r>
              <w:rPr>
                <w:rFonts w:eastAsia="Batang" w:cs="Arial"/>
                <w:lang w:eastAsia="ko-KR"/>
              </w:rPr>
              <w:t>Mohamed mon 2155/2156</w:t>
            </w:r>
          </w:p>
          <w:p w14:paraId="67A70255" w14:textId="1A27D2AF" w:rsidR="00F32AA3" w:rsidRDefault="00F32AA3" w:rsidP="007814B6">
            <w:pPr>
              <w:rPr>
                <w:rFonts w:eastAsia="Batang" w:cs="Arial"/>
                <w:lang w:eastAsia="ko-KR"/>
              </w:rPr>
            </w:pPr>
            <w:r>
              <w:rPr>
                <w:rFonts w:eastAsia="Batang" w:cs="Arial"/>
                <w:lang w:eastAsia="ko-KR"/>
              </w:rPr>
              <w:t>New rev</w:t>
            </w:r>
          </w:p>
          <w:p w14:paraId="04CA434E" w14:textId="5E84BA40" w:rsidR="00D644DB" w:rsidRDefault="00D644DB" w:rsidP="007814B6">
            <w:pPr>
              <w:rPr>
                <w:rFonts w:eastAsia="Batang" w:cs="Arial"/>
                <w:lang w:eastAsia="ko-KR"/>
              </w:rPr>
            </w:pPr>
          </w:p>
          <w:p w14:paraId="24EA0035" w14:textId="30BD4C1B" w:rsidR="00D644DB" w:rsidRDefault="00D644DB" w:rsidP="007814B6">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0349/0352</w:t>
            </w:r>
          </w:p>
          <w:p w14:paraId="31A8752F" w14:textId="53B3659F" w:rsidR="00D644DB" w:rsidRDefault="00D644DB" w:rsidP="007814B6">
            <w:pPr>
              <w:rPr>
                <w:rFonts w:eastAsia="Batang" w:cs="Arial"/>
                <w:lang w:eastAsia="ko-KR"/>
              </w:rPr>
            </w:pPr>
            <w:r>
              <w:rPr>
                <w:rFonts w:eastAsia="Batang" w:cs="Arial"/>
                <w:lang w:eastAsia="ko-KR"/>
              </w:rPr>
              <w:t>Replies</w:t>
            </w:r>
          </w:p>
          <w:p w14:paraId="3B42DBA5" w14:textId="13AC4929" w:rsidR="00D644DB" w:rsidRDefault="00D644DB" w:rsidP="007814B6">
            <w:pPr>
              <w:rPr>
                <w:rFonts w:eastAsia="Batang" w:cs="Arial"/>
                <w:lang w:eastAsia="ko-KR"/>
              </w:rPr>
            </w:pPr>
          </w:p>
          <w:p w14:paraId="537F5D72" w14:textId="18F4B87B" w:rsidR="00BE0D5B" w:rsidRDefault="00BE0D5B" w:rsidP="007814B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0834</w:t>
            </w:r>
          </w:p>
          <w:p w14:paraId="7F55FF1A" w14:textId="47E3EE46" w:rsidR="00BE0D5B" w:rsidRDefault="001A2955" w:rsidP="007814B6">
            <w:pPr>
              <w:rPr>
                <w:rFonts w:eastAsia="Batang" w:cs="Arial"/>
                <w:lang w:eastAsia="ko-KR"/>
              </w:rPr>
            </w:pPr>
            <w:r>
              <w:rPr>
                <w:rFonts w:eastAsia="Batang" w:cs="Arial"/>
                <w:lang w:eastAsia="ko-KR"/>
              </w:rPr>
              <w:t>C</w:t>
            </w:r>
            <w:r w:rsidR="00BE0D5B">
              <w:rPr>
                <w:rFonts w:eastAsia="Batang" w:cs="Arial"/>
                <w:lang w:eastAsia="ko-KR"/>
              </w:rPr>
              <w:t>omments</w:t>
            </w:r>
          </w:p>
          <w:p w14:paraId="1AB232FB" w14:textId="0E38C122" w:rsidR="001A2955" w:rsidRDefault="001A2955" w:rsidP="007814B6">
            <w:pPr>
              <w:rPr>
                <w:rFonts w:eastAsia="Batang" w:cs="Arial"/>
                <w:lang w:eastAsia="ko-KR"/>
              </w:rPr>
            </w:pPr>
          </w:p>
          <w:p w14:paraId="3255F6B1" w14:textId="2D12777E" w:rsidR="001A2955" w:rsidRDefault="001A2955" w:rsidP="007814B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0906</w:t>
            </w:r>
          </w:p>
          <w:p w14:paraId="387EF4E4" w14:textId="197F3573" w:rsidR="001A2955" w:rsidRDefault="0001718D" w:rsidP="007814B6">
            <w:pPr>
              <w:rPr>
                <w:rFonts w:eastAsia="Batang" w:cs="Arial"/>
                <w:lang w:eastAsia="ko-KR"/>
              </w:rPr>
            </w:pPr>
            <w:r>
              <w:rPr>
                <w:rFonts w:eastAsia="Batang" w:cs="Arial"/>
                <w:lang w:eastAsia="ko-KR"/>
              </w:rPr>
              <w:t xml:space="preserve">Replies, </w:t>
            </w:r>
          </w:p>
          <w:p w14:paraId="7080C399" w14:textId="09D98D19" w:rsidR="0001718D" w:rsidRDefault="0001718D" w:rsidP="007814B6">
            <w:pPr>
              <w:rPr>
                <w:rFonts w:eastAsia="Batang" w:cs="Arial"/>
                <w:lang w:eastAsia="ko-KR"/>
              </w:rPr>
            </w:pPr>
          </w:p>
          <w:p w14:paraId="7A06AC01" w14:textId="11A72090" w:rsidR="0001718D" w:rsidRDefault="0001718D" w:rsidP="007814B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1228</w:t>
            </w:r>
          </w:p>
          <w:p w14:paraId="5398FDD1" w14:textId="44A392AC" w:rsidR="0001718D" w:rsidRDefault="00530888" w:rsidP="007814B6">
            <w:pPr>
              <w:rPr>
                <w:rFonts w:eastAsia="Batang" w:cs="Arial"/>
                <w:lang w:eastAsia="ko-KR"/>
              </w:rPr>
            </w:pPr>
            <w:r>
              <w:rPr>
                <w:rFonts w:eastAsia="Batang" w:cs="Arial"/>
                <w:lang w:eastAsia="ko-KR"/>
              </w:rPr>
              <w:t>O</w:t>
            </w:r>
            <w:r w:rsidR="0001718D">
              <w:rPr>
                <w:rFonts w:eastAsia="Batang" w:cs="Arial"/>
                <w:lang w:eastAsia="ko-KR"/>
              </w:rPr>
              <w:t>k</w:t>
            </w:r>
          </w:p>
          <w:p w14:paraId="0106C1FC" w14:textId="523E9D6F" w:rsidR="00530888" w:rsidRDefault="00530888" w:rsidP="007814B6">
            <w:pPr>
              <w:rPr>
                <w:rFonts w:eastAsia="Batang" w:cs="Arial"/>
                <w:lang w:eastAsia="ko-KR"/>
              </w:rPr>
            </w:pPr>
          </w:p>
          <w:p w14:paraId="472A9A11" w14:textId="14C23B67" w:rsidR="00530888" w:rsidRDefault="00530888" w:rsidP="007814B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1336</w:t>
            </w:r>
          </w:p>
          <w:p w14:paraId="7A6D99FC" w14:textId="19CE9D0F" w:rsidR="00530888" w:rsidRDefault="00530888" w:rsidP="007814B6">
            <w:pPr>
              <w:rPr>
                <w:rFonts w:eastAsia="Batang" w:cs="Arial"/>
                <w:lang w:eastAsia="ko-KR"/>
              </w:rPr>
            </w:pPr>
            <w:r>
              <w:rPr>
                <w:rFonts w:eastAsia="Batang" w:cs="Arial"/>
                <w:lang w:eastAsia="ko-KR"/>
              </w:rPr>
              <w:t>Rev required</w:t>
            </w:r>
          </w:p>
          <w:p w14:paraId="56B8416F" w14:textId="118AD2FE" w:rsidR="003F13E2" w:rsidRPr="00D95972" w:rsidRDefault="003F13E2" w:rsidP="007814B6">
            <w:pPr>
              <w:rPr>
                <w:rFonts w:eastAsia="Batang" w:cs="Arial"/>
                <w:lang w:eastAsia="ko-KR"/>
              </w:rPr>
            </w:pPr>
          </w:p>
        </w:tc>
      </w:tr>
      <w:tr w:rsidR="009F6447" w:rsidRPr="00D95972" w14:paraId="7FC95C69" w14:textId="77777777" w:rsidTr="00AB319B">
        <w:tc>
          <w:tcPr>
            <w:tcW w:w="976" w:type="dxa"/>
            <w:tcBorders>
              <w:top w:val="nil"/>
              <w:left w:val="thinThickThinSmallGap" w:sz="24" w:space="0" w:color="auto"/>
              <w:bottom w:val="nil"/>
            </w:tcBorders>
            <w:shd w:val="clear" w:color="auto" w:fill="auto"/>
          </w:tcPr>
          <w:p w14:paraId="382266D4"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1ACFAE35"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2C5ADCE7" w14:textId="4A19076C" w:rsidR="009F6447" w:rsidRPr="00D95972" w:rsidRDefault="009F6447" w:rsidP="00FD57DE">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34D965DB"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13255788"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9BAF23" w14:textId="77777777" w:rsidR="009F6447" w:rsidRPr="00D95972" w:rsidRDefault="009F6447" w:rsidP="00FD57DE">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D643" w14:textId="4F9FEFE8" w:rsidR="009F6447" w:rsidRDefault="009F6447" w:rsidP="00FD57DE">
            <w:pPr>
              <w:rPr>
                <w:rFonts w:eastAsia="Batang" w:cs="Arial"/>
                <w:lang w:eastAsia="ko-KR"/>
              </w:rPr>
            </w:pPr>
            <w:ins w:id="31" w:author="Nokia User" w:date="2022-10-04T08:47:00Z">
              <w:r>
                <w:rPr>
                  <w:rFonts w:eastAsia="Batang" w:cs="Arial"/>
                  <w:lang w:eastAsia="ko-KR"/>
                </w:rPr>
                <w:t>Revision of C1-225683</w:t>
              </w:r>
            </w:ins>
          </w:p>
          <w:p w14:paraId="45C38666" w14:textId="7907DF34" w:rsidR="002D23A6" w:rsidRDefault="002D23A6" w:rsidP="00FD57DE">
            <w:pPr>
              <w:rPr>
                <w:rFonts w:eastAsia="Batang" w:cs="Arial"/>
                <w:lang w:eastAsia="ko-KR"/>
              </w:rPr>
            </w:pPr>
          </w:p>
          <w:p w14:paraId="3C94A2DE" w14:textId="77777777" w:rsidR="002D23A6" w:rsidRDefault="002D23A6" w:rsidP="002D23A6">
            <w:pPr>
              <w:rPr>
                <w:rFonts w:eastAsia="Batang" w:cs="Arial"/>
                <w:lang w:eastAsia="ko-KR"/>
              </w:rPr>
            </w:pPr>
            <w:r>
              <w:rPr>
                <w:rFonts w:eastAsia="Batang" w:cs="Arial"/>
                <w:lang w:eastAsia="ko-KR"/>
              </w:rPr>
              <w:t>Ivo mon 0829</w:t>
            </w:r>
          </w:p>
          <w:p w14:paraId="2D38EEAC" w14:textId="77777777" w:rsidR="002D23A6" w:rsidRDefault="002D23A6" w:rsidP="002D23A6">
            <w:pPr>
              <w:rPr>
                <w:rFonts w:eastAsia="Batang" w:cs="Arial"/>
                <w:lang w:eastAsia="ko-KR"/>
              </w:rPr>
            </w:pPr>
            <w:r>
              <w:rPr>
                <w:rFonts w:eastAsia="Batang" w:cs="Arial"/>
                <w:lang w:eastAsia="ko-KR"/>
              </w:rPr>
              <w:t>Rev required</w:t>
            </w:r>
          </w:p>
          <w:p w14:paraId="3E0ABA2A" w14:textId="77777777" w:rsidR="002D23A6" w:rsidRDefault="002D23A6" w:rsidP="00FD57DE">
            <w:pPr>
              <w:rPr>
                <w:rFonts w:eastAsia="Batang" w:cs="Arial"/>
                <w:lang w:eastAsia="ko-KR"/>
              </w:rPr>
            </w:pPr>
          </w:p>
          <w:p w14:paraId="4608058D" w14:textId="60732443" w:rsidR="005C7A4F" w:rsidRDefault="00890FE0" w:rsidP="00FD57DE">
            <w:pPr>
              <w:rPr>
                <w:rFonts w:eastAsia="Batang" w:cs="Arial"/>
                <w:lang w:eastAsia="ko-KR"/>
              </w:rPr>
            </w:pPr>
            <w:r>
              <w:rPr>
                <w:rFonts w:eastAsia="Batang" w:cs="Arial"/>
                <w:lang w:eastAsia="ko-KR"/>
              </w:rPr>
              <w:t>Thomas mon 1030</w:t>
            </w:r>
          </w:p>
          <w:p w14:paraId="3C430A89" w14:textId="7362FEBB" w:rsidR="00890FE0" w:rsidRDefault="00890FE0" w:rsidP="00FD57DE">
            <w:pPr>
              <w:rPr>
                <w:rFonts w:eastAsia="Batang" w:cs="Arial"/>
                <w:lang w:eastAsia="ko-KR"/>
              </w:rPr>
            </w:pPr>
            <w:r>
              <w:rPr>
                <w:rFonts w:eastAsia="Batang" w:cs="Arial"/>
                <w:lang w:eastAsia="ko-KR"/>
              </w:rPr>
              <w:t>Rev required</w:t>
            </w:r>
          </w:p>
          <w:p w14:paraId="172EA455" w14:textId="2AB2A83A" w:rsidR="00890FE0" w:rsidRDefault="00890FE0" w:rsidP="00FD57DE">
            <w:pPr>
              <w:rPr>
                <w:rFonts w:eastAsia="Batang" w:cs="Arial"/>
                <w:lang w:eastAsia="ko-KR"/>
              </w:rPr>
            </w:pPr>
          </w:p>
          <w:p w14:paraId="22EC758A" w14:textId="189249B1" w:rsidR="00C14393" w:rsidRDefault="00C14393" w:rsidP="00FD57DE">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1550</w:t>
            </w:r>
          </w:p>
          <w:p w14:paraId="3F21D4A8" w14:textId="44E43B13" w:rsidR="00C14393" w:rsidRDefault="00C14393" w:rsidP="00FD57DE">
            <w:pPr>
              <w:rPr>
                <w:rFonts w:eastAsia="Batang" w:cs="Arial"/>
                <w:lang w:eastAsia="ko-KR"/>
              </w:rPr>
            </w:pPr>
            <w:r>
              <w:rPr>
                <w:rFonts w:eastAsia="Batang" w:cs="Arial"/>
                <w:lang w:eastAsia="ko-KR"/>
              </w:rPr>
              <w:t>Rev required</w:t>
            </w:r>
          </w:p>
          <w:p w14:paraId="02BB2F3C" w14:textId="33E0F966" w:rsidR="00C14393" w:rsidRDefault="00C14393" w:rsidP="00FD57DE">
            <w:pPr>
              <w:rPr>
                <w:rFonts w:eastAsia="Batang" w:cs="Arial"/>
                <w:lang w:eastAsia="ko-KR"/>
              </w:rPr>
            </w:pPr>
          </w:p>
          <w:p w14:paraId="58CC8C21" w14:textId="65D2059C" w:rsidR="00DC77E3" w:rsidRDefault="00DC77E3" w:rsidP="00FD57DE">
            <w:pPr>
              <w:rPr>
                <w:rFonts w:eastAsia="Batang" w:cs="Arial"/>
                <w:lang w:eastAsia="ko-KR"/>
              </w:rPr>
            </w:pPr>
            <w:r>
              <w:rPr>
                <w:rFonts w:eastAsia="Batang" w:cs="Arial"/>
                <w:lang w:eastAsia="ko-KR"/>
              </w:rPr>
              <w:t>Roozbeh mon 2221/2225/2230/2239</w:t>
            </w:r>
          </w:p>
          <w:p w14:paraId="66E06406" w14:textId="3B8FB0DB" w:rsidR="00DC77E3" w:rsidRDefault="00DC77E3" w:rsidP="00FD57DE">
            <w:pPr>
              <w:rPr>
                <w:rFonts w:eastAsia="Batang" w:cs="Arial"/>
                <w:lang w:eastAsia="ko-KR"/>
              </w:rPr>
            </w:pPr>
            <w:r>
              <w:rPr>
                <w:rFonts w:eastAsia="Batang" w:cs="Arial"/>
                <w:lang w:eastAsia="ko-KR"/>
              </w:rPr>
              <w:t>Replies</w:t>
            </w:r>
          </w:p>
          <w:p w14:paraId="35398CE6" w14:textId="0C44C0AA" w:rsidR="00DC77E3" w:rsidRDefault="00DC77E3" w:rsidP="00FD57DE">
            <w:pPr>
              <w:rPr>
                <w:rFonts w:eastAsia="Batang" w:cs="Arial"/>
                <w:lang w:eastAsia="ko-KR"/>
              </w:rPr>
            </w:pPr>
          </w:p>
          <w:p w14:paraId="449FE298" w14:textId="1883343A" w:rsidR="00C271C5" w:rsidRDefault="00C271C5" w:rsidP="00FD57DE">
            <w:pPr>
              <w:rPr>
                <w:rFonts w:eastAsia="Batang" w:cs="Arial"/>
                <w:lang w:eastAsia="ko-KR"/>
              </w:rPr>
            </w:pPr>
            <w:r>
              <w:rPr>
                <w:rFonts w:eastAsia="Batang" w:cs="Arial"/>
                <w:lang w:eastAsia="ko-KR"/>
              </w:rPr>
              <w:t>Mohamed mon 2321</w:t>
            </w:r>
          </w:p>
          <w:p w14:paraId="7C775668" w14:textId="627C6429" w:rsidR="00C271C5" w:rsidRDefault="00C271C5" w:rsidP="00FD57DE">
            <w:pPr>
              <w:rPr>
                <w:rFonts w:eastAsia="Batang" w:cs="Arial"/>
                <w:lang w:eastAsia="ko-KR"/>
              </w:rPr>
            </w:pPr>
            <w:r>
              <w:rPr>
                <w:rFonts w:eastAsia="Batang" w:cs="Arial"/>
                <w:lang w:eastAsia="ko-KR"/>
              </w:rPr>
              <w:t>Replies</w:t>
            </w:r>
          </w:p>
          <w:p w14:paraId="2F6011A7" w14:textId="459E8BDB" w:rsidR="00C271C5" w:rsidRDefault="00C271C5" w:rsidP="00FD57DE">
            <w:pPr>
              <w:rPr>
                <w:rFonts w:eastAsia="Batang" w:cs="Arial"/>
                <w:lang w:eastAsia="ko-KR"/>
              </w:rPr>
            </w:pPr>
          </w:p>
          <w:p w14:paraId="6E68253A" w14:textId="48C5D525" w:rsidR="00BE0CBB" w:rsidRDefault="00BE0CBB" w:rsidP="00FD57D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1015</w:t>
            </w:r>
          </w:p>
          <w:p w14:paraId="688EC42E" w14:textId="24A02794" w:rsidR="00BE0CBB" w:rsidRDefault="0039370B" w:rsidP="00FD57DE">
            <w:pPr>
              <w:rPr>
                <w:rFonts w:eastAsia="Batang" w:cs="Arial"/>
                <w:lang w:eastAsia="ko-KR"/>
              </w:rPr>
            </w:pPr>
            <w:r>
              <w:rPr>
                <w:rFonts w:eastAsia="Batang" w:cs="Arial"/>
                <w:lang w:eastAsia="ko-KR"/>
              </w:rPr>
              <w:t>R</w:t>
            </w:r>
            <w:r w:rsidR="00BE0CBB">
              <w:rPr>
                <w:rFonts w:eastAsia="Batang" w:cs="Arial"/>
                <w:lang w:eastAsia="ko-KR"/>
              </w:rPr>
              <w:t>eplies</w:t>
            </w:r>
          </w:p>
          <w:p w14:paraId="25CC9540" w14:textId="2F1B2A97" w:rsidR="0039370B" w:rsidRDefault="0039370B" w:rsidP="00FD57DE">
            <w:pPr>
              <w:rPr>
                <w:rFonts w:eastAsia="Batang" w:cs="Arial"/>
                <w:lang w:eastAsia="ko-KR"/>
              </w:rPr>
            </w:pPr>
          </w:p>
          <w:p w14:paraId="403DA3D2" w14:textId="65162F25" w:rsidR="0039370B" w:rsidRDefault="0039370B" w:rsidP="00FD57D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1F1B7882" w14:textId="7937DE8C" w:rsidR="0039370B" w:rsidRDefault="00530888" w:rsidP="00FD57DE">
            <w:pPr>
              <w:rPr>
                <w:rFonts w:eastAsia="Batang" w:cs="Arial"/>
                <w:lang w:eastAsia="ko-KR"/>
              </w:rPr>
            </w:pPr>
            <w:r>
              <w:rPr>
                <w:rFonts w:eastAsia="Batang" w:cs="Arial"/>
                <w:lang w:eastAsia="ko-KR"/>
              </w:rPr>
              <w:t>C</w:t>
            </w:r>
            <w:r w:rsidR="0039370B">
              <w:rPr>
                <w:rFonts w:eastAsia="Batang" w:cs="Arial"/>
                <w:lang w:eastAsia="ko-KR"/>
              </w:rPr>
              <w:t>omments</w:t>
            </w:r>
          </w:p>
          <w:p w14:paraId="5F5D313E" w14:textId="6F619871" w:rsidR="00530888" w:rsidRDefault="00530888" w:rsidP="00FD57DE">
            <w:pPr>
              <w:rPr>
                <w:rFonts w:eastAsia="Batang" w:cs="Arial"/>
                <w:lang w:eastAsia="ko-KR"/>
              </w:rPr>
            </w:pPr>
          </w:p>
          <w:p w14:paraId="0E22235C" w14:textId="309B9424" w:rsidR="00530888" w:rsidRDefault="00530888" w:rsidP="00FD57DE">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1334</w:t>
            </w:r>
          </w:p>
          <w:p w14:paraId="5B8EE518" w14:textId="37A61166" w:rsidR="00530888" w:rsidRDefault="00530888" w:rsidP="00FD57D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F6384A" w14:textId="77777777" w:rsidR="00530888" w:rsidRDefault="00530888" w:rsidP="00FD57DE">
            <w:pPr>
              <w:rPr>
                <w:rFonts w:eastAsia="Batang" w:cs="Arial"/>
                <w:lang w:eastAsia="ko-KR"/>
              </w:rPr>
            </w:pPr>
          </w:p>
          <w:p w14:paraId="241C59B2" w14:textId="1F845EFB" w:rsidR="005C7A4F" w:rsidRDefault="005C7A4F" w:rsidP="00FD57DE">
            <w:pPr>
              <w:rPr>
                <w:rFonts w:eastAsia="Batang" w:cs="Arial"/>
                <w:lang w:eastAsia="ko-KR"/>
              </w:rPr>
            </w:pPr>
            <w:r>
              <w:rPr>
                <w:rFonts w:eastAsia="Batang" w:cs="Arial"/>
                <w:lang w:eastAsia="ko-KR"/>
              </w:rPr>
              <w:t>________________________________</w:t>
            </w:r>
          </w:p>
          <w:p w14:paraId="343C8A97" w14:textId="08D1F3C9" w:rsidR="005C7A4F" w:rsidRDefault="005C7A4F" w:rsidP="00FD57DE">
            <w:pPr>
              <w:rPr>
                <w:rFonts w:eastAsia="Batang" w:cs="Arial"/>
                <w:lang w:eastAsia="ko-KR"/>
              </w:rPr>
            </w:pPr>
            <w:r>
              <w:rPr>
                <w:rFonts w:eastAsia="Batang" w:cs="Arial"/>
                <w:lang w:eastAsia="ko-KR"/>
              </w:rPr>
              <w:t>Mohamed Mon 0204</w:t>
            </w:r>
          </w:p>
          <w:p w14:paraId="79822E3F" w14:textId="29A2C347" w:rsidR="005C7A4F" w:rsidRDefault="005C7A4F" w:rsidP="00FD57DE">
            <w:pPr>
              <w:rPr>
                <w:rFonts w:eastAsia="Batang" w:cs="Arial"/>
                <w:lang w:eastAsia="ko-KR"/>
              </w:rPr>
            </w:pPr>
            <w:r>
              <w:rPr>
                <w:rFonts w:eastAsia="Batang" w:cs="Arial"/>
                <w:lang w:eastAsia="ko-KR"/>
              </w:rPr>
              <w:t>Rev required</w:t>
            </w:r>
          </w:p>
          <w:p w14:paraId="642A4C8A" w14:textId="45C72A7E" w:rsidR="002D23A6" w:rsidRDefault="002D23A6" w:rsidP="00FD57DE">
            <w:pPr>
              <w:rPr>
                <w:rFonts w:eastAsia="Batang" w:cs="Arial"/>
                <w:lang w:eastAsia="ko-KR"/>
              </w:rPr>
            </w:pPr>
          </w:p>
          <w:p w14:paraId="6E96CAF3" w14:textId="33B3903B" w:rsidR="002D23A6" w:rsidRDefault="002D23A6" w:rsidP="00FD57DE">
            <w:pPr>
              <w:rPr>
                <w:rFonts w:eastAsia="Batang" w:cs="Arial"/>
                <w:lang w:eastAsia="ko-KR"/>
              </w:rPr>
            </w:pPr>
            <w:r>
              <w:rPr>
                <w:rFonts w:eastAsia="Batang" w:cs="Arial"/>
                <w:lang w:eastAsia="ko-KR"/>
              </w:rPr>
              <w:t>Ivo mon 0829</w:t>
            </w:r>
          </w:p>
          <w:p w14:paraId="0AB10792" w14:textId="1F53B2BD" w:rsidR="002D23A6" w:rsidRDefault="002D23A6" w:rsidP="00FD57DE">
            <w:pPr>
              <w:rPr>
                <w:rFonts w:eastAsia="Batang" w:cs="Arial"/>
                <w:lang w:eastAsia="ko-KR"/>
              </w:rPr>
            </w:pPr>
            <w:r>
              <w:rPr>
                <w:rFonts w:eastAsia="Batang" w:cs="Arial"/>
                <w:lang w:eastAsia="ko-KR"/>
              </w:rPr>
              <w:t>Rev required</w:t>
            </w:r>
          </w:p>
          <w:p w14:paraId="68FCAE09" w14:textId="77777777" w:rsidR="002D23A6" w:rsidRDefault="002D23A6" w:rsidP="00FD57DE">
            <w:pPr>
              <w:rPr>
                <w:ins w:id="32" w:author="Nokia User" w:date="2022-10-04T08:47:00Z"/>
                <w:rFonts w:eastAsia="Batang" w:cs="Arial"/>
                <w:lang w:eastAsia="ko-KR"/>
              </w:rPr>
            </w:pPr>
          </w:p>
          <w:p w14:paraId="619A8411" w14:textId="3D3EA229" w:rsidR="009F6447" w:rsidRPr="00D95972" w:rsidRDefault="009F6447" w:rsidP="00FD57DE">
            <w:pPr>
              <w:rPr>
                <w:rFonts w:eastAsia="Batang" w:cs="Arial"/>
                <w:lang w:eastAsia="ko-KR"/>
              </w:rPr>
            </w:pPr>
          </w:p>
        </w:tc>
      </w:tr>
      <w:tr w:rsidR="009F6447" w:rsidRPr="00D95972" w14:paraId="348B4E1B" w14:textId="77777777" w:rsidTr="00AB319B">
        <w:tc>
          <w:tcPr>
            <w:tcW w:w="976" w:type="dxa"/>
            <w:tcBorders>
              <w:top w:val="nil"/>
              <w:left w:val="thinThickThinSmallGap" w:sz="24" w:space="0" w:color="auto"/>
              <w:bottom w:val="nil"/>
            </w:tcBorders>
            <w:shd w:val="clear" w:color="auto" w:fill="auto"/>
          </w:tcPr>
          <w:p w14:paraId="13342F6E"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540C49A1"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FF"/>
          </w:tcPr>
          <w:p w14:paraId="767187F1" w14:textId="74A0A870" w:rsidR="009F6447" w:rsidRPr="00D95972" w:rsidRDefault="009F6447" w:rsidP="00FD57DE">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9F6447" w:rsidRPr="00D95972" w:rsidRDefault="009F6447" w:rsidP="00FD57DE">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AB319B" w:rsidRDefault="00AB319B" w:rsidP="00FD57DE">
            <w:pPr>
              <w:rPr>
                <w:rFonts w:eastAsia="Batang" w:cs="Arial"/>
                <w:lang w:eastAsia="ko-KR"/>
              </w:rPr>
            </w:pPr>
            <w:r>
              <w:rPr>
                <w:rFonts w:eastAsia="Batang" w:cs="Arial"/>
                <w:lang w:eastAsia="ko-KR"/>
              </w:rPr>
              <w:t>Withdrawn</w:t>
            </w:r>
          </w:p>
          <w:p w14:paraId="3A91C0D8" w14:textId="13BBAE3C" w:rsidR="00AB319B" w:rsidRDefault="00AB319B" w:rsidP="00FD57DE">
            <w:pPr>
              <w:rPr>
                <w:rFonts w:eastAsia="Batang" w:cs="Arial"/>
                <w:lang w:eastAsia="ko-KR"/>
              </w:rPr>
            </w:pPr>
            <w:r>
              <w:rPr>
                <w:rFonts w:eastAsia="Batang" w:cs="Arial"/>
                <w:lang w:eastAsia="ko-KR"/>
              </w:rPr>
              <w:t xml:space="preserve">No Rel-18 version of the spec </w:t>
            </w:r>
          </w:p>
          <w:p w14:paraId="092AF32F" w14:textId="77777777" w:rsidR="00AB319B" w:rsidRDefault="00AB319B" w:rsidP="00FD57DE">
            <w:pPr>
              <w:rPr>
                <w:rFonts w:eastAsia="Batang" w:cs="Arial"/>
                <w:lang w:eastAsia="ko-KR"/>
              </w:rPr>
            </w:pPr>
          </w:p>
          <w:p w14:paraId="66893066" w14:textId="4B26AA88" w:rsidR="009F6447" w:rsidRDefault="009F6447" w:rsidP="00FD57DE">
            <w:pPr>
              <w:rPr>
                <w:rFonts w:eastAsia="Batang" w:cs="Arial"/>
                <w:lang w:eastAsia="ko-KR"/>
              </w:rPr>
            </w:pPr>
            <w:ins w:id="33" w:author="Nokia User" w:date="2022-10-04T08:47:00Z">
              <w:r>
                <w:rPr>
                  <w:rFonts w:eastAsia="Batang" w:cs="Arial"/>
                  <w:lang w:eastAsia="ko-KR"/>
                </w:rPr>
                <w:t>Revision of C1-225684</w:t>
              </w:r>
            </w:ins>
          </w:p>
          <w:p w14:paraId="2568F5E7" w14:textId="46AE783B" w:rsidR="005C7A4F" w:rsidRDefault="005C7A4F" w:rsidP="00FD57DE">
            <w:pPr>
              <w:rPr>
                <w:rFonts w:eastAsia="Batang" w:cs="Arial"/>
                <w:lang w:eastAsia="ko-KR"/>
              </w:rPr>
            </w:pPr>
          </w:p>
          <w:p w14:paraId="2E475D0E" w14:textId="647C629C" w:rsidR="005C7A4F" w:rsidRDefault="005C7A4F" w:rsidP="00FD57DE">
            <w:pPr>
              <w:rPr>
                <w:rFonts w:eastAsia="Batang" w:cs="Arial"/>
                <w:lang w:eastAsia="ko-KR"/>
              </w:rPr>
            </w:pPr>
            <w:r>
              <w:rPr>
                <w:rFonts w:eastAsia="Batang" w:cs="Arial"/>
                <w:lang w:eastAsia="ko-KR"/>
              </w:rPr>
              <w:t>Mohamed Mon 0204</w:t>
            </w:r>
          </w:p>
          <w:p w14:paraId="12DFEC31" w14:textId="4F093263" w:rsidR="005C7A4F" w:rsidRDefault="005C7A4F" w:rsidP="00FD57DE">
            <w:pPr>
              <w:rPr>
                <w:rFonts w:eastAsia="Batang" w:cs="Arial"/>
                <w:lang w:eastAsia="ko-KR"/>
              </w:rPr>
            </w:pPr>
            <w:r>
              <w:rPr>
                <w:rFonts w:eastAsia="Batang" w:cs="Arial"/>
                <w:lang w:eastAsia="ko-KR"/>
              </w:rPr>
              <w:t>CR not needed</w:t>
            </w:r>
          </w:p>
          <w:p w14:paraId="2EDEF095" w14:textId="39C05E32" w:rsidR="002D23A6" w:rsidRDefault="002D23A6" w:rsidP="00FD57DE">
            <w:pPr>
              <w:rPr>
                <w:rFonts w:eastAsia="Batang" w:cs="Arial"/>
                <w:lang w:eastAsia="ko-KR"/>
              </w:rPr>
            </w:pPr>
          </w:p>
          <w:p w14:paraId="23EA6461" w14:textId="7284E52D" w:rsidR="002D23A6" w:rsidRDefault="002D23A6" w:rsidP="00FD57DE">
            <w:pPr>
              <w:rPr>
                <w:rFonts w:eastAsia="Batang" w:cs="Arial"/>
                <w:lang w:eastAsia="ko-KR"/>
              </w:rPr>
            </w:pPr>
            <w:r>
              <w:rPr>
                <w:rFonts w:eastAsia="Batang" w:cs="Arial"/>
                <w:lang w:eastAsia="ko-KR"/>
              </w:rPr>
              <w:t>Ivo Mon 0829</w:t>
            </w:r>
          </w:p>
          <w:p w14:paraId="6F58E848" w14:textId="116D7F6B" w:rsidR="002D23A6" w:rsidRDefault="002D23A6" w:rsidP="00FD57DE">
            <w:pPr>
              <w:rPr>
                <w:ins w:id="34" w:author="Nokia User" w:date="2022-10-04T08:47:00Z"/>
                <w:rFonts w:eastAsia="Batang" w:cs="Arial"/>
                <w:lang w:eastAsia="ko-KR"/>
              </w:rPr>
            </w:pPr>
            <w:r>
              <w:rPr>
                <w:rFonts w:eastAsia="Batang" w:cs="Arial"/>
                <w:lang w:eastAsia="ko-KR"/>
              </w:rPr>
              <w:t>Not needed</w:t>
            </w:r>
          </w:p>
          <w:p w14:paraId="5A421778" w14:textId="526ACEB7" w:rsidR="009F6447" w:rsidRPr="00D95972" w:rsidRDefault="009F6447" w:rsidP="00FD57DE">
            <w:pPr>
              <w:rPr>
                <w:rFonts w:eastAsia="Batang" w:cs="Arial"/>
                <w:lang w:eastAsia="ko-KR"/>
              </w:rPr>
            </w:pPr>
          </w:p>
        </w:tc>
      </w:tr>
      <w:tr w:rsidR="007814B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B087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3957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836621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5DC65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814B6" w:rsidRPr="00D95972" w:rsidRDefault="007814B6" w:rsidP="007814B6">
            <w:pPr>
              <w:rPr>
                <w:rFonts w:eastAsia="Batang" w:cs="Arial"/>
                <w:lang w:eastAsia="ko-KR"/>
              </w:rPr>
            </w:pPr>
          </w:p>
        </w:tc>
      </w:tr>
      <w:tr w:rsidR="007814B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5613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3EBF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050AE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7EF45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814B6" w:rsidRPr="00D95972" w:rsidRDefault="007814B6" w:rsidP="007814B6">
            <w:pPr>
              <w:rPr>
                <w:rFonts w:eastAsia="Batang" w:cs="Arial"/>
                <w:lang w:eastAsia="ko-KR"/>
              </w:rPr>
            </w:pPr>
          </w:p>
        </w:tc>
      </w:tr>
      <w:tr w:rsidR="007814B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D533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3281A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87CA8E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67D96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814B6" w:rsidRPr="00D95972" w:rsidRDefault="007814B6" w:rsidP="007814B6">
            <w:pPr>
              <w:rPr>
                <w:rFonts w:eastAsia="Batang" w:cs="Arial"/>
                <w:lang w:eastAsia="ko-KR"/>
              </w:rPr>
            </w:pPr>
          </w:p>
        </w:tc>
      </w:tr>
      <w:tr w:rsidR="007814B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814B6" w:rsidRPr="00D95972" w:rsidRDefault="007814B6" w:rsidP="007814B6">
            <w:pPr>
              <w:rPr>
                <w:rFonts w:cs="Arial"/>
              </w:rPr>
            </w:pPr>
            <w:r>
              <w:t>AKMA_TLS</w:t>
            </w:r>
          </w:p>
        </w:tc>
        <w:tc>
          <w:tcPr>
            <w:tcW w:w="1088" w:type="dxa"/>
            <w:tcBorders>
              <w:top w:val="single" w:sz="4" w:space="0" w:color="auto"/>
              <w:bottom w:val="single" w:sz="4" w:space="0" w:color="auto"/>
            </w:tcBorders>
          </w:tcPr>
          <w:p w14:paraId="60951FC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F159E7" w14:textId="448AB19E"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8DDD6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814B6" w:rsidRDefault="007814B6" w:rsidP="007814B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814B6" w:rsidRDefault="007814B6" w:rsidP="007814B6">
            <w:pPr>
              <w:rPr>
                <w:rFonts w:eastAsia="Batang" w:cs="Arial"/>
                <w:color w:val="000000"/>
                <w:lang w:eastAsia="ko-KR"/>
              </w:rPr>
            </w:pPr>
          </w:p>
          <w:p w14:paraId="67116729"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814B6" w:rsidRPr="00D95972" w:rsidRDefault="007814B6" w:rsidP="007814B6">
            <w:pPr>
              <w:rPr>
                <w:rFonts w:eastAsia="Batang" w:cs="Arial"/>
                <w:color w:val="000000"/>
                <w:lang w:eastAsia="ko-KR"/>
              </w:rPr>
            </w:pPr>
          </w:p>
          <w:p w14:paraId="1A6A3F13" w14:textId="77777777" w:rsidR="007814B6" w:rsidRPr="00D95972" w:rsidRDefault="007814B6" w:rsidP="007814B6">
            <w:pPr>
              <w:rPr>
                <w:rFonts w:eastAsia="Batang" w:cs="Arial"/>
                <w:lang w:eastAsia="ko-KR"/>
              </w:rPr>
            </w:pPr>
          </w:p>
        </w:tc>
      </w:tr>
      <w:tr w:rsidR="007814B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BC0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66ADB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12D0E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E5326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814B6" w:rsidRPr="00D95972" w:rsidRDefault="007814B6" w:rsidP="007814B6">
            <w:pPr>
              <w:rPr>
                <w:rFonts w:eastAsia="Batang" w:cs="Arial"/>
                <w:lang w:eastAsia="ko-KR"/>
              </w:rPr>
            </w:pPr>
          </w:p>
        </w:tc>
      </w:tr>
      <w:tr w:rsidR="007814B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B88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23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FD5BA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B2339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814B6" w:rsidRPr="00D95972" w:rsidRDefault="007814B6" w:rsidP="007814B6">
            <w:pPr>
              <w:rPr>
                <w:rFonts w:eastAsia="Batang" w:cs="Arial"/>
                <w:lang w:eastAsia="ko-KR"/>
              </w:rPr>
            </w:pPr>
          </w:p>
        </w:tc>
      </w:tr>
      <w:tr w:rsidR="007814B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2A30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D88FE0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004009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9839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814B6" w:rsidRPr="00D95972" w:rsidRDefault="007814B6" w:rsidP="007814B6">
            <w:pPr>
              <w:rPr>
                <w:rFonts w:eastAsia="Batang" w:cs="Arial"/>
                <w:lang w:eastAsia="ko-KR"/>
              </w:rPr>
            </w:pPr>
          </w:p>
        </w:tc>
      </w:tr>
      <w:tr w:rsidR="007814B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C12EE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51E6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A894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6136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814B6" w:rsidRPr="00D95972" w:rsidRDefault="007814B6" w:rsidP="007814B6">
            <w:pPr>
              <w:rPr>
                <w:rFonts w:eastAsia="Batang" w:cs="Arial"/>
                <w:lang w:eastAsia="ko-KR"/>
              </w:rPr>
            </w:pPr>
          </w:p>
        </w:tc>
      </w:tr>
      <w:tr w:rsidR="007814B6"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EB36925" w14:textId="2789BEC0"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5C454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814B6" w:rsidRDefault="007814B6" w:rsidP="007814B6">
            <w:pPr>
              <w:rPr>
                <w:rFonts w:eastAsia="Batang" w:cs="Arial"/>
                <w:color w:val="000000"/>
                <w:lang w:eastAsia="ko-KR"/>
              </w:rPr>
            </w:pPr>
          </w:p>
          <w:p w14:paraId="4CF5D83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814B6" w:rsidRPr="00D95972" w:rsidRDefault="007814B6" w:rsidP="007814B6">
            <w:pPr>
              <w:rPr>
                <w:rFonts w:eastAsia="Batang" w:cs="Arial"/>
                <w:color w:val="000000"/>
                <w:lang w:eastAsia="ko-KR"/>
              </w:rPr>
            </w:pPr>
          </w:p>
          <w:p w14:paraId="57CAD90D" w14:textId="77777777" w:rsidR="007814B6" w:rsidRPr="00D95972" w:rsidRDefault="007814B6" w:rsidP="007814B6">
            <w:pPr>
              <w:rPr>
                <w:rFonts w:eastAsia="Batang" w:cs="Arial"/>
                <w:lang w:eastAsia="ko-KR"/>
              </w:rPr>
            </w:pPr>
          </w:p>
        </w:tc>
      </w:tr>
      <w:tr w:rsidR="007814B6" w:rsidRPr="00D95972" w14:paraId="0A3443A8" w14:textId="77777777" w:rsidTr="005913CE">
        <w:tc>
          <w:tcPr>
            <w:tcW w:w="976" w:type="dxa"/>
            <w:tcBorders>
              <w:top w:val="nil"/>
              <w:left w:val="thinThickThinSmallGap" w:sz="24" w:space="0" w:color="auto"/>
              <w:bottom w:val="nil"/>
            </w:tcBorders>
            <w:shd w:val="clear" w:color="auto" w:fill="auto"/>
          </w:tcPr>
          <w:p w14:paraId="1CB7336F" w14:textId="77777777" w:rsidR="007814B6" w:rsidRPr="00D95972" w:rsidRDefault="007814B6" w:rsidP="007814B6">
            <w:pPr>
              <w:rPr>
                <w:rFonts w:cs="Arial"/>
              </w:rPr>
            </w:pPr>
            <w:bookmarkStart w:id="35" w:name="_Hlk48634943"/>
          </w:p>
        </w:tc>
        <w:tc>
          <w:tcPr>
            <w:tcW w:w="1317" w:type="dxa"/>
            <w:gridSpan w:val="2"/>
            <w:tcBorders>
              <w:top w:val="nil"/>
              <w:bottom w:val="nil"/>
            </w:tcBorders>
            <w:shd w:val="clear" w:color="auto" w:fill="auto"/>
          </w:tcPr>
          <w:p w14:paraId="3B3CEA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F1FEFF" w14:textId="507AA81C" w:rsidR="007814B6" w:rsidRPr="00D95972" w:rsidRDefault="00CC3A45" w:rsidP="007814B6">
            <w:pPr>
              <w:overflowPunct/>
              <w:autoSpaceDE/>
              <w:autoSpaceDN/>
              <w:adjustRightInd/>
              <w:textAlignment w:val="auto"/>
              <w:rPr>
                <w:rFonts w:cs="Arial"/>
                <w:lang w:val="en-US"/>
              </w:rPr>
            </w:pPr>
            <w:hyperlink r:id="rId268" w:history="1">
              <w:r w:rsidR="007814B6">
                <w:rPr>
                  <w:rStyle w:val="Hyperlink"/>
                </w:rPr>
                <w:t>C1-225687</w:t>
              </w:r>
            </w:hyperlink>
          </w:p>
        </w:tc>
        <w:tc>
          <w:tcPr>
            <w:tcW w:w="4191" w:type="dxa"/>
            <w:gridSpan w:val="3"/>
            <w:tcBorders>
              <w:top w:val="single" w:sz="4" w:space="0" w:color="auto"/>
              <w:bottom w:val="single" w:sz="4" w:space="0" w:color="auto"/>
            </w:tcBorders>
            <w:shd w:val="clear" w:color="auto" w:fill="FFFF00"/>
          </w:tcPr>
          <w:p w14:paraId="20D04D43" w14:textId="379A1C58"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230C7E6" w14:textId="2E3E3F66"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1A41C" w14:textId="25130752" w:rsidR="007814B6" w:rsidRPr="00D95972" w:rsidRDefault="007814B6" w:rsidP="007814B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ECF24" w14:textId="77777777" w:rsidR="007814B6" w:rsidRDefault="0041047F"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1419</w:t>
            </w:r>
          </w:p>
          <w:p w14:paraId="26B1B332" w14:textId="69864961" w:rsidR="0041047F" w:rsidRPr="00A95575" w:rsidRDefault="0041047F" w:rsidP="007814B6">
            <w:pPr>
              <w:rPr>
                <w:rFonts w:eastAsia="Batang" w:cs="Arial"/>
                <w:lang w:eastAsia="ko-KR"/>
              </w:rPr>
            </w:pPr>
            <w:r>
              <w:rPr>
                <w:rFonts w:eastAsia="Batang" w:cs="Arial"/>
                <w:lang w:eastAsia="ko-KR"/>
              </w:rPr>
              <w:t>New rev</w:t>
            </w:r>
          </w:p>
        </w:tc>
      </w:tr>
      <w:tr w:rsidR="007814B6" w:rsidRPr="00D95972" w14:paraId="53733385" w14:textId="77777777" w:rsidTr="00D868CC">
        <w:tc>
          <w:tcPr>
            <w:tcW w:w="976" w:type="dxa"/>
            <w:tcBorders>
              <w:top w:val="nil"/>
              <w:left w:val="thinThickThinSmallGap" w:sz="24" w:space="0" w:color="auto"/>
              <w:bottom w:val="nil"/>
            </w:tcBorders>
            <w:shd w:val="clear" w:color="auto" w:fill="auto"/>
          </w:tcPr>
          <w:p w14:paraId="50F8BA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1804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6396AB" w14:textId="24E9E2BB" w:rsidR="007814B6" w:rsidRPr="00D95972" w:rsidRDefault="00CC3A45" w:rsidP="007814B6">
            <w:pPr>
              <w:overflowPunct/>
              <w:autoSpaceDE/>
              <w:autoSpaceDN/>
              <w:adjustRightInd/>
              <w:textAlignment w:val="auto"/>
              <w:rPr>
                <w:rFonts w:cs="Arial"/>
                <w:lang w:val="en-US"/>
              </w:rPr>
            </w:pPr>
            <w:hyperlink r:id="rId269" w:history="1">
              <w:r w:rsidR="007814B6">
                <w:rPr>
                  <w:rStyle w:val="Hyperlink"/>
                </w:rPr>
                <w:t>C1-225688</w:t>
              </w:r>
            </w:hyperlink>
          </w:p>
        </w:tc>
        <w:tc>
          <w:tcPr>
            <w:tcW w:w="4191" w:type="dxa"/>
            <w:gridSpan w:val="3"/>
            <w:tcBorders>
              <w:top w:val="single" w:sz="4" w:space="0" w:color="auto"/>
              <w:bottom w:val="single" w:sz="4" w:space="0" w:color="auto"/>
            </w:tcBorders>
            <w:shd w:val="clear" w:color="auto" w:fill="FFFF00"/>
          </w:tcPr>
          <w:p w14:paraId="249803F3" w14:textId="717AF213"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6DC5558" w14:textId="14A5A9DB"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DC30986" w14:textId="32720037" w:rsidR="007814B6" w:rsidRPr="00D95972" w:rsidRDefault="007814B6" w:rsidP="007814B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3DE7" w14:textId="77777777" w:rsidR="007814B6" w:rsidRDefault="00AA4BE4" w:rsidP="007814B6">
            <w:pPr>
              <w:rPr>
                <w:rFonts w:eastAsia="Batang" w:cs="Arial"/>
                <w:lang w:eastAsia="ko-KR"/>
              </w:rPr>
            </w:pPr>
            <w:r>
              <w:rPr>
                <w:rFonts w:eastAsia="Batang" w:cs="Arial"/>
                <w:lang w:eastAsia="ko-KR"/>
              </w:rPr>
              <w:t xml:space="preserve">Cover page, incorrect WIC </w:t>
            </w:r>
          </w:p>
          <w:p w14:paraId="3C5C70F4" w14:textId="77777777" w:rsidR="00383423" w:rsidRDefault="00383423" w:rsidP="007814B6">
            <w:pPr>
              <w:rPr>
                <w:rFonts w:eastAsia="Batang" w:cs="Arial"/>
                <w:lang w:eastAsia="ko-KR"/>
              </w:rPr>
            </w:pPr>
          </w:p>
          <w:p w14:paraId="12AE69BC" w14:textId="77777777" w:rsidR="00383423" w:rsidRDefault="00383423" w:rsidP="007814B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0406</w:t>
            </w:r>
          </w:p>
          <w:p w14:paraId="3A56B7AD" w14:textId="77777777" w:rsidR="00383423" w:rsidRDefault="00383423" w:rsidP="007814B6">
            <w:pPr>
              <w:rPr>
                <w:rFonts w:eastAsia="Batang" w:cs="Arial"/>
                <w:lang w:eastAsia="ko-KR"/>
              </w:rPr>
            </w:pPr>
            <w:r>
              <w:rPr>
                <w:rFonts w:eastAsia="Batang" w:cs="Arial"/>
                <w:lang w:eastAsia="ko-KR"/>
              </w:rPr>
              <w:t>New rev</w:t>
            </w:r>
          </w:p>
          <w:p w14:paraId="146A7EC7" w14:textId="77777777" w:rsidR="00383423" w:rsidRDefault="00383423" w:rsidP="007814B6">
            <w:pPr>
              <w:rPr>
                <w:rFonts w:eastAsia="Batang" w:cs="Arial"/>
                <w:lang w:eastAsia="ko-KR"/>
              </w:rPr>
            </w:pPr>
          </w:p>
          <w:p w14:paraId="3E5163EC" w14:textId="2BD13852" w:rsidR="00383423" w:rsidRPr="00A95575" w:rsidRDefault="00383423" w:rsidP="007814B6">
            <w:pPr>
              <w:rPr>
                <w:rFonts w:eastAsia="Batang" w:cs="Arial"/>
                <w:lang w:eastAsia="ko-KR"/>
              </w:rPr>
            </w:pPr>
          </w:p>
        </w:tc>
      </w:tr>
      <w:tr w:rsidR="007814B6" w:rsidRPr="00D95972" w14:paraId="6F334A9D" w14:textId="77777777" w:rsidTr="00D868CC">
        <w:tc>
          <w:tcPr>
            <w:tcW w:w="976" w:type="dxa"/>
            <w:tcBorders>
              <w:top w:val="nil"/>
              <w:left w:val="thinThickThinSmallGap" w:sz="24" w:space="0" w:color="auto"/>
              <w:bottom w:val="nil"/>
            </w:tcBorders>
            <w:shd w:val="clear" w:color="auto" w:fill="auto"/>
          </w:tcPr>
          <w:p w14:paraId="348DE5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ACFB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37CD84" w14:textId="22B04253" w:rsidR="007814B6" w:rsidRPr="00D95972" w:rsidRDefault="00CC3A45" w:rsidP="007814B6">
            <w:pPr>
              <w:overflowPunct/>
              <w:autoSpaceDE/>
              <w:autoSpaceDN/>
              <w:adjustRightInd/>
              <w:textAlignment w:val="auto"/>
              <w:rPr>
                <w:rFonts w:cs="Arial"/>
                <w:lang w:val="en-US"/>
              </w:rPr>
            </w:pPr>
            <w:hyperlink r:id="rId270" w:history="1">
              <w:r w:rsidR="007814B6">
                <w:rPr>
                  <w:rStyle w:val="Hyperlink"/>
                </w:rPr>
                <w:t>C1-225</w:t>
              </w:r>
              <w:r w:rsidR="007814B6">
                <w:rPr>
                  <w:rStyle w:val="Hyperlink"/>
                </w:rPr>
                <w:t>9</w:t>
              </w:r>
              <w:r w:rsidR="007814B6">
                <w:rPr>
                  <w:rStyle w:val="Hyperlink"/>
                </w:rPr>
                <w:t>25</w:t>
              </w:r>
            </w:hyperlink>
          </w:p>
        </w:tc>
        <w:tc>
          <w:tcPr>
            <w:tcW w:w="4191" w:type="dxa"/>
            <w:gridSpan w:val="3"/>
            <w:tcBorders>
              <w:top w:val="single" w:sz="4" w:space="0" w:color="auto"/>
              <w:bottom w:val="single" w:sz="4" w:space="0" w:color="auto"/>
            </w:tcBorders>
            <w:shd w:val="clear" w:color="auto" w:fill="FFFF00"/>
          </w:tcPr>
          <w:p w14:paraId="54D3E6CA" w14:textId="45A56268"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49C92B" w14:textId="74BD18FA"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7709C" w14:textId="15742FED" w:rsidR="007814B6" w:rsidRPr="00D95972" w:rsidRDefault="007814B6" w:rsidP="007814B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7B90F" w14:textId="77777777" w:rsidR="007814B6" w:rsidRPr="00A95575" w:rsidRDefault="007814B6" w:rsidP="007814B6">
            <w:pPr>
              <w:rPr>
                <w:rFonts w:eastAsia="Batang" w:cs="Arial"/>
                <w:lang w:eastAsia="ko-KR"/>
              </w:rPr>
            </w:pPr>
          </w:p>
        </w:tc>
      </w:tr>
      <w:tr w:rsidR="007814B6" w:rsidRPr="00D95972" w14:paraId="3C71384E" w14:textId="77777777" w:rsidTr="00D868CC">
        <w:tc>
          <w:tcPr>
            <w:tcW w:w="976" w:type="dxa"/>
            <w:tcBorders>
              <w:top w:val="nil"/>
              <w:left w:val="thinThickThinSmallGap" w:sz="24" w:space="0" w:color="auto"/>
              <w:bottom w:val="nil"/>
            </w:tcBorders>
            <w:shd w:val="clear" w:color="auto" w:fill="auto"/>
          </w:tcPr>
          <w:p w14:paraId="764F9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109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A32917" w14:textId="271475A6" w:rsidR="007814B6" w:rsidRPr="00D95972" w:rsidRDefault="00CC3A45" w:rsidP="007814B6">
            <w:pPr>
              <w:overflowPunct/>
              <w:autoSpaceDE/>
              <w:autoSpaceDN/>
              <w:adjustRightInd/>
              <w:textAlignment w:val="auto"/>
              <w:rPr>
                <w:rFonts w:cs="Arial"/>
                <w:lang w:val="en-US"/>
              </w:rPr>
            </w:pPr>
            <w:hyperlink r:id="rId271" w:history="1">
              <w:r w:rsidR="007814B6">
                <w:rPr>
                  <w:rStyle w:val="Hyperlink"/>
                </w:rPr>
                <w:t>C1-225926</w:t>
              </w:r>
            </w:hyperlink>
          </w:p>
        </w:tc>
        <w:tc>
          <w:tcPr>
            <w:tcW w:w="4191" w:type="dxa"/>
            <w:gridSpan w:val="3"/>
            <w:tcBorders>
              <w:top w:val="single" w:sz="4" w:space="0" w:color="auto"/>
              <w:bottom w:val="single" w:sz="4" w:space="0" w:color="auto"/>
            </w:tcBorders>
            <w:shd w:val="clear" w:color="auto" w:fill="FFFF00"/>
          </w:tcPr>
          <w:p w14:paraId="0C6C22BD" w14:textId="6A23E29B"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2B7D55CC" w14:textId="7DB9522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1423D" w14:textId="4992DB45" w:rsidR="007814B6" w:rsidRPr="00D95972" w:rsidRDefault="007814B6" w:rsidP="007814B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CA72" w14:textId="77777777" w:rsidR="007814B6" w:rsidRPr="00A95575" w:rsidRDefault="007814B6" w:rsidP="007814B6">
            <w:pPr>
              <w:rPr>
                <w:rFonts w:eastAsia="Batang" w:cs="Arial"/>
                <w:lang w:eastAsia="ko-KR"/>
              </w:rPr>
            </w:pPr>
          </w:p>
        </w:tc>
      </w:tr>
      <w:tr w:rsidR="007814B6"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14EF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34B3C8" w14:textId="737764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F298E9" w14:textId="7933793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3E11151" w14:textId="6D9E9E8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814B6" w:rsidRPr="00A95575" w:rsidRDefault="007814B6" w:rsidP="007814B6">
            <w:pPr>
              <w:rPr>
                <w:rFonts w:eastAsia="Batang" w:cs="Arial"/>
                <w:lang w:eastAsia="ko-KR"/>
              </w:rPr>
            </w:pPr>
          </w:p>
        </w:tc>
      </w:tr>
      <w:tr w:rsidR="007814B6"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EFBFC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9CB7C3" w14:textId="0CA1004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F93C0E" w14:textId="1276CB4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81CAEA" w14:textId="4653A89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7814B6" w:rsidRPr="00A95575" w:rsidRDefault="007814B6" w:rsidP="007814B6">
            <w:pPr>
              <w:rPr>
                <w:rFonts w:eastAsia="Batang" w:cs="Arial"/>
                <w:lang w:eastAsia="ko-KR"/>
              </w:rPr>
            </w:pPr>
          </w:p>
        </w:tc>
      </w:tr>
      <w:tr w:rsidR="007814B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70AA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4BA409" w14:textId="5F0841B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F2A6F5" w14:textId="46B3089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FBC930" w14:textId="1794E8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814B6" w:rsidRPr="00A95575" w:rsidRDefault="007814B6" w:rsidP="007814B6">
            <w:pPr>
              <w:rPr>
                <w:rFonts w:eastAsia="Batang" w:cs="Arial"/>
                <w:lang w:eastAsia="ko-KR"/>
              </w:rPr>
            </w:pPr>
          </w:p>
        </w:tc>
      </w:tr>
      <w:tr w:rsidR="007814B6"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814B6" w:rsidRPr="00D95972" w:rsidRDefault="007814B6" w:rsidP="007814B6">
            <w:pPr>
              <w:pStyle w:val="ListParagraph"/>
              <w:numPr>
                <w:ilvl w:val="2"/>
                <w:numId w:val="9"/>
              </w:numPr>
              <w:rPr>
                <w:rFonts w:cs="Arial"/>
              </w:rPr>
            </w:pPr>
            <w:bookmarkStart w:id="36" w:name="_Hlk108602110"/>
          </w:p>
        </w:tc>
        <w:tc>
          <w:tcPr>
            <w:tcW w:w="1317" w:type="dxa"/>
            <w:gridSpan w:val="2"/>
            <w:tcBorders>
              <w:top w:val="single" w:sz="4" w:space="0" w:color="auto"/>
              <w:bottom w:val="single" w:sz="4" w:space="0" w:color="auto"/>
            </w:tcBorders>
            <w:shd w:val="clear" w:color="auto" w:fill="FFFFFF"/>
          </w:tcPr>
          <w:p w14:paraId="11DDFCE1" w14:textId="389F6EFC" w:rsidR="007814B6" w:rsidRPr="00D95972" w:rsidRDefault="007814B6" w:rsidP="007814B6">
            <w:pPr>
              <w:rPr>
                <w:rFonts w:cs="Arial"/>
              </w:rPr>
            </w:pPr>
            <w:bookmarkStart w:id="37" w:name="_Hlk108602087"/>
            <w:proofErr w:type="spellStart"/>
            <w:r>
              <w:rPr>
                <w:rFonts w:hint="eastAsia"/>
                <w:lang w:eastAsia="zh-CN"/>
              </w:rPr>
              <w:t>NRslice</w:t>
            </w:r>
            <w:bookmarkEnd w:id="37"/>
            <w:proofErr w:type="spellEnd"/>
          </w:p>
        </w:tc>
        <w:tc>
          <w:tcPr>
            <w:tcW w:w="1088" w:type="dxa"/>
            <w:tcBorders>
              <w:top w:val="single" w:sz="4" w:space="0" w:color="auto"/>
              <w:bottom w:val="single" w:sz="4" w:space="0" w:color="auto"/>
            </w:tcBorders>
          </w:tcPr>
          <w:p w14:paraId="0C3B0F1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0BFC166" w14:textId="77777777"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E3F8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814B6" w:rsidRDefault="007814B6" w:rsidP="007814B6">
            <w:pPr>
              <w:rPr>
                <w:rFonts w:asciiTheme="minorHAnsi" w:hAnsiTheme="minorHAnsi"/>
              </w:rPr>
            </w:pPr>
            <w:r>
              <w:t>CT aspects of enhancement of RAN Slicing for NR</w:t>
            </w:r>
          </w:p>
          <w:p w14:paraId="42BBA24F" w14:textId="2A8867BD" w:rsidR="007814B6" w:rsidRDefault="007814B6" w:rsidP="007814B6">
            <w:pPr>
              <w:rPr>
                <w:rFonts w:eastAsia="Batang" w:cs="Arial"/>
                <w:color w:val="000000"/>
                <w:lang w:eastAsia="ko-KR"/>
              </w:rPr>
            </w:pPr>
          </w:p>
          <w:p w14:paraId="334E9614" w14:textId="77777777" w:rsidR="007814B6" w:rsidRDefault="007814B6" w:rsidP="007814B6">
            <w:pPr>
              <w:rPr>
                <w:rFonts w:eastAsia="Batang" w:cs="Arial"/>
                <w:color w:val="000000"/>
                <w:lang w:eastAsia="ko-KR"/>
              </w:rPr>
            </w:pPr>
          </w:p>
          <w:p w14:paraId="68E04DE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814B6" w:rsidRPr="00D95972" w:rsidRDefault="007814B6" w:rsidP="007814B6">
            <w:pPr>
              <w:rPr>
                <w:rFonts w:eastAsia="Batang" w:cs="Arial"/>
                <w:color w:val="000000"/>
                <w:lang w:eastAsia="ko-KR"/>
              </w:rPr>
            </w:pPr>
          </w:p>
          <w:p w14:paraId="5697FF85" w14:textId="77777777" w:rsidR="007814B6" w:rsidRPr="00D95972" w:rsidRDefault="007814B6" w:rsidP="007814B6">
            <w:pPr>
              <w:rPr>
                <w:rFonts w:eastAsia="Batang" w:cs="Arial"/>
                <w:lang w:eastAsia="ko-KR"/>
              </w:rPr>
            </w:pPr>
          </w:p>
        </w:tc>
      </w:tr>
      <w:bookmarkEnd w:id="35"/>
      <w:bookmarkEnd w:id="36"/>
      <w:tr w:rsidR="007814B6" w:rsidRPr="00D95972" w14:paraId="020B987F" w14:textId="77777777" w:rsidTr="00874735">
        <w:tc>
          <w:tcPr>
            <w:tcW w:w="976" w:type="dxa"/>
            <w:tcBorders>
              <w:top w:val="nil"/>
              <w:left w:val="thinThickThinSmallGap" w:sz="24" w:space="0" w:color="auto"/>
              <w:bottom w:val="nil"/>
            </w:tcBorders>
            <w:shd w:val="clear" w:color="auto" w:fill="auto"/>
          </w:tcPr>
          <w:p w14:paraId="2E36B4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82E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1AD0A78" w14:textId="7E886D20" w:rsidR="007814B6" w:rsidRPr="00D95972" w:rsidRDefault="00CC3A45" w:rsidP="007814B6">
            <w:pPr>
              <w:overflowPunct/>
              <w:autoSpaceDE/>
              <w:autoSpaceDN/>
              <w:adjustRightInd/>
              <w:textAlignment w:val="auto"/>
              <w:rPr>
                <w:rFonts w:cs="Arial"/>
                <w:lang w:val="en-US"/>
              </w:rPr>
            </w:pPr>
            <w:hyperlink r:id="rId272" w:history="1">
              <w:r w:rsidR="00874735">
                <w:rPr>
                  <w:rStyle w:val="Hyperlink"/>
                </w:rPr>
                <w:t>C1-225533</w:t>
              </w:r>
            </w:hyperlink>
          </w:p>
        </w:tc>
        <w:tc>
          <w:tcPr>
            <w:tcW w:w="4191" w:type="dxa"/>
            <w:gridSpan w:val="3"/>
            <w:tcBorders>
              <w:top w:val="single" w:sz="4" w:space="0" w:color="auto"/>
              <w:bottom w:val="single" w:sz="4" w:space="0" w:color="auto"/>
            </w:tcBorders>
            <w:shd w:val="clear" w:color="auto" w:fill="FFFF00"/>
          </w:tcPr>
          <w:p w14:paraId="56775DE2" w14:textId="59C2DB3D"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97B19" w14:textId="2361894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D4394F" w14:textId="6FDB5123" w:rsidR="007814B6" w:rsidRPr="00D95972" w:rsidRDefault="007814B6" w:rsidP="007814B6">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55195" w14:textId="77777777" w:rsidR="007814B6" w:rsidRDefault="006B1C5B" w:rsidP="007814B6">
            <w:pPr>
              <w:rPr>
                <w:rFonts w:eastAsia="Batang" w:cs="Arial"/>
                <w:lang w:eastAsia="ko-KR"/>
              </w:rPr>
            </w:pPr>
            <w:r>
              <w:rPr>
                <w:rFonts w:eastAsia="Batang" w:cs="Arial"/>
                <w:lang w:eastAsia="ko-KR"/>
              </w:rPr>
              <w:t>Sung mon 0520</w:t>
            </w:r>
          </w:p>
          <w:p w14:paraId="4B1E84D6" w14:textId="3F49F340" w:rsidR="006B1C5B" w:rsidRDefault="006B1C5B" w:rsidP="007814B6">
            <w:pPr>
              <w:rPr>
                <w:rFonts w:eastAsia="Batang" w:cs="Arial"/>
                <w:lang w:eastAsia="ko-KR"/>
              </w:rPr>
            </w:pPr>
            <w:proofErr w:type="spellStart"/>
            <w:proofErr w:type="gramStart"/>
            <w:r>
              <w:rPr>
                <w:rFonts w:eastAsia="Batang" w:cs="Arial"/>
                <w:lang w:eastAsia="ko-KR"/>
              </w:rPr>
              <w:t>Objection,not</w:t>
            </w:r>
            <w:proofErr w:type="spellEnd"/>
            <w:proofErr w:type="gramEnd"/>
            <w:r>
              <w:rPr>
                <w:rFonts w:eastAsia="Batang" w:cs="Arial"/>
                <w:lang w:eastAsia="ko-KR"/>
              </w:rPr>
              <w:t xml:space="preserve"> FASMO</w:t>
            </w:r>
          </w:p>
          <w:p w14:paraId="1305A24A" w14:textId="5A2FA1A9" w:rsidR="00CF65A7" w:rsidRDefault="00CF65A7" w:rsidP="007814B6">
            <w:pPr>
              <w:rPr>
                <w:rFonts w:eastAsia="Batang" w:cs="Arial"/>
                <w:lang w:eastAsia="ko-KR"/>
              </w:rPr>
            </w:pPr>
          </w:p>
          <w:p w14:paraId="7059B3BF" w14:textId="1A3B4006" w:rsidR="00CF65A7" w:rsidRDefault="00CF65A7" w:rsidP="007814B6">
            <w:pPr>
              <w:rPr>
                <w:rFonts w:eastAsia="Batang" w:cs="Arial"/>
                <w:lang w:eastAsia="ko-KR"/>
              </w:rPr>
            </w:pPr>
            <w:proofErr w:type="spellStart"/>
            <w:r>
              <w:rPr>
                <w:rFonts w:eastAsia="Batang" w:cs="Arial"/>
                <w:lang w:eastAsia="ko-KR"/>
              </w:rPr>
              <w:t>Chrsitian</w:t>
            </w:r>
            <w:proofErr w:type="spellEnd"/>
            <w:r>
              <w:rPr>
                <w:rFonts w:eastAsia="Batang" w:cs="Arial"/>
                <w:lang w:eastAsia="ko-KR"/>
              </w:rPr>
              <w:t xml:space="preserve"> mon 1722</w:t>
            </w:r>
          </w:p>
          <w:p w14:paraId="6E13F261" w14:textId="7FF0C8CF" w:rsidR="00CF65A7" w:rsidRDefault="00CF65A7" w:rsidP="007814B6">
            <w:pPr>
              <w:rPr>
                <w:rFonts w:eastAsia="Batang" w:cs="Arial"/>
                <w:lang w:eastAsia="ko-KR"/>
              </w:rPr>
            </w:pPr>
            <w:r>
              <w:rPr>
                <w:rFonts w:eastAsia="Batang" w:cs="Arial"/>
                <w:lang w:eastAsia="ko-KR"/>
              </w:rPr>
              <w:t>replies</w:t>
            </w:r>
          </w:p>
          <w:p w14:paraId="1BA773A1" w14:textId="5919BAC2" w:rsidR="006B1C5B" w:rsidRPr="00A95575" w:rsidRDefault="006B1C5B" w:rsidP="007814B6">
            <w:pPr>
              <w:rPr>
                <w:rFonts w:eastAsia="Batang" w:cs="Arial"/>
                <w:lang w:eastAsia="ko-KR"/>
              </w:rPr>
            </w:pPr>
          </w:p>
        </w:tc>
      </w:tr>
      <w:tr w:rsidR="007814B6" w:rsidRPr="00D95972" w14:paraId="4DCB4D7C" w14:textId="77777777" w:rsidTr="00874735">
        <w:tc>
          <w:tcPr>
            <w:tcW w:w="976" w:type="dxa"/>
            <w:tcBorders>
              <w:top w:val="nil"/>
              <w:left w:val="thinThickThinSmallGap" w:sz="24" w:space="0" w:color="auto"/>
              <w:bottom w:val="nil"/>
            </w:tcBorders>
            <w:shd w:val="clear" w:color="auto" w:fill="auto"/>
          </w:tcPr>
          <w:p w14:paraId="299EFE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56A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51B849" w14:textId="4E4F2047" w:rsidR="007814B6" w:rsidRPr="00D95972" w:rsidRDefault="00CC3A45" w:rsidP="007814B6">
            <w:pPr>
              <w:overflowPunct/>
              <w:autoSpaceDE/>
              <w:autoSpaceDN/>
              <w:adjustRightInd/>
              <w:textAlignment w:val="auto"/>
              <w:rPr>
                <w:rFonts w:cs="Arial"/>
                <w:lang w:val="en-US"/>
              </w:rPr>
            </w:pPr>
            <w:hyperlink r:id="rId273" w:history="1">
              <w:r w:rsidR="00874735">
                <w:rPr>
                  <w:rStyle w:val="Hyperlink"/>
                </w:rPr>
                <w:t>C1-225534</w:t>
              </w:r>
            </w:hyperlink>
          </w:p>
        </w:tc>
        <w:tc>
          <w:tcPr>
            <w:tcW w:w="4191" w:type="dxa"/>
            <w:gridSpan w:val="3"/>
            <w:tcBorders>
              <w:top w:val="single" w:sz="4" w:space="0" w:color="auto"/>
              <w:bottom w:val="single" w:sz="4" w:space="0" w:color="auto"/>
            </w:tcBorders>
            <w:shd w:val="clear" w:color="auto" w:fill="FFFF00"/>
          </w:tcPr>
          <w:p w14:paraId="1A17A1B0" w14:textId="421DE1D7"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17A29643" w14:textId="0F6DCEA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6B3A17" w14:textId="029D6C1B" w:rsidR="007814B6" w:rsidRPr="00D95972" w:rsidRDefault="007814B6" w:rsidP="007814B6">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07592" w14:textId="77777777" w:rsidR="007814B6" w:rsidRPr="00A95575" w:rsidRDefault="007814B6" w:rsidP="007814B6">
            <w:pPr>
              <w:rPr>
                <w:rFonts w:eastAsia="Batang" w:cs="Arial"/>
                <w:lang w:eastAsia="ko-KR"/>
              </w:rPr>
            </w:pPr>
          </w:p>
        </w:tc>
      </w:tr>
      <w:tr w:rsidR="007814B6" w:rsidRPr="00D95972" w14:paraId="21F436DB" w14:textId="77777777" w:rsidTr="00155C66">
        <w:tc>
          <w:tcPr>
            <w:tcW w:w="976" w:type="dxa"/>
            <w:tcBorders>
              <w:top w:val="nil"/>
              <w:left w:val="thinThickThinSmallGap" w:sz="24" w:space="0" w:color="auto"/>
              <w:bottom w:val="nil"/>
            </w:tcBorders>
            <w:shd w:val="clear" w:color="auto" w:fill="auto"/>
          </w:tcPr>
          <w:p w14:paraId="1774DD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740D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443F90B" w14:textId="74EE2FCC" w:rsidR="007814B6" w:rsidRPr="00D95972" w:rsidRDefault="00CC3A45" w:rsidP="007814B6">
            <w:pPr>
              <w:overflowPunct/>
              <w:autoSpaceDE/>
              <w:autoSpaceDN/>
              <w:adjustRightInd/>
              <w:textAlignment w:val="auto"/>
              <w:rPr>
                <w:rFonts w:cs="Arial"/>
                <w:lang w:val="en-US"/>
              </w:rPr>
            </w:pPr>
            <w:hyperlink r:id="rId274" w:history="1">
              <w:r w:rsidR="007814B6">
                <w:rPr>
                  <w:rStyle w:val="Hyperlink"/>
                </w:rPr>
                <w:t>C1-225598</w:t>
              </w:r>
            </w:hyperlink>
          </w:p>
        </w:tc>
        <w:tc>
          <w:tcPr>
            <w:tcW w:w="4191" w:type="dxa"/>
            <w:gridSpan w:val="3"/>
            <w:tcBorders>
              <w:top w:val="single" w:sz="4" w:space="0" w:color="auto"/>
              <w:bottom w:val="single" w:sz="4" w:space="0" w:color="auto"/>
            </w:tcBorders>
            <w:shd w:val="clear" w:color="auto" w:fill="FFFF00"/>
          </w:tcPr>
          <w:p w14:paraId="6EB60012" w14:textId="7AE38296" w:rsidR="007814B6" w:rsidRPr="00D95972" w:rsidRDefault="007814B6" w:rsidP="007814B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72DB417" w14:textId="0515A27E"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F62B272" w14:textId="2A0761C4" w:rsidR="007814B6" w:rsidRPr="00D95972" w:rsidRDefault="007814B6" w:rsidP="007814B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5515" w14:textId="77777777" w:rsidR="007814B6" w:rsidRDefault="006B1C5B" w:rsidP="007814B6">
            <w:pPr>
              <w:rPr>
                <w:rFonts w:eastAsia="Batang" w:cs="Arial"/>
                <w:lang w:eastAsia="ko-KR"/>
              </w:rPr>
            </w:pPr>
            <w:r>
              <w:rPr>
                <w:rFonts w:eastAsia="Batang" w:cs="Arial"/>
                <w:lang w:eastAsia="ko-KR"/>
              </w:rPr>
              <w:t>Sung mon 0522</w:t>
            </w:r>
          </w:p>
          <w:p w14:paraId="5FE1F629" w14:textId="77777777" w:rsidR="006B1C5B" w:rsidRDefault="006B1C5B" w:rsidP="007814B6">
            <w:pPr>
              <w:rPr>
                <w:rFonts w:eastAsia="Batang" w:cs="Arial"/>
                <w:lang w:eastAsia="ko-KR"/>
              </w:rPr>
            </w:pPr>
            <w:r>
              <w:rPr>
                <w:rFonts w:eastAsia="Batang" w:cs="Arial"/>
                <w:lang w:eastAsia="ko-KR"/>
              </w:rPr>
              <w:t>Objection, non-FASMO</w:t>
            </w:r>
          </w:p>
          <w:p w14:paraId="6AF045C1" w14:textId="77777777" w:rsidR="002D23A6" w:rsidRDefault="002D23A6" w:rsidP="007814B6">
            <w:pPr>
              <w:rPr>
                <w:rFonts w:eastAsia="Batang" w:cs="Arial"/>
                <w:lang w:eastAsia="ko-KR"/>
              </w:rPr>
            </w:pPr>
          </w:p>
          <w:p w14:paraId="386877DF" w14:textId="77777777" w:rsidR="002D23A6" w:rsidRDefault="00051459" w:rsidP="007814B6">
            <w:pPr>
              <w:rPr>
                <w:rFonts w:eastAsia="Batang" w:cs="Arial"/>
                <w:lang w:eastAsia="ko-KR"/>
              </w:rPr>
            </w:pPr>
            <w:r>
              <w:rPr>
                <w:rFonts w:eastAsia="Batang" w:cs="Arial"/>
                <w:lang w:eastAsia="ko-KR"/>
              </w:rPr>
              <w:t>Xu mon 0836</w:t>
            </w:r>
          </w:p>
          <w:p w14:paraId="1675AC1D" w14:textId="507794F7" w:rsidR="00051459" w:rsidRDefault="00051459" w:rsidP="007814B6">
            <w:pPr>
              <w:rPr>
                <w:rFonts w:eastAsia="Batang" w:cs="Arial"/>
                <w:lang w:eastAsia="ko-KR"/>
              </w:rPr>
            </w:pPr>
            <w:r>
              <w:rPr>
                <w:rFonts w:eastAsia="Batang" w:cs="Arial"/>
                <w:lang w:eastAsia="ko-KR"/>
              </w:rPr>
              <w:t>Question</w:t>
            </w:r>
          </w:p>
          <w:p w14:paraId="357148FD" w14:textId="77777777" w:rsidR="00051459" w:rsidRDefault="00051459" w:rsidP="007814B6">
            <w:pPr>
              <w:rPr>
                <w:rFonts w:eastAsia="Batang" w:cs="Arial"/>
                <w:lang w:eastAsia="ko-KR"/>
              </w:rPr>
            </w:pPr>
          </w:p>
          <w:p w14:paraId="5609DDA9" w14:textId="25AB0458" w:rsidR="00051459" w:rsidRDefault="00051459" w:rsidP="00051459">
            <w:pPr>
              <w:rPr>
                <w:rFonts w:eastAsia="Batang" w:cs="Arial"/>
                <w:lang w:eastAsia="ko-KR"/>
              </w:rPr>
            </w:pPr>
            <w:r>
              <w:rPr>
                <w:rFonts w:eastAsia="Batang" w:cs="Arial"/>
                <w:lang w:eastAsia="ko-KR"/>
              </w:rPr>
              <w:t>Yumei mon 0847</w:t>
            </w:r>
            <w:r w:rsidR="00175664">
              <w:rPr>
                <w:rFonts w:eastAsia="Batang" w:cs="Arial"/>
                <w:lang w:eastAsia="ko-KR"/>
              </w:rPr>
              <w:t>/2045</w:t>
            </w:r>
          </w:p>
          <w:p w14:paraId="05E7CAA8" w14:textId="77777777" w:rsidR="00051459" w:rsidRDefault="00051459" w:rsidP="00051459">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p w14:paraId="0DBE63DF" w14:textId="3FF98A80" w:rsidR="00175664" w:rsidRDefault="00175664" w:rsidP="00051459">
            <w:pPr>
              <w:rPr>
                <w:rFonts w:eastAsia="Batang" w:cs="Arial"/>
                <w:lang w:eastAsia="ko-KR"/>
              </w:rPr>
            </w:pPr>
          </w:p>
          <w:p w14:paraId="63432B76" w14:textId="1EF0F88E" w:rsidR="00600CBF" w:rsidRDefault="00600CBF" w:rsidP="00051459">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1118</w:t>
            </w:r>
          </w:p>
          <w:p w14:paraId="1D7C2C64" w14:textId="0765C9EF" w:rsidR="00600CBF" w:rsidRDefault="00600CBF" w:rsidP="00051459">
            <w:pPr>
              <w:rPr>
                <w:rFonts w:eastAsia="Batang" w:cs="Arial"/>
                <w:lang w:eastAsia="ko-KR"/>
              </w:rPr>
            </w:pPr>
            <w:r>
              <w:rPr>
                <w:rFonts w:eastAsia="Batang" w:cs="Arial"/>
                <w:lang w:eastAsia="ko-KR"/>
              </w:rPr>
              <w:t xml:space="preserve">Comments </w:t>
            </w:r>
          </w:p>
          <w:p w14:paraId="67009A28" w14:textId="1D26E38C" w:rsidR="002B3950" w:rsidRDefault="002B3950" w:rsidP="00051459">
            <w:pPr>
              <w:rPr>
                <w:rFonts w:eastAsia="Batang" w:cs="Arial"/>
                <w:lang w:eastAsia="ko-KR"/>
              </w:rPr>
            </w:pPr>
          </w:p>
          <w:p w14:paraId="77F444BA" w14:textId="27672E75" w:rsidR="002B3950" w:rsidRDefault="002B3950" w:rsidP="0005145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1505</w:t>
            </w:r>
          </w:p>
          <w:p w14:paraId="3C6E0709" w14:textId="0B57EAEB" w:rsidR="002B3950" w:rsidRDefault="002B3950" w:rsidP="00051459">
            <w:pPr>
              <w:rPr>
                <w:rFonts w:eastAsia="Batang" w:cs="Arial"/>
                <w:lang w:eastAsia="ko-KR"/>
              </w:rPr>
            </w:pPr>
            <w:r>
              <w:rPr>
                <w:rFonts w:eastAsia="Batang" w:cs="Arial"/>
                <w:lang w:eastAsia="ko-KR"/>
              </w:rPr>
              <w:t>Wants to keep this in Rel-17</w:t>
            </w:r>
          </w:p>
          <w:p w14:paraId="46DBF04B" w14:textId="7E9E4C8D" w:rsidR="002B3950" w:rsidRDefault="002B3950" w:rsidP="00051459">
            <w:pPr>
              <w:rPr>
                <w:rFonts w:eastAsia="Batang" w:cs="Arial"/>
                <w:lang w:eastAsia="ko-KR"/>
              </w:rPr>
            </w:pPr>
          </w:p>
          <w:p w14:paraId="19EBBF3A" w14:textId="1C826CD5" w:rsidR="002B3950" w:rsidRDefault="002B3950" w:rsidP="00051459">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1539</w:t>
            </w:r>
          </w:p>
          <w:p w14:paraId="5295F96D" w14:textId="3C1C0D13" w:rsidR="002B3950" w:rsidRDefault="002B3950" w:rsidP="00051459">
            <w:pPr>
              <w:rPr>
                <w:rFonts w:eastAsia="Batang" w:cs="Arial"/>
                <w:lang w:eastAsia="ko-KR"/>
              </w:rPr>
            </w:pPr>
            <w:r>
              <w:rPr>
                <w:rFonts w:eastAsia="Batang" w:cs="Arial"/>
                <w:lang w:eastAsia="ko-KR"/>
              </w:rPr>
              <w:t>New rev</w:t>
            </w:r>
          </w:p>
          <w:p w14:paraId="1B2E5FC1" w14:textId="77777777" w:rsidR="002B3950" w:rsidRDefault="002B3950" w:rsidP="00051459">
            <w:pPr>
              <w:rPr>
                <w:rFonts w:eastAsia="Batang" w:cs="Arial"/>
                <w:lang w:eastAsia="ko-KR"/>
              </w:rPr>
            </w:pPr>
          </w:p>
          <w:p w14:paraId="58647BF4" w14:textId="285631BA" w:rsidR="00175664" w:rsidRPr="00A95575" w:rsidRDefault="00175664" w:rsidP="00051459">
            <w:pPr>
              <w:rPr>
                <w:rFonts w:eastAsia="Batang" w:cs="Arial"/>
                <w:lang w:eastAsia="ko-KR"/>
              </w:rPr>
            </w:pPr>
          </w:p>
        </w:tc>
      </w:tr>
      <w:tr w:rsidR="007814B6" w:rsidRPr="00D95972" w14:paraId="7CA8365E" w14:textId="77777777" w:rsidTr="00862E4C">
        <w:tc>
          <w:tcPr>
            <w:tcW w:w="976" w:type="dxa"/>
            <w:tcBorders>
              <w:top w:val="nil"/>
              <w:left w:val="thinThickThinSmallGap" w:sz="24" w:space="0" w:color="auto"/>
              <w:bottom w:val="nil"/>
            </w:tcBorders>
            <w:shd w:val="clear" w:color="auto" w:fill="auto"/>
          </w:tcPr>
          <w:p w14:paraId="0B56A11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FCD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D1FD412" w14:textId="3922E10F" w:rsidR="007814B6" w:rsidRPr="00D95972" w:rsidRDefault="00CC3A45" w:rsidP="007814B6">
            <w:pPr>
              <w:overflowPunct/>
              <w:autoSpaceDE/>
              <w:autoSpaceDN/>
              <w:adjustRightInd/>
              <w:textAlignment w:val="auto"/>
              <w:rPr>
                <w:rFonts w:cs="Arial"/>
                <w:lang w:val="en-US"/>
              </w:rPr>
            </w:pPr>
            <w:hyperlink r:id="rId275" w:history="1">
              <w:r w:rsidR="007814B6">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7814B6" w:rsidRPr="00D95972" w:rsidRDefault="007814B6" w:rsidP="007814B6">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7814B6" w:rsidRPr="00D95972" w:rsidRDefault="007814B6" w:rsidP="007814B6">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7C5A" w14:textId="77777777" w:rsidR="007814B6" w:rsidRDefault="00051459" w:rsidP="007814B6">
            <w:pPr>
              <w:rPr>
                <w:rFonts w:eastAsia="Batang" w:cs="Arial"/>
                <w:lang w:eastAsia="ko-KR"/>
              </w:rPr>
            </w:pPr>
            <w:r>
              <w:rPr>
                <w:rFonts w:eastAsia="Batang" w:cs="Arial"/>
                <w:lang w:eastAsia="ko-KR"/>
              </w:rPr>
              <w:t>Xu mon 0838</w:t>
            </w:r>
          </w:p>
          <w:p w14:paraId="7BD1E612" w14:textId="0DE17F65" w:rsidR="00051459" w:rsidRDefault="00051459" w:rsidP="007814B6">
            <w:pPr>
              <w:rPr>
                <w:rFonts w:eastAsia="Batang" w:cs="Arial"/>
                <w:lang w:eastAsia="ko-KR"/>
              </w:rPr>
            </w:pPr>
            <w:r>
              <w:rPr>
                <w:rFonts w:eastAsia="Batang" w:cs="Arial"/>
                <w:lang w:eastAsia="ko-KR"/>
              </w:rPr>
              <w:t>Question</w:t>
            </w:r>
          </w:p>
          <w:p w14:paraId="3622EB0C" w14:textId="77777777" w:rsidR="00051459" w:rsidRDefault="00051459" w:rsidP="007814B6">
            <w:pPr>
              <w:rPr>
                <w:rFonts w:eastAsia="Batang" w:cs="Arial"/>
                <w:lang w:eastAsia="ko-KR"/>
              </w:rPr>
            </w:pPr>
          </w:p>
          <w:p w14:paraId="0887B98A" w14:textId="77777777" w:rsidR="00051459" w:rsidRDefault="00051459" w:rsidP="007814B6">
            <w:pPr>
              <w:rPr>
                <w:rFonts w:eastAsia="Batang" w:cs="Arial"/>
                <w:lang w:eastAsia="ko-KR"/>
              </w:rPr>
            </w:pPr>
            <w:r>
              <w:rPr>
                <w:rFonts w:eastAsia="Batang" w:cs="Arial"/>
                <w:lang w:eastAsia="ko-KR"/>
              </w:rPr>
              <w:t>Yumei mon 0847</w:t>
            </w:r>
          </w:p>
          <w:p w14:paraId="4B0E3F89" w14:textId="5082A2C4" w:rsidR="00051459" w:rsidRPr="00A95575" w:rsidRDefault="00051459" w:rsidP="007814B6">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tc>
      </w:tr>
      <w:tr w:rsidR="007814B6" w:rsidRPr="00D95972" w14:paraId="45C234E4" w14:textId="77777777" w:rsidTr="00862E4C">
        <w:tc>
          <w:tcPr>
            <w:tcW w:w="976" w:type="dxa"/>
            <w:tcBorders>
              <w:top w:val="nil"/>
              <w:left w:val="thinThickThinSmallGap" w:sz="24" w:space="0" w:color="auto"/>
              <w:bottom w:val="nil"/>
            </w:tcBorders>
            <w:shd w:val="clear" w:color="auto" w:fill="auto"/>
          </w:tcPr>
          <w:p w14:paraId="35406C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84D4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DAD2C8" w14:textId="7A388D78" w:rsidR="007814B6" w:rsidRPr="00D95972" w:rsidRDefault="00CC3A45" w:rsidP="007814B6">
            <w:pPr>
              <w:overflowPunct/>
              <w:autoSpaceDE/>
              <w:autoSpaceDN/>
              <w:adjustRightInd/>
              <w:textAlignment w:val="auto"/>
              <w:rPr>
                <w:rFonts w:cs="Arial"/>
                <w:lang w:val="en-US"/>
              </w:rPr>
            </w:pPr>
            <w:hyperlink r:id="rId276" w:history="1">
              <w:r w:rsidR="004548D0">
                <w:rPr>
                  <w:rStyle w:val="Hyperlink"/>
                </w:rPr>
                <w:t>C1-225652</w:t>
              </w:r>
            </w:hyperlink>
          </w:p>
        </w:tc>
        <w:tc>
          <w:tcPr>
            <w:tcW w:w="4191" w:type="dxa"/>
            <w:gridSpan w:val="3"/>
            <w:tcBorders>
              <w:top w:val="single" w:sz="4" w:space="0" w:color="auto"/>
              <w:bottom w:val="single" w:sz="4" w:space="0" w:color="auto"/>
            </w:tcBorders>
            <w:shd w:val="clear" w:color="auto" w:fill="FFFFFF"/>
          </w:tcPr>
          <w:p w14:paraId="7AD506EA" w14:textId="69B162C5" w:rsidR="007814B6" w:rsidRPr="00D95972" w:rsidRDefault="007814B6" w:rsidP="007814B6">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FF"/>
          </w:tcPr>
          <w:p w14:paraId="59772B0E" w14:textId="55271AA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BBB8F3A" w14:textId="5837230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79294" w14:textId="77777777" w:rsidR="00862E4C" w:rsidRDefault="00862E4C" w:rsidP="007814B6">
            <w:pPr>
              <w:rPr>
                <w:rFonts w:eastAsia="Batang" w:cs="Arial"/>
                <w:lang w:eastAsia="ko-KR"/>
              </w:rPr>
            </w:pPr>
            <w:r>
              <w:rPr>
                <w:rFonts w:eastAsia="Batang" w:cs="Arial"/>
                <w:lang w:eastAsia="ko-KR"/>
              </w:rPr>
              <w:t>Noted</w:t>
            </w:r>
          </w:p>
          <w:p w14:paraId="7572876C" w14:textId="67036F74" w:rsidR="007814B6" w:rsidRPr="00A95575" w:rsidRDefault="00C13878" w:rsidP="007814B6">
            <w:pPr>
              <w:rPr>
                <w:rFonts w:eastAsia="Batang" w:cs="Arial"/>
                <w:lang w:eastAsia="ko-KR"/>
              </w:rPr>
            </w:pPr>
            <w:r>
              <w:rPr>
                <w:rFonts w:eastAsia="Batang" w:cs="Arial"/>
                <w:lang w:eastAsia="ko-KR"/>
              </w:rPr>
              <w:t>**** disc not captured ***</w:t>
            </w:r>
          </w:p>
        </w:tc>
      </w:tr>
      <w:tr w:rsidR="007814B6" w:rsidRPr="00D95972" w14:paraId="20334136" w14:textId="77777777" w:rsidTr="004548D0">
        <w:tc>
          <w:tcPr>
            <w:tcW w:w="976" w:type="dxa"/>
            <w:tcBorders>
              <w:top w:val="nil"/>
              <w:left w:val="thinThickThinSmallGap" w:sz="24" w:space="0" w:color="auto"/>
              <w:bottom w:val="nil"/>
            </w:tcBorders>
            <w:shd w:val="clear" w:color="auto" w:fill="auto"/>
          </w:tcPr>
          <w:p w14:paraId="0B831F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6D5B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6DA610" w14:textId="11D36791" w:rsidR="007814B6" w:rsidRPr="00D95972" w:rsidRDefault="00CC3A45" w:rsidP="007814B6">
            <w:pPr>
              <w:overflowPunct/>
              <w:autoSpaceDE/>
              <w:autoSpaceDN/>
              <w:adjustRightInd/>
              <w:textAlignment w:val="auto"/>
              <w:rPr>
                <w:rFonts w:cs="Arial"/>
                <w:lang w:val="en-US"/>
              </w:rPr>
            </w:pPr>
            <w:hyperlink r:id="rId277" w:history="1">
              <w:r w:rsidR="004548D0">
                <w:rPr>
                  <w:rStyle w:val="Hyperlink"/>
                </w:rPr>
                <w:t>C1-225653</w:t>
              </w:r>
            </w:hyperlink>
          </w:p>
        </w:tc>
        <w:tc>
          <w:tcPr>
            <w:tcW w:w="4191" w:type="dxa"/>
            <w:gridSpan w:val="3"/>
            <w:tcBorders>
              <w:top w:val="single" w:sz="4" w:space="0" w:color="auto"/>
              <w:bottom w:val="single" w:sz="4" w:space="0" w:color="auto"/>
            </w:tcBorders>
            <w:shd w:val="clear" w:color="auto" w:fill="FFFF00"/>
          </w:tcPr>
          <w:p w14:paraId="0F888869" w14:textId="27571121"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03E5DA66" w14:textId="5238F3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F81BA7" w14:textId="6DE8579C" w:rsidR="007814B6" w:rsidRPr="00D95972" w:rsidRDefault="007814B6" w:rsidP="007814B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3629" w14:textId="77777777" w:rsidR="007814B6" w:rsidRDefault="00F41802" w:rsidP="007814B6">
            <w:pPr>
              <w:rPr>
                <w:rFonts w:eastAsia="Batang" w:cs="Arial"/>
                <w:lang w:eastAsia="ko-KR"/>
              </w:rPr>
            </w:pPr>
            <w:r>
              <w:rPr>
                <w:rFonts w:eastAsia="Batang" w:cs="Arial"/>
                <w:lang w:eastAsia="ko-KR"/>
              </w:rPr>
              <w:t>Sung mon 0542</w:t>
            </w:r>
          </w:p>
          <w:p w14:paraId="129E7A6C" w14:textId="77777777" w:rsidR="00F41802" w:rsidRDefault="00F41802" w:rsidP="007814B6">
            <w:pPr>
              <w:rPr>
                <w:rFonts w:eastAsia="Batang" w:cs="Arial"/>
                <w:lang w:eastAsia="ko-KR"/>
              </w:rPr>
            </w:pPr>
            <w:r>
              <w:rPr>
                <w:rFonts w:eastAsia="Batang" w:cs="Arial"/>
                <w:lang w:eastAsia="ko-KR"/>
              </w:rPr>
              <w:t>Rev required</w:t>
            </w:r>
          </w:p>
          <w:p w14:paraId="62953D15" w14:textId="77777777" w:rsidR="00C13878" w:rsidRDefault="00C13878" w:rsidP="007814B6">
            <w:pPr>
              <w:rPr>
                <w:rFonts w:eastAsia="Batang" w:cs="Arial"/>
                <w:lang w:eastAsia="ko-KR"/>
              </w:rPr>
            </w:pPr>
          </w:p>
          <w:p w14:paraId="73962979" w14:textId="77777777" w:rsidR="00C13878" w:rsidRDefault="00C13878" w:rsidP="007814B6">
            <w:pPr>
              <w:rPr>
                <w:rFonts w:eastAsia="Batang" w:cs="Arial"/>
                <w:lang w:eastAsia="ko-KR"/>
              </w:rPr>
            </w:pPr>
            <w:r>
              <w:rPr>
                <w:rFonts w:eastAsia="Batang" w:cs="Arial"/>
                <w:lang w:eastAsia="ko-KR"/>
              </w:rPr>
              <w:t>Xu mon 1148</w:t>
            </w:r>
          </w:p>
          <w:p w14:paraId="75F29FDB" w14:textId="4AB312B1" w:rsidR="00C13878" w:rsidRDefault="00C13878" w:rsidP="007814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52E0F9E0" w14:textId="77777777" w:rsidR="00C13878" w:rsidRDefault="00C13878" w:rsidP="007814B6">
            <w:pPr>
              <w:rPr>
                <w:rFonts w:eastAsia="Batang" w:cs="Arial"/>
                <w:lang w:eastAsia="ko-KR"/>
              </w:rPr>
            </w:pPr>
          </w:p>
          <w:p w14:paraId="004989AC" w14:textId="31CBE3E5" w:rsidR="00C13878" w:rsidRPr="00A95575" w:rsidRDefault="00C13878" w:rsidP="007814B6">
            <w:pPr>
              <w:rPr>
                <w:rFonts w:eastAsia="Batang" w:cs="Arial"/>
                <w:lang w:eastAsia="ko-KR"/>
              </w:rPr>
            </w:pPr>
          </w:p>
        </w:tc>
      </w:tr>
      <w:tr w:rsidR="007814B6" w:rsidRPr="00D95972" w14:paraId="330CF4C9" w14:textId="77777777" w:rsidTr="004548D0">
        <w:tc>
          <w:tcPr>
            <w:tcW w:w="976" w:type="dxa"/>
            <w:tcBorders>
              <w:top w:val="nil"/>
              <w:left w:val="thinThickThinSmallGap" w:sz="24" w:space="0" w:color="auto"/>
              <w:bottom w:val="nil"/>
            </w:tcBorders>
            <w:shd w:val="clear" w:color="auto" w:fill="auto"/>
          </w:tcPr>
          <w:p w14:paraId="018B9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3B9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511B1B" w14:textId="713ED346" w:rsidR="007814B6" w:rsidRPr="00D95972" w:rsidRDefault="00CC3A45" w:rsidP="007814B6">
            <w:pPr>
              <w:overflowPunct/>
              <w:autoSpaceDE/>
              <w:autoSpaceDN/>
              <w:adjustRightInd/>
              <w:textAlignment w:val="auto"/>
              <w:rPr>
                <w:rFonts w:cs="Arial"/>
                <w:lang w:val="en-US"/>
              </w:rPr>
            </w:pPr>
            <w:hyperlink r:id="rId278" w:history="1">
              <w:r w:rsidR="004548D0">
                <w:rPr>
                  <w:rStyle w:val="Hyperlink"/>
                </w:rPr>
                <w:t>C1-225654</w:t>
              </w:r>
            </w:hyperlink>
          </w:p>
        </w:tc>
        <w:tc>
          <w:tcPr>
            <w:tcW w:w="4191" w:type="dxa"/>
            <w:gridSpan w:val="3"/>
            <w:tcBorders>
              <w:top w:val="single" w:sz="4" w:space="0" w:color="auto"/>
              <w:bottom w:val="single" w:sz="4" w:space="0" w:color="auto"/>
            </w:tcBorders>
            <w:shd w:val="clear" w:color="auto" w:fill="FFFF00"/>
          </w:tcPr>
          <w:p w14:paraId="4289884A" w14:textId="08EFB7DE"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313E628A" w14:textId="6F6D8494"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572053" w14:textId="5784262A" w:rsidR="007814B6" w:rsidRPr="00D95972" w:rsidRDefault="007814B6" w:rsidP="007814B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5848" w14:textId="77777777" w:rsidR="00C13878" w:rsidRDefault="00C13878" w:rsidP="00C13878">
            <w:pPr>
              <w:rPr>
                <w:rFonts w:eastAsia="Batang" w:cs="Arial"/>
                <w:lang w:eastAsia="ko-KR"/>
              </w:rPr>
            </w:pPr>
            <w:r>
              <w:rPr>
                <w:rFonts w:eastAsia="Batang" w:cs="Arial"/>
                <w:lang w:eastAsia="ko-KR"/>
              </w:rPr>
              <w:t>Xu mon 1148</w:t>
            </w:r>
          </w:p>
          <w:p w14:paraId="11C7C67C" w14:textId="77777777" w:rsidR="00C13878" w:rsidRDefault="00C13878" w:rsidP="00C1387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467FE1F9" w14:textId="77777777" w:rsidR="007814B6" w:rsidRPr="00A95575" w:rsidRDefault="007814B6" w:rsidP="007814B6">
            <w:pPr>
              <w:rPr>
                <w:rFonts w:eastAsia="Batang" w:cs="Arial"/>
                <w:lang w:eastAsia="ko-KR"/>
              </w:rPr>
            </w:pPr>
          </w:p>
        </w:tc>
      </w:tr>
      <w:tr w:rsidR="007814B6" w:rsidRPr="00D95972" w14:paraId="04DA78EE" w14:textId="77777777" w:rsidTr="004548D0">
        <w:tc>
          <w:tcPr>
            <w:tcW w:w="976" w:type="dxa"/>
            <w:tcBorders>
              <w:top w:val="nil"/>
              <w:left w:val="thinThickThinSmallGap" w:sz="24" w:space="0" w:color="auto"/>
              <w:bottom w:val="nil"/>
            </w:tcBorders>
            <w:shd w:val="clear" w:color="auto" w:fill="auto"/>
          </w:tcPr>
          <w:p w14:paraId="6B6752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E7C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6AE673" w14:textId="3D740293" w:rsidR="007814B6" w:rsidRPr="00D95972" w:rsidRDefault="00CC3A45" w:rsidP="007814B6">
            <w:pPr>
              <w:overflowPunct/>
              <w:autoSpaceDE/>
              <w:autoSpaceDN/>
              <w:adjustRightInd/>
              <w:textAlignment w:val="auto"/>
              <w:rPr>
                <w:rFonts w:cs="Arial"/>
                <w:lang w:val="en-US"/>
              </w:rPr>
            </w:pPr>
            <w:hyperlink r:id="rId279" w:history="1">
              <w:r w:rsidR="004548D0">
                <w:rPr>
                  <w:rStyle w:val="Hyperlink"/>
                </w:rPr>
                <w:t>C1-225655</w:t>
              </w:r>
            </w:hyperlink>
          </w:p>
        </w:tc>
        <w:tc>
          <w:tcPr>
            <w:tcW w:w="4191" w:type="dxa"/>
            <w:gridSpan w:val="3"/>
            <w:tcBorders>
              <w:top w:val="single" w:sz="4" w:space="0" w:color="auto"/>
              <w:bottom w:val="single" w:sz="4" w:space="0" w:color="auto"/>
            </w:tcBorders>
            <w:shd w:val="clear" w:color="auto" w:fill="FFFF00"/>
          </w:tcPr>
          <w:p w14:paraId="1817A6EA" w14:textId="4BB9697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5E6B3061" w14:textId="231013F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12BDD1E" w14:textId="3ADB79E6" w:rsidR="007814B6" w:rsidRPr="00D95972" w:rsidRDefault="007814B6" w:rsidP="007814B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4A8DE" w14:textId="77777777" w:rsidR="00F41802" w:rsidRDefault="00F41802" w:rsidP="00F41802">
            <w:pPr>
              <w:rPr>
                <w:rFonts w:eastAsia="Batang" w:cs="Arial"/>
                <w:lang w:eastAsia="ko-KR"/>
              </w:rPr>
            </w:pPr>
            <w:r>
              <w:rPr>
                <w:rFonts w:eastAsia="Batang" w:cs="Arial"/>
                <w:lang w:eastAsia="ko-KR"/>
              </w:rPr>
              <w:t>Sung mon 0542</w:t>
            </w:r>
          </w:p>
          <w:p w14:paraId="758D0166" w14:textId="77777777" w:rsidR="007814B6" w:rsidRDefault="00F41802" w:rsidP="00F41802">
            <w:pPr>
              <w:rPr>
                <w:rFonts w:eastAsia="Batang" w:cs="Arial"/>
                <w:lang w:eastAsia="ko-KR"/>
              </w:rPr>
            </w:pPr>
            <w:r>
              <w:rPr>
                <w:rFonts w:eastAsia="Batang" w:cs="Arial"/>
                <w:lang w:eastAsia="ko-KR"/>
              </w:rPr>
              <w:t>Rev required</w:t>
            </w:r>
          </w:p>
          <w:p w14:paraId="47CC1002" w14:textId="77777777" w:rsidR="00B03BD4" w:rsidRDefault="00B03BD4" w:rsidP="00F41802">
            <w:pPr>
              <w:rPr>
                <w:rFonts w:eastAsia="Batang" w:cs="Arial"/>
                <w:lang w:eastAsia="ko-KR"/>
              </w:rPr>
            </w:pPr>
          </w:p>
          <w:p w14:paraId="3502DDD2" w14:textId="77777777" w:rsidR="00B03BD4" w:rsidRDefault="00B03BD4" w:rsidP="00F4180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1121</w:t>
            </w:r>
          </w:p>
          <w:p w14:paraId="19C788D1" w14:textId="689185C1" w:rsidR="00B03BD4" w:rsidRDefault="00B03BD4"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rquireed</w:t>
            </w:r>
            <w:proofErr w:type="spellEnd"/>
          </w:p>
          <w:p w14:paraId="31C5256A" w14:textId="7339275A" w:rsidR="00C14393" w:rsidRDefault="00C14393" w:rsidP="00F41802">
            <w:pPr>
              <w:rPr>
                <w:rFonts w:eastAsia="Batang" w:cs="Arial"/>
                <w:lang w:eastAsia="ko-KR"/>
              </w:rPr>
            </w:pPr>
          </w:p>
          <w:p w14:paraId="72A78B59" w14:textId="74F3DA2E" w:rsidR="00C14393" w:rsidRDefault="00C14393" w:rsidP="00F41802">
            <w:pPr>
              <w:rPr>
                <w:rFonts w:eastAsia="Batang" w:cs="Arial"/>
                <w:lang w:eastAsia="ko-KR"/>
              </w:rPr>
            </w:pPr>
            <w:r>
              <w:rPr>
                <w:rFonts w:eastAsia="Batang" w:cs="Arial"/>
                <w:lang w:eastAsia="ko-KR"/>
              </w:rPr>
              <w:t>Roland mon 1510</w:t>
            </w:r>
          </w:p>
          <w:p w14:paraId="4A060814" w14:textId="7BB47E44" w:rsidR="00C14393" w:rsidRDefault="00C1439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5CF435" w14:textId="1699CBD1" w:rsidR="00C14393" w:rsidRDefault="00C14393" w:rsidP="00F41802">
            <w:pPr>
              <w:rPr>
                <w:rFonts w:eastAsia="Batang" w:cs="Arial"/>
                <w:lang w:eastAsia="ko-KR"/>
              </w:rPr>
            </w:pPr>
          </w:p>
          <w:p w14:paraId="252CC72D" w14:textId="580F2D56" w:rsidR="00B80F7C" w:rsidRDefault="00B80F7C" w:rsidP="00F4180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1739</w:t>
            </w:r>
          </w:p>
          <w:p w14:paraId="594B3327" w14:textId="458411F4" w:rsidR="00B80F7C" w:rsidRDefault="00B80F7C" w:rsidP="00F41802">
            <w:pPr>
              <w:rPr>
                <w:rFonts w:eastAsia="Batang" w:cs="Arial"/>
                <w:lang w:eastAsia="ko-KR"/>
              </w:rPr>
            </w:pPr>
            <w:r>
              <w:rPr>
                <w:rFonts w:eastAsia="Batang" w:cs="Arial"/>
                <w:lang w:eastAsia="ko-KR"/>
              </w:rPr>
              <w:t>Rev required</w:t>
            </w:r>
          </w:p>
          <w:p w14:paraId="76B198E6" w14:textId="77777777" w:rsidR="00B80F7C" w:rsidRDefault="00B80F7C" w:rsidP="00F41802">
            <w:pPr>
              <w:rPr>
                <w:rFonts w:eastAsia="Batang" w:cs="Arial"/>
                <w:lang w:eastAsia="ko-KR"/>
              </w:rPr>
            </w:pPr>
          </w:p>
          <w:p w14:paraId="1ACEA69C" w14:textId="4DB0FC2F" w:rsidR="00B03BD4" w:rsidRPr="00A95575" w:rsidRDefault="00B03BD4" w:rsidP="00F41802">
            <w:pPr>
              <w:rPr>
                <w:rFonts w:eastAsia="Batang" w:cs="Arial"/>
                <w:lang w:eastAsia="ko-KR"/>
              </w:rPr>
            </w:pPr>
          </w:p>
        </w:tc>
      </w:tr>
      <w:tr w:rsidR="007814B6" w:rsidRPr="00D95972" w14:paraId="16ABAF33" w14:textId="77777777" w:rsidTr="004548D0">
        <w:tc>
          <w:tcPr>
            <w:tcW w:w="976" w:type="dxa"/>
            <w:tcBorders>
              <w:top w:val="nil"/>
              <w:left w:val="thinThickThinSmallGap" w:sz="24" w:space="0" w:color="auto"/>
              <w:bottom w:val="nil"/>
            </w:tcBorders>
            <w:shd w:val="clear" w:color="auto" w:fill="auto"/>
          </w:tcPr>
          <w:p w14:paraId="4EEE1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1834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AC1FDD" w14:textId="6BB99252" w:rsidR="007814B6" w:rsidRPr="00D95972" w:rsidRDefault="00CC3A45" w:rsidP="007814B6">
            <w:pPr>
              <w:overflowPunct/>
              <w:autoSpaceDE/>
              <w:autoSpaceDN/>
              <w:adjustRightInd/>
              <w:textAlignment w:val="auto"/>
              <w:rPr>
                <w:rFonts w:cs="Arial"/>
                <w:lang w:val="en-US"/>
              </w:rPr>
            </w:pPr>
            <w:hyperlink r:id="rId280" w:history="1">
              <w:r w:rsidR="004548D0">
                <w:rPr>
                  <w:rStyle w:val="Hyperlink"/>
                </w:rPr>
                <w:t>C1-225656</w:t>
              </w:r>
            </w:hyperlink>
          </w:p>
        </w:tc>
        <w:tc>
          <w:tcPr>
            <w:tcW w:w="4191" w:type="dxa"/>
            <w:gridSpan w:val="3"/>
            <w:tcBorders>
              <w:top w:val="single" w:sz="4" w:space="0" w:color="auto"/>
              <w:bottom w:val="single" w:sz="4" w:space="0" w:color="auto"/>
            </w:tcBorders>
            <w:shd w:val="clear" w:color="auto" w:fill="FFFF00"/>
          </w:tcPr>
          <w:p w14:paraId="634F15A9" w14:textId="14FED15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6BFECCF5" w14:textId="0EB200D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909C7AB" w14:textId="5DD7638A" w:rsidR="007814B6" w:rsidRPr="00D95972" w:rsidRDefault="007814B6" w:rsidP="007814B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C530" w14:textId="77777777" w:rsidR="007814B6" w:rsidRDefault="00B80F7C" w:rsidP="007814B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1745</w:t>
            </w:r>
          </w:p>
          <w:p w14:paraId="773DBDEA" w14:textId="0F796829" w:rsidR="00B80F7C" w:rsidRPr="00A95575" w:rsidRDefault="00B80F7C" w:rsidP="007814B6">
            <w:pPr>
              <w:rPr>
                <w:rFonts w:eastAsia="Batang" w:cs="Arial"/>
                <w:lang w:eastAsia="ko-KR"/>
              </w:rPr>
            </w:pPr>
            <w:r>
              <w:rPr>
                <w:rFonts w:eastAsia="Batang" w:cs="Arial"/>
                <w:lang w:eastAsia="ko-KR"/>
              </w:rPr>
              <w:t>Rev required</w:t>
            </w:r>
          </w:p>
        </w:tc>
      </w:tr>
      <w:tr w:rsidR="007814B6" w:rsidRPr="00D95972" w14:paraId="3ED109F3" w14:textId="77777777" w:rsidTr="004548D0">
        <w:tc>
          <w:tcPr>
            <w:tcW w:w="976" w:type="dxa"/>
            <w:tcBorders>
              <w:top w:val="nil"/>
              <w:left w:val="thinThickThinSmallGap" w:sz="24" w:space="0" w:color="auto"/>
              <w:bottom w:val="nil"/>
            </w:tcBorders>
            <w:shd w:val="clear" w:color="auto" w:fill="auto"/>
          </w:tcPr>
          <w:p w14:paraId="0C44F5B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2DF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23910" w14:textId="3D383384" w:rsidR="007814B6" w:rsidRPr="00D95972" w:rsidRDefault="00CC3A45" w:rsidP="007814B6">
            <w:pPr>
              <w:overflowPunct/>
              <w:autoSpaceDE/>
              <w:autoSpaceDN/>
              <w:adjustRightInd/>
              <w:textAlignment w:val="auto"/>
              <w:rPr>
                <w:rFonts w:cs="Arial"/>
                <w:lang w:val="en-US"/>
              </w:rPr>
            </w:pPr>
            <w:hyperlink r:id="rId281" w:history="1">
              <w:r w:rsidR="004548D0">
                <w:rPr>
                  <w:rStyle w:val="Hyperlink"/>
                </w:rPr>
                <w:t>C1-225657</w:t>
              </w:r>
            </w:hyperlink>
          </w:p>
        </w:tc>
        <w:tc>
          <w:tcPr>
            <w:tcW w:w="4191" w:type="dxa"/>
            <w:gridSpan w:val="3"/>
            <w:tcBorders>
              <w:top w:val="single" w:sz="4" w:space="0" w:color="auto"/>
              <w:bottom w:val="single" w:sz="4" w:space="0" w:color="auto"/>
            </w:tcBorders>
            <w:shd w:val="clear" w:color="auto" w:fill="FFFF00"/>
          </w:tcPr>
          <w:p w14:paraId="1F73DB41" w14:textId="27362832"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AAF082F" w14:textId="63B0CB52"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D9B60F" w14:textId="1074FBBB" w:rsidR="007814B6" w:rsidRPr="00D95972" w:rsidRDefault="007814B6" w:rsidP="007814B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43358" w14:textId="77777777" w:rsidR="00F41802" w:rsidRDefault="00F41802" w:rsidP="00F41802">
            <w:pPr>
              <w:rPr>
                <w:rFonts w:eastAsia="Batang" w:cs="Arial"/>
                <w:lang w:eastAsia="ko-KR"/>
              </w:rPr>
            </w:pPr>
            <w:r>
              <w:rPr>
                <w:rFonts w:eastAsia="Batang" w:cs="Arial"/>
                <w:lang w:eastAsia="ko-KR"/>
              </w:rPr>
              <w:t>Sung mon 0542</w:t>
            </w:r>
          </w:p>
          <w:p w14:paraId="18A63B3C" w14:textId="77777777" w:rsidR="007814B6" w:rsidRDefault="00F41802" w:rsidP="00F41802">
            <w:pPr>
              <w:rPr>
                <w:rFonts w:eastAsia="Batang" w:cs="Arial"/>
                <w:lang w:eastAsia="ko-KR"/>
              </w:rPr>
            </w:pPr>
            <w:r>
              <w:rPr>
                <w:rFonts w:eastAsia="Batang" w:cs="Arial"/>
                <w:lang w:eastAsia="ko-KR"/>
              </w:rPr>
              <w:t>Objection, non-FASMO</w:t>
            </w:r>
          </w:p>
          <w:p w14:paraId="45F570B6" w14:textId="77777777" w:rsidR="00D01DA8" w:rsidRDefault="00D01DA8" w:rsidP="00F41802">
            <w:pPr>
              <w:rPr>
                <w:rFonts w:eastAsia="Batang" w:cs="Arial"/>
                <w:lang w:eastAsia="ko-KR"/>
              </w:rPr>
            </w:pPr>
          </w:p>
          <w:p w14:paraId="2F24A815" w14:textId="77777777" w:rsidR="00D01DA8" w:rsidRDefault="00D01DA8" w:rsidP="00F41802">
            <w:pPr>
              <w:rPr>
                <w:rFonts w:eastAsia="Batang" w:cs="Arial"/>
                <w:lang w:eastAsia="ko-KR"/>
              </w:rPr>
            </w:pPr>
            <w:r>
              <w:rPr>
                <w:rFonts w:eastAsia="Batang" w:cs="Arial"/>
                <w:lang w:eastAsia="ko-KR"/>
              </w:rPr>
              <w:t>Yumei mon 1342</w:t>
            </w:r>
          </w:p>
          <w:p w14:paraId="0E60751F" w14:textId="0D970128" w:rsidR="00D01DA8" w:rsidRDefault="00D01DA8"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141E84" w14:textId="1FE396A1" w:rsidR="00426923" w:rsidRDefault="00426923" w:rsidP="00F41802">
            <w:pPr>
              <w:rPr>
                <w:rFonts w:eastAsia="Batang" w:cs="Arial"/>
                <w:lang w:eastAsia="ko-KR"/>
              </w:rPr>
            </w:pPr>
          </w:p>
          <w:p w14:paraId="79166EE2" w14:textId="67264DC3" w:rsidR="00426923" w:rsidRDefault="00426923" w:rsidP="00F41802">
            <w:pPr>
              <w:rPr>
                <w:rFonts w:eastAsia="Batang" w:cs="Arial"/>
                <w:lang w:eastAsia="ko-KR"/>
              </w:rPr>
            </w:pPr>
            <w:r>
              <w:rPr>
                <w:rFonts w:eastAsia="Batang" w:cs="Arial"/>
                <w:lang w:eastAsia="ko-KR"/>
              </w:rPr>
              <w:t>Roland mon 1454</w:t>
            </w:r>
          </w:p>
          <w:p w14:paraId="438211C0" w14:textId="22ABCDDD" w:rsidR="00426923" w:rsidRDefault="0042692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055540" w14:textId="77777777" w:rsidR="00426923" w:rsidRDefault="00426923" w:rsidP="00F41802">
            <w:pPr>
              <w:rPr>
                <w:rFonts w:eastAsia="Batang" w:cs="Arial"/>
                <w:lang w:eastAsia="ko-KR"/>
              </w:rPr>
            </w:pPr>
          </w:p>
          <w:p w14:paraId="262A4620" w14:textId="21F6A68F" w:rsidR="00D01DA8" w:rsidRPr="00A95575" w:rsidRDefault="00D01DA8" w:rsidP="00F41802">
            <w:pPr>
              <w:rPr>
                <w:rFonts w:eastAsia="Batang" w:cs="Arial"/>
                <w:lang w:eastAsia="ko-KR"/>
              </w:rPr>
            </w:pPr>
          </w:p>
        </w:tc>
      </w:tr>
      <w:tr w:rsidR="007814B6" w:rsidRPr="00D95972" w14:paraId="1711296B" w14:textId="77777777" w:rsidTr="004548D0">
        <w:tc>
          <w:tcPr>
            <w:tcW w:w="976" w:type="dxa"/>
            <w:tcBorders>
              <w:top w:val="nil"/>
              <w:left w:val="thinThickThinSmallGap" w:sz="24" w:space="0" w:color="auto"/>
              <w:bottom w:val="nil"/>
            </w:tcBorders>
            <w:shd w:val="clear" w:color="auto" w:fill="auto"/>
          </w:tcPr>
          <w:p w14:paraId="135ABA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AC5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FF0969" w14:textId="6AAE78D3" w:rsidR="007814B6" w:rsidRPr="00D95972" w:rsidRDefault="00CC3A45" w:rsidP="007814B6">
            <w:pPr>
              <w:overflowPunct/>
              <w:autoSpaceDE/>
              <w:autoSpaceDN/>
              <w:adjustRightInd/>
              <w:textAlignment w:val="auto"/>
              <w:rPr>
                <w:rFonts w:cs="Arial"/>
                <w:lang w:val="en-US"/>
              </w:rPr>
            </w:pPr>
            <w:hyperlink r:id="rId282" w:history="1">
              <w:r w:rsidR="004548D0">
                <w:rPr>
                  <w:rStyle w:val="Hyperlink"/>
                </w:rPr>
                <w:t>C1-225658</w:t>
              </w:r>
            </w:hyperlink>
          </w:p>
        </w:tc>
        <w:tc>
          <w:tcPr>
            <w:tcW w:w="4191" w:type="dxa"/>
            <w:gridSpan w:val="3"/>
            <w:tcBorders>
              <w:top w:val="single" w:sz="4" w:space="0" w:color="auto"/>
              <w:bottom w:val="single" w:sz="4" w:space="0" w:color="auto"/>
            </w:tcBorders>
            <w:shd w:val="clear" w:color="auto" w:fill="FFFF00"/>
          </w:tcPr>
          <w:p w14:paraId="5618DFDA" w14:textId="1B5DF4E6"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13509ED1" w14:textId="7E88D01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E96BA1" w14:textId="61A375C4" w:rsidR="007814B6" w:rsidRPr="00D95972" w:rsidRDefault="007814B6" w:rsidP="007814B6">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79C" w14:textId="77777777" w:rsidR="007814B6" w:rsidRDefault="00D01DA8" w:rsidP="007814B6">
            <w:pPr>
              <w:rPr>
                <w:rFonts w:eastAsia="Batang" w:cs="Arial"/>
                <w:lang w:eastAsia="ko-KR"/>
              </w:rPr>
            </w:pPr>
            <w:r>
              <w:rPr>
                <w:rFonts w:eastAsia="Batang" w:cs="Arial"/>
                <w:lang w:eastAsia="ko-KR"/>
              </w:rPr>
              <w:t>Yumei mon 1350</w:t>
            </w:r>
          </w:p>
          <w:p w14:paraId="4989D6EF" w14:textId="5B90948E" w:rsidR="00D01DA8" w:rsidRDefault="00D01DA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9FF66F" w14:textId="17BDDAEA" w:rsidR="00426923" w:rsidRDefault="00426923" w:rsidP="007814B6">
            <w:pPr>
              <w:rPr>
                <w:rFonts w:eastAsia="Batang" w:cs="Arial"/>
                <w:lang w:eastAsia="ko-KR"/>
              </w:rPr>
            </w:pPr>
          </w:p>
          <w:p w14:paraId="0A0BFCC3" w14:textId="77777777" w:rsidR="00426923" w:rsidRDefault="00426923" w:rsidP="00426923">
            <w:pPr>
              <w:rPr>
                <w:rFonts w:eastAsia="Batang" w:cs="Arial"/>
                <w:lang w:eastAsia="ko-KR"/>
              </w:rPr>
            </w:pPr>
            <w:r>
              <w:rPr>
                <w:rFonts w:eastAsia="Batang" w:cs="Arial"/>
                <w:lang w:eastAsia="ko-KR"/>
              </w:rPr>
              <w:t>Roland mon 1454</w:t>
            </w:r>
          </w:p>
          <w:p w14:paraId="08EC7074" w14:textId="77777777" w:rsidR="00426923" w:rsidRDefault="00426923" w:rsidP="004269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840DA2" w14:textId="77777777" w:rsidR="00426923" w:rsidRDefault="00426923" w:rsidP="007814B6">
            <w:pPr>
              <w:rPr>
                <w:rFonts w:eastAsia="Batang" w:cs="Arial"/>
                <w:lang w:eastAsia="ko-KR"/>
              </w:rPr>
            </w:pPr>
          </w:p>
          <w:p w14:paraId="13D2BFB4" w14:textId="50BBA3DB" w:rsidR="00D01DA8" w:rsidRPr="00A95575" w:rsidRDefault="00D01DA8" w:rsidP="007814B6">
            <w:pPr>
              <w:rPr>
                <w:rFonts w:eastAsia="Batang" w:cs="Arial"/>
                <w:lang w:eastAsia="ko-KR"/>
              </w:rPr>
            </w:pPr>
          </w:p>
        </w:tc>
      </w:tr>
      <w:tr w:rsidR="007814B6" w:rsidRPr="00D95972" w14:paraId="124F39D4" w14:textId="77777777" w:rsidTr="004548D0">
        <w:tc>
          <w:tcPr>
            <w:tcW w:w="976" w:type="dxa"/>
            <w:tcBorders>
              <w:top w:val="nil"/>
              <w:left w:val="thinThickThinSmallGap" w:sz="24" w:space="0" w:color="auto"/>
              <w:bottom w:val="nil"/>
            </w:tcBorders>
            <w:shd w:val="clear" w:color="auto" w:fill="auto"/>
          </w:tcPr>
          <w:p w14:paraId="1B355A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D3AB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BC9F4" w14:textId="063C2DE5" w:rsidR="007814B6" w:rsidRPr="00D95972" w:rsidRDefault="00CC3A45" w:rsidP="007814B6">
            <w:pPr>
              <w:overflowPunct/>
              <w:autoSpaceDE/>
              <w:autoSpaceDN/>
              <w:adjustRightInd/>
              <w:textAlignment w:val="auto"/>
              <w:rPr>
                <w:rFonts w:cs="Arial"/>
                <w:lang w:val="en-US"/>
              </w:rPr>
            </w:pPr>
            <w:hyperlink r:id="rId283" w:history="1">
              <w:r w:rsidR="004548D0">
                <w:rPr>
                  <w:rStyle w:val="Hyperlink"/>
                </w:rPr>
                <w:t>C1-225659</w:t>
              </w:r>
            </w:hyperlink>
          </w:p>
        </w:tc>
        <w:tc>
          <w:tcPr>
            <w:tcW w:w="4191" w:type="dxa"/>
            <w:gridSpan w:val="3"/>
            <w:tcBorders>
              <w:top w:val="single" w:sz="4" w:space="0" w:color="auto"/>
              <w:bottom w:val="single" w:sz="4" w:space="0" w:color="auto"/>
            </w:tcBorders>
            <w:shd w:val="clear" w:color="auto" w:fill="FFFF00"/>
          </w:tcPr>
          <w:p w14:paraId="2B5F43DF" w14:textId="78884AA2"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0BB9EA1" w14:textId="1FA4154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C12715" w14:textId="74D0F1F9" w:rsidR="007814B6" w:rsidRPr="00D95972" w:rsidRDefault="007814B6" w:rsidP="007814B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2109" w14:textId="77777777" w:rsidR="007814B6" w:rsidRDefault="003F13E2" w:rsidP="007814B6">
            <w:pPr>
              <w:rPr>
                <w:rFonts w:eastAsia="Batang" w:cs="Arial"/>
                <w:lang w:eastAsia="ko-KR"/>
              </w:rPr>
            </w:pPr>
            <w:r>
              <w:rPr>
                <w:rFonts w:eastAsia="Batang" w:cs="Arial"/>
                <w:lang w:eastAsia="ko-KR"/>
              </w:rPr>
              <w:t>Amer mon 0204</w:t>
            </w:r>
          </w:p>
          <w:p w14:paraId="0A624954" w14:textId="032301D4" w:rsidR="003F13E2" w:rsidRDefault="003F13E2" w:rsidP="007814B6">
            <w:pPr>
              <w:rPr>
                <w:rFonts w:eastAsia="Batang" w:cs="Arial"/>
                <w:lang w:eastAsia="ko-KR"/>
              </w:rPr>
            </w:pPr>
            <w:r>
              <w:rPr>
                <w:rFonts w:eastAsia="Batang" w:cs="Arial"/>
                <w:lang w:eastAsia="ko-KR"/>
              </w:rPr>
              <w:t>Rev required</w:t>
            </w:r>
          </w:p>
          <w:p w14:paraId="7109DFAE" w14:textId="22D702DD" w:rsidR="00F41802" w:rsidRDefault="00F41802" w:rsidP="007814B6">
            <w:pPr>
              <w:rPr>
                <w:rFonts w:eastAsia="Batang" w:cs="Arial"/>
                <w:lang w:eastAsia="ko-KR"/>
              </w:rPr>
            </w:pPr>
          </w:p>
          <w:p w14:paraId="5D02CACE" w14:textId="77777777" w:rsidR="00F41802" w:rsidRDefault="00F41802" w:rsidP="00F41802">
            <w:pPr>
              <w:rPr>
                <w:rFonts w:eastAsia="Batang" w:cs="Arial"/>
                <w:lang w:eastAsia="ko-KR"/>
              </w:rPr>
            </w:pPr>
            <w:r>
              <w:rPr>
                <w:rFonts w:eastAsia="Batang" w:cs="Arial"/>
                <w:lang w:eastAsia="ko-KR"/>
              </w:rPr>
              <w:t>Sung mon 0542</w:t>
            </w:r>
          </w:p>
          <w:p w14:paraId="2D958B03" w14:textId="48144F99" w:rsidR="00F41802" w:rsidRDefault="00F41802" w:rsidP="00F41802">
            <w:pPr>
              <w:rPr>
                <w:rFonts w:eastAsia="Batang" w:cs="Arial"/>
                <w:lang w:eastAsia="ko-KR"/>
              </w:rPr>
            </w:pPr>
            <w:r>
              <w:rPr>
                <w:rFonts w:eastAsia="Batang" w:cs="Arial"/>
                <w:lang w:eastAsia="ko-KR"/>
              </w:rPr>
              <w:t>Objection, non-FASMO</w:t>
            </w:r>
          </w:p>
          <w:p w14:paraId="4E3E8044" w14:textId="4ECB88D1" w:rsidR="00051459" w:rsidRDefault="00051459" w:rsidP="00F41802">
            <w:pPr>
              <w:rPr>
                <w:rFonts w:eastAsia="Batang" w:cs="Arial"/>
                <w:lang w:eastAsia="ko-KR"/>
              </w:rPr>
            </w:pPr>
          </w:p>
          <w:p w14:paraId="714CAB24" w14:textId="3F1F5496" w:rsidR="00051459" w:rsidRDefault="00051459" w:rsidP="00F41802">
            <w:pPr>
              <w:rPr>
                <w:rFonts w:eastAsia="Batang" w:cs="Arial"/>
                <w:lang w:eastAsia="ko-KR"/>
              </w:rPr>
            </w:pPr>
            <w:r>
              <w:rPr>
                <w:rFonts w:eastAsia="Batang" w:cs="Arial"/>
                <w:lang w:eastAsia="ko-KR"/>
              </w:rPr>
              <w:t>Yumei mon 0900</w:t>
            </w:r>
          </w:p>
          <w:p w14:paraId="2FFCD88F" w14:textId="0E6E90F0" w:rsidR="00051459" w:rsidRDefault="00051459" w:rsidP="00F41802">
            <w:pPr>
              <w:rPr>
                <w:rFonts w:eastAsia="Batang" w:cs="Arial"/>
                <w:lang w:eastAsia="ko-KR"/>
              </w:rPr>
            </w:pPr>
            <w:r>
              <w:rPr>
                <w:rFonts w:eastAsia="Batang" w:cs="Arial"/>
                <w:lang w:eastAsia="ko-KR"/>
              </w:rPr>
              <w:t>Rev required</w:t>
            </w:r>
          </w:p>
          <w:p w14:paraId="42BB11F7" w14:textId="77777777" w:rsidR="00051459" w:rsidRDefault="00051459" w:rsidP="00F41802">
            <w:pPr>
              <w:rPr>
                <w:rFonts w:eastAsia="Batang" w:cs="Arial"/>
                <w:lang w:eastAsia="ko-KR"/>
              </w:rPr>
            </w:pPr>
          </w:p>
          <w:p w14:paraId="65052AFE" w14:textId="064E716E" w:rsidR="003F13E2" w:rsidRPr="00A95575" w:rsidRDefault="003F13E2" w:rsidP="007814B6">
            <w:pPr>
              <w:rPr>
                <w:rFonts w:eastAsia="Batang" w:cs="Arial"/>
                <w:lang w:eastAsia="ko-KR"/>
              </w:rPr>
            </w:pPr>
          </w:p>
        </w:tc>
      </w:tr>
      <w:tr w:rsidR="007814B6" w:rsidRPr="00D95972" w14:paraId="4E51406C" w14:textId="77777777" w:rsidTr="004548D0">
        <w:tc>
          <w:tcPr>
            <w:tcW w:w="976" w:type="dxa"/>
            <w:tcBorders>
              <w:top w:val="nil"/>
              <w:left w:val="thinThickThinSmallGap" w:sz="24" w:space="0" w:color="auto"/>
              <w:bottom w:val="nil"/>
            </w:tcBorders>
            <w:shd w:val="clear" w:color="auto" w:fill="auto"/>
          </w:tcPr>
          <w:p w14:paraId="599C50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BA09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1D0BF0" w14:textId="2A4A1DCF" w:rsidR="007814B6" w:rsidRPr="00D95972" w:rsidRDefault="00CC3A45" w:rsidP="007814B6">
            <w:pPr>
              <w:overflowPunct/>
              <w:autoSpaceDE/>
              <w:autoSpaceDN/>
              <w:adjustRightInd/>
              <w:textAlignment w:val="auto"/>
              <w:rPr>
                <w:rFonts w:cs="Arial"/>
                <w:lang w:val="en-US"/>
              </w:rPr>
            </w:pPr>
            <w:hyperlink r:id="rId284" w:history="1">
              <w:r w:rsidR="004548D0">
                <w:rPr>
                  <w:rStyle w:val="Hyperlink"/>
                </w:rPr>
                <w:t>C1-225660</w:t>
              </w:r>
            </w:hyperlink>
          </w:p>
        </w:tc>
        <w:tc>
          <w:tcPr>
            <w:tcW w:w="4191" w:type="dxa"/>
            <w:gridSpan w:val="3"/>
            <w:tcBorders>
              <w:top w:val="single" w:sz="4" w:space="0" w:color="auto"/>
              <w:bottom w:val="single" w:sz="4" w:space="0" w:color="auto"/>
            </w:tcBorders>
            <w:shd w:val="clear" w:color="auto" w:fill="FFFF00"/>
          </w:tcPr>
          <w:p w14:paraId="3D5FF3C5" w14:textId="0081129C"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25179087" w14:textId="72B39B4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105B38" w14:textId="6F59AE64" w:rsidR="007814B6" w:rsidRPr="00D95972" w:rsidRDefault="007814B6" w:rsidP="007814B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FFC5E" w14:textId="77777777" w:rsidR="007814B6" w:rsidRDefault="003F13E2" w:rsidP="007814B6">
            <w:pPr>
              <w:rPr>
                <w:rFonts w:eastAsia="Batang" w:cs="Arial"/>
                <w:lang w:eastAsia="ko-KR"/>
              </w:rPr>
            </w:pPr>
            <w:r>
              <w:rPr>
                <w:rFonts w:eastAsia="Batang" w:cs="Arial"/>
                <w:lang w:eastAsia="ko-KR"/>
              </w:rPr>
              <w:t>Amer mon 0204</w:t>
            </w:r>
          </w:p>
          <w:p w14:paraId="55CB5382" w14:textId="6501F877" w:rsidR="003F13E2" w:rsidRDefault="003F13E2" w:rsidP="007814B6">
            <w:pPr>
              <w:rPr>
                <w:rFonts w:eastAsia="Batang" w:cs="Arial"/>
                <w:lang w:eastAsia="ko-KR"/>
              </w:rPr>
            </w:pPr>
            <w:r>
              <w:rPr>
                <w:rFonts w:eastAsia="Batang" w:cs="Arial"/>
                <w:lang w:eastAsia="ko-KR"/>
              </w:rPr>
              <w:t>Rev required</w:t>
            </w:r>
          </w:p>
          <w:p w14:paraId="17A5E0FF" w14:textId="51B56277" w:rsidR="00051459" w:rsidRDefault="00051459" w:rsidP="007814B6">
            <w:pPr>
              <w:rPr>
                <w:rFonts w:eastAsia="Batang" w:cs="Arial"/>
                <w:lang w:eastAsia="ko-KR"/>
              </w:rPr>
            </w:pPr>
          </w:p>
          <w:p w14:paraId="368F422D" w14:textId="14ADD3D0" w:rsidR="00051459" w:rsidRDefault="00051459" w:rsidP="007814B6">
            <w:pPr>
              <w:rPr>
                <w:rFonts w:eastAsia="Batang" w:cs="Arial"/>
                <w:lang w:eastAsia="ko-KR"/>
              </w:rPr>
            </w:pPr>
            <w:r>
              <w:rPr>
                <w:rFonts w:eastAsia="Batang" w:cs="Arial"/>
                <w:lang w:eastAsia="ko-KR"/>
              </w:rPr>
              <w:t>Yumei mon 0900</w:t>
            </w:r>
          </w:p>
          <w:p w14:paraId="6BA386EF" w14:textId="04473930" w:rsidR="00051459" w:rsidRDefault="00051459"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698C80" w14:textId="7FA670B8" w:rsidR="00051459" w:rsidRDefault="00051459" w:rsidP="007814B6">
            <w:pPr>
              <w:rPr>
                <w:rFonts w:eastAsia="Batang" w:cs="Arial"/>
                <w:lang w:eastAsia="ko-KR"/>
              </w:rPr>
            </w:pPr>
          </w:p>
          <w:p w14:paraId="28AE5886" w14:textId="77777777" w:rsidR="00C14393" w:rsidRDefault="00C14393" w:rsidP="00C14393">
            <w:pPr>
              <w:rPr>
                <w:rFonts w:eastAsia="Batang" w:cs="Arial"/>
                <w:lang w:eastAsia="ko-KR"/>
              </w:rPr>
            </w:pPr>
            <w:r>
              <w:rPr>
                <w:rFonts w:eastAsia="Batang" w:cs="Arial"/>
                <w:lang w:eastAsia="ko-KR"/>
              </w:rPr>
              <w:t>Roland mon 1510</w:t>
            </w:r>
          </w:p>
          <w:p w14:paraId="4386E23F" w14:textId="77777777" w:rsidR="00C14393" w:rsidRDefault="00C14393" w:rsidP="00C1439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3F4106" w14:textId="77777777" w:rsidR="00C14393" w:rsidRDefault="00C14393" w:rsidP="007814B6">
            <w:pPr>
              <w:rPr>
                <w:rFonts w:eastAsia="Batang" w:cs="Arial"/>
                <w:lang w:eastAsia="ko-KR"/>
              </w:rPr>
            </w:pPr>
          </w:p>
          <w:p w14:paraId="52883475" w14:textId="5BAEA3B6" w:rsidR="003F13E2" w:rsidRPr="00A95575" w:rsidRDefault="003F13E2" w:rsidP="007814B6">
            <w:pPr>
              <w:rPr>
                <w:rFonts w:eastAsia="Batang" w:cs="Arial"/>
                <w:lang w:eastAsia="ko-KR"/>
              </w:rPr>
            </w:pPr>
          </w:p>
        </w:tc>
      </w:tr>
      <w:tr w:rsidR="007814B6" w:rsidRPr="00D95972" w14:paraId="379A6041" w14:textId="77777777" w:rsidTr="005913CE">
        <w:tc>
          <w:tcPr>
            <w:tcW w:w="976" w:type="dxa"/>
            <w:tcBorders>
              <w:top w:val="nil"/>
              <w:left w:val="thinThickThinSmallGap" w:sz="24" w:space="0" w:color="auto"/>
              <w:bottom w:val="nil"/>
            </w:tcBorders>
            <w:shd w:val="clear" w:color="auto" w:fill="auto"/>
          </w:tcPr>
          <w:p w14:paraId="599F5BD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937E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5E7494" w14:textId="4D378B6A" w:rsidR="007814B6" w:rsidRPr="00D95972" w:rsidRDefault="00CC3A45" w:rsidP="007814B6">
            <w:pPr>
              <w:overflowPunct/>
              <w:autoSpaceDE/>
              <w:autoSpaceDN/>
              <w:adjustRightInd/>
              <w:textAlignment w:val="auto"/>
              <w:rPr>
                <w:rFonts w:cs="Arial"/>
                <w:lang w:val="en-US"/>
              </w:rPr>
            </w:pPr>
            <w:hyperlink r:id="rId285" w:history="1">
              <w:r w:rsidR="007814B6">
                <w:rPr>
                  <w:rStyle w:val="Hyperlink"/>
                </w:rPr>
                <w:t>C1-225677</w:t>
              </w:r>
            </w:hyperlink>
          </w:p>
        </w:tc>
        <w:tc>
          <w:tcPr>
            <w:tcW w:w="4191" w:type="dxa"/>
            <w:gridSpan w:val="3"/>
            <w:tcBorders>
              <w:top w:val="single" w:sz="4" w:space="0" w:color="auto"/>
              <w:bottom w:val="single" w:sz="4" w:space="0" w:color="auto"/>
            </w:tcBorders>
            <w:shd w:val="clear" w:color="auto" w:fill="FFFF00"/>
          </w:tcPr>
          <w:p w14:paraId="1CAB0EC2" w14:textId="0B90A8CF"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961FCC5" w14:textId="47A8D6E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2AF8AA" w14:textId="334A381C" w:rsidR="007814B6" w:rsidRPr="00D95972" w:rsidRDefault="007814B6" w:rsidP="007814B6">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2C62" w14:textId="77777777" w:rsidR="00F41802" w:rsidRDefault="00F41802" w:rsidP="00F41802">
            <w:pPr>
              <w:rPr>
                <w:rFonts w:eastAsia="Batang" w:cs="Arial"/>
                <w:lang w:eastAsia="ko-KR"/>
              </w:rPr>
            </w:pPr>
            <w:r>
              <w:rPr>
                <w:rFonts w:eastAsia="Batang" w:cs="Arial"/>
                <w:lang w:eastAsia="ko-KR"/>
              </w:rPr>
              <w:t>Sung mon 0542</w:t>
            </w:r>
          </w:p>
          <w:p w14:paraId="7AA2DF05" w14:textId="77777777" w:rsidR="007814B6" w:rsidRDefault="00F41802" w:rsidP="00F41802">
            <w:pPr>
              <w:rPr>
                <w:rFonts w:eastAsia="Batang" w:cs="Arial"/>
                <w:lang w:eastAsia="ko-KR"/>
              </w:rPr>
            </w:pPr>
            <w:r>
              <w:rPr>
                <w:rFonts w:eastAsia="Batang" w:cs="Arial"/>
                <w:lang w:eastAsia="ko-KR"/>
              </w:rPr>
              <w:t>Objection, non-FASMO</w:t>
            </w:r>
          </w:p>
          <w:p w14:paraId="5FD1AE03" w14:textId="77777777" w:rsidR="002B3950" w:rsidRDefault="002B3950" w:rsidP="00F41802">
            <w:pPr>
              <w:rPr>
                <w:rFonts w:eastAsia="Batang" w:cs="Arial"/>
                <w:lang w:eastAsia="ko-KR"/>
              </w:rPr>
            </w:pPr>
          </w:p>
          <w:p w14:paraId="2885FD92" w14:textId="77777777" w:rsidR="002B3950" w:rsidRDefault="002B3950" w:rsidP="00F4180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1518</w:t>
            </w:r>
          </w:p>
          <w:p w14:paraId="353ACDFF" w14:textId="77777777" w:rsidR="002B3950" w:rsidRDefault="002B3950" w:rsidP="00F41802">
            <w:pPr>
              <w:rPr>
                <w:rFonts w:eastAsia="Batang" w:cs="Arial"/>
                <w:lang w:eastAsia="ko-KR"/>
              </w:rPr>
            </w:pPr>
            <w:r>
              <w:rPr>
                <w:rFonts w:eastAsia="Batang" w:cs="Arial"/>
                <w:lang w:eastAsia="ko-KR"/>
              </w:rPr>
              <w:t xml:space="preserve">Request to merge to </w:t>
            </w:r>
            <w:r w:rsidRPr="002B3950">
              <w:rPr>
                <w:rFonts w:eastAsia="Batang" w:cs="Arial"/>
                <w:lang w:eastAsia="ko-KR"/>
              </w:rPr>
              <w:t>C1-225659</w:t>
            </w:r>
            <w:r>
              <w:rPr>
                <w:rFonts w:eastAsia="Batang" w:cs="Arial"/>
                <w:lang w:eastAsia="ko-KR"/>
              </w:rPr>
              <w:t>, keep the change in rel-17</w:t>
            </w:r>
          </w:p>
          <w:p w14:paraId="5E928F90" w14:textId="44D83374" w:rsidR="002B3950" w:rsidRPr="00A95575" w:rsidRDefault="002B3950" w:rsidP="00F41802">
            <w:pPr>
              <w:rPr>
                <w:rFonts w:eastAsia="Batang" w:cs="Arial"/>
                <w:lang w:eastAsia="ko-KR"/>
              </w:rPr>
            </w:pPr>
          </w:p>
        </w:tc>
      </w:tr>
      <w:tr w:rsidR="007814B6" w:rsidRPr="00D95972" w14:paraId="4D30B356" w14:textId="77777777" w:rsidTr="00D868CC">
        <w:tc>
          <w:tcPr>
            <w:tcW w:w="976" w:type="dxa"/>
            <w:tcBorders>
              <w:top w:val="nil"/>
              <w:left w:val="thinThickThinSmallGap" w:sz="24" w:space="0" w:color="auto"/>
              <w:bottom w:val="nil"/>
            </w:tcBorders>
            <w:shd w:val="clear" w:color="auto" w:fill="auto"/>
          </w:tcPr>
          <w:p w14:paraId="498C76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B2C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EF0FD" w14:textId="4ED38A4E" w:rsidR="007814B6" w:rsidRPr="00D95972" w:rsidRDefault="00CC3A45" w:rsidP="007814B6">
            <w:pPr>
              <w:overflowPunct/>
              <w:autoSpaceDE/>
              <w:autoSpaceDN/>
              <w:adjustRightInd/>
              <w:textAlignment w:val="auto"/>
              <w:rPr>
                <w:rFonts w:cs="Arial"/>
                <w:lang w:val="en-US"/>
              </w:rPr>
            </w:pPr>
            <w:hyperlink r:id="rId286" w:history="1">
              <w:r w:rsidR="007814B6">
                <w:rPr>
                  <w:rStyle w:val="Hyperlink"/>
                </w:rPr>
                <w:t>C1-225678</w:t>
              </w:r>
            </w:hyperlink>
          </w:p>
        </w:tc>
        <w:tc>
          <w:tcPr>
            <w:tcW w:w="4191" w:type="dxa"/>
            <w:gridSpan w:val="3"/>
            <w:tcBorders>
              <w:top w:val="single" w:sz="4" w:space="0" w:color="auto"/>
              <w:bottom w:val="single" w:sz="4" w:space="0" w:color="auto"/>
            </w:tcBorders>
            <w:shd w:val="clear" w:color="auto" w:fill="FFFF00"/>
          </w:tcPr>
          <w:p w14:paraId="5DEFF9D1" w14:textId="629EA281"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5A4FB3F2" w14:textId="7ACD22ED"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B72FC5" w14:textId="2AC1C5CD" w:rsidR="007814B6" w:rsidRPr="00D95972" w:rsidRDefault="007814B6" w:rsidP="007814B6">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EF79" w14:textId="77777777" w:rsidR="00F41802" w:rsidRDefault="00F41802" w:rsidP="00F41802">
            <w:pPr>
              <w:rPr>
                <w:rFonts w:eastAsia="Batang" w:cs="Arial"/>
                <w:lang w:eastAsia="ko-KR"/>
              </w:rPr>
            </w:pPr>
            <w:r>
              <w:rPr>
                <w:rFonts w:eastAsia="Batang" w:cs="Arial"/>
                <w:lang w:eastAsia="ko-KR"/>
              </w:rPr>
              <w:t>Sung mon 0542</w:t>
            </w:r>
          </w:p>
          <w:p w14:paraId="4F6BFE36" w14:textId="77777777" w:rsidR="007814B6" w:rsidRDefault="00F41802" w:rsidP="00F41802">
            <w:pPr>
              <w:rPr>
                <w:rFonts w:eastAsia="Batang" w:cs="Arial"/>
                <w:lang w:eastAsia="ko-KR"/>
              </w:rPr>
            </w:pPr>
            <w:r>
              <w:rPr>
                <w:rFonts w:eastAsia="Batang" w:cs="Arial"/>
                <w:lang w:eastAsia="ko-KR"/>
              </w:rPr>
              <w:t>Can this be merged to 5660?</w:t>
            </w:r>
          </w:p>
          <w:p w14:paraId="2426E851" w14:textId="77777777" w:rsidR="00421785" w:rsidRDefault="00421785" w:rsidP="00F41802">
            <w:pPr>
              <w:rPr>
                <w:rFonts w:eastAsia="Batang" w:cs="Arial"/>
                <w:lang w:eastAsia="ko-KR"/>
              </w:rPr>
            </w:pPr>
          </w:p>
          <w:p w14:paraId="3B794D67" w14:textId="77777777" w:rsidR="00421785" w:rsidRDefault="00421785" w:rsidP="00F41802">
            <w:pPr>
              <w:rPr>
                <w:rFonts w:eastAsia="Batang" w:cs="Arial"/>
                <w:lang w:eastAsia="ko-KR"/>
              </w:rPr>
            </w:pPr>
            <w:r>
              <w:rPr>
                <w:rFonts w:eastAsia="Batang" w:cs="Arial"/>
                <w:lang w:eastAsia="ko-KR"/>
              </w:rPr>
              <w:t xml:space="preserve">Yasuo </w:t>
            </w:r>
            <w:proofErr w:type="spellStart"/>
            <w:r>
              <w:rPr>
                <w:rFonts w:eastAsia="Batang" w:cs="Arial"/>
                <w:lang w:eastAsia="ko-KR"/>
              </w:rPr>
              <w:t>tue</w:t>
            </w:r>
            <w:proofErr w:type="spellEnd"/>
            <w:r>
              <w:rPr>
                <w:rFonts w:eastAsia="Batang" w:cs="Arial"/>
                <w:lang w:eastAsia="ko-KR"/>
              </w:rPr>
              <w:t xml:space="preserve"> 0616</w:t>
            </w:r>
          </w:p>
          <w:p w14:paraId="435FFD98" w14:textId="6CFC25DB" w:rsidR="00421785" w:rsidRDefault="00421785" w:rsidP="00F41802">
            <w:pPr>
              <w:rPr>
                <w:rFonts w:eastAsia="Batang" w:cs="Arial"/>
                <w:lang w:eastAsia="ko-KR"/>
              </w:rPr>
            </w:pPr>
            <w:r>
              <w:rPr>
                <w:rFonts w:eastAsia="Batang" w:cs="Arial"/>
                <w:lang w:eastAsia="ko-KR"/>
              </w:rPr>
              <w:t>Replies</w:t>
            </w:r>
          </w:p>
          <w:p w14:paraId="204536A0" w14:textId="1A4D598A" w:rsidR="002B3950" w:rsidRDefault="002B3950" w:rsidP="00F41802">
            <w:pPr>
              <w:rPr>
                <w:rFonts w:eastAsia="Batang" w:cs="Arial"/>
                <w:lang w:eastAsia="ko-KR"/>
              </w:rPr>
            </w:pPr>
          </w:p>
          <w:p w14:paraId="16648A74" w14:textId="77777777" w:rsidR="002B3950" w:rsidRDefault="002B3950" w:rsidP="002B395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1518</w:t>
            </w:r>
          </w:p>
          <w:p w14:paraId="2A204B53" w14:textId="5CFF8ABC" w:rsidR="002B3950" w:rsidRDefault="002B3950" w:rsidP="002B3950">
            <w:pPr>
              <w:rPr>
                <w:rFonts w:eastAsia="Batang" w:cs="Arial"/>
                <w:lang w:eastAsia="ko-KR"/>
              </w:rPr>
            </w:pPr>
            <w:r>
              <w:rPr>
                <w:rFonts w:eastAsia="Batang" w:cs="Arial"/>
                <w:lang w:eastAsia="ko-KR"/>
              </w:rPr>
              <w:t xml:space="preserve">Request to merge to </w:t>
            </w:r>
            <w:r w:rsidRPr="002B3950">
              <w:rPr>
                <w:rFonts w:eastAsia="Batang" w:cs="Arial"/>
                <w:lang w:eastAsia="ko-KR"/>
              </w:rPr>
              <w:t>C1-2256</w:t>
            </w:r>
            <w:r>
              <w:rPr>
                <w:rFonts w:eastAsia="Batang" w:cs="Arial"/>
                <w:lang w:eastAsia="ko-KR"/>
              </w:rPr>
              <w:t>60</w:t>
            </w:r>
            <w:r>
              <w:rPr>
                <w:rFonts w:eastAsia="Batang" w:cs="Arial"/>
                <w:lang w:eastAsia="ko-KR"/>
              </w:rPr>
              <w:t>,</w:t>
            </w:r>
          </w:p>
          <w:p w14:paraId="2470CC91" w14:textId="77777777" w:rsidR="002B3950" w:rsidRDefault="002B3950" w:rsidP="00F41802">
            <w:pPr>
              <w:rPr>
                <w:rFonts w:eastAsia="Batang" w:cs="Arial"/>
                <w:lang w:eastAsia="ko-KR"/>
              </w:rPr>
            </w:pPr>
          </w:p>
          <w:p w14:paraId="14B05EC7" w14:textId="506810F9" w:rsidR="00421785" w:rsidRPr="00A95575" w:rsidRDefault="00421785" w:rsidP="00F41802">
            <w:pPr>
              <w:rPr>
                <w:rFonts w:eastAsia="Batang" w:cs="Arial"/>
                <w:lang w:eastAsia="ko-KR"/>
              </w:rPr>
            </w:pPr>
          </w:p>
        </w:tc>
      </w:tr>
      <w:tr w:rsidR="007814B6" w:rsidRPr="00D95972" w14:paraId="05144986" w14:textId="77777777" w:rsidTr="00D868CC">
        <w:tc>
          <w:tcPr>
            <w:tcW w:w="976" w:type="dxa"/>
            <w:tcBorders>
              <w:top w:val="nil"/>
              <w:left w:val="thinThickThinSmallGap" w:sz="24" w:space="0" w:color="auto"/>
              <w:bottom w:val="nil"/>
            </w:tcBorders>
            <w:shd w:val="clear" w:color="auto" w:fill="auto"/>
          </w:tcPr>
          <w:p w14:paraId="3C219A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BA4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F3FFAC" w14:textId="58C30EE2" w:rsidR="007814B6" w:rsidRPr="00D95972" w:rsidRDefault="00CC3A45" w:rsidP="007814B6">
            <w:pPr>
              <w:overflowPunct/>
              <w:autoSpaceDE/>
              <w:autoSpaceDN/>
              <w:adjustRightInd/>
              <w:textAlignment w:val="auto"/>
              <w:rPr>
                <w:rFonts w:cs="Arial"/>
                <w:lang w:val="en-US"/>
              </w:rPr>
            </w:pPr>
            <w:hyperlink r:id="rId287" w:history="1">
              <w:r w:rsidR="007814B6">
                <w:rPr>
                  <w:rStyle w:val="Hyperlink"/>
                </w:rPr>
                <w:t>C1-225709</w:t>
              </w:r>
            </w:hyperlink>
          </w:p>
        </w:tc>
        <w:tc>
          <w:tcPr>
            <w:tcW w:w="4191" w:type="dxa"/>
            <w:gridSpan w:val="3"/>
            <w:tcBorders>
              <w:top w:val="single" w:sz="4" w:space="0" w:color="auto"/>
              <w:bottom w:val="single" w:sz="4" w:space="0" w:color="auto"/>
            </w:tcBorders>
            <w:shd w:val="clear" w:color="auto" w:fill="FFFF00"/>
          </w:tcPr>
          <w:p w14:paraId="23A44739" w14:textId="3F336396"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04D1219" w14:textId="318047BC"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BC325B" w14:textId="214CD3C3" w:rsidR="007814B6" w:rsidRPr="00D95972" w:rsidRDefault="007814B6" w:rsidP="007814B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D601" w14:textId="77777777" w:rsidR="007814B6" w:rsidRDefault="007814B6" w:rsidP="007814B6">
            <w:pPr>
              <w:rPr>
                <w:rFonts w:eastAsia="Batang" w:cs="Arial"/>
                <w:lang w:eastAsia="ko-KR"/>
              </w:rPr>
            </w:pPr>
            <w:r>
              <w:rPr>
                <w:rFonts w:eastAsia="Batang" w:cs="Arial"/>
                <w:lang w:eastAsia="ko-KR"/>
              </w:rPr>
              <w:t>Revision of CP-222184</w:t>
            </w:r>
          </w:p>
          <w:p w14:paraId="5AEC4979" w14:textId="77777777" w:rsidR="003F13E2" w:rsidRDefault="003F13E2" w:rsidP="007814B6">
            <w:pPr>
              <w:rPr>
                <w:rFonts w:eastAsia="Batang" w:cs="Arial"/>
                <w:lang w:eastAsia="ko-KR"/>
              </w:rPr>
            </w:pPr>
          </w:p>
          <w:p w14:paraId="344CBCB8" w14:textId="77777777" w:rsidR="003F13E2" w:rsidRDefault="003F13E2" w:rsidP="007814B6">
            <w:pPr>
              <w:rPr>
                <w:rFonts w:eastAsia="Batang" w:cs="Arial"/>
                <w:lang w:eastAsia="ko-KR"/>
              </w:rPr>
            </w:pPr>
            <w:r>
              <w:rPr>
                <w:rFonts w:eastAsia="Batang" w:cs="Arial"/>
                <w:lang w:eastAsia="ko-KR"/>
              </w:rPr>
              <w:t>Amer mon 0204</w:t>
            </w:r>
          </w:p>
          <w:p w14:paraId="4B2F78FF" w14:textId="6AAC5C01" w:rsidR="003F13E2" w:rsidRDefault="003F13E2" w:rsidP="007814B6">
            <w:pPr>
              <w:rPr>
                <w:rFonts w:eastAsia="Batang" w:cs="Arial"/>
                <w:lang w:eastAsia="ko-KR"/>
              </w:rPr>
            </w:pPr>
            <w:r>
              <w:rPr>
                <w:rFonts w:eastAsia="Batang" w:cs="Arial"/>
                <w:lang w:eastAsia="ko-KR"/>
              </w:rPr>
              <w:t>Objection/rev required</w:t>
            </w:r>
          </w:p>
          <w:p w14:paraId="71528D78" w14:textId="070A1F25" w:rsidR="003D6188" w:rsidRDefault="003D6188" w:rsidP="007814B6">
            <w:pPr>
              <w:rPr>
                <w:rFonts w:eastAsia="Batang" w:cs="Arial"/>
                <w:lang w:eastAsia="ko-KR"/>
              </w:rPr>
            </w:pPr>
          </w:p>
          <w:p w14:paraId="488ED263" w14:textId="5FBD1D7A" w:rsidR="003D6188" w:rsidRDefault="003D6188" w:rsidP="003D6188">
            <w:pPr>
              <w:rPr>
                <w:rFonts w:eastAsia="Batang" w:cs="Arial"/>
                <w:lang w:eastAsia="ko-KR"/>
              </w:rPr>
            </w:pPr>
            <w:r>
              <w:rPr>
                <w:rFonts w:eastAsia="Batang" w:cs="Arial"/>
                <w:lang w:eastAsia="ko-KR"/>
              </w:rPr>
              <w:t>Carl</w:t>
            </w:r>
            <w:r w:rsidR="00492A9A">
              <w:rPr>
                <w:rFonts w:eastAsia="Batang" w:cs="Arial"/>
                <w:lang w:eastAsia="ko-KR"/>
              </w:rPr>
              <w:t>s</w:t>
            </w:r>
            <w:r>
              <w:rPr>
                <w:rFonts w:eastAsia="Batang" w:cs="Arial"/>
                <w:lang w:eastAsia="ko-KR"/>
              </w:rPr>
              <w:t>on mon 0603</w:t>
            </w:r>
          </w:p>
          <w:p w14:paraId="2A598D4F" w14:textId="305E1120" w:rsidR="003D6188" w:rsidRDefault="003D618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C3CB93" w14:textId="29657CCD" w:rsidR="00492A9A" w:rsidRDefault="00492A9A" w:rsidP="003D6188">
            <w:pPr>
              <w:rPr>
                <w:rFonts w:eastAsia="Batang" w:cs="Arial"/>
                <w:lang w:eastAsia="ko-KR"/>
              </w:rPr>
            </w:pPr>
          </w:p>
          <w:p w14:paraId="3571995E" w14:textId="1F8D8CE1" w:rsidR="00492A9A" w:rsidRDefault="00492A9A" w:rsidP="003D6188">
            <w:pPr>
              <w:rPr>
                <w:rFonts w:eastAsia="Batang" w:cs="Arial"/>
                <w:lang w:eastAsia="ko-KR"/>
              </w:rPr>
            </w:pPr>
            <w:r>
              <w:rPr>
                <w:rFonts w:eastAsia="Batang" w:cs="Arial"/>
                <w:lang w:eastAsia="ko-KR"/>
              </w:rPr>
              <w:t>Sung mon 0619</w:t>
            </w:r>
          </w:p>
          <w:p w14:paraId="14624485" w14:textId="779A53E0" w:rsidR="00492A9A" w:rsidRDefault="00492A9A" w:rsidP="003D6188">
            <w:pPr>
              <w:rPr>
                <w:rFonts w:eastAsia="Batang" w:cs="Arial"/>
                <w:lang w:eastAsia="ko-KR"/>
              </w:rPr>
            </w:pPr>
            <w:r>
              <w:rPr>
                <w:rFonts w:eastAsia="Batang" w:cs="Arial"/>
                <w:lang w:eastAsia="ko-KR"/>
              </w:rPr>
              <w:t>Replies</w:t>
            </w:r>
          </w:p>
          <w:p w14:paraId="2918016B" w14:textId="7690B1FB" w:rsidR="00492A9A" w:rsidRDefault="00492A9A" w:rsidP="003D6188">
            <w:pPr>
              <w:rPr>
                <w:rFonts w:eastAsia="Batang" w:cs="Arial"/>
                <w:lang w:eastAsia="ko-KR"/>
              </w:rPr>
            </w:pPr>
          </w:p>
          <w:p w14:paraId="2808E2E5" w14:textId="6ADF5CDC" w:rsidR="00492A9A" w:rsidRDefault="00492A9A" w:rsidP="003D6188">
            <w:pPr>
              <w:rPr>
                <w:rFonts w:eastAsia="Batang" w:cs="Arial"/>
                <w:lang w:eastAsia="ko-KR"/>
              </w:rPr>
            </w:pPr>
            <w:r>
              <w:rPr>
                <w:rFonts w:eastAsia="Batang" w:cs="Arial"/>
                <w:lang w:eastAsia="ko-KR"/>
              </w:rPr>
              <w:t>Carlson mon 0628</w:t>
            </w:r>
          </w:p>
          <w:p w14:paraId="15FA4F69" w14:textId="54F692A7" w:rsidR="00492A9A" w:rsidRDefault="00B471C9" w:rsidP="003D6188">
            <w:pPr>
              <w:rPr>
                <w:rFonts w:eastAsia="Batang" w:cs="Arial"/>
                <w:lang w:eastAsia="ko-KR"/>
              </w:rPr>
            </w:pPr>
            <w:r>
              <w:rPr>
                <w:rFonts w:eastAsia="Batang" w:cs="Arial"/>
                <w:lang w:eastAsia="ko-KR"/>
              </w:rPr>
              <w:t>P</w:t>
            </w:r>
            <w:r w:rsidR="00492A9A">
              <w:rPr>
                <w:rFonts w:eastAsia="Batang" w:cs="Arial"/>
                <w:lang w:eastAsia="ko-KR"/>
              </w:rPr>
              <w:t>roposal</w:t>
            </w:r>
          </w:p>
          <w:p w14:paraId="202B457E" w14:textId="1264FB85" w:rsidR="00B471C9" w:rsidRDefault="00B471C9" w:rsidP="003D6188">
            <w:pPr>
              <w:rPr>
                <w:rFonts w:eastAsia="Batang" w:cs="Arial"/>
                <w:lang w:eastAsia="ko-KR"/>
              </w:rPr>
            </w:pPr>
          </w:p>
          <w:p w14:paraId="4711D18B" w14:textId="0DE2EB92" w:rsidR="00B471C9" w:rsidRDefault="00B471C9" w:rsidP="003D6188">
            <w:pPr>
              <w:rPr>
                <w:rFonts w:eastAsia="Batang" w:cs="Arial"/>
                <w:lang w:eastAsia="ko-KR"/>
              </w:rPr>
            </w:pPr>
            <w:r>
              <w:rPr>
                <w:rFonts w:eastAsia="Batang" w:cs="Arial"/>
                <w:lang w:eastAsia="ko-KR"/>
              </w:rPr>
              <w:t>Yumei mon 0931</w:t>
            </w:r>
          </w:p>
          <w:p w14:paraId="5573E7D3" w14:textId="6DD876BC" w:rsidR="00B471C9" w:rsidRDefault="00B471C9"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4FFD8A" w14:textId="66B8B77B" w:rsidR="00B471C9" w:rsidRDefault="00B471C9" w:rsidP="003D6188">
            <w:pPr>
              <w:rPr>
                <w:rFonts w:eastAsia="Batang" w:cs="Arial"/>
                <w:lang w:eastAsia="ko-KR"/>
              </w:rPr>
            </w:pPr>
          </w:p>
          <w:p w14:paraId="5763DF52" w14:textId="05B3DE4F" w:rsidR="00D92993" w:rsidRDefault="00D92993" w:rsidP="003D6188">
            <w:pPr>
              <w:rPr>
                <w:rFonts w:eastAsia="Batang" w:cs="Arial"/>
                <w:lang w:eastAsia="ko-KR"/>
              </w:rPr>
            </w:pPr>
            <w:r>
              <w:rPr>
                <w:rFonts w:eastAsia="Batang" w:cs="Arial"/>
                <w:lang w:eastAsia="ko-KR"/>
              </w:rPr>
              <w:t>Carlson mon 0947</w:t>
            </w:r>
          </w:p>
          <w:p w14:paraId="606437D1" w14:textId="491B1CFE" w:rsidR="00D92993" w:rsidRDefault="00D92993" w:rsidP="003D6188">
            <w:pPr>
              <w:rPr>
                <w:rFonts w:eastAsia="Batang" w:cs="Arial"/>
                <w:lang w:eastAsia="ko-KR"/>
              </w:rPr>
            </w:pPr>
            <w:r>
              <w:rPr>
                <w:rFonts w:eastAsia="Batang" w:cs="Arial"/>
                <w:lang w:eastAsia="ko-KR"/>
              </w:rPr>
              <w:t>Questions</w:t>
            </w:r>
          </w:p>
          <w:p w14:paraId="23C16D38" w14:textId="77777777" w:rsidR="00D92993" w:rsidRDefault="00D92993" w:rsidP="003D6188">
            <w:pPr>
              <w:rPr>
                <w:rFonts w:eastAsia="Batang" w:cs="Arial"/>
                <w:lang w:eastAsia="ko-KR"/>
              </w:rPr>
            </w:pPr>
          </w:p>
          <w:p w14:paraId="670064FD" w14:textId="77777777" w:rsidR="003F13E2" w:rsidRDefault="00D01DA8" w:rsidP="007814B6">
            <w:pPr>
              <w:rPr>
                <w:rFonts w:eastAsia="Batang" w:cs="Arial"/>
                <w:lang w:eastAsia="ko-KR"/>
              </w:rPr>
            </w:pPr>
            <w:r>
              <w:rPr>
                <w:rFonts w:eastAsia="Batang" w:cs="Arial"/>
                <w:lang w:eastAsia="ko-KR"/>
              </w:rPr>
              <w:t>Xu mon 1338</w:t>
            </w:r>
          </w:p>
          <w:p w14:paraId="73088ADF" w14:textId="075CA60A" w:rsidR="00D01DA8" w:rsidRDefault="00D01DA8" w:rsidP="007814B6">
            <w:pPr>
              <w:rPr>
                <w:rFonts w:eastAsia="Batang" w:cs="Arial"/>
                <w:lang w:eastAsia="ko-KR"/>
              </w:rPr>
            </w:pPr>
            <w:r>
              <w:rPr>
                <w:rFonts w:eastAsia="Batang" w:cs="Arial"/>
                <w:lang w:eastAsia="ko-KR"/>
              </w:rPr>
              <w:t>Rev required</w:t>
            </w:r>
          </w:p>
          <w:p w14:paraId="085A8323" w14:textId="13657D5B" w:rsidR="00D01DA8" w:rsidRDefault="00D01DA8" w:rsidP="007814B6">
            <w:pPr>
              <w:rPr>
                <w:rFonts w:eastAsia="Batang" w:cs="Arial"/>
                <w:lang w:eastAsia="ko-KR"/>
              </w:rPr>
            </w:pPr>
          </w:p>
          <w:p w14:paraId="47F0169F" w14:textId="77777777" w:rsidR="00D01DA8" w:rsidRDefault="00D01DA8" w:rsidP="00D01DA8">
            <w:pPr>
              <w:rPr>
                <w:rFonts w:eastAsia="Batang" w:cs="Arial"/>
                <w:lang w:eastAsia="ko-KR"/>
              </w:rPr>
            </w:pPr>
            <w:r>
              <w:rPr>
                <w:rFonts w:eastAsia="Batang" w:cs="Arial"/>
                <w:lang w:eastAsia="ko-KR"/>
              </w:rPr>
              <w:t>Carlson mon 1358</w:t>
            </w:r>
          </w:p>
          <w:p w14:paraId="60A0B185" w14:textId="77777777" w:rsidR="00D01DA8" w:rsidRDefault="00D01DA8" w:rsidP="00D01DA8">
            <w:pPr>
              <w:rPr>
                <w:rFonts w:eastAsia="Batang" w:cs="Arial"/>
                <w:lang w:eastAsia="ko-KR"/>
              </w:rPr>
            </w:pPr>
            <w:r>
              <w:rPr>
                <w:rFonts w:eastAsia="Batang" w:cs="Arial"/>
                <w:lang w:eastAsia="ko-KR"/>
              </w:rPr>
              <w:t>proposal</w:t>
            </w:r>
          </w:p>
          <w:p w14:paraId="3786C2E8" w14:textId="588E8422" w:rsidR="00D01DA8" w:rsidRDefault="00D01DA8" w:rsidP="007814B6">
            <w:pPr>
              <w:rPr>
                <w:rFonts w:eastAsia="Batang" w:cs="Arial"/>
                <w:lang w:eastAsia="ko-KR"/>
              </w:rPr>
            </w:pPr>
          </w:p>
          <w:p w14:paraId="6E6FE9EF" w14:textId="078C222B" w:rsidR="002B3950" w:rsidRDefault="002B3950" w:rsidP="007814B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1533</w:t>
            </w:r>
          </w:p>
          <w:p w14:paraId="26077AD4" w14:textId="1358D4C6" w:rsidR="002B3950" w:rsidRDefault="002B3950" w:rsidP="007814B6">
            <w:pPr>
              <w:rPr>
                <w:rFonts w:eastAsia="Batang" w:cs="Arial"/>
                <w:lang w:eastAsia="ko-KR"/>
              </w:rPr>
            </w:pPr>
            <w:r>
              <w:rPr>
                <w:rFonts w:eastAsia="Batang" w:cs="Arial"/>
                <w:lang w:eastAsia="ko-KR"/>
              </w:rPr>
              <w:t>rev required</w:t>
            </w:r>
          </w:p>
          <w:p w14:paraId="51E75B2A" w14:textId="77777777" w:rsidR="002B3950" w:rsidRDefault="002B3950" w:rsidP="007814B6">
            <w:pPr>
              <w:rPr>
                <w:rFonts w:eastAsia="Batang" w:cs="Arial"/>
                <w:lang w:eastAsia="ko-KR"/>
              </w:rPr>
            </w:pPr>
          </w:p>
          <w:p w14:paraId="69E4AED6" w14:textId="68ED4F4F" w:rsidR="00D01DA8" w:rsidRPr="00A95575" w:rsidRDefault="00D01DA8" w:rsidP="007814B6">
            <w:pPr>
              <w:rPr>
                <w:rFonts w:eastAsia="Batang" w:cs="Arial"/>
                <w:lang w:eastAsia="ko-KR"/>
              </w:rPr>
            </w:pPr>
          </w:p>
        </w:tc>
      </w:tr>
      <w:tr w:rsidR="007814B6" w:rsidRPr="00D95972" w14:paraId="177C5DC1" w14:textId="77777777" w:rsidTr="00D868CC">
        <w:tc>
          <w:tcPr>
            <w:tcW w:w="976" w:type="dxa"/>
            <w:tcBorders>
              <w:top w:val="nil"/>
              <w:left w:val="thinThickThinSmallGap" w:sz="24" w:space="0" w:color="auto"/>
              <w:bottom w:val="nil"/>
            </w:tcBorders>
            <w:shd w:val="clear" w:color="auto" w:fill="auto"/>
          </w:tcPr>
          <w:p w14:paraId="54AAFE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1B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3A7F7E" w14:textId="7674E0A4" w:rsidR="007814B6" w:rsidRPr="00D95972" w:rsidRDefault="00CC3A45" w:rsidP="007814B6">
            <w:pPr>
              <w:overflowPunct/>
              <w:autoSpaceDE/>
              <w:autoSpaceDN/>
              <w:adjustRightInd/>
              <w:textAlignment w:val="auto"/>
              <w:rPr>
                <w:rFonts w:cs="Arial"/>
                <w:lang w:val="en-US"/>
              </w:rPr>
            </w:pPr>
            <w:hyperlink r:id="rId288" w:history="1">
              <w:r w:rsidR="007814B6">
                <w:rPr>
                  <w:rStyle w:val="Hyperlink"/>
                </w:rPr>
                <w:t>C1-225711</w:t>
              </w:r>
            </w:hyperlink>
          </w:p>
        </w:tc>
        <w:tc>
          <w:tcPr>
            <w:tcW w:w="4191" w:type="dxa"/>
            <w:gridSpan w:val="3"/>
            <w:tcBorders>
              <w:top w:val="single" w:sz="4" w:space="0" w:color="auto"/>
              <w:bottom w:val="single" w:sz="4" w:space="0" w:color="auto"/>
            </w:tcBorders>
            <w:shd w:val="clear" w:color="auto" w:fill="FFFF00"/>
          </w:tcPr>
          <w:p w14:paraId="2639F791" w14:textId="49E84903"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8DB33A5" w14:textId="6F45D2AD"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8FCBC" w14:textId="64B027D6" w:rsidR="007814B6" w:rsidRPr="00D95972" w:rsidRDefault="007814B6" w:rsidP="007814B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D7F55" w14:textId="77777777" w:rsidR="003F13E2" w:rsidRDefault="003F13E2" w:rsidP="003F13E2">
            <w:pPr>
              <w:rPr>
                <w:rFonts w:eastAsia="Batang" w:cs="Arial"/>
                <w:lang w:eastAsia="ko-KR"/>
              </w:rPr>
            </w:pPr>
            <w:r>
              <w:rPr>
                <w:rFonts w:eastAsia="Batang" w:cs="Arial"/>
                <w:lang w:eastAsia="ko-KR"/>
              </w:rPr>
              <w:t>Amer mon 0204</w:t>
            </w:r>
          </w:p>
          <w:p w14:paraId="24CAE508" w14:textId="77777777" w:rsidR="003F13E2" w:rsidRDefault="003F13E2" w:rsidP="003F13E2">
            <w:pPr>
              <w:rPr>
                <w:rFonts w:eastAsia="Batang" w:cs="Arial"/>
                <w:lang w:eastAsia="ko-KR"/>
              </w:rPr>
            </w:pPr>
            <w:r>
              <w:rPr>
                <w:rFonts w:eastAsia="Batang" w:cs="Arial"/>
                <w:lang w:eastAsia="ko-KR"/>
              </w:rPr>
              <w:t>Objection/rev required</w:t>
            </w:r>
          </w:p>
          <w:p w14:paraId="610CCCA4" w14:textId="77777777" w:rsidR="007814B6" w:rsidRDefault="007814B6" w:rsidP="007814B6">
            <w:pPr>
              <w:rPr>
                <w:rFonts w:eastAsia="Batang" w:cs="Arial"/>
                <w:lang w:eastAsia="ko-KR"/>
              </w:rPr>
            </w:pPr>
          </w:p>
          <w:p w14:paraId="43138958" w14:textId="603B9973" w:rsidR="003D6188" w:rsidRDefault="003D6188" w:rsidP="003D6188">
            <w:pPr>
              <w:rPr>
                <w:rFonts w:eastAsia="Batang" w:cs="Arial"/>
                <w:lang w:eastAsia="ko-KR"/>
              </w:rPr>
            </w:pPr>
            <w:r>
              <w:rPr>
                <w:rFonts w:eastAsia="Batang" w:cs="Arial"/>
                <w:lang w:eastAsia="ko-KR"/>
              </w:rPr>
              <w:t>Carl</w:t>
            </w:r>
            <w:r w:rsidR="00492A9A">
              <w:rPr>
                <w:rFonts w:eastAsia="Batang" w:cs="Arial"/>
                <w:lang w:eastAsia="ko-KR"/>
              </w:rPr>
              <w:t>s</w:t>
            </w:r>
            <w:r>
              <w:rPr>
                <w:rFonts w:eastAsia="Batang" w:cs="Arial"/>
                <w:lang w:eastAsia="ko-KR"/>
              </w:rPr>
              <w:t>on mon 0603</w:t>
            </w:r>
          </w:p>
          <w:p w14:paraId="472E41E7" w14:textId="77777777" w:rsidR="003D6188" w:rsidRDefault="003D618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32813E" w14:textId="77777777" w:rsidR="00492A9A" w:rsidRDefault="00492A9A" w:rsidP="003D6188">
            <w:pPr>
              <w:rPr>
                <w:rFonts w:eastAsia="Batang" w:cs="Arial"/>
                <w:lang w:eastAsia="ko-KR"/>
              </w:rPr>
            </w:pPr>
          </w:p>
          <w:p w14:paraId="732340E8" w14:textId="77777777" w:rsidR="00492A9A" w:rsidRDefault="00492A9A" w:rsidP="003D6188">
            <w:pPr>
              <w:rPr>
                <w:rFonts w:eastAsia="Batang" w:cs="Arial"/>
                <w:lang w:eastAsia="ko-KR"/>
              </w:rPr>
            </w:pPr>
            <w:r>
              <w:rPr>
                <w:rFonts w:eastAsia="Batang" w:cs="Arial"/>
                <w:lang w:eastAsia="ko-KR"/>
              </w:rPr>
              <w:t>Carlson mon 0630</w:t>
            </w:r>
          </w:p>
          <w:p w14:paraId="6147EFBA" w14:textId="77777777" w:rsidR="00492A9A" w:rsidRDefault="00492A9A"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withdrawn</w:t>
            </w:r>
          </w:p>
          <w:p w14:paraId="533CDEF4" w14:textId="77777777" w:rsidR="00B471C9" w:rsidRDefault="00B471C9" w:rsidP="003D6188">
            <w:pPr>
              <w:rPr>
                <w:rFonts w:eastAsia="Batang" w:cs="Arial"/>
                <w:lang w:eastAsia="ko-KR"/>
              </w:rPr>
            </w:pPr>
          </w:p>
          <w:p w14:paraId="6D979FA7" w14:textId="77777777" w:rsidR="00B471C9" w:rsidRDefault="00B471C9" w:rsidP="003D6188">
            <w:pPr>
              <w:rPr>
                <w:rFonts w:eastAsia="Batang" w:cs="Arial"/>
                <w:lang w:eastAsia="ko-KR"/>
              </w:rPr>
            </w:pPr>
            <w:r>
              <w:rPr>
                <w:rFonts w:eastAsia="Batang" w:cs="Arial"/>
                <w:lang w:eastAsia="ko-KR"/>
              </w:rPr>
              <w:t>Yumei mon 0932</w:t>
            </w:r>
          </w:p>
          <w:p w14:paraId="6B19FB5D" w14:textId="553C9ACC" w:rsidR="00B471C9" w:rsidRDefault="00B471C9"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0B6A77" w14:textId="7E000F59" w:rsidR="00D92993" w:rsidRDefault="00D92993" w:rsidP="003D6188">
            <w:pPr>
              <w:rPr>
                <w:rFonts w:eastAsia="Batang" w:cs="Arial"/>
                <w:lang w:eastAsia="ko-KR"/>
              </w:rPr>
            </w:pPr>
          </w:p>
          <w:p w14:paraId="06DD3B36" w14:textId="77777777" w:rsidR="00D92993" w:rsidRDefault="00D92993" w:rsidP="00D92993">
            <w:pPr>
              <w:rPr>
                <w:rFonts w:eastAsia="Batang" w:cs="Arial"/>
                <w:lang w:eastAsia="ko-KR"/>
              </w:rPr>
            </w:pPr>
            <w:r>
              <w:rPr>
                <w:rFonts w:eastAsia="Batang" w:cs="Arial"/>
                <w:lang w:eastAsia="ko-KR"/>
              </w:rPr>
              <w:t>Carlson mon 0947</w:t>
            </w:r>
          </w:p>
          <w:p w14:paraId="703545B4" w14:textId="77777777" w:rsidR="00D92993" w:rsidRDefault="00D92993" w:rsidP="00D92993">
            <w:pPr>
              <w:rPr>
                <w:rFonts w:eastAsia="Batang" w:cs="Arial"/>
                <w:lang w:eastAsia="ko-KR"/>
              </w:rPr>
            </w:pPr>
            <w:r>
              <w:rPr>
                <w:rFonts w:eastAsia="Batang" w:cs="Arial"/>
                <w:lang w:eastAsia="ko-KR"/>
              </w:rPr>
              <w:t>Questions</w:t>
            </w:r>
          </w:p>
          <w:p w14:paraId="6359CB68" w14:textId="2579F071" w:rsidR="00D92993" w:rsidRDefault="00D92993" w:rsidP="003D6188">
            <w:pPr>
              <w:rPr>
                <w:rFonts w:eastAsia="Batang" w:cs="Arial"/>
                <w:lang w:eastAsia="ko-KR"/>
              </w:rPr>
            </w:pPr>
          </w:p>
          <w:p w14:paraId="5209F225" w14:textId="4CE4E579" w:rsidR="00D01DA8" w:rsidRDefault="00D01DA8" w:rsidP="003D6188">
            <w:pPr>
              <w:rPr>
                <w:rFonts w:eastAsia="Batang" w:cs="Arial"/>
                <w:lang w:eastAsia="ko-KR"/>
              </w:rPr>
            </w:pPr>
            <w:r>
              <w:rPr>
                <w:rFonts w:eastAsia="Batang" w:cs="Arial"/>
                <w:lang w:eastAsia="ko-KR"/>
              </w:rPr>
              <w:t>Xu mon 1344</w:t>
            </w:r>
          </w:p>
          <w:p w14:paraId="04443BDC" w14:textId="3D7CA178" w:rsidR="00D01DA8" w:rsidRDefault="00D01DA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4B5A13" w14:textId="77777777" w:rsidR="00D01DA8" w:rsidRDefault="00D01DA8" w:rsidP="003D6188">
            <w:pPr>
              <w:rPr>
                <w:rFonts w:eastAsia="Batang" w:cs="Arial"/>
                <w:lang w:eastAsia="ko-KR"/>
              </w:rPr>
            </w:pPr>
          </w:p>
          <w:p w14:paraId="730068A7" w14:textId="6D060C96" w:rsidR="00B471C9" w:rsidRDefault="00D01DA8" w:rsidP="003D6188">
            <w:pPr>
              <w:rPr>
                <w:rFonts w:eastAsia="Batang" w:cs="Arial"/>
                <w:lang w:eastAsia="ko-KR"/>
              </w:rPr>
            </w:pPr>
            <w:r>
              <w:rPr>
                <w:rFonts w:eastAsia="Batang" w:cs="Arial"/>
                <w:lang w:eastAsia="ko-KR"/>
              </w:rPr>
              <w:t>Carlson mon 1358</w:t>
            </w:r>
          </w:p>
          <w:p w14:paraId="1C1DC444" w14:textId="4E4DAC69" w:rsidR="00D01DA8" w:rsidRDefault="002B3950" w:rsidP="003D6188">
            <w:pPr>
              <w:rPr>
                <w:rFonts w:eastAsia="Batang" w:cs="Arial"/>
                <w:lang w:eastAsia="ko-KR"/>
              </w:rPr>
            </w:pPr>
            <w:r>
              <w:rPr>
                <w:rFonts w:eastAsia="Batang" w:cs="Arial"/>
                <w:lang w:eastAsia="ko-KR"/>
              </w:rPr>
              <w:t>P</w:t>
            </w:r>
            <w:r w:rsidR="00D01DA8">
              <w:rPr>
                <w:rFonts w:eastAsia="Batang" w:cs="Arial"/>
                <w:lang w:eastAsia="ko-KR"/>
              </w:rPr>
              <w:t>roposal</w:t>
            </w:r>
          </w:p>
          <w:p w14:paraId="1F1EC404" w14:textId="14DC1F79" w:rsidR="002B3950" w:rsidRDefault="002B3950" w:rsidP="003D6188">
            <w:pPr>
              <w:rPr>
                <w:rFonts w:eastAsia="Batang" w:cs="Arial"/>
                <w:lang w:eastAsia="ko-KR"/>
              </w:rPr>
            </w:pPr>
          </w:p>
          <w:p w14:paraId="106C2C0E" w14:textId="77777777" w:rsidR="002B3950" w:rsidRDefault="002B3950" w:rsidP="002B395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1533</w:t>
            </w:r>
          </w:p>
          <w:p w14:paraId="20E2DA06" w14:textId="77777777" w:rsidR="002B3950" w:rsidRDefault="002B3950" w:rsidP="002B3950">
            <w:pPr>
              <w:rPr>
                <w:rFonts w:eastAsia="Batang" w:cs="Arial"/>
                <w:lang w:eastAsia="ko-KR"/>
              </w:rPr>
            </w:pPr>
            <w:r>
              <w:rPr>
                <w:rFonts w:eastAsia="Batang" w:cs="Arial"/>
                <w:lang w:eastAsia="ko-KR"/>
              </w:rPr>
              <w:t>rev required</w:t>
            </w:r>
          </w:p>
          <w:p w14:paraId="5BB02AF0" w14:textId="77777777" w:rsidR="002B3950" w:rsidRDefault="002B3950" w:rsidP="003D6188">
            <w:pPr>
              <w:rPr>
                <w:rFonts w:eastAsia="Batang" w:cs="Arial"/>
                <w:lang w:eastAsia="ko-KR"/>
              </w:rPr>
            </w:pPr>
          </w:p>
          <w:p w14:paraId="6CE4902F" w14:textId="08CB1C11" w:rsidR="00D01DA8" w:rsidRPr="00A95575" w:rsidRDefault="00D01DA8" w:rsidP="003D6188">
            <w:pPr>
              <w:rPr>
                <w:rFonts w:eastAsia="Batang" w:cs="Arial"/>
                <w:lang w:eastAsia="ko-KR"/>
              </w:rPr>
            </w:pPr>
          </w:p>
        </w:tc>
      </w:tr>
      <w:tr w:rsidR="007814B6"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78C4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239A96" w14:textId="36B74368" w:rsidR="007814B6" w:rsidRPr="00D95972" w:rsidRDefault="00CC3A45" w:rsidP="007814B6">
            <w:pPr>
              <w:overflowPunct/>
              <w:autoSpaceDE/>
              <w:autoSpaceDN/>
              <w:adjustRightInd/>
              <w:textAlignment w:val="auto"/>
              <w:rPr>
                <w:rFonts w:cs="Arial"/>
                <w:lang w:val="en-US"/>
              </w:rPr>
            </w:pPr>
            <w:hyperlink r:id="rId289" w:history="1">
              <w:r w:rsidR="007814B6">
                <w:rPr>
                  <w:rStyle w:val="Hyperlink"/>
                </w:rPr>
                <w:t>C1-225729</w:t>
              </w:r>
            </w:hyperlink>
          </w:p>
        </w:tc>
        <w:tc>
          <w:tcPr>
            <w:tcW w:w="4191" w:type="dxa"/>
            <w:gridSpan w:val="3"/>
            <w:tcBorders>
              <w:top w:val="single" w:sz="4" w:space="0" w:color="auto"/>
              <w:bottom w:val="single" w:sz="4" w:space="0" w:color="auto"/>
            </w:tcBorders>
            <w:shd w:val="clear" w:color="auto" w:fill="FFFF00"/>
          </w:tcPr>
          <w:p w14:paraId="7BEE2E5A" w14:textId="5C03C40F"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7814B6" w:rsidRPr="00D95972" w:rsidRDefault="007814B6" w:rsidP="007814B6">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9865" w14:textId="58FF8321" w:rsidR="007814B6" w:rsidRDefault="00492A9A" w:rsidP="007814B6">
            <w:pPr>
              <w:rPr>
                <w:rFonts w:eastAsia="Batang" w:cs="Arial"/>
                <w:lang w:eastAsia="ko-KR"/>
              </w:rPr>
            </w:pPr>
            <w:r>
              <w:rPr>
                <w:rFonts w:eastAsia="Batang" w:cs="Arial"/>
                <w:lang w:eastAsia="ko-KR"/>
              </w:rPr>
              <w:t>Sung mon 0613</w:t>
            </w:r>
          </w:p>
          <w:p w14:paraId="2D474357" w14:textId="77777777" w:rsidR="00492A9A" w:rsidRDefault="00492A9A" w:rsidP="007814B6">
            <w:pPr>
              <w:rPr>
                <w:rFonts w:eastAsia="Batang" w:cs="Arial"/>
                <w:lang w:eastAsia="ko-KR"/>
              </w:rPr>
            </w:pPr>
            <w:r>
              <w:rPr>
                <w:rFonts w:eastAsia="Batang" w:cs="Arial"/>
                <w:lang w:eastAsia="ko-KR"/>
              </w:rPr>
              <w:t>Objection, non-FASMO</w:t>
            </w:r>
          </w:p>
          <w:p w14:paraId="6D0D2DD9" w14:textId="77777777" w:rsidR="00C14393" w:rsidRDefault="00C14393" w:rsidP="007814B6">
            <w:pPr>
              <w:rPr>
                <w:rFonts w:eastAsia="Batang" w:cs="Arial"/>
                <w:lang w:eastAsia="ko-KR"/>
              </w:rPr>
            </w:pPr>
          </w:p>
          <w:p w14:paraId="02573D08" w14:textId="77777777" w:rsidR="00C14393" w:rsidRDefault="00C14393" w:rsidP="007814B6">
            <w:pPr>
              <w:rPr>
                <w:rFonts w:eastAsia="Batang" w:cs="Arial"/>
                <w:lang w:eastAsia="ko-KR"/>
              </w:rPr>
            </w:pPr>
            <w:r>
              <w:rPr>
                <w:rFonts w:eastAsia="Batang" w:cs="Arial"/>
                <w:lang w:eastAsia="ko-KR"/>
              </w:rPr>
              <w:t>Roland mon 1543</w:t>
            </w:r>
          </w:p>
          <w:p w14:paraId="3A100230" w14:textId="620FB06A" w:rsidR="00C14393" w:rsidRDefault="00C14393" w:rsidP="007814B6">
            <w:pPr>
              <w:rPr>
                <w:rFonts w:eastAsia="Batang" w:cs="Arial"/>
                <w:lang w:eastAsia="ko-KR"/>
              </w:rPr>
            </w:pPr>
            <w:r>
              <w:rPr>
                <w:rFonts w:eastAsia="Batang" w:cs="Arial"/>
                <w:lang w:eastAsia="ko-KR"/>
              </w:rPr>
              <w:t>Rev required</w:t>
            </w:r>
          </w:p>
          <w:p w14:paraId="0EEFC561" w14:textId="1F73CFD0" w:rsidR="00C14393" w:rsidRDefault="00C14393" w:rsidP="007814B6">
            <w:pPr>
              <w:rPr>
                <w:rFonts w:eastAsia="Batang" w:cs="Arial"/>
                <w:lang w:eastAsia="ko-KR"/>
              </w:rPr>
            </w:pPr>
          </w:p>
          <w:p w14:paraId="38F83388" w14:textId="29F633BF" w:rsidR="00C14393" w:rsidRDefault="00C14393" w:rsidP="007814B6">
            <w:pPr>
              <w:rPr>
                <w:rFonts w:eastAsia="Batang" w:cs="Arial"/>
                <w:lang w:eastAsia="ko-KR"/>
              </w:rPr>
            </w:pPr>
            <w:r>
              <w:rPr>
                <w:rFonts w:eastAsia="Batang" w:cs="Arial"/>
                <w:lang w:eastAsia="ko-KR"/>
              </w:rPr>
              <w:t>Hannah mon 1551</w:t>
            </w:r>
            <w:r w:rsidR="00C17934">
              <w:rPr>
                <w:rFonts w:eastAsia="Batang" w:cs="Arial"/>
                <w:lang w:eastAsia="ko-KR"/>
              </w:rPr>
              <w:t>/1613</w:t>
            </w:r>
          </w:p>
          <w:p w14:paraId="2F2190A8" w14:textId="28231DED" w:rsidR="00C14393" w:rsidRDefault="005F26C2" w:rsidP="007814B6">
            <w:pPr>
              <w:rPr>
                <w:rFonts w:eastAsia="Batang" w:cs="Arial"/>
                <w:lang w:eastAsia="ko-KR"/>
              </w:rPr>
            </w:pPr>
            <w:r>
              <w:rPr>
                <w:rFonts w:eastAsia="Batang" w:cs="Arial"/>
                <w:lang w:eastAsia="ko-KR"/>
              </w:rPr>
              <w:t>R</w:t>
            </w:r>
            <w:r w:rsidR="00C14393">
              <w:rPr>
                <w:rFonts w:eastAsia="Batang" w:cs="Arial"/>
                <w:lang w:eastAsia="ko-KR"/>
              </w:rPr>
              <w:t>eplies</w:t>
            </w:r>
          </w:p>
          <w:p w14:paraId="030338ED" w14:textId="663FD062" w:rsidR="005F26C2" w:rsidRDefault="005F26C2" w:rsidP="007814B6">
            <w:pPr>
              <w:rPr>
                <w:rFonts w:eastAsia="Batang" w:cs="Arial"/>
                <w:lang w:eastAsia="ko-KR"/>
              </w:rPr>
            </w:pPr>
          </w:p>
          <w:p w14:paraId="392A1DCA" w14:textId="286479C3" w:rsidR="005F26C2" w:rsidRDefault="005F26C2" w:rsidP="007814B6">
            <w:pPr>
              <w:rPr>
                <w:rFonts w:eastAsia="Batang" w:cs="Arial"/>
                <w:lang w:eastAsia="ko-KR"/>
              </w:rPr>
            </w:pPr>
            <w:r>
              <w:rPr>
                <w:rFonts w:eastAsia="Batang" w:cs="Arial"/>
                <w:lang w:eastAsia="ko-KR"/>
              </w:rPr>
              <w:t>Sung mon 1923</w:t>
            </w:r>
          </w:p>
          <w:p w14:paraId="319FF4B9" w14:textId="55B63A0E" w:rsidR="005F26C2" w:rsidRDefault="005F26C2" w:rsidP="007814B6">
            <w:pPr>
              <w:rPr>
                <w:rFonts w:eastAsia="Batang" w:cs="Arial"/>
                <w:lang w:eastAsia="ko-KR"/>
              </w:rPr>
            </w:pPr>
            <w:r>
              <w:rPr>
                <w:rFonts w:eastAsia="Batang" w:cs="Arial"/>
                <w:lang w:eastAsia="ko-KR"/>
              </w:rPr>
              <w:t>What is FASMO here?</w:t>
            </w:r>
          </w:p>
          <w:p w14:paraId="4ADE0EBD" w14:textId="43E858D4" w:rsidR="00076900" w:rsidRDefault="00076900" w:rsidP="007814B6">
            <w:pPr>
              <w:rPr>
                <w:rFonts w:eastAsia="Batang" w:cs="Arial"/>
                <w:lang w:eastAsia="ko-KR"/>
              </w:rPr>
            </w:pPr>
          </w:p>
          <w:p w14:paraId="43A493A2" w14:textId="6A6A473E" w:rsidR="00076900" w:rsidRDefault="00076900"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0451</w:t>
            </w:r>
          </w:p>
          <w:p w14:paraId="0A3C1654" w14:textId="290E1450" w:rsidR="00076900" w:rsidRDefault="00530888" w:rsidP="007814B6">
            <w:pPr>
              <w:rPr>
                <w:rFonts w:eastAsia="Batang" w:cs="Arial"/>
                <w:lang w:eastAsia="ko-KR"/>
              </w:rPr>
            </w:pPr>
            <w:r>
              <w:rPr>
                <w:rFonts w:eastAsia="Batang" w:cs="Arial"/>
                <w:lang w:eastAsia="ko-KR"/>
              </w:rPr>
              <w:t>R</w:t>
            </w:r>
            <w:r w:rsidR="00076900">
              <w:rPr>
                <w:rFonts w:eastAsia="Batang" w:cs="Arial"/>
                <w:lang w:eastAsia="ko-KR"/>
              </w:rPr>
              <w:t>eplies</w:t>
            </w:r>
          </w:p>
          <w:p w14:paraId="0C6C0D32" w14:textId="1C2E14AF" w:rsidR="00530888" w:rsidRDefault="00530888" w:rsidP="007814B6">
            <w:pPr>
              <w:rPr>
                <w:rFonts w:eastAsia="Batang" w:cs="Arial"/>
                <w:lang w:eastAsia="ko-KR"/>
              </w:rPr>
            </w:pPr>
          </w:p>
          <w:p w14:paraId="2EDC4C53" w14:textId="3B7A479A" w:rsidR="00530888" w:rsidRDefault="00530888" w:rsidP="007814B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1334/1337</w:t>
            </w:r>
          </w:p>
          <w:p w14:paraId="29EEAB4D" w14:textId="1D50E025" w:rsidR="00530888" w:rsidRDefault="00530888" w:rsidP="007814B6">
            <w:pPr>
              <w:rPr>
                <w:rFonts w:eastAsia="Batang" w:cs="Arial"/>
                <w:lang w:eastAsia="ko-KR"/>
              </w:rPr>
            </w:pPr>
            <w:r>
              <w:rPr>
                <w:rFonts w:eastAsia="Batang" w:cs="Arial"/>
                <w:lang w:eastAsia="ko-KR"/>
              </w:rPr>
              <w:t>comment</w:t>
            </w:r>
          </w:p>
          <w:p w14:paraId="3D778231" w14:textId="11D8826B" w:rsidR="00C14393" w:rsidRPr="00A95575" w:rsidRDefault="00C14393" w:rsidP="007814B6">
            <w:pPr>
              <w:rPr>
                <w:rFonts w:eastAsia="Batang" w:cs="Arial"/>
                <w:lang w:eastAsia="ko-KR"/>
              </w:rPr>
            </w:pPr>
          </w:p>
        </w:tc>
      </w:tr>
      <w:tr w:rsidR="007814B6" w:rsidRPr="00D95972" w14:paraId="6C395A49" w14:textId="77777777" w:rsidTr="00862E4C">
        <w:tc>
          <w:tcPr>
            <w:tcW w:w="976" w:type="dxa"/>
            <w:tcBorders>
              <w:top w:val="nil"/>
              <w:left w:val="thinThickThinSmallGap" w:sz="24" w:space="0" w:color="auto"/>
              <w:bottom w:val="nil"/>
            </w:tcBorders>
            <w:shd w:val="clear" w:color="auto" w:fill="auto"/>
          </w:tcPr>
          <w:p w14:paraId="7590FC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3E6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3183A3" w14:textId="3FE1F515" w:rsidR="007814B6" w:rsidRPr="00D95972" w:rsidRDefault="00CC3A45" w:rsidP="007814B6">
            <w:pPr>
              <w:overflowPunct/>
              <w:autoSpaceDE/>
              <w:autoSpaceDN/>
              <w:adjustRightInd/>
              <w:textAlignment w:val="auto"/>
              <w:rPr>
                <w:rFonts w:cs="Arial"/>
                <w:lang w:val="en-US"/>
              </w:rPr>
            </w:pPr>
            <w:hyperlink r:id="rId290" w:history="1">
              <w:r w:rsidR="007814B6">
                <w:rPr>
                  <w:rStyle w:val="Hyperlink"/>
                </w:rPr>
                <w:t>C1-225730</w:t>
              </w:r>
            </w:hyperlink>
          </w:p>
        </w:tc>
        <w:tc>
          <w:tcPr>
            <w:tcW w:w="4191" w:type="dxa"/>
            <w:gridSpan w:val="3"/>
            <w:tcBorders>
              <w:top w:val="single" w:sz="4" w:space="0" w:color="auto"/>
              <w:bottom w:val="single" w:sz="4" w:space="0" w:color="auto"/>
            </w:tcBorders>
            <w:shd w:val="clear" w:color="auto" w:fill="FFFF00"/>
          </w:tcPr>
          <w:p w14:paraId="6A93D762" w14:textId="73C409AE"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7814B6" w:rsidRPr="00D95972" w:rsidRDefault="007814B6" w:rsidP="007814B6">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59BE1" w14:textId="77777777" w:rsidR="00C14393" w:rsidRDefault="00C14393" w:rsidP="00C14393">
            <w:pPr>
              <w:rPr>
                <w:rFonts w:eastAsia="Batang" w:cs="Arial"/>
                <w:lang w:eastAsia="ko-KR"/>
              </w:rPr>
            </w:pPr>
            <w:r>
              <w:rPr>
                <w:rFonts w:eastAsia="Batang" w:cs="Arial"/>
                <w:lang w:eastAsia="ko-KR"/>
              </w:rPr>
              <w:t>Roland mon 1543</w:t>
            </w:r>
          </w:p>
          <w:p w14:paraId="4E59D603" w14:textId="77777777" w:rsidR="00C14393" w:rsidRDefault="00C14393" w:rsidP="00C14393">
            <w:pPr>
              <w:rPr>
                <w:rFonts w:eastAsia="Batang" w:cs="Arial"/>
                <w:lang w:eastAsia="ko-KR"/>
              </w:rPr>
            </w:pPr>
            <w:r>
              <w:rPr>
                <w:rFonts w:eastAsia="Batang" w:cs="Arial"/>
                <w:lang w:eastAsia="ko-KR"/>
              </w:rPr>
              <w:t>Rev required</w:t>
            </w:r>
          </w:p>
          <w:p w14:paraId="788D9FD3" w14:textId="77777777" w:rsidR="007814B6" w:rsidRPr="00A95575" w:rsidRDefault="007814B6" w:rsidP="007814B6">
            <w:pPr>
              <w:rPr>
                <w:rFonts w:eastAsia="Batang" w:cs="Arial"/>
                <w:lang w:eastAsia="ko-KR"/>
              </w:rPr>
            </w:pPr>
          </w:p>
        </w:tc>
      </w:tr>
      <w:tr w:rsidR="007814B6" w:rsidRPr="00D95972" w14:paraId="3EBE2CFE" w14:textId="77777777" w:rsidTr="00862E4C">
        <w:tc>
          <w:tcPr>
            <w:tcW w:w="976" w:type="dxa"/>
            <w:tcBorders>
              <w:top w:val="nil"/>
              <w:left w:val="thinThickThinSmallGap" w:sz="24" w:space="0" w:color="auto"/>
              <w:bottom w:val="nil"/>
            </w:tcBorders>
            <w:shd w:val="clear" w:color="auto" w:fill="auto"/>
          </w:tcPr>
          <w:p w14:paraId="5AA2E2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C4EA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FC2C159" w14:textId="53AB38FA" w:rsidR="007814B6" w:rsidRPr="00D95972" w:rsidRDefault="00CC3A45" w:rsidP="007814B6">
            <w:pPr>
              <w:overflowPunct/>
              <w:autoSpaceDE/>
              <w:autoSpaceDN/>
              <w:adjustRightInd/>
              <w:textAlignment w:val="auto"/>
              <w:rPr>
                <w:rFonts w:cs="Arial"/>
                <w:lang w:val="en-US"/>
              </w:rPr>
            </w:pPr>
            <w:hyperlink r:id="rId291" w:history="1">
              <w:r w:rsidR="004548D0">
                <w:rPr>
                  <w:rStyle w:val="Hyperlink"/>
                </w:rPr>
                <w:t>C1-225801</w:t>
              </w:r>
            </w:hyperlink>
          </w:p>
        </w:tc>
        <w:tc>
          <w:tcPr>
            <w:tcW w:w="4191" w:type="dxa"/>
            <w:gridSpan w:val="3"/>
            <w:tcBorders>
              <w:top w:val="single" w:sz="4" w:space="0" w:color="auto"/>
              <w:bottom w:val="single" w:sz="4" w:space="0" w:color="auto"/>
            </w:tcBorders>
            <w:shd w:val="clear" w:color="auto" w:fill="FFFFFF"/>
          </w:tcPr>
          <w:p w14:paraId="4D805B42" w14:textId="07276E96" w:rsidR="007814B6" w:rsidRPr="00D95972" w:rsidRDefault="007814B6" w:rsidP="007814B6">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FF"/>
          </w:tcPr>
          <w:p w14:paraId="5039CA58" w14:textId="0ECA1390"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1463DD" w14:textId="795D2F16"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BF9B2" w14:textId="77777777" w:rsidR="00862E4C" w:rsidRDefault="00862E4C" w:rsidP="007814B6">
            <w:pPr>
              <w:rPr>
                <w:rFonts w:eastAsia="Batang" w:cs="Arial"/>
                <w:lang w:eastAsia="ko-KR"/>
              </w:rPr>
            </w:pPr>
            <w:r>
              <w:rPr>
                <w:rFonts w:eastAsia="Batang" w:cs="Arial"/>
                <w:lang w:eastAsia="ko-KR"/>
              </w:rPr>
              <w:t>Noted</w:t>
            </w:r>
          </w:p>
          <w:p w14:paraId="2D480395" w14:textId="2E1EFEA6" w:rsidR="007814B6" w:rsidRPr="00A95575" w:rsidRDefault="007814B6" w:rsidP="007814B6">
            <w:pPr>
              <w:rPr>
                <w:rFonts w:eastAsia="Batang" w:cs="Arial"/>
                <w:lang w:eastAsia="ko-KR"/>
              </w:rPr>
            </w:pPr>
          </w:p>
        </w:tc>
      </w:tr>
      <w:tr w:rsidR="007814B6"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05E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51047C" w14:textId="4B3C6A05" w:rsidR="007814B6" w:rsidRPr="00D95972" w:rsidRDefault="00CC3A45" w:rsidP="007814B6">
            <w:pPr>
              <w:overflowPunct/>
              <w:autoSpaceDE/>
              <w:autoSpaceDN/>
              <w:adjustRightInd/>
              <w:textAlignment w:val="auto"/>
              <w:rPr>
                <w:rFonts w:cs="Arial"/>
                <w:lang w:val="en-US"/>
              </w:rPr>
            </w:pPr>
            <w:hyperlink r:id="rId292" w:history="1">
              <w:r w:rsidR="004548D0">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7814B6" w:rsidRPr="00D95972" w:rsidRDefault="007814B6" w:rsidP="007814B6">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8C9F" w14:textId="1E28EAD1" w:rsidR="003F13E2" w:rsidRDefault="003F13E2" w:rsidP="003F13E2">
            <w:pPr>
              <w:rPr>
                <w:rFonts w:eastAsia="Batang" w:cs="Arial"/>
                <w:lang w:eastAsia="ko-KR"/>
              </w:rPr>
            </w:pPr>
            <w:r>
              <w:rPr>
                <w:rFonts w:eastAsia="Batang" w:cs="Arial"/>
                <w:lang w:eastAsia="ko-KR"/>
              </w:rPr>
              <w:t>Amer mon 0204</w:t>
            </w:r>
          </w:p>
          <w:p w14:paraId="22C51125" w14:textId="2262CE2E" w:rsidR="003F13E2" w:rsidRDefault="003F13E2" w:rsidP="003F13E2">
            <w:pPr>
              <w:rPr>
                <w:rFonts w:eastAsia="Batang" w:cs="Arial"/>
                <w:lang w:eastAsia="ko-KR"/>
              </w:rPr>
            </w:pPr>
            <w:r>
              <w:rPr>
                <w:rFonts w:eastAsia="Batang" w:cs="Arial"/>
                <w:lang w:eastAsia="ko-KR"/>
              </w:rPr>
              <w:t>Objection</w:t>
            </w:r>
          </w:p>
          <w:p w14:paraId="6565D02C" w14:textId="588AA620" w:rsidR="003F13E2" w:rsidRDefault="003F13E2" w:rsidP="003F13E2">
            <w:pPr>
              <w:rPr>
                <w:rFonts w:eastAsia="Batang" w:cs="Arial"/>
                <w:lang w:eastAsia="ko-KR"/>
              </w:rPr>
            </w:pPr>
          </w:p>
          <w:p w14:paraId="5A14116F" w14:textId="72CEE6CF" w:rsidR="00492A9A" w:rsidRDefault="00492A9A" w:rsidP="003F13E2">
            <w:pPr>
              <w:rPr>
                <w:rFonts w:eastAsia="Batang" w:cs="Arial"/>
                <w:lang w:eastAsia="ko-KR"/>
              </w:rPr>
            </w:pPr>
            <w:r>
              <w:rPr>
                <w:rFonts w:eastAsia="Batang" w:cs="Arial"/>
                <w:lang w:eastAsia="ko-KR"/>
              </w:rPr>
              <w:t>Sung mon 0615</w:t>
            </w:r>
          </w:p>
          <w:p w14:paraId="0679944E" w14:textId="7912CC24" w:rsidR="00492A9A" w:rsidRDefault="00492A9A" w:rsidP="003F13E2">
            <w:pPr>
              <w:rPr>
                <w:rFonts w:eastAsia="Batang" w:cs="Arial"/>
                <w:lang w:eastAsia="ko-KR"/>
              </w:rPr>
            </w:pPr>
            <w:r>
              <w:rPr>
                <w:rFonts w:eastAsia="Batang" w:cs="Arial"/>
                <w:lang w:eastAsia="ko-KR"/>
              </w:rPr>
              <w:t>Same as Amer</w:t>
            </w:r>
          </w:p>
          <w:p w14:paraId="612E8061" w14:textId="4FFFFA74" w:rsidR="009C111C" w:rsidRDefault="009C111C" w:rsidP="003F13E2">
            <w:pPr>
              <w:rPr>
                <w:rFonts w:eastAsia="Batang" w:cs="Arial"/>
                <w:lang w:eastAsia="ko-KR"/>
              </w:rPr>
            </w:pPr>
          </w:p>
          <w:p w14:paraId="2A381F97" w14:textId="0DADB3B2" w:rsidR="009C111C" w:rsidRDefault="009C111C" w:rsidP="003F13E2">
            <w:pPr>
              <w:rPr>
                <w:rFonts w:eastAsia="Batang" w:cs="Arial"/>
                <w:lang w:eastAsia="ko-KR"/>
              </w:rPr>
            </w:pPr>
            <w:r>
              <w:rPr>
                <w:rFonts w:eastAsia="Batang" w:cs="Arial"/>
                <w:lang w:eastAsia="ko-KR"/>
              </w:rPr>
              <w:t>Yang mon 0759</w:t>
            </w:r>
          </w:p>
          <w:p w14:paraId="5BD372E7" w14:textId="16852EBB" w:rsidR="009C111C" w:rsidRDefault="009C111C" w:rsidP="003F13E2">
            <w:pPr>
              <w:rPr>
                <w:rFonts w:eastAsia="Batang" w:cs="Arial"/>
                <w:lang w:eastAsia="ko-KR"/>
              </w:rPr>
            </w:pPr>
            <w:r>
              <w:rPr>
                <w:rFonts w:eastAsia="Batang" w:cs="Arial"/>
                <w:lang w:eastAsia="ko-KR"/>
              </w:rPr>
              <w:t>Replies</w:t>
            </w:r>
          </w:p>
          <w:p w14:paraId="4971A625" w14:textId="450B7EA7" w:rsidR="009C111C" w:rsidRDefault="009C111C" w:rsidP="003F13E2">
            <w:pPr>
              <w:rPr>
                <w:rFonts w:eastAsia="Batang" w:cs="Arial"/>
                <w:lang w:eastAsia="ko-KR"/>
              </w:rPr>
            </w:pPr>
          </w:p>
          <w:p w14:paraId="65069FB0" w14:textId="617841CD" w:rsidR="00B471C9" w:rsidRDefault="00B471C9" w:rsidP="003F13E2">
            <w:pPr>
              <w:rPr>
                <w:rFonts w:eastAsia="Batang" w:cs="Arial"/>
                <w:lang w:eastAsia="ko-KR"/>
              </w:rPr>
            </w:pPr>
            <w:r>
              <w:rPr>
                <w:rFonts w:eastAsia="Batang" w:cs="Arial"/>
                <w:lang w:eastAsia="ko-KR"/>
              </w:rPr>
              <w:t>Xu mon 0936</w:t>
            </w:r>
          </w:p>
          <w:p w14:paraId="5D814291" w14:textId="2556BA77" w:rsidR="00B471C9" w:rsidRDefault="00B471C9" w:rsidP="003F13E2">
            <w:pPr>
              <w:rPr>
                <w:rFonts w:eastAsia="Batang" w:cs="Arial"/>
                <w:lang w:eastAsia="ko-KR"/>
              </w:rPr>
            </w:pPr>
            <w:r>
              <w:rPr>
                <w:rFonts w:eastAsia="Batang" w:cs="Arial"/>
                <w:lang w:eastAsia="ko-KR"/>
              </w:rPr>
              <w:t>Comments</w:t>
            </w:r>
          </w:p>
          <w:p w14:paraId="7F2D9DA1" w14:textId="4CABEEB8" w:rsidR="00B471C9" w:rsidRDefault="00B471C9" w:rsidP="003F13E2">
            <w:pPr>
              <w:rPr>
                <w:rFonts w:eastAsia="Batang" w:cs="Arial"/>
                <w:lang w:eastAsia="ko-KR"/>
              </w:rPr>
            </w:pPr>
          </w:p>
          <w:p w14:paraId="7AF1F7BC" w14:textId="483F2DB3" w:rsidR="00BC31B1" w:rsidRDefault="00BC31B1" w:rsidP="003F13E2">
            <w:pPr>
              <w:rPr>
                <w:rFonts w:eastAsia="Batang" w:cs="Arial"/>
                <w:lang w:eastAsia="ko-KR"/>
              </w:rPr>
            </w:pPr>
            <w:r>
              <w:rPr>
                <w:rFonts w:eastAsia="Batang" w:cs="Arial"/>
                <w:lang w:eastAsia="ko-KR"/>
              </w:rPr>
              <w:t>Yang mon 1319</w:t>
            </w:r>
          </w:p>
          <w:p w14:paraId="3AC909EA" w14:textId="50548181" w:rsidR="00BC31B1" w:rsidRDefault="00BC31B1" w:rsidP="003F13E2">
            <w:pPr>
              <w:rPr>
                <w:rFonts w:eastAsia="Batang" w:cs="Arial"/>
                <w:lang w:eastAsia="ko-KR"/>
              </w:rPr>
            </w:pPr>
            <w:r>
              <w:rPr>
                <w:rFonts w:eastAsia="Batang" w:cs="Arial"/>
                <w:lang w:eastAsia="ko-KR"/>
              </w:rPr>
              <w:t>Replies</w:t>
            </w:r>
          </w:p>
          <w:p w14:paraId="69C9FB43" w14:textId="5B2F3BEF" w:rsidR="00BC31B1" w:rsidRDefault="00BC31B1" w:rsidP="003F13E2">
            <w:pPr>
              <w:rPr>
                <w:rFonts w:eastAsia="Batang" w:cs="Arial"/>
                <w:lang w:eastAsia="ko-KR"/>
              </w:rPr>
            </w:pPr>
          </w:p>
          <w:p w14:paraId="3E1B2940" w14:textId="2D351E9E" w:rsidR="006C0D04" w:rsidRDefault="006C0D04" w:rsidP="003F13E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1452</w:t>
            </w:r>
          </w:p>
          <w:p w14:paraId="69E45C9A" w14:textId="18A9EFD3" w:rsidR="006C0D04" w:rsidRDefault="006C0D04" w:rsidP="003F13E2">
            <w:pPr>
              <w:rPr>
                <w:rFonts w:eastAsia="Batang" w:cs="Arial"/>
                <w:lang w:eastAsia="ko-KR"/>
              </w:rPr>
            </w:pPr>
            <w:r>
              <w:rPr>
                <w:rFonts w:eastAsia="Batang" w:cs="Arial"/>
                <w:lang w:eastAsia="ko-KR"/>
              </w:rPr>
              <w:t>Revision required</w:t>
            </w:r>
          </w:p>
          <w:p w14:paraId="4A6230AB" w14:textId="1C7BA590" w:rsidR="006C0D04" w:rsidRDefault="006C0D04" w:rsidP="003F13E2">
            <w:pPr>
              <w:rPr>
                <w:rFonts w:eastAsia="Batang" w:cs="Arial"/>
                <w:lang w:eastAsia="ko-KR"/>
              </w:rPr>
            </w:pPr>
          </w:p>
          <w:p w14:paraId="4E8B3843" w14:textId="6A64651F" w:rsidR="00B80F7C" w:rsidRDefault="00B80F7C" w:rsidP="003F13E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1652</w:t>
            </w:r>
          </w:p>
          <w:p w14:paraId="2888363F" w14:textId="3B6DB67E" w:rsidR="00B80F7C" w:rsidRDefault="00B80F7C" w:rsidP="003F13E2">
            <w:pPr>
              <w:rPr>
                <w:rFonts w:eastAsia="Batang" w:cs="Arial"/>
                <w:lang w:eastAsia="ko-KR"/>
              </w:rPr>
            </w:pPr>
            <w:r>
              <w:rPr>
                <w:rFonts w:eastAsia="Batang" w:cs="Arial"/>
                <w:lang w:eastAsia="ko-KR"/>
              </w:rPr>
              <w:t>Objection</w:t>
            </w:r>
          </w:p>
          <w:p w14:paraId="39867FFD" w14:textId="77777777" w:rsidR="00B80F7C" w:rsidRDefault="00B80F7C" w:rsidP="003F13E2">
            <w:pPr>
              <w:rPr>
                <w:rFonts w:eastAsia="Batang" w:cs="Arial"/>
                <w:lang w:eastAsia="ko-KR"/>
              </w:rPr>
            </w:pPr>
          </w:p>
          <w:p w14:paraId="3450E26C" w14:textId="77777777" w:rsidR="007814B6" w:rsidRPr="00A95575" w:rsidRDefault="007814B6" w:rsidP="007814B6">
            <w:pPr>
              <w:rPr>
                <w:rFonts w:eastAsia="Batang" w:cs="Arial"/>
                <w:lang w:eastAsia="ko-KR"/>
              </w:rPr>
            </w:pPr>
          </w:p>
        </w:tc>
      </w:tr>
      <w:tr w:rsidR="007814B6"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ADC36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2DCDFD" w14:textId="076E0BDA" w:rsidR="007814B6" w:rsidRPr="00D95972" w:rsidRDefault="00CC3A45" w:rsidP="007814B6">
            <w:pPr>
              <w:overflowPunct/>
              <w:autoSpaceDE/>
              <w:autoSpaceDN/>
              <w:adjustRightInd/>
              <w:textAlignment w:val="auto"/>
              <w:rPr>
                <w:rFonts w:cs="Arial"/>
                <w:lang w:val="en-US"/>
              </w:rPr>
            </w:pPr>
            <w:hyperlink r:id="rId293" w:history="1">
              <w:r w:rsidR="004548D0">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7814B6" w:rsidRPr="00D95972" w:rsidRDefault="007814B6" w:rsidP="007814B6">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864B" w14:textId="77777777" w:rsidR="003F13E2" w:rsidRDefault="003F13E2" w:rsidP="003F13E2">
            <w:pPr>
              <w:rPr>
                <w:rFonts w:eastAsia="Batang" w:cs="Arial"/>
                <w:lang w:eastAsia="ko-KR"/>
              </w:rPr>
            </w:pPr>
            <w:r>
              <w:rPr>
                <w:rFonts w:eastAsia="Batang" w:cs="Arial"/>
                <w:lang w:eastAsia="ko-KR"/>
              </w:rPr>
              <w:t>Amer mon 0204</w:t>
            </w:r>
          </w:p>
          <w:p w14:paraId="013DB056" w14:textId="146A3E89" w:rsidR="003F13E2" w:rsidRDefault="003F13E2" w:rsidP="003F13E2">
            <w:pPr>
              <w:rPr>
                <w:rFonts w:eastAsia="Batang" w:cs="Arial"/>
                <w:lang w:eastAsia="ko-KR"/>
              </w:rPr>
            </w:pPr>
            <w:r>
              <w:rPr>
                <w:rFonts w:eastAsia="Batang" w:cs="Arial"/>
                <w:lang w:eastAsia="ko-KR"/>
              </w:rPr>
              <w:t>Objection</w:t>
            </w:r>
          </w:p>
          <w:p w14:paraId="4AEDC345" w14:textId="1E68FC12" w:rsidR="009C111C" w:rsidRDefault="009C111C" w:rsidP="003F13E2">
            <w:pPr>
              <w:rPr>
                <w:rFonts w:eastAsia="Batang" w:cs="Arial"/>
                <w:lang w:eastAsia="ko-KR"/>
              </w:rPr>
            </w:pPr>
          </w:p>
          <w:p w14:paraId="1FC4AF4F" w14:textId="77777777" w:rsidR="009C111C" w:rsidRDefault="009C111C" w:rsidP="009C111C">
            <w:pPr>
              <w:rPr>
                <w:rFonts w:eastAsia="Batang" w:cs="Arial"/>
                <w:lang w:eastAsia="ko-KR"/>
              </w:rPr>
            </w:pPr>
            <w:r>
              <w:rPr>
                <w:rFonts w:eastAsia="Batang" w:cs="Arial"/>
                <w:lang w:eastAsia="ko-KR"/>
              </w:rPr>
              <w:t>Yang mon 0759</w:t>
            </w:r>
          </w:p>
          <w:p w14:paraId="57862318" w14:textId="77777777" w:rsidR="009C111C" w:rsidRDefault="009C111C" w:rsidP="009C111C">
            <w:pPr>
              <w:rPr>
                <w:rFonts w:eastAsia="Batang" w:cs="Arial"/>
                <w:lang w:eastAsia="ko-KR"/>
              </w:rPr>
            </w:pPr>
            <w:r>
              <w:rPr>
                <w:rFonts w:eastAsia="Batang" w:cs="Arial"/>
                <w:lang w:eastAsia="ko-KR"/>
              </w:rPr>
              <w:t>Replies</w:t>
            </w:r>
          </w:p>
          <w:p w14:paraId="3C9AF563" w14:textId="46C00858" w:rsidR="009C111C" w:rsidRDefault="009C111C" w:rsidP="003F13E2">
            <w:pPr>
              <w:rPr>
                <w:rFonts w:eastAsia="Batang" w:cs="Arial"/>
                <w:lang w:eastAsia="ko-KR"/>
              </w:rPr>
            </w:pPr>
          </w:p>
          <w:p w14:paraId="500CFED8" w14:textId="36B7311D" w:rsidR="00D92993" w:rsidRDefault="00D92993" w:rsidP="003F13E2">
            <w:pPr>
              <w:rPr>
                <w:rFonts w:eastAsia="Batang" w:cs="Arial"/>
                <w:lang w:eastAsia="ko-KR"/>
              </w:rPr>
            </w:pPr>
            <w:r>
              <w:rPr>
                <w:rFonts w:eastAsia="Batang" w:cs="Arial"/>
                <w:lang w:eastAsia="ko-KR"/>
              </w:rPr>
              <w:t>Xu mon 0950</w:t>
            </w:r>
          </w:p>
          <w:p w14:paraId="2CE3F0FD" w14:textId="08E0571A" w:rsidR="00D92993" w:rsidRDefault="00D92993" w:rsidP="003F13E2">
            <w:pPr>
              <w:rPr>
                <w:rFonts w:eastAsia="Batang" w:cs="Arial"/>
                <w:lang w:eastAsia="ko-KR"/>
              </w:rPr>
            </w:pPr>
            <w:r>
              <w:rPr>
                <w:rFonts w:eastAsia="Batang" w:cs="Arial"/>
                <w:lang w:eastAsia="ko-KR"/>
              </w:rPr>
              <w:t>Comments</w:t>
            </w:r>
          </w:p>
          <w:p w14:paraId="6C498D1D" w14:textId="1CD24620" w:rsidR="00D92993" w:rsidRDefault="00D92993" w:rsidP="003F13E2">
            <w:pPr>
              <w:rPr>
                <w:rFonts w:eastAsia="Batang" w:cs="Arial"/>
                <w:lang w:eastAsia="ko-KR"/>
              </w:rPr>
            </w:pPr>
          </w:p>
          <w:p w14:paraId="49D8FABD" w14:textId="59FFE0DB" w:rsidR="00C17934" w:rsidRDefault="00C17934" w:rsidP="003F13E2">
            <w:pPr>
              <w:rPr>
                <w:rFonts w:eastAsia="Batang" w:cs="Arial"/>
                <w:lang w:eastAsia="ko-KR"/>
              </w:rPr>
            </w:pPr>
            <w:r>
              <w:rPr>
                <w:rFonts w:eastAsia="Batang" w:cs="Arial"/>
                <w:lang w:eastAsia="ko-KR"/>
              </w:rPr>
              <w:t>Roland mon 1558</w:t>
            </w:r>
          </w:p>
          <w:p w14:paraId="486218A9" w14:textId="4814AB61" w:rsidR="00C17934" w:rsidRDefault="001D1E21" w:rsidP="003F13E2">
            <w:pPr>
              <w:rPr>
                <w:rFonts w:eastAsia="Batang" w:cs="Arial"/>
                <w:lang w:eastAsia="ko-KR"/>
              </w:rPr>
            </w:pPr>
            <w:r>
              <w:rPr>
                <w:rFonts w:eastAsia="Batang" w:cs="Arial"/>
                <w:lang w:eastAsia="ko-KR"/>
              </w:rPr>
              <w:t>C</w:t>
            </w:r>
            <w:r w:rsidR="00C17934">
              <w:rPr>
                <w:rFonts w:eastAsia="Batang" w:cs="Arial"/>
                <w:lang w:eastAsia="ko-KR"/>
              </w:rPr>
              <w:t>omments</w:t>
            </w:r>
          </w:p>
          <w:p w14:paraId="761C74B1" w14:textId="7B1866F7" w:rsidR="001D1E21" w:rsidRDefault="001D1E21" w:rsidP="003F13E2">
            <w:pPr>
              <w:rPr>
                <w:rFonts w:eastAsia="Batang" w:cs="Arial"/>
                <w:lang w:eastAsia="ko-KR"/>
              </w:rPr>
            </w:pPr>
          </w:p>
          <w:p w14:paraId="72330B30" w14:textId="74B076F7" w:rsidR="001D1E21" w:rsidRDefault="001D1E21" w:rsidP="003F13E2">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0742</w:t>
            </w:r>
          </w:p>
          <w:p w14:paraId="30D0E6BB" w14:textId="3116F55B" w:rsidR="001D1E21" w:rsidRDefault="001D1E21" w:rsidP="003F13E2">
            <w:pPr>
              <w:rPr>
                <w:rFonts w:eastAsia="Batang" w:cs="Arial"/>
                <w:lang w:eastAsia="ko-KR"/>
              </w:rPr>
            </w:pPr>
            <w:r>
              <w:rPr>
                <w:rFonts w:eastAsia="Batang" w:cs="Arial"/>
                <w:lang w:eastAsia="ko-KR"/>
              </w:rPr>
              <w:t>Replies</w:t>
            </w:r>
          </w:p>
          <w:p w14:paraId="79179299" w14:textId="3AEBDCA1" w:rsidR="001D1E21" w:rsidRDefault="001D1E21" w:rsidP="003F13E2">
            <w:pPr>
              <w:rPr>
                <w:rFonts w:eastAsia="Batang" w:cs="Arial"/>
                <w:lang w:eastAsia="ko-KR"/>
              </w:rPr>
            </w:pPr>
          </w:p>
          <w:p w14:paraId="057BF1DF" w14:textId="749D525E" w:rsidR="00600CBF" w:rsidRDefault="00600CBF" w:rsidP="003F13E2">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1118</w:t>
            </w:r>
          </w:p>
          <w:p w14:paraId="526DD3E9" w14:textId="539180D1" w:rsidR="00600CBF" w:rsidRDefault="00600CBF" w:rsidP="003F13E2">
            <w:pPr>
              <w:rPr>
                <w:rFonts w:eastAsia="Batang" w:cs="Arial"/>
                <w:lang w:eastAsia="ko-KR"/>
              </w:rPr>
            </w:pPr>
            <w:r>
              <w:rPr>
                <w:rFonts w:eastAsia="Batang" w:cs="Arial"/>
                <w:lang w:eastAsia="ko-KR"/>
              </w:rPr>
              <w:t>Replies</w:t>
            </w:r>
          </w:p>
          <w:p w14:paraId="4463C097" w14:textId="14CF0F9D" w:rsidR="00600CBF" w:rsidRDefault="00600CBF" w:rsidP="003F13E2">
            <w:pPr>
              <w:rPr>
                <w:rFonts w:eastAsia="Batang" w:cs="Arial"/>
                <w:lang w:eastAsia="ko-KR"/>
              </w:rPr>
            </w:pPr>
          </w:p>
          <w:p w14:paraId="6696C6FC" w14:textId="273F550E" w:rsidR="0001718D" w:rsidRDefault="0001718D" w:rsidP="003F13E2">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1222</w:t>
            </w:r>
          </w:p>
          <w:p w14:paraId="43AEBD5F" w14:textId="314BDDE2" w:rsidR="0001718D" w:rsidRDefault="0001718D" w:rsidP="003F13E2">
            <w:pPr>
              <w:rPr>
                <w:rFonts w:eastAsia="Batang" w:cs="Arial"/>
                <w:lang w:eastAsia="ko-KR"/>
              </w:rPr>
            </w:pPr>
            <w:r>
              <w:rPr>
                <w:rFonts w:eastAsia="Batang" w:cs="Arial"/>
                <w:lang w:eastAsia="ko-KR"/>
              </w:rPr>
              <w:t>Replies</w:t>
            </w:r>
          </w:p>
          <w:p w14:paraId="320E9CAD" w14:textId="034D1487" w:rsidR="0001718D" w:rsidRDefault="0001718D" w:rsidP="003F13E2">
            <w:pPr>
              <w:rPr>
                <w:rFonts w:eastAsia="Batang" w:cs="Arial"/>
                <w:lang w:eastAsia="ko-KR"/>
              </w:rPr>
            </w:pPr>
          </w:p>
          <w:p w14:paraId="3F1930B9" w14:textId="5B196A45" w:rsidR="0041047F" w:rsidRDefault="0041047F" w:rsidP="003F13E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1349</w:t>
            </w:r>
          </w:p>
          <w:p w14:paraId="790EB91F" w14:textId="25139684" w:rsidR="0041047F" w:rsidRDefault="0041047F" w:rsidP="003F13E2">
            <w:pPr>
              <w:rPr>
                <w:rFonts w:eastAsia="Batang" w:cs="Arial"/>
                <w:lang w:eastAsia="ko-KR"/>
              </w:rPr>
            </w:pPr>
            <w:r>
              <w:rPr>
                <w:rFonts w:eastAsia="Batang" w:cs="Arial"/>
                <w:lang w:eastAsia="ko-KR"/>
              </w:rPr>
              <w:t>comment</w:t>
            </w:r>
          </w:p>
          <w:p w14:paraId="5B5B776C" w14:textId="77777777" w:rsidR="007814B6" w:rsidRPr="00A95575" w:rsidRDefault="007814B6" w:rsidP="007814B6">
            <w:pPr>
              <w:rPr>
                <w:rFonts w:eastAsia="Batang" w:cs="Arial"/>
                <w:lang w:eastAsia="ko-KR"/>
              </w:rPr>
            </w:pPr>
          </w:p>
        </w:tc>
      </w:tr>
      <w:tr w:rsidR="007814B6"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7D9C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E97806" w14:textId="15BA6093" w:rsidR="007814B6" w:rsidRPr="00D95972" w:rsidRDefault="00CC3A45" w:rsidP="007814B6">
            <w:pPr>
              <w:overflowPunct/>
              <w:autoSpaceDE/>
              <w:autoSpaceDN/>
              <w:adjustRightInd/>
              <w:textAlignment w:val="auto"/>
              <w:rPr>
                <w:rFonts w:cs="Arial"/>
                <w:lang w:val="en-US"/>
              </w:rPr>
            </w:pPr>
            <w:hyperlink r:id="rId294" w:history="1">
              <w:r w:rsidR="007814B6">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7814B6" w:rsidRPr="00D95972" w:rsidRDefault="007814B6" w:rsidP="007814B6">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7814B6" w:rsidRDefault="007814B6" w:rsidP="007814B6">
            <w:pPr>
              <w:rPr>
                <w:rFonts w:eastAsia="Batang" w:cs="Arial"/>
                <w:lang w:eastAsia="ko-KR"/>
              </w:rPr>
            </w:pPr>
            <w:r>
              <w:rPr>
                <w:rFonts w:eastAsia="Batang" w:cs="Arial"/>
                <w:lang w:eastAsia="ko-KR"/>
              </w:rPr>
              <w:t>Revision of C1-225809</w:t>
            </w:r>
          </w:p>
          <w:p w14:paraId="3E3E2D3C" w14:textId="77777777" w:rsidR="008B53D1" w:rsidRDefault="008B53D1" w:rsidP="007814B6">
            <w:pPr>
              <w:rPr>
                <w:rFonts w:eastAsia="Batang" w:cs="Arial"/>
                <w:lang w:eastAsia="ko-KR"/>
              </w:rPr>
            </w:pPr>
            <w:r>
              <w:rPr>
                <w:rFonts w:eastAsia="Batang" w:cs="Arial"/>
                <w:lang w:eastAsia="ko-KR"/>
              </w:rPr>
              <w:t>Revision of C1-225639</w:t>
            </w:r>
          </w:p>
          <w:p w14:paraId="058D96FB" w14:textId="77777777" w:rsidR="00075D37" w:rsidRDefault="00075D37" w:rsidP="007814B6">
            <w:pPr>
              <w:rPr>
                <w:rFonts w:eastAsia="Batang" w:cs="Arial"/>
                <w:lang w:eastAsia="ko-KR"/>
              </w:rPr>
            </w:pPr>
          </w:p>
          <w:p w14:paraId="0525B365" w14:textId="77777777" w:rsidR="00075D37" w:rsidRDefault="00075D37" w:rsidP="007814B6">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6BD9DC1E" w14:textId="77777777" w:rsidR="00075D37" w:rsidRDefault="00075D37"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E99B4D" w14:textId="77777777" w:rsidR="00492A9A" w:rsidRDefault="00492A9A" w:rsidP="007814B6">
            <w:pPr>
              <w:rPr>
                <w:rFonts w:eastAsia="Batang" w:cs="Arial"/>
                <w:lang w:eastAsia="ko-KR"/>
              </w:rPr>
            </w:pPr>
          </w:p>
          <w:p w14:paraId="0CF7A51A" w14:textId="77777777" w:rsidR="00492A9A" w:rsidRDefault="00492A9A" w:rsidP="00492A9A">
            <w:pPr>
              <w:rPr>
                <w:rFonts w:eastAsia="Batang" w:cs="Arial"/>
                <w:lang w:eastAsia="ko-KR"/>
              </w:rPr>
            </w:pPr>
            <w:r>
              <w:rPr>
                <w:rFonts w:eastAsia="Batang" w:cs="Arial"/>
                <w:lang w:eastAsia="ko-KR"/>
              </w:rPr>
              <w:t>Sung mon 0613</w:t>
            </w:r>
          </w:p>
          <w:p w14:paraId="39BE69B5" w14:textId="77777777" w:rsidR="00492A9A" w:rsidRDefault="00492A9A" w:rsidP="00492A9A">
            <w:pPr>
              <w:rPr>
                <w:rFonts w:eastAsia="Batang" w:cs="Arial"/>
                <w:lang w:eastAsia="ko-KR"/>
              </w:rPr>
            </w:pPr>
            <w:r>
              <w:rPr>
                <w:rFonts w:eastAsia="Batang" w:cs="Arial"/>
                <w:lang w:eastAsia="ko-KR"/>
              </w:rPr>
              <w:t>Objection</w:t>
            </w:r>
          </w:p>
          <w:p w14:paraId="287680F6" w14:textId="77777777" w:rsidR="00701753" w:rsidRDefault="00701753" w:rsidP="00492A9A">
            <w:pPr>
              <w:rPr>
                <w:rFonts w:eastAsia="Batang" w:cs="Arial"/>
                <w:lang w:eastAsia="ko-KR"/>
              </w:rPr>
            </w:pPr>
          </w:p>
          <w:p w14:paraId="10FD2DB0" w14:textId="77777777" w:rsidR="00701753" w:rsidRDefault="00701753" w:rsidP="00492A9A">
            <w:pPr>
              <w:rPr>
                <w:rFonts w:eastAsia="Batang" w:cs="Arial"/>
                <w:lang w:eastAsia="ko-KR"/>
              </w:rPr>
            </w:pPr>
            <w:r>
              <w:rPr>
                <w:rFonts w:eastAsia="Batang" w:cs="Arial"/>
                <w:lang w:eastAsia="ko-KR"/>
              </w:rPr>
              <w:t>Yumei mon 0916</w:t>
            </w:r>
          </w:p>
          <w:p w14:paraId="60DC5D77" w14:textId="519BD376" w:rsidR="00701753" w:rsidRDefault="00701753" w:rsidP="00492A9A">
            <w:pPr>
              <w:rPr>
                <w:rFonts w:eastAsia="Batang" w:cs="Arial"/>
                <w:lang w:eastAsia="ko-KR"/>
              </w:rPr>
            </w:pPr>
            <w:r>
              <w:rPr>
                <w:rFonts w:eastAsia="Batang" w:cs="Arial"/>
                <w:lang w:eastAsia="ko-KR"/>
              </w:rPr>
              <w:t>Rev required</w:t>
            </w:r>
          </w:p>
          <w:p w14:paraId="620C3759" w14:textId="09B4373D" w:rsidR="00BC31B1" w:rsidRDefault="00BC31B1" w:rsidP="00492A9A">
            <w:pPr>
              <w:rPr>
                <w:rFonts w:eastAsia="Batang" w:cs="Arial"/>
                <w:lang w:eastAsia="ko-KR"/>
              </w:rPr>
            </w:pPr>
          </w:p>
          <w:p w14:paraId="61B7D3D5" w14:textId="71C26633" w:rsidR="00BC31B1" w:rsidRDefault="00BC31B1" w:rsidP="00492A9A">
            <w:pPr>
              <w:rPr>
                <w:rFonts w:eastAsia="Batang" w:cs="Arial"/>
                <w:lang w:eastAsia="ko-KR"/>
              </w:rPr>
            </w:pPr>
            <w:r>
              <w:rPr>
                <w:rFonts w:eastAsia="Batang" w:cs="Arial"/>
                <w:lang w:eastAsia="ko-KR"/>
              </w:rPr>
              <w:t>Xu mon 1315</w:t>
            </w:r>
          </w:p>
          <w:p w14:paraId="49D795BB" w14:textId="61424B1B" w:rsidR="00BC31B1" w:rsidRDefault="00BC31B1" w:rsidP="00492A9A">
            <w:pPr>
              <w:rPr>
                <w:rFonts w:eastAsia="Batang" w:cs="Arial"/>
                <w:lang w:eastAsia="ko-KR"/>
              </w:rPr>
            </w:pPr>
            <w:r>
              <w:rPr>
                <w:rFonts w:eastAsia="Batang" w:cs="Arial"/>
                <w:lang w:eastAsia="ko-KR"/>
              </w:rPr>
              <w:t>Rev/merge required</w:t>
            </w:r>
          </w:p>
          <w:p w14:paraId="474829AB" w14:textId="1007AF84" w:rsidR="00BC31B1" w:rsidRDefault="00BC31B1" w:rsidP="00492A9A">
            <w:pPr>
              <w:rPr>
                <w:rFonts w:eastAsia="Batang" w:cs="Arial"/>
                <w:lang w:eastAsia="ko-KR"/>
              </w:rPr>
            </w:pPr>
          </w:p>
          <w:p w14:paraId="11E50969" w14:textId="06ACB207" w:rsidR="00600CBF" w:rsidRDefault="00600CBF" w:rsidP="00492A9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1118</w:t>
            </w:r>
          </w:p>
          <w:p w14:paraId="2A366261" w14:textId="5615CAF3" w:rsidR="00600CBF" w:rsidRDefault="00600CBF" w:rsidP="00492A9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17A5D2" w14:textId="0F131CF7" w:rsidR="00600CBF" w:rsidRDefault="00600CBF" w:rsidP="00492A9A">
            <w:pPr>
              <w:rPr>
                <w:rFonts w:eastAsia="Batang" w:cs="Arial"/>
                <w:lang w:eastAsia="ko-KR"/>
              </w:rPr>
            </w:pPr>
          </w:p>
          <w:p w14:paraId="6B4AECF2" w14:textId="64A4B4F2" w:rsidR="0041047F" w:rsidRDefault="0041047F" w:rsidP="00492A9A">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1353</w:t>
            </w:r>
          </w:p>
          <w:p w14:paraId="1DBE9144" w14:textId="2F93D58E" w:rsidR="0041047F" w:rsidRDefault="0041047F" w:rsidP="00492A9A">
            <w:pPr>
              <w:rPr>
                <w:rFonts w:eastAsia="Batang" w:cs="Arial"/>
                <w:lang w:eastAsia="ko-KR"/>
              </w:rPr>
            </w:pPr>
            <w:r>
              <w:rPr>
                <w:rFonts w:eastAsia="Batang" w:cs="Arial"/>
                <w:lang w:eastAsia="ko-KR"/>
              </w:rPr>
              <w:t>Rev required</w:t>
            </w:r>
          </w:p>
          <w:p w14:paraId="5574802D" w14:textId="71662526" w:rsidR="0041047F" w:rsidRDefault="0041047F" w:rsidP="00492A9A">
            <w:pPr>
              <w:rPr>
                <w:rFonts w:eastAsia="Batang" w:cs="Arial"/>
                <w:lang w:eastAsia="ko-KR"/>
              </w:rPr>
            </w:pPr>
          </w:p>
          <w:p w14:paraId="76AC04BC" w14:textId="223DCF75" w:rsidR="0041047F" w:rsidRDefault="0041047F" w:rsidP="00492A9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1427</w:t>
            </w:r>
          </w:p>
          <w:p w14:paraId="384C8575" w14:textId="05CC131B" w:rsidR="0041047F" w:rsidRDefault="0041047F" w:rsidP="00492A9A">
            <w:pPr>
              <w:rPr>
                <w:rFonts w:eastAsia="Batang" w:cs="Arial"/>
                <w:lang w:eastAsia="ko-KR"/>
              </w:rPr>
            </w:pPr>
            <w:r>
              <w:rPr>
                <w:rFonts w:eastAsia="Batang" w:cs="Arial"/>
                <w:lang w:eastAsia="ko-KR"/>
              </w:rPr>
              <w:t>Rev required</w:t>
            </w:r>
          </w:p>
          <w:p w14:paraId="0105B174" w14:textId="77777777" w:rsidR="0041047F" w:rsidRDefault="0041047F" w:rsidP="00492A9A">
            <w:pPr>
              <w:rPr>
                <w:rFonts w:eastAsia="Batang" w:cs="Arial"/>
                <w:lang w:eastAsia="ko-KR"/>
              </w:rPr>
            </w:pPr>
          </w:p>
          <w:p w14:paraId="544A4EAF" w14:textId="117F6F45" w:rsidR="00701753" w:rsidRPr="00A95575" w:rsidRDefault="00701753" w:rsidP="00492A9A">
            <w:pPr>
              <w:rPr>
                <w:rFonts w:eastAsia="Batang" w:cs="Arial"/>
                <w:lang w:eastAsia="ko-KR"/>
              </w:rPr>
            </w:pPr>
          </w:p>
        </w:tc>
      </w:tr>
      <w:tr w:rsidR="007814B6" w:rsidRPr="00D95972" w14:paraId="026161ED" w14:textId="77777777" w:rsidTr="00D868CC">
        <w:tc>
          <w:tcPr>
            <w:tcW w:w="976" w:type="dxa"/>
            <w:tcBorders>
              <w:top w:val="nil"/>
              <w:left w:val="thinThickThinSmallGap" w:sz="24" w:space="0" w:color="auto"/>
              <w:bottom w:val="nil"/>
            </w:tcBorders>
            <w:shd w:val="clear" w:color="auto" w:fill="auto"/>
          </w:tcPr>
          <w:p w14:paraId="59EF3D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19C9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42EEB5" w14:textId="1E2470F9" w:rsidR="007814B6" w:rsidRPr="00D95972" w:rsidRDefault="00CC3A45" w:rsidP="007814B6">
            <w:pPr>
              <w:overflowPunct/>
              <w:autoSpaceDE/>
              <w:autoSpaceDN/>
              <w:adjustRightInd/>
              <w:textAlignment w:val="auto"/>
              <w:rPr>
                <w:rFonts w:cs="Arial"/>
                <w:lang w:val="en-US"/>
              </w:rPr>
            </w:pPr>
            <w:hyperlink r:id="rId295" w:history="1">
              <w:r w:rsidR="007814B6">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7814B6" w:rsidRPr="00D95972" w:rsidRDefault="007814B6" w:rsidP="007814B6">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7814B6" w:rsidRDefault="007814B6" w:rsidP="007814B6">
            <w:pPr>
              <w:rPr>
                <w:rFonts w:eastAsia="Batang" w:cs="Arial"/>
                <w:lang w:eastAsia="ko-KR"/>
              </w:rPr>
            </w:pPr>
            <w:r>
              <w:rPr>
                <w:rFonts w:eastAsia="Batang" w:cs="Arial"/>
                <w:lang w:eastAsia="ko-KR"/>
              </w:rPr>
              <w:t>Revision of C1-225811</w:t>
            </w:r>
          </w:p>
          <w:p w14:paraId="26A5B298" w14:textId="77777777" w:rsidR="008B53D1" w:rsidRDefault="008B53D1" w:rsidP="007814B6">
            <w:pPr>
              <w:rPr>
                <w:rFonts w:eastAsia="Batang" w:cs="Arial"/>
                <w:lang w:eastAsia="ko-KR"/>
              </w:rPr>
            </w:pPr>
            <w:r>
              <w:rPr>
                <w:rFonts w:eastAsia="Batang" w:cs="Arial"/>
                <w:lang w:eastAsia="ko-KR"/>
              </w:rPr>
              <w:t>Revision of C1-225640</w:t>
            </w:r>
          </w:p>
          <w:p w14:paraId="3B71EFBC" w14:textId="77777777" w:rsidR="00075D37" w:rsidRDefault="00075D37" w:rsidP="007814B6">
            <w:pPr>
              <w:rPr>
                <w:rFonts w:eastAsia="Batang" w:cs="Arial"/>
                <w:lang w:eastAsia="ko-KR"/>
              </w:rPr>
            </w:pPr>
          </w:p>
          <w:p w14:paraId="1D06CC53" w14:textId="77777777" w:rsidR="00075D37" w:rsidRDefault="00075D37" w:rsidP="00075D3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0499743D" w14:textId="77777777" w:rsidR="00075D37" w:rsidRDefault="00075D37" w:rsidP="00075D3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C27207" w14:textId="77777777" w:rsidR="00492A9A" w:rsidRDefault="00492A9A" w:rsidP="00075D37">
            <w:pPr>
              <w:rPr>
                <w:rFonts w:eastAsia="Batang" w:cs="Arial"/>
                <w:lang w:eastAsia="ko-KR"/>
              </w:rPr>
            </w:pPr>
          </w:p>
          <w:p w14:paraId="189D3A5B" w14:textId="77777777" w:rsidR="00492A9A" w:rsidRDefault="00492A9A" w:rsidP="00492A9A">
            <w:pPr>
              <w:rPr>
                <w:rFonts w:eastAsia="Batang" w:cs="Arial"/>
                <w:lang w:eastAsia="ko-KR"/>
              </w:rPr>
            </w:pPr>
            <w:r>
              <w:rPr>
                <w:rFonts w:eastAsia="Batang" w:cs="Arial"/>
                <w:lang w:eastAsia="ko-KR"/>
              </w:rPr>
              <w:t>Sung mon 0613</w:t>
            </w:r>
          </w:p>
          <w:p w14:paraId="6795F56E" w14:textId="77777777" w:rsidR="00492A9A" w:rsidRDefault="00492A9A" w:rsidP="00492A9A">
            <w:pPr>
              <w:rPr>
                <w:rFonts w:eastAsia="Batang" w:cs="Arial"/>
                <w:lang w:eastAsia="ko-KR"/>
              </w:rPr>
            </w:pPr>
            <w:r>
              <w:rPr>
                <w:rFonts w:eastAsia="Batang" w:cs="Arial"/>
                <w:lang w:eastAsia="ko-KR"/>
              </w:rPr>
              <w:t>Objection</w:t>
            </w:r>
          </w:p>
          <w:p w14:paraId="27740C9A" w14:textId="77777777" w:rsidR="0039331F" w:rsidRDefault="0039331F" w:rsidP="00492A9A">
            <w:pPr>
              <w:rPr>
                <w:rFonts w:eastAsia="Batang" w:cs="Arial"/>
                <w:lang w:eastAsia="ko-KR"/>
              </w:rPr>
            </w:pPr>
          </w:p>
          <w:p w14:paraId="534EC7F5" w14:textId="77777777" w:rsidR="0039331F" w:rsidRDefault="00B471C9" w:rsidP="00492A9A">
            <w:pPr>
              <w:rPr>
                <w:rFonts w:eastAsia="Batang" w:cs="Arial"/>
                <w:lang w:eastAsia="ko-KR"/>
              </w:rPr>
            </w:pPr>
            <w:r>
              <w:rPr>
                <w:rFonts w:eastAsia="Batang" w:cs="Arial"/>
                <w:lang w:eastAsia="ko-KR"/>
              </w:rPr>
              <w:t>Yumei mon 0917</w:t>
            </w:r>
          </w:p>
          <w:p w14:paraId="43292122" w14:textId="0F791845" w:rsidR="00B471C9" w:rsidRDefault="00B471C9" w:rsidP="00492A9A">
            <w:pPr>
              <w:rPr>
                <w:rFonts w:eastAsia="Batang" w:cs="Arial"/>
                <w:lang w:eastAsia="ko-KR"/>
              </w:rPr>
            </w:pPr>
            <w:r>
              <w:rPr>
                <w:rFonts w:eastAsia="Batang" w:cs="Arial"/>
                <w:lang w:eastAsia="ko-KR"/>
              </w:rPr>
              <w:t>Rev required</w:t>
            </w:r>
          </w:p>
          <w:p w14:paraId="33A4BDE6" w14:textId="5215E82F" w:rsidR="00BC31B1" w:rsidRDefault="00BC31B1" w:rsidP="00492A9A">
            <w:pPr>
              <w:rPr>
                <w:rFonts w:eastAsia="Batang" w:cs="Arial"/>
                <w:lang w:eastAsia="ko-KR"/>
              </w:rPr>
            </w:pPr>
          </w:p>
          <w:p w14:paraId="2D7945CA" w14:textId="60952480" w:rsidR="00BC31B1" w:rsidRDefault="00BC31B1" w:rsidP="00492A9A">
            <w:pPr>
              <w:rPr>
                <w:rFonts w:eastAsia="Batang" w:cs="Arial"/>
                <w:lang w:eastAsia="ko-KR"/>
              </w:rPr>
            </w:pPr>
            <w:r>
              <w:rPr>
                <w:rFonts w:eastAsia="Batang" w:cs="Arial"/>
                <w:lang w:eastAsia="ko-KR"/>
              </w:rPr>
              <w:t>Xu mon 1316</w:t>
            </w:r>
          </w:p>
          <w:p w14:paraId="54A621F5" w14:textId="1B7D4C77" w:rsidR="00BC31B1" w:rsidRDefault="00BC31B1" w:rsidP="00492A9A">
            <w:pPr>
              <w:rPr>
                <w:rFonts w:eastAsia="Batang" w:cs="Arial"/>
                <w:lang w:eastAsia="ko-KR"/>
              </w:rPr>
            </w:pPr>
            <w:r>
              <w:rPr>
                <w:rFonts w:eastAsia="Batang" w:cs="Arial"/>
                <w:lang w:eastAsia="ko-KR"/>
              </w:rPr>
              <w:t>Merge/rev required</w:t>
            </w:r>
          </w:p>
          <w:p w14:paraId="30EB4467" w14:textId="7E76FE65" w:rsidR="00BC31B1" w:rsidRDefault="00BC31B1" w:rsidP="00492A9A">
            <w:pPr>
              <w:rPr>
                <w:rFonts w:eastAsia="Batang" w:cs="Arial"/>
                <w:lang w:eastAsia="ko-KR"/>
              </w:rPr>
            </w:pPr>
          </w:p>
          <w:p w14:paraId="360A5603" w14:textId="4ADC3D07" w:rsidR="006C0D04" w:rsidRDefault="006C0D04" w:rsidP="00492A9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1432</w:t>
            </w:r>
          </w:p>
          <w:p w14:paraId="7E1E1320" w14:textId="7883CD7E" w:rsidR="006C0D04" w:rsidRDefault="006C0D04" w:rsidP="00492A9A">
            <w:pPr>
              <w:rPr>
                <w:rFonts w:eastAsia="Batang" w:cs="Arial"/>
                <w:lang w:eastAsia="ko-KR"/>
              </w:rPr>
            </w:pPr>
            <w:r>
              <w:rPr>
                <w:rFonts w:eastAsia="Batang" w:cs="Arial"/>
                <w:lang w:eastAsia="ko-KR"/>
              </w:rPr>
              <w:t>Rev required</w:t>
            </w:r>
          </w:p>
          <w:p w14:paraId="736F556E" w14:textId="77777777" w:rsidR="006C0D04" w:rsidRDefault="006C0D04" w:rsidP="00492A9A">
            <w:pPr>
              <w:rPr>
                <w:rFonts w:eastAsia="Batang" w:cs="Arial"/>
                <w:lang w:eastAsia="ko-KR"/>
              </w:rPr>
            </w:pPr>
          </w:p>
          <w:p w14:paraId="3F9997CD" w14:textId="26591937" w:rsidR="00B471C9" w:rsidRPr="00A95575" w:rsidRDefault="00B471C9" w:rsidP="00492A9A">
            <w:pPr>
              <w:rPr>
                <w:rFonts w:eastAsia="Batang" w:cs="Arial"/>
                <w:lang w:eastAsia="ko-KR"/>
              </w:rPr>
            </w:pPr>
          </w:p>
        </w:tc>
      </w:tr>
      <w:tr w:rsidR="007814B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AEBD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A8DBD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9128D3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BF4D4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814B6" w:rsidRPr="00A95575" w:rsidRDefault="007814B6" w:rsidP="007814B6">
            <w:pPr>
              <w:rPr>
                <w:rFonts w:eastAsia="Batang" w:cs="Arial"/>
                <w:lang w:eastAsia="ko-KR"/>
              </w:rPr>
            </w:pPr>
          </w:p>
        </w:tc>
      </w:tr>
      <w:tr w:rsidR="007814B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4EAF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4AF00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DE6A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B1E9F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814B6" w:rsidRPr="00D95972" w:rsidRDefault="007814B6" w:rsidP="007814B6">
            <w:pPr>
              <w:rPr>
                <w:rFonts w:eastAsia="Batang" w:cs="Arial"/>
                <w:lang w:eastAsia="ko-KR"/>
              </w:rPr>
            </w:pPr>
          </w:p>
        </w:tc>
      </w:tr>
      <w:tr w:rsidR="007814B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475402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12C05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FB52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A649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814B6" w:rsidRPr="00D95972" w:rsidRDefault="007814B6" w:rsidP="007814B6">
            <w:pPr>
              <w:rPr>
                <w:rFonts w:eastAsia="Batang" w:cs="Arial"/>
                <w:lang w:eastAsia="ko-KR"/>
              </w:rPr>
            </w:pPr>
          </w:p>
        </w:tc>
      </w:tr>
      <w:tr w:rsidR="007814B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814B6" w:rsidRPr="00D95972" w:rsidRDefault="007814B6" w:rsidP="007814B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51F6A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814B6" w:rsidRDefault="007814B6" w:rsidP="007814B6">
            <w:pPr>
              <w:rPr>
                <w:rFonts w:eastAsia="Batang" w:cs="Arial"/>
                <w:lang w:eastAsia="ko-KR"/>
              </w:rPr>
            </w:pPr>
            <w:r>
              <w:rPr>
                <w:rFonts w:eastAsia="Batang" w:cs="Arial"/>
                <w:lang w:eastAsia="ko-KR"/>
              </w:rPr>
              <w:t xml:space="preserve">Work items on IMS and Mission Critical </w:t>
            </w:r>
          </w:p>
          <w:p w14:paraId="08E7D5D9" w14:textId="77777777" w:rsidR="007814B6" w:rsidRDefault="007814B6" w:rsidP="007814B6">
            <w:pPr>
              <w:rPr>
                <w:rFonts w:eastAsia="Batang" w:cs="Arial"/>
                <w:lang w:eastAsia="ko-KR"/>
              </w:rPr>
            </w:pPr>
          </w:p>
          <w:p w14:paraId="4103A4EC" w14:textId="77777777" w:rsidR="007814B6" w:rsidRPr="00D95972" w:rsidRDefault="007814B6" w:rsidP="007814B6">
            <w:pPr>
              <w:rPr>
                <w:rFonts w:eastAsia="Batang" w:cs="Arial"/>
                <w:lang w:eastAsia="ko-KR"/>
              </w:rPr>
            </w:pPr>
          </w:p>
        </w:tc>
      </w:tr>
      <w:tr w:rsidR="007814B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814B6" w:rsidRPr="00D95972" w:rsidRDefault="007814B6" w:rsidP="007814B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5A8B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814B6" w:rsidRDefault="007814B6" w:rsidP="007814B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814B6" w:rsidRDefault="007814B6" w:rsidP="007814B6">
            <w:pPr>
              <w:rPr>
                <w:rFonts w:cs="Arial"/>
                <w:color w:val="000000"/>
              </w:rPr>
            </w:pPr>
            <w:r w:rsidRPr="00D95972">
              <w:rPr>
                <w:rFonts w:eastAsia="Batang" w:cs="Arial"/>
                <w:color w:val="000000"/>
                <w:lang w:eastAsia="ko-KR"/>
              </w:rPr>
              <w:br/>
            </w:r>
          </w:p>
          <w:p w14:paraId="3E6E9314" w14:textId="77777777" w:rsidR="007814B6" w:rsidRPr="00D95972" w:rsidRDefault="007814B6" w:rsidP="007814B6">
            <w:pPr>
              <w:rPr>
                <w:rFonts w:eastAsia="Batang" w:cs="Arial"/>
                <w:lang w:eastAsia="ko-KR"/>
              </w:rPr>
            </w:pPr>
          </w:p>
        </w:tc>
      </w:tr>
      <w:tr w:rsidR="007814B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814B6" w:rsidRPr="00D95972" w:rsidRDefault="007814B6" w:rsidP="007814B6">
            <w:pPr>
              <w:rPr>
                <w:rFonts w:cs="Arial"/>
              </w:rPr>
            </w:pPr>
          </w:p>
        </w:tc>
        <w:tc>
          <w:tcPr>
            <w:tcW w:w="1317" w:type="dxa"/>
            <w:gridSpan w:val="2"/>
            <w:tcBorders>
              <w:bottom w:val="nil"/>
            </w:tcBorders>
            <w:shd w:val="clear" w:color="auto" w:fill="auto"/>
          </w:tcPr>
          <w:p w14:paraId="5B03B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9F688C" w14:textId="6BE5A09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BE1486" w14:textId="7518610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82628B4" w14:textId="7116070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814B6" w:rsidRPr="00D95972" w:rsidRDefault="007814B6" w:rsidP="007814B6">
            <w:pPr>
              <w:rPr>
                <w:rFonts w:eastAsia="Batang" w:cs="Arial"/>
                <w:lang w:eastAsia="ko-KR"/>
              </w:rPr>
            </w:pPr>
          </w:p>
        </w:tc>
      </w:tr>
      <w:tr w:rsidR="007814B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814B6" w:rsidRPr="00D95972" w:rsidRDefault="007814B6" w:rsidP="007814B6">
            <w:pPr>
              <w:rPr>
                <w:rFonts w:cs="Arial"/>
              </w:rPr>
            </w:pPr>
          </w:p>
        </w:tc>
        <w:tc>
          <w:tcPr>
            <w:tcW w:w="1317" w:type="dxa"/>
            <w:gridSpan w:val="2"/>
            <w:tcBorders>
              <w:bottom w:val="nil"/>
            </w:tcBorders>
            <w:shd w:val="clear" w:color="auto" w:fill="auto"/>
          </w:tcPr>
          <w:p w14:paraId="11693DB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7191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E5597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AB35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814B6" w:rsidRPr="00D95972" w:rsidRDefault="007814B6" w:rsidP="007814B6">
            <w:pPr>
              <w:rPr>
                <w:rFonts w:eastAsia="Batang" w:cs="Arial"/>
                <w:lang w:eastAsia="ko-KR"/>
              </w:rPr>
            </w:pPr>
          </w:p>
        </w:tc>
      </w:tr>
      <w:tr w:rsidR="007814B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814B6" w:rsidRPr="00D95972" w:rsidRDefault="007814B6" w:rsidP="007814B6">
            <w:pPr>
              <w:rPr>
                <w:rFonts w:cs="Arial"/>
              </w:rPr>
            </w:pPr>
          </w:p>
        </w:tc>
        <w:tc>
          <w:tcPr>
            <w:tcW w:w="1317" w:type="dxa"/>
            <w:gridSpan w:val="2"/>
            <w:tcBorders>
              <w:bottom w:val="nil"/>
            </w:tcBorders>
            <w:shd w:val="clear" w:color="auto" w:fill="auto"/>
          </w:tcPr>
          <w:p w14:paraId="36E2AF9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177ADB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BC3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6A6C12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814B6" w:rsidRPr="00D95972" w:rsidRDefault="007814B6" w:rsidP="007814B6">
            <w:pPr>
              <w:rPr>
                <w:rFonts w:eastAsia="Batang" w:cs="Arial"/>
                <w:lang w:eastAsia="ko-KR"/>
              </w:rPr>
            </w:pPr>
          </w:p>
        </w:tc>
      </w:tr>
      <w:tr w:rsidR="007814B6"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814B6" w:rsidRPr="00D95972" w:rsidRDefault="007814B6" w:rsidP="007814B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8CC64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814B6" w:rsidRDefault="007814B6" w:rsidP="007814B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814B6" w:rsidRDefault="007814B6" w:rsidP="007814B6">
            <w:pPr>
              <w:rPr>
                <w:rFonts w:eastAsia="MS Mincho" w:cs="Arial"/>
              </w:rPr>
            </w:pPr>
          </w:p>
          <w:p w14:paraId="6D1F75C2" w14:textId="77777777" w:rsidR="007814B6" w:rsidRPr="00D95972" w:rsidRDefault="007814B6" w:rsidP="007814B6">
            <w:pPr>
              <w:rPr>
                <w:rFonts w:eastAsia="Batang" w:cs="Arial"/>
                <w:lang w:eastAsia="ko-KR"/>
              </w:rPr>
            </w:pPr>
          </w:p>
        </w:tc>
      </w:tr>
      <w:tr w:rsidR="007814B6"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7814B6" w:rsidRPr="00D95972" w:rsidRDefault="007814B6" w:rsidP="007814B6">
            <w:pPr>
              <w:rPr>
                <w:rFonts w:cs="Arial"/>
              </w:rPr>
            </w:pPr>
          </w:p>
        </w:tc>
        <w:tc>
          <w:tcPr>
            <w:tcW w:w="1317" w:type="dxa"/>
            <w:gridSpan w:val="2"/>
            <w:tcBorders>
              <w:bottom w:val="nil"/>
            </w:tcBorders>
            <w:shd w:val="clear" w:color="auto" w:fill="auto"/>
          </w:tcPr>
          <w:p w14:paraId="408E0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51D09F" w14:textId="005B0F09" w:rsidR="007814B6" w:rsidRPr="00D95972" w:rsidRDefault="00CC3A45" w:rsidP="007814B6">
            <w:pPr>
              <w:overflowPunct/>
              <w:autoSpaceDE/>
              <w:autoSpaceDN/>
              <w:adjustRightInd/>
              <w:textAlignment w:val="auto"/>
              <w:rPr>
                <w:rFonts w:cs="Arial"/>
                <w:lang w:val="en-US"/>
              </w:rPr>
            </w:pPr>
            <w:hyperlink r:id="rId296" w:history="1">
              <w:r w:rsidR="007814B6">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7814B6" w:rsidRPr="00D95972" w:rsidRDefault="007814B6" w:rsidP="007814B6">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7814B6" w:rsidRPr="00D95972" w:rsidRDefault="007814B6" w:rsidP="007814B6">
            <w:pPr>
              <w:rPr>
                <w:rFonts w:eastAsia="Batang" w:cs="Arial"/>
                <w:lang w:eastAsia="ko-KR"/>
              </w:rPr>
            </w:pPr>
          </w:p>
        </w:tc>
      </w:tr>
      <w:tr w:rsidR="007814B6"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7814B6" w:rsidRPr="00D95972" w:rsidRDefault="007814B6" w:rsidP="007814B6">
            <w:pPr>
              <w:rPr>
                <w:rFonts w:cs="Arial"/>
              </w:rPr>
            </w:pPr>
          </w:p>
        </w:tc>
        <w:tc>
          <w:tcPr>
            <w:tcW w:w="1317" w:type="dxa"/>
            <w:gridSpan w:val="2"/>
            <w:tcBorders>
              <w:bottom w:val="nil"/>
            </w:tcBorders>
            <w:shd w:val="clear" w:color="auto" w:fill="auto"/>
          </w:tcPr>
          <w:p w14:paraId="5D0E1E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C3C774" w14:textId="7BA83BF4" w:rsidR="007814B6" w:rsidRPr="00D95972" w:rsidRDefault="00CC3A45" w:rsidP="007814B6">
            <w:pPr>
              <w:overflowPunct/>
              <w:autoSpaceDE/>
              <w:autoSpaceDN/>
              <w:adjustRightInd/>
              <w:textAlignment w:val="auto"/>
              <w:rPr>
                <w:rFonts w:cs="Arial"/>
                <w:lang w:val="en-US"/>
              </w:rPr>
            </w:pPr>
            <w:hyperlink r:id="rId297" w:history="1">
              <w:r w:rsidR="007814B6">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7814B6" w:rsidRPr="00D95972" w:rsidRDefault="007814B6" w:rsidP="007814B6">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7814B6" w:rsidRPr="00D95972" w:rsidRDefault="007814B6" w:rsidP="007814B6">
            <w:pPr>
              <w:rPr>
                <w:rFonts w:eastAsia="Batang" w:cs="Arial"/>
                <w:lang w:eastAsia="ko-KR"/>
              </w:rPr>
            </w:pPr>
          </w:p>
        </w:tc>
      </w:tr>
      <w:tr w:rsidR="007814B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814B6" w:rsidRPr="00D95972" w:rsidRDefault="007814B6" w:rsidP="007814B6">
            <w:pPr>
              <w:rPr>
                <w:rFonts w:cs="Arial"/>
              </w:rPr>
            </w:pPr>
          </w:p>
        </w:tc>
        <w:tc>
          <w:tcPr>
            <w:tcW w:w="1317" w:type="dxa"/>
            <w:gridSpan w:val="2"/>
            <w:tcBorders>
              <w:bottom w:val="nil"/>
            </w:tcBorders>
            <w:shd w:val="clear" w:color="auto" w:fill="auto"/>
          </w:tcPr>
          <w:p w14:paraId="40FD14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17AD72" w14:textId="30DCD35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F4A3115" w14:textId="670DBD9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499FAA" w14:textId="223505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814B6" w:rsidRPr="00D95972" w:rsidRDefault="007814B6" w:rsidP="007814B6">
            <w:pPr>
              <w:rPr>
                <w:rFonts w:eastAsia="Batang" w:cs="Arial"/>
                <w:lang w:eastAsia="ko-KR"/>
              </w:rPr>
            </w:pPr>
          </w:p>
        </w:tc>
      </w:tr>
      <w:tr w:rsidR="007814B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814B6" w:rsidRPr="00D95972" w:rsidRDefault="007814B6" w:rsidP="007814B6">
            <w:pPr>
              <w:rPr>
                <w:rFonts w:cs="Arial"/>
              </w:rPr>
            </w:pPr>
          </w:p>
        </w:tc>
        <w:tc>
          <w:tcPr>
            <w:tcW w:w="1317" w:type="dxa"/>
            <w:gridSpan w:val="2"/>
            <w:tcBorders>
              <w:bottom w:val="nil"/>
            </w:tcBorders>
            <w:shd w:val="clear" w:color="auto" w:fill="auto"/>
          </w:tcPr>
          <w:p w14:paraId="1BDF5D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059C0C" w14:textId="1EEE0DD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8BD0539" w14:textId="29AB9B7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67E5C0F" w14:textId="22A4DC7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814B6" w:rsidRPr="00D95972" w:rsidRDefault="007814B6" w:rsidP="007814B6">
            <w:pPr>
              <w:rPr>
                <w:rFonts w:eastAsia="Batang" w:cs="Arial"/>
                <w:lang w:eastAsia="ko-KR"/>
              </w:rPr>
            </w:pPr>
          </w:p>
        </w:tc>
      </w:tr>
      <w:tr w:rsidR="007814B6"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7814B6" w:rsidRPr="00D95972" w:rsidRDefault="007814B6" w:rsidP="007814B6">
            <w:pPr>
              <w:rPr>
                <w:rFonts w:cs="Arial"/>
              </w:rPr>
            </w:pPr>
          </w:p>
        </w:tc>
        <w:tc>
          <w:tcPr>
            <w:tcW w:w="1317" w:type="dxa"/>
            <w:gridSpan w:val="2"/>
            <w:tcBorders>
              <w:bottom w:val="nil"/>
            </w:tcBorders>
            <w:shd w:val="clear" w:color="auto" w:fill="auto"/>
          </w:tcPr>
          <w:p w14:paraId="1E06D8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9E73EF" w14:textId="2157612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ECE021" w14:textId="7618CE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5F50EB" w14:textId="74C64A2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7814B6" w:rsidRPr="00D95972" w:rsidRDefault="007814B6" w:rsidP="007814B6">
            <w:pPr>
              <w:rPr>
                <w:rFonts w:eastAsia="Batang" w:cs="Arial"/>
                <w:lang w:eastAsia="ko-KR"/>
              </w:rPr>
            </w:pPr>
          </w:p>
        </w:tc>
      </w:tr>
      <w:tr w:rsidR="007814B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7814B6" w:rsidRPr="00D95972" w:rsidRDefault="007814B6" w:rsidP="007814B6">
            <w:pPr>
              <w:rPr>
                <w:rFonts w:cs="Arial"/>
              </w:rPr>
            </w:pPr>
          </w:p>
        </w:tc>
        <w:tc>
          <w:tcPr>
            <w:tcW w:w="1317" w:type="dxa"/>
            <w:gridSpan w:val="2"/>
            <w:tcBorders>
              <w:bottom w:val="nil"/>
            </w:tcBorders>
            <w:shd w:val="clear" w:color="auto" w:fill="auto"/>
          </w:tcPr>
          <w:p w14:paraId="4E72AA8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0527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6604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5B8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7814B6" w:rsidRPr="00D95972" w:rsidRDefault="007814B6" w:rsidP="007814B6">
            <w:pPr>
              <w:rPr>
                <w:rFonts w:eastAsia="Batang" w:cs="Arial"/>
                <w:lang w:eastAsia="ko-KR"/>
              </w:rPr>
            </w:pPr>
          </w:p>
        </w:tc>
      </w:tr>
      <w:tr w:rsidR="007814B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814B6" w:rsidRPr="00D95972" w:rsidRDefault="007814B6" w:rsidP="007814B6">
            <w:pPr>
              <w:rPr>
                <w:rFonts w:cs="Arial"/>
              </w:rPr>
            </w:pPr>
          </w:p>
        </w:tc>
        <w:tc>
          <w:tcPr>
            <w:tcW w:w="1317" w:type="dxa"/>
            <w:gridSpan w:val="2"/>
            <w:tcBorders>
              <w:bottom w:val="nil"/>
            </w:tcBorders>
            <w:shd w:val="clear" w:color="auto" w:fill="auto"/>
          </w:tcPr>
          <w:p w14:paraId="05FA89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80D35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82699B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E2B7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814B6" w:rsidRPr="00D95972" w:rsidRDefault="007814B6" w:rsidP="007814B6">
            <w:pPr>
              <w:rPr>
                <w:rFonts w:eastAsia="Batang" w:cs="Arial"/>
                <w:lang w:eastAsia="ko-KR"/>
              </w:rPr>
            </w:pPr>
          </w:p>
        </w:tc>
      </w:tr>
      <w:tr w:rsidR="007814B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814B6" w:rsidRPr="00D95972" w:rsidRDefault="007814B6" w:rsidP="007814B6">
            <w:pPr>
              <w:rPr>
                <w:rFonts w:cs="Arial"/>
              </w:rPr>
            </w:pPr>
            <w:bookmarkStart w:id="38" w:name="_Hlk80719061"/>
            <w:r w:rsidRPr="00D675A3">
              <w:rPr>
                <w:rFonts w:cs="Arial"/>
                <w:color w:val="000000"/>
              </w:rPr>
              <w:t>FS_eIMS5G2</w:t>
            </w:r>
            <w:bookmarkEnd w:id="38"/>
          </w:p>
        </w:tc>
        <w:tc>
          <w:tcPr>
            <w:tcW w:w="1088" w:type="dxa"/>
            <w:tcBorders>
              <w:top w:val="single" w:sz="4" w:space="0" w:color="auto"/>
              <w:bottom w:val="single" w:sz="4" w:space="0" w:color="auto"/>
            </w:tcBorders>
            <w:shd w:val="clear" w:color="auto" w:fill="auto"/>
          </w:tcPr>
          <w:p w14:paraId="5D05A50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D52F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814B6" w:rsidRDefault="007814B6" w:rsidP="007814B6">
            <w:pPr>
              <w:rPr>
                <w:rFonts w:eastAsia="MS Mincho" w:cs="Arial"/>
              </w:rPr>
            </w:pPr>
            <w:bookmarkStart w:id="39" w:name="_Hlk48559896"/>
            <w:r w:rsidRPr="00D675A3">
              <w:rPr>
                <w:rFonts w:cs="Arial"/>
              </w:rPr>
              <w:t>Study on enhanced IMS to 5GC Integration Phase 2</w:t>
            </w:r>
            <w:bookmarkEnd w:id="39"/>
            <w:r w:rsidRPr="00D95972">
              <w:rPr>
                <w:rFonts w:eastAsia="Batang" w:cs="Arial"/>
                <w:color w:val="000000"/>
                <w:lang w:eastAsia="ko-KR"/>
              </w:rPr>
              <w:br/>
            </w:r>
          </w:p>
          <w:p w14:paraId="783350B6" w14:textId="77777777" w:rsidR="007814B6" w:rsidRPr="00D95972" w:rsidRDefault="007814B6" w:rsidP="007814B6">
            <w:pPr>
              <w:rPr>
                <w:rFonts w:eastAsia="Batang" w:cs="Arial"/>
                <w:lang w:eastAsia="ko-KR"/>
              </w:rPr>
            </w:pPr>
          </w:p>
        </w:tc>
      </w:tr>
      <w:tr w:rsidR="007814B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814B6" w:rsidRPr="00D95972" w:rsidRDefault="007814B6" w:rsidP="007814B6">
            <w:pPr>
              <w:rPr>
                <w:rFonts w:cs="Arial"/>
              </w:rPr>
            </w:pPr>
          </w:p>
        </w:tc>
        <w:tc>
          <w:tcPr>
            <w:tcW w:w="1317" w:type="dxa"/>
            <w:gridSpan w:val="2"/>
            <w:tcBorders>
              <w:bottom w:val="nil"/>
            </w:tcBorders>
            <w:shd w:val="clear" w:color="auto" w:fill="auto"/>
          </w:tcPr>
          <w:p w14:paraId="470005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6D2CD55" w14:textId="5C6732A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52E36FC" w14:textId="46D7A4C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90023C9" w14:textId="1AABAB4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814B6" w:rsidRPr="00D95972" w:rsidRDefault="007814B6" w:rsidP="007814B6">
            <w:pPr>
              <w:rPr>
                <w:rFonts w:eastAsia="Batang" w:cs="Arial"/>
                <w:lang w:eastAsia="ko-KR"/>
              </w:rPr>
            </w:pPr>
          </w:p>
        </w:tc>
      </w:tr>
      <w:tr w:rsidR="007814B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814B6" w:rsidRPr="00D95972" w:rsidRDefault="007814B6" w:rsidP="007814B6">
            <w:pPr>
              <w:rPr>
                <w:rFonts w:cs="Arial"/>
              </w:rPr>
            </w:pPr>
          </w:p>
        </w:tc>
        <w:tc>
          <w:tcPr>
            <w:tcW w:w="1317" w:type="dxa"/>
            <w:gridSpan w:val="2"/>
            <w:tcBorders>
              <w:bottom w:val="nil"/>
            </w:tcBorders>
            <w:shd w:val="clear" w:color="auto" w:fill="auto"/>
          </w:tcPr>
          <w:p w14:paraId="7FAE4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D6D28A" w14:textId="35B916A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194F64" w14:textId="0D4534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2076A99" w14:textId="2884E4A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814B6" w:rsidRPr="00D95972" w:rsidRDefault="007814B6" w:rsidP="007814B6">
            <w:pPr>
              <w:rPr>
                <w:rFonts w:eastAsia="Batang" w:cs="Arial"/>
                <w:lang w:eastAsia="ko-KR"/>
              </w:rPr>
            </w:pPr>
          </w:p>
        </w:tc>
      </w:tr>
      <w:tr w:rsidR="007814B6"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7814B6" w:rsidRPr="00D95972" w:rsidRDefault="007814B6" w:rsidP="007814B6">
            <w:pPr>
              <w:rPr>
                <w:rFonts w:cs="Arial"/>
              </w:rPr>
            </w:pPr>
          </w:p>
        </w:tc>
        <w:tc>
          <w:tcPr>
            <w:tcW w:w="1317" w:type="dxa"/>
            <w:gridSpan w:val="2"/>
            <w:tcBorders>
              <w:bottom w:val="nil"/>
            </w:tcBorders>
            <w:shd w:val="clear" w:color="auto" w:fill="auto"/>
          </w:tcPr>
          <w:p w14:paraId="006D81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FEDD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4221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F980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7814B6" w:rsidRPr="00D95972" w:rsidRDefault="007814B6" w:rsidP="007814B6">
            <w:pPr>
              <w:rPr>
                <w:rFonts w:eastAsia="Batang" w:cs="Arial"/>
                <w:lang w:eastAsia="ko-KR"/>
              </w:rPr>
            </w:pPr>
          </w:p>
        </w:tc>
      </w:tr>
      <w:tr w:rsidR="007814B6"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7814B6" w:rsidRPr="00D95972" w:rsidRDefault="007814B6" w:rsidP="007814B6">
            <w:pPr>
              <w:rPr>
                <w:rFonts w:cs="Arial"/>
              </w:rPr>
            </w:pPr>
          </w:p>
        </w:tc>
        <w:tc>
          <w:tcPr>
            <w:tcW w:w="1317" w:type="dxa"/>
            <w:gridSpan w:val="2"/>
            <w:tcBorders>
              <w:bottom w:val="nil"/>
            </w:tcBorders>
            <w:shd w:val="clear" w:color="auto" w:fill="auto"/>
          </w:tcPr>
          <w:p w14:paraId="57493F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1D04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3063F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7880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7814B6" w:rsidRPr="00D95972" w:rsidRDefault="007814B6" w:rsidP="007814B6">
            <w:pPr>
              <w:rPr>
                <w:rFonts w:eastAsia="Batang" w:cs="Arial"/>
                <w:lang w:eastAsia="ko-KR"/>
              </w:rPr>
            </w:pPr>
          </w:p>
        </w:tc>
      </w:tr>
      <w:tr w:rsidR="007814B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7814B6" w:rsidRPr="00D95972" w:rsidRDefault="007814B6" w:rsidP="007814B6">
            <w:pPr>
              <w:rPr>
                <w:rFonts w:cs="Arial"/>
              </w:rPr>
            </w:pPr>
          </w:p>
        </w:tc>
        <w:tc>
          <w:tcPr>
            <w:tcW w:w="1317" w:type="dxa"/>
            <w:gridSpan w:val="2"/>
            <w:tcBorders>
              <w:bottom w:val="nil"/>
            </w:tcBorders>
            <w:shd w:val="clear" w:color="auto" w:fill="auto"/>
          </w:tcPr>
          <w:p w14:paraId="53AA49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6D1ACA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8543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6B66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7814B6" w:rsidRPr="00D95972" w:rsidRDefault="007814B6" w:rsidP="007814B6">
            <w:pPr>
              <w:rPr>
                <w:rFonts w:eastAsia="Batang" w:cs="Arial"/>
                <w:lang w:eastAsia="ko-KR"/>
              </w:rPr>
            </w:pPr>
          </w:p>
        </w:tc>
      </w:tr>
      <w:tr w:rsidR="007814B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814B6" w:rsidRPr="00D95972" w:rsidRDefault="007814B6" w:rsidP="007814B6">
            <w:pPr>
              <w:rPr>
                <w:rFonts w:cs="Arial"/>
              </w:rPr>
            </w:pPr>
          </w:p>
        </w:tc>
        <w:tc>
          <w:tcPr>
            <w:tcW w:w="1317" w:type="dxa"/>
            <w:gridSpan w:val="2"/>
            <w:tcBorders>
              <w:bottom w:val="nil"/>
            </w:tcBorders>
            <w:shd w:val="clear" w:color="auto" w:fill="auto"/>
          </w:tcPr>
          <w:p w14:paraId="6932C0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92CD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4B642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208B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814B6" w:rsidRPr="00D95972" w:rsidRDefault="007814B6" w:rsidP="007814B6">
            <w:pPr>
              <w:rPr>
                <w:rFonts w:eastAsia="Batang" w:cs="Arial"/>
                <w:lang w:eastAsia="ko-KR"/>
              </w:rPr>
            </w:pPr>
          </w:p>
        </w:tc>
      </w:tr>
      <w:tr w:rsidR="007814B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814B6" w:rsidRPr="00D95972" w:rsidRDefault="007814B6" w:rsidP="007814B6">
            <w:pPr>
              <w:rPr>
                <w:rFonts w:cs="Arial"/>
              </w:rPr>
            </w:pPr>
          </w:p>
        </w:tc>
        <w:tc>
          <w:tcPr>
            <w:tcW w:w="1317" w:type="dxa"/>
            <w:gridSpan w:val="2"/>
            <w:tcBorders>
              <w:bottom w:val="nil"/>
            </w:tcBorders>
            <w:shd w:val="clear" w:color="auto" w:fill="auto"/>
          </w:tcPr>
          <w:p w14:paraId="6A2DC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3C73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DFDC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7DBC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814B6" w:rsidRPr="00D95972" w:rsidRDefault="007814B6" w:rsidP="007814B6">
            <w:pPr>
              <w:rPr>
                <w:rFonts w:eastAsia="Batang" w:cs="Arial"/>
                <w:lang w:eastAsia="ko-KR"/>
              </w:rPr>
            </w:pPr>
          </w:p>
        </w:tc>
      </w:tr>
      <w:tr w:rsidR="007814B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814B6" w:rsidRPr="00D95972" w:rsidRDefault="007814B6" w:rsidP="007814B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05CE5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814B6" w:rsidRDefault="007814B6" w:rsidP="007814B6">
            <w:pPr>
              <w:rPr>
                <w:rFonts w:eastAsia="MS Mincho" w:cs="Arial"/>
              </w:rPr>
            </w:pPr>
            <w:r>
              <w:t>Multi-device and multi-identity enhancements</w:t>
            </w:r>
            <w:r w:rsidRPr="00D95972">
              <w:rPr>
                <w:rFonts w:eastAsia="Batang" w:cs="Arial"/>
                <w:color w:val="000000"/>
                <w:lang w:eastAsia="ko-KR"/>
              </w:rPr>
              <w:br/>
            </w:r>
          </w:p>
          <w:p w14:paraId="61FF43EE" w14:textId="1F861E79"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814B6" w:rsidRPr="00D95972" w:rsidRDefault="007814B6" w:rsidP="007814B6">
            <w:pPr>
              <w:rPr>
                <w:rFonts w:eastAsia="Batang" w:cs="Arial"/>
                <w:lang w:eastAsia="ko-KR"/>
              </w:rPr>
            </w:pPr>
          </w:p>
        </w:tc>
      </w:tr>
      <w:tr w:rsidR="007814B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814B6" w:rsidRPr="00D95972" w:rsidRDefault="007814B6" w:rsidP="007814B6">
            <w:pPr>
              <w:rPr>
                <w:rFonts w:cs="Arial"/>
              </w:rPr>
            </w:pPr>
          </w:p>
        </w:tc>
        <w:tc>
          <w:tcPr>
            <w:tcW w:w="1317" w:type="dxa"/>
            <w:gridSpan w:val="2"/>
            <w:tcBorders>
              <w:bottom w:val="nil"/>
            </w:tcBorders>
            <w:shd w:val="clear" w:color="auto" w:fill="auto"/>
          </w:tcPr>
          <w:p w14:paraId="55F503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8FF61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BEBB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30BD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814B6" w:rsidRPr="00D95972" w:rsidRDefault="007814B6" w:rsidP="007814B6">
            <w:pPr>
              <w:rPr>
                <w:rFonts w:eastAsia="Batang" w:cs="Arial"/>
                <w:lang w:eastAsia="ko-KR"/>
              </w:rPr>
            </w:pPr>
          </w:p>
        </w:tc>
      </w:tr>
      <w:tr w:rsidR="007814B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814B6" w:rsidRPr="00D95972" w:rsidRDefault="007814B6" w:rsidP="007814B6">
            <w:pPr>
              <w:rPr>
                <w:rFonts w:cs="Arial"/>
              </w:rPr>
            </w:pPr>
          </w:p>
        </w:tc>
        <w:tc>
          <w:tcPr>
            <w:tcW w:w="1317" w:type="dxa"/>
            <w:gridSpan w:val="2"/>
            <w:tcBorders>
              <w:bottom w:val="nil"/>
            </w:tcBorders>
            <w:shd w:val="clear" w:color="auto" w:fill="auto"/>
          </w:tcPr>
          <w:p w14:paraId="5BBB28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613704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ED2999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5A6B3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814B6" w:rsidRPr="00D95972" w:rsidRDefault="007814B6" w:rsidP="007814B6">
            <w:pPr>
              <w:rPr>
                <w:rFonts w:eastAsia="Batang" w:cs="Arial"/>
                <w:lang w:eastAsia="ko-KR"/>
              </w:rPr>
            </w:pPr>
          </w:p>
        </w:tc>
      </w:tr>
      <w:tr w:rsidR="007814B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814B6" w:rsidRPr="00D95972" w:rsidRDefault="007814B6" w:rsidP="007814B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AE97D3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814B6" w:rsidRDefault="007814B6" w:rsidP="007814B6">
            <w:pPr>
              <w:rPr>
                <w:rFonts w:eastAsia="MS Mincho" w:cs="Arial"/>
              </w:rPr>
            </w:pPr>
            <w:r>
              <w:t>Stage 3 of Multimedia Priority Service (MPS) Phase 2</w:t>
            </w:r>
            <w:r w:rsidRPr="00D95972">
              <w:rPr>
                <w:rFonts w:eastAsia="Batang" w:cs="Arial"/>
                <w:color w:val="000000"/>
                <w:lang w:eastAsia="ko-KR"/>
              </w:rPr>
              <w:br/>
            </w:r>
          </w:p>
          <w:p w14:paraId="1349F54F" w14:textId="17549A9D" w:rsidR="007814B6" w:rsidRDefault="007814B6" w:rsidP="007814B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814B6" w:rsidRPr="00D95972" w:rsidRDefault="007814B6" w:rsidP="007814B6">
            <w:pPr>
              <w:rPr>
                <w:rFonts w:eastAsia="Batang" w:cs="Arial"/>
                <w:lang w:eastAsia="ko-KR"/>
              </w:rPr>
            </w:pPr>
          </w:p>
        </w:tc>
      </w:tr>
      <w:tr w:rsidR="007814B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814B6" w:rsidRPr="00D95972" w:rsidRDefault="007814B6" w:rsidP="007814B6">
            <w:pPr>
              <w:rPr>
                <w:rFonts w:cs="Arial"/>
              </w:rPr>
            </w:pPr>
          </w:p>
        </w:tc>
        <w:tc>
          <w:tcPr>
            <w:tcW w:w="1317" w:type="dxa"/>
            <w:gridSpan w:val="2"/>
            <w:tcBorders>
              <w:bottom w:val="nil"/>
            </w:tcBorders>
            <w:shd w:val="clear" w:color="auto" w:fill="auto"/>
          </w:tcPr>
          <w:p w14:paraId="69EFC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0AD17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AE20C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F608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814B6" w:rsidRPr="00D95972" w:rsidRDefault="007814B6" w:rsidP="007814B6">
            <w:pPr>
              <w:rPr>
                <w:rFonts w:eastAsia="Batang" w:cs="Arial"/>
                <w:lang w:eastAsia="ko-KR"/>
              </w:rPr>
            </w:pPr>
          </w:p>
        </w:tc>
      </w:tr>
      <w:tr w:rsidR="007814B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814B6" w:rsidRPr="00D95972" w:rsidRDefault="007814B6" w:rsidP="007814B6">
            <w:pPr>
              <w:rPr>
                <w:rFonts w:cs="Arial"/>
              </w:rPr>
            </w:pPr>
          </w:p>
        </w:tc>
        <w:tc>
          <w:tcPr>
            <w:tcW w:w="1317" w:type="dxa"/>
            <w:gridSpan w:val="2"/>
            <w:tcBorders>
              <w:bottom w:val="nil"/>
            </w:tcBorders>
            <w:shd w:val="clear" w:color="auto" w:fill="auto"/>
          </w:tcPr>
          <w:p w14:paraId="01FD7C0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8BDA4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351C1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83FE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814B6" w:rsidRPr="00D95972" w:rsidRDefault="007814B6" w:rsidP="007814B6">
            <w:pPr>
              <w:rPr>
                <w:rFonts w:eastAsia="Batang" w:cs="Arial"/>
                <w:lang w:eastAsia="ko-KR"/>
              </w:rPr>
            </w:pPr>
          </w:p>
        </w:tc>
      </w:tr>
      <w:tr w:rsidR="007814B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814B6" w:rsidRPr="00D95972" w:rsidRDefault="007814B6" w:rsidP="007814B6">
            <w:pPr>
              <w:rPr>
                <w:rFonts w:cs="Arial"/>
              </w:rPr>
            </w:pPr>
          </w:p>
        </w:tc>
        <w:tc>
          <w:tcPr>
            <w:tcW w:w="1317" w:type="dxa"/>
            <w:gridSpan w:val="2"/>
            <w:tcBorders>
              <w:bottom w:val="nil"/>
            </w:tcBorders>
            <w:shd w:val="clear" w:color="auto" w:fill="auto"/>
          </w:tcPr>
          <w:p w14:paraId="04BD57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EC54D7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BCF8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A12DD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814B6" w:rsidRPr="00D95972" w:rsidRDefault="007814B6" w:rsidP="007814B6">
            <w:pPr>
              <w:rPr>
                <w:rFonts w:eastAsia="Batang" w:cs="Arial"/>
                <w:lang w:eastAsia="ko-KR"/>
              </w:rPr>
            </w:pPr>
          </w:p>
        </w:tc>
      </w:tr>
      <w:tr w:rsidR="007814B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814B6" w:rsidRPr="00D95972" w:rsidRDefault="007814B6" w:rsidP="007814B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B9684F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814B6" w:rsidRDefault="007814B6" w:rsidP="007814B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814B6" w:rsidRPr="00D95972" w:rsidRDefault="007814B6" w:rsidP="007814B6">
            <w:pPr>
              <w:rPr>
                <w:rFonts w:eastAsia="Batang" w:cs="Arial"/>
                <w:lang w:eastAsia="ko-KR"/>
              </w:rPr>
            </w:pPr>
          </w:p>
        </w:tc>
      </w:tr>
      <w:tr w:rsidR="007814B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814B6" w:rsidRPr="00D95972" w:rsidRDefault="007814B6" w:rsidP="007814B6">
            <w:pPr>
              <w:rPr>
                <w:rFonts w:cs="Arial"/>
              </w:rPr>
            </w:pPr>
          </w:p>
        </w:tc>
        <w:tc>
          <w:tcPr>
            <w:tcW w:w="1317" w:type="dxa"/>
            <w:gridSpan w:val="2"/>
            <w:tcBorders>
              <w:bottom w:val="nil"/>
            </w:tcBorders>
            <w:shd w:val="clear" w:color="auto" w:fill="auto"/>
          </w:tcPr>
          <w:p w14:paraId="053BB7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814B6" w:rsidRDefault="007814B6" w:rsidP="007814B6">
            <w:pPr>
              <w:rPr>
                <w:lang w:eastAsia="en-US"/>
              </w:rPr>
            </w:pPr>
          </w:p>
        </w:tc>
      </w:tr>
      <w:tr w:rsidR="007814B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814B6" w:rsidRPr="00D95972" w:rsidRDefault="007814B6" w:rsidP="007814B6">
            <w:pPr>
              <w:rPr>
                <w:rFonts w:cs="Arial"/>
              </w:rPr>
            </w:pPr>
          </w:p>
        </w:tc>
        <w:tc>
          <w:tcPr>
            <w:tcW w:w="1317" w:type="dxa"/>
            <w:gridSpan w:val="2"/>
            <w:tcBorders>
              <w:bottom w:val="nil"/>
            </w:tcBorders>
            <w:shd w:val="clear" w:color="auto" w:fill="auto"/>
          </w:tcPr>
          <w:p w14:paraId="03BE6E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814B6" w:rsidRDefault="007814B6" w:rsidP="007814B6">
            <w:pPr>
              <w:rPr>
                <w:lang w:eastAsia="en-US"/>
              </w:rPr>
            </w:pPr>
          </w:p>
        </w:tc>
      </w:tr>
      <w:tr w:rsidR="007814B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814B6" w:rsidRPr="00214FC4" w:rsidRDefault="007814B6" w:rsidP="007814B6">
            <w:pPr>
              <w:rPr>
                <w:rFonts w:cs="Arial"/>
              </w:rPr>
            </w:pPr>
          </w:p>
        </w:tc>
        <w:tc>
          <w:tcPr>
            <w:tcW w:w="1317" w:type="dxa"/>
            <w:gridSpan w:val="2"/>
            <w:tcBorders>
              <w:bottom w:val="nil"/>
            </w:tcBorders>
            <w:shd w:val="clear" w:color="auto" w:fill="auto"/>
          </w:tcPr>
          <w:p w14:paraId="13870987" w14:textId="77777777" w:rsidR="007814B6" w:rsidRPr="009B062D" w:rsidRDefault="007814B6" w:rsidP="007814B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07BF96D" w14:textId="12A8D2A4"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1CB3CC" w14:textId="7198EC2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814B6" w:rsidRPr="005D0826" w:rsidRDefault="007814B6" w:rsidP="007814B6">
            <w:pPr>
              <w:rPr>
                <w:rFonts w:eastAsia="Batang" w:cs="Arial"/>
                <w:lang w:eastAsia="ko-KR"/>
              </w:rPr>
            </w:pPr>
          </w:p>
        </w:tc>
      </w:tr>
      <w:tr w:rsidR="007814B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7814B6" w:rsidRPr="00D95972" w:rsidRDefault="007814B6" w:rsidP="007814B6">
            <w:pPr>
              <w:rPr>
                <w:rFonts w:cs="Arial"/>
              </w:rPr>
            </w:pPr>
          </w:p>
        </w:tc>
        <w:tc>
          <w:tcPr>
            <w:tcW w:w="1317" w:type="dxa"/>
            <w:gridSpan w:val="2"/>
            <w:tcBorders>
              <w:bottom w:val="nil"/>
            </w:tcBorders>
            <w:shd w:val="clear" w:color="auto" w:fill="auto"/>
          </w:tcPr>
          <w:p w14:paraId="322E4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BF296D"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139AA7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C4D3C1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7814B6" w:rsidRDefault="007814B6" w:rsidP="007814B6">
            <w:pPr>
              <w:rPr>
                <w:rFonts w:eastAsia="Batang" w:cs="Arial"/>
                <w:lang w:eastAsia="ko-KR"/>
              </w:rPr>
            </w:pPr>
          </w:p>
        </w:tc>
      </w:tr>
      <w:tr w:rsidR="007814B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7814B6" w:rsidRPr="00D95972" w:rsidRDefault="007814B6" w:rsidP="007814B6">
            <w:pPr>
              <w:rPr>
                <w:rFonts w:cs="Arial"/>
              </w:rPr>
            </w:pPr>
          </w:p>
        </w:tc>
        <w:tc>
          <w:tcPr>
            <w:tcW w:w="1317" w:type="dxa"/>
            <w:gridSpan w:val="2"/>
            <w:tcBorders>
              <w:bottom w:val="nil"/>
            </w:tcBorders>
            <w:shd w:val="clear" w:color="auto" w:fill="auto"/>
          </w:tcPr>
          <w:p w14:paraId="66BDE7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57D106"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F0BFEAB"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A358FD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7814B6" w:rsidRDefault="007814B6" w:rsidP="007814B6">
            <w:pPr>
              <w:rPr>
                <w:rFonts w:eastAsia="Batang" w:cs="Arial"/>
                <w:lang w:eastAsia="ko-KR"/>
              </w:rPr>
            </w:pPr>
          </w:p>
        </w:tc>
      </w:tr>
      <w:tr w:rsidR="007814B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814B6" w:rsidRPr="00D95972" w:rsidRDefault="007814B6" w:rsidP="007814B6">
            <w:pPr>
              <w:rPr>
                <w:rFonts w:cs="Arial"/>
              </w:rPr>
            </w:pPr>
          </w:p>
        </w:tc>
        <w:tc>
          <w:tcPr>
            <w:tcW w:w="1317" w:type="dxa"/>
            <w:gridSpan w:val="2"/>
            <w:tcBorders>
              <w:bottom w:val="nil"/>
            </w:tcBorders>
            <w:shd w:val="clear" w:color="auto" w:fill="auto"/>
          </w:tcPr>
          <w:p w14:paraId="468EE6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3B12E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06E50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0602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814B6" w:rsidRPr="00D95972" w:rsidRDefault="007814B6" w:rsidP="007814B6">
            <w:pPr>
              <w:rPr>
                <w:rFonts w:eastAsia="Batang" w:cs="Arial"/>
                <w:lang w:eastAsia="ko-KR"/>
              </w:rPr>
            </w:pPr>
          </w:p>
        </w:tc>
      </w:tr>
      <w:tr w:rsidR="007814B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814B6" w:rsidRPr="00D95972" w:rsidRDefault="007814B6" w:rsidP="007814B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2A4FC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814B6" w:rsidRDefault="007814B6" w:rsidP="007814B6">
            <w:pPr>
              <w:rPr>
                <w:rFonts w:cs="Arial"/>
                <w:color w:val="000000"/>
                <w:lang w:val="en-US"/>
              </w:rPr>
            </w:pPr>
            <w:r w:rsidRPr="00BC78BB">
              <w:rPr>
                <w:rFonts w:cs="Arial"/>
                <w:color w:val="000000"/>
                <w:lang w:val="en-US"/>
              </w:rPr>
              <w:t>Mission Critical system migration and interconnection</w:t>
            </w:r>
          </w:p>
          <w:p w14:paraId="57FBDC40" w14:textId="77777777" w:rsidR="007814B6" w:rsidRDefault="007814B6" w:rsidP="007814B6">
            <w:pPr>
              <w:rPr>
                <w:rFonts w:cs="Arial"/>
                <w:color w:val="000000"/>
                <w:lang w:val="en-US"/>
              </w:rPr>
            </w:pPr>
          </w:p>
          <w:p w14:paraId="743D742A" w14:textId="77777777" w:rsidR="007814B6" w:rsidRDefault="007814B6" w:rsidP="007814B6">
            <w:pPr>
              <w:rPr>
                <w:rFonts w:cs="Arial"/>
                <w:color w:val="000000"/>
                <w:lang w:val="en-US"/>
              </w:rPr>
            </w:pPr>
            <w:r>
              <w:rPr>
                <w:rFonts w:cs="Arial"/>
                <w:color w:val="000000"/>
                <w:lang w:val="en-US"/>
              </w:rPr>
              <w:t>Shifted from Rel-16</w:t>
            </w:r>
          </w:p>
          <w:p w14:paraId="749E6531" w14:textId="77777777" w:rsidR="007814B6" w:rsidRDefault="007814B6" w:rsidP="007814B6">
            <w:pPr>
              <w:rPr>
                <w:szCs w:val="16"/>
              </w:rPr>
            </w:pPr>
          </w:p>
          <w:p w14:paraId="7B9D0567" w14:textId="77777777" w:rsidR="007814B6" w:rsidRDefault="007814B6" w:rsidP="007814B6">
            <w:pPr>
              <w:rPr>
                <w:rFonts w:cs="Arial"/>
                <w:color w:val="000000"/>
                <w:lang w:val="en-US"/>
              </w:rPr>
            </w:pPr>
          </w:p>
          <w:p w14:paraId="51E54351" w14:textId="77777777" w:rsidR="007814B6" w:rsidRPr="00D95972" w:rsidRDefault="007814B6" w:rsidP="007814B6">
            <w:pPr>
              <w:rPr>
                <w:rFonts w:eastAsia="Batang" w:cs="Arial"/>
                <w:lang w:eastAsia="ko-KR"/>
              </w:rPr>
            </w:pPr>
          </w:p>
        </w:tc>
      </w:tr>
      <w:tr w:rsidR="007814B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814B6" w:rsidRPr="00D95972" w:rsidRDefault="007814B6" w:rsidP="007814B6">
            <w:pPr>
              <w:rPr>
                <w:rFonts w:cs="Arial"/>
              </w:rPr>
            </w:pPr>
          </w:p>
        </w:tc>
        <w:tc>
          <w:tcPr>
            <w:tcW w:w="1317" w:type="dxa"/>
            <w:gridSpan w:val="2"/>
            <w:tcBorders>
              <w:bottom w:val="nil"/>
            </w:tcBorders>
            <w:shd w:val="clear" w:color="auto" w:fill="auto"/>
          </w:tcPr>
          <w:p w14:paraId="03F088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B38155" w14:textId="680403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DF4043" w14:textId="3591B39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13CD4" w14:textId="4ABC51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814B6" w:rsidRPr="00D95972" w:rsidRDefault="007814B6" w:rsidP="007814B6">
            <w:pPr>
              <w:rPr>
                <w:rFonts w:eastAsia="Batang" w:cs="Arial"/>
                <w:lang w:eastAsia="ko-KR"/>
              </w:rPr>
            </w:pPr>
          </w:p>
        </w:tc>
      </w:tr>
      <w:tr w:rsidR="007814B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814B6" w:rsidRPr="00D95972" w:rsidRDefault="007814B6" w:rsidP="007814B6">
            <w:pPr>
              <w:rPr>
                <w:rFonts w:cs="Arial"/>
              </w:rPr>
            </w:pPr>
          </w:p>
        </w:tc>
        <w:tc>
          <w:tcPr>
            <w:tcW w:w="1317" w:type="dxa"/>
            <w:gridSpan w:val="2"/>
            <w:tcBorders>
              <w:bottom w:val="nil"/>
            </w:tcBorders>
            <w:shd w:val="clear" w:color="auto" w:fill="auto"/>
          </w:tcPr>
          <w:p w14:paraId="0A382C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001E76" w14:textId="7D9AAD5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73C108" w14:textId="0038B7B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2C133A4" w14:textId="7CFC904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814B6" w:rsidRPr="00D95972" w:rsidRDefault="007814B6" w:rsidP="007814B6">
            <w:pPr>
              <w:rPr>
                <w:rFonts w:eastAsia="Batang" w:cs="Arial"/>
                <w:lang w:eastAsia="ko-KR"/>
              </w:rPr>
            </w:pPr>
          </w:p>
        </w:tc>
      </w:tr>
      <w:tr w:rsidR="007814B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7814B6" w:rsidRPr="00D95972" w:rsidRDefault="007814B6" w:rsidP="007814B6">
            <w:pPr>
              <w:rPr>
                <w:rFonts w:cs="Arial"/>
              </w:rPr>
            </w:pPr>
          </w:p>
        </w:tc>
        <w:tc>
          <w:tcPr>
            <w:tcW w:w="1317" w:type="dxa"/>
            <w:gridSpan w:val="2"/>
            <w:tcBorders>
              <w:bottom w:val="nil"/>
            </w:tcBorders>
            <w:shd w:val="clear" w:color="auto" w:fill="auto"/>
          </w:tcPr>
          <w:p w14:paraId="6B4F87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20759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2D479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320DD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7814B6" w:rsidRPr="00D95972" w:rsidRDefault="007814B6" w:rsidP="007814B6">
            <w:pPr>
              <w:rPr>
                <w:rFonts w:eastAsia="Batang" w:cs="Arial"/>
                <w:lang w:eastAsia="ko-KR"/>
              </w:rPr>
            </w:pPr>
          </w:p>
        </w:tc>
      </w:tr>
      <w:tr w:rsidR="007814B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814B6" w:rsidRPr="00D95972" w:rsidRDefault="007814B6" w:rsidP="007814B6">
            <w:pPr>
              <w:rPr>
                <w:rFonts w:cs="Arial"/>
              </w:rPr>
            </w:pPr>
          </w:p>
        </w:tc>
        <w:tc>
          <w:tcPr>
            <w:tcW w:w="1317" w:type="dxa"/>
            <w:gridSpan w:val="2"/>
            <w:tcBorders>
              <w:bottom w:val="nil"/>
            </w:tcBorders>
            <w:shd w:val="clear" w:color="auto" w:fill="auto"/>
          </w:tcPr>
          <w:p w14:paraId="4E1666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C600A1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E3FB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2190B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814B6" w:rsidRPr="00D95972" w:rsidRDefault="007814B6" w:rsidP="007814B6">
            <w:pPr>
              <w:rPr>
                <w:rFonts w:eastAsia="Batang" w:cs="Arial"/>
                <w:lang w:eastAsia="ko-KR"/>
              </w:rPr>
            </w:pPr>
          </w:p>
        </w:tc>
      </w:tr>
      <w:tr w:rsidR="007814B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814B6" w:rsidRPr="00D95972" w:rsidRDefault="007814B6" w:rsidP="007814B6">
            <w:pPr>
              <w:rPr>
                <w:rFonts w:cs="Arial"/>
              </w:rPr>
            </w:pPr>
          </w:p>
        </w:tc>
        <w:tc>
          <w:tcPr>
            <w:tcW w:w="1317" w:type="dxa"/>
            <w:gridSpan w:val="2"/>
            <w:tcBorders>
              <w:bottom w:val="nil"/>
            </w:tcBorders>
            <w:shd w:val="clear" w:color="auto" w:fill="auto"/>
          </w:tcPr>
          <w:p w14:paraId="5CFD32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951C6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1688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7DD68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814B6" w:rsidRPr="00D95972" w:rsidRDefault="007814B6" w:rsidP="007814B6">
            <w:pPr>
              <w:rPr>
                <w:rFonts w:eastAsia="Batang" w:cs="Arial"/>
                <w:lang w:eastAsia="ko-KR"/>
              </w:rPr>
            </w:pPr>
          </w:p>
        </w:tc>
      </w:tr>
      <w:tr w:rsidR="007814B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814B6" w:rsidRPr="00D95972" w:rsidRDefault="007814B6" w:rsidP="007814B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2BEF0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814B6" w:rsidRDefault="007814B6" w:rsidP="007814B6">
            <w:pPr>
              <w:rPr>
                <w:rFonts w:cs="Arial"/>
                <w:color w:val="000000"/>
                <w:lang w:val="en-US"/>
              </w:rPr>
            </w:pPr>
            <w:r>
              <w:t>CT aspects of Enhanced Mission Critical Communication Interworking with Land Mobile Radio Systems</w:t>
            </w:r>
          </w:p>
          <w:p w14:paraId="41F615F5" w14:textId="77777777" w:rsidR="007814B6" w:rsidRDefault="007814B6" w:rsidP="007814B6">
            <w:pPr>
              <w:rPr>
                <w:rFonts w:cs="Arial"/>
                <w:color w:val="000000"/>
                <w:lang w:val="en-US"/>
              </w:rPr>
            </w:pPr>
          </w:p>
          <w:p w14:paraId="18B532AB" w14:textId="77777777" w:rsidR="007814B6" w:rsidRDefault="007814B6" w:rsidP="007814B6">
            <w:pPr>
              <w:rPr>
                <w:szCs w:val="16"/>
              </w:rPr>
            </w:pPr>
          </w:p>
          <w:p w14:paraId="7A659BB7" w14:textId="77777777" w:rsidR="007814B6" w:rsidRDefault="007814B6" w:rsidP="007814B6">
            <w:pPr>
              <w:rPr>
                <w:rFonts w:cs="Arial"/>
                <w:color w:val="000000"/>
              </w:rPr>
            </w:pPr>
          </w:p>
          <w:p w14:paraId="2713B444" w14:textId="49E96736" w:rsidR="007814B6" w:rsidRDefault="007814B6" w:rsidP="007814B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814B6" w:rsidRPr="00D95972" w:rsidRDefault="007814B6" w:rsidP="007814B6">
            <w:pPr>
              <w:rPr>
                <w:rFonts w:eastAsia="Batang" w:cs="Arial"/>
                <w:lang w:eastAsia="ko-KR"/>
              </w:rPr>
            </w:pPr>
          </w:p>
        </w:tc>
      </w:tr>
      <w:tr w:rsidR="007814B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814B6" w:rsidRPr="00D95972" w:rsidRDefault="007814B6" w:rsidP="007814B6">
            <w:pPr>
              <w:rPr>
                <w:rFonts w:cs="Arial"/>
              </w:rPr>
            </w:pPr>
          </w:p>
        </w:tc>
        <w:tc>
          <w:tcPr>
            <w:tcW w:w="1317" w:type="dxa"/>
            <w:gridSpan w:val="2"/>
            <w:tcBorders>
              <w:bottom w:val="nil"/>
            </w:tcBorders>
            <w:shd w:val="clear" w:color="auto" w:fill="auto"/>
          </w:tcPr>
          <w:p w14:paraId="207CF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AC5A7C" w14:textId="10E0169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B19C97" w14:textId="73FAD82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D10773" w14:textId="73A3F4F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814B6" w:rsidRPr="00D95972" w:rsidRDefault="007814B6" w:rsidP="007814B6">
            <w:pPr>
              <w:rPr>
                <w:rFonts w:eastAsia="Batang" w:cs="Arial"/>
                <w:lang w:eastAsia="ko-KR"/>
              </w:rPr>
            </w:pPr>
          </w:p>
        </w:tc>
      </w:tr>
      <w:tr w:rsidR="007814B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814B6" w:rsidRPr="00D95972" w:rsidRDefault="007814B6" w:rsidP="007814B6">
            <w:pPr>
              <w:rPr>
                <w:rFonts w:cs="Arial"/>
              </w:rPr>
            </w:pPr>
          </w:p>
        </w:tc>
        <w:tc>
          <w:tcPr>
            <w:tcW w:w="1317" w:type="dxa"/>
            <w:gridSpan w:val="2"/>
            <w:tcBorders>
              <w:bottom w:val="nil"/>
            </w:tcBorders>
            <w:shd w:val="clear" w:color="auto" w:fill="auto"/>
          </w:tcPr>
          <w:p w14:paraId="6584B6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5B0793" w14:textId="5A423BE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A34584" w14:textId="2F84C9E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AEB4D1" w14:textId="7FCE7C5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814B6" w:rsidRPr="00D95972" w:rsidRDefault="007814B6" w:rsidP="007814B6">
            <w:pPr>
              <w:rPr>
                <w:rFonts w:eastAsia="Batang" w:cs="Arial"/>
                <w:lang w:eastAsia="ko-KR"/>
              </w:rPr>
            </w:pPr>
          </w:p>
        </w:tc>
      </w:tr>
      <w:tr w:rsidR="007814B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814B6" w:rsidRPr="00D95972" w:rsidRDefault="007814B6" w:rsidP="007814B6">
            <w:pPr>
              <w:rPr>
                <w:rFonts w:cs="Arial"/>
              </w:rPr>
            </w:pPr>
          </w:p>
        </w:tc>
        <w:tc>
          <w:tcPr>
            <w:tcW w:w="1317" w:type="dxa"/>
            <w:gridSpan w:val="2"/>
            <w:tcBorders>
              <w:bottom w:val="nil"/>
            </w:tcBorders>
            <w:shd w:val="clear" w:color="auto" w:fill="auto"/>
          </w:tcPr>
          <w:p w14:paraId="6AE2DA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F28A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66D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57E7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814B6" w:rsidRPr="00D95972" w:rsidRDefault="007814B6" w:rsidP="007814B6">
            <w:pPr>
              <w:rPr>
                <w:rFonts w:eastAsia="Batang" w:cs="Arial"/>
                <w:lang w:eastAsia="ko-KR"/>
              </w:rPr>
            </w:pPr>
          </w:p>
        </w:tc>
      </w:tr>
      <w:tr w:rsidR="007814B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814B6" w:rsidRPr="00D95972" w:rsidRDefault="007814B6" w:rsidP="007814B6">
            <w:pPr>
              <w:rPr>
                <w:rFonts w:cs="Arial"/>
              </w:rPr>
            </w:pPr>
          </w:p>
        </w:tc>
        <w:tc>
          <w:tcPr>
            <w:tcW w:w="1317" w:type="dxa"/>
            <w:gridSpan w:val="2"/>
            <w:tcBorders>
              <w:bottom w:val="nil"/>
            </w:tcBorders>
            <w:shd w:val="clear" w:color="auto" w:fill="auto"/>
          </w:tcPr>
          <w:p w14:paraId="254BC8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4F5A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52FCB5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9847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814B6" w:rsidRPr="00D95972" w:rsidRDefault="007814B6" w:rsidP="007814B6">
            <w:pPr>
              <w:rPr>
                <w:rFonts w:eastAsia="Batang" w:cs="Arial"/>
                <w:lang w:eastAsia="ko-KR"/>
              </w:rPr>
            </w:pPr>
          </w:p>
        </w:tc>
      </w:tr>
      <w:tr w:rsidR="007814B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814B6" w:rsidRPr="00D95972" w:rsidRDefault="007814B6" w:rsidP="007814B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28F686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814B6" w:rsidRDefault="007814B6" w:rsidP="007814B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814B6" w:rsidRDefault="007814B6" w:rsidP="007814B6">
            <w:pPr>
              <w:rPr>
                <w:rFonts w:cs="Arial"/>
                <w:color w:val="000000"/>
                <w:lang w:val="en-US"/>
              </w:rPr>
            </w:pPr>
          </w:p>
          <w:p w14:paraId="7A3E8266" w14:textId="77777777"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814B6" w:rsidRDefault="007814B6" w:rsidP="007814B6">
            <w:pPr>
              <w:rPr>
                <w:szCs w:val="16"/>
              </w:rPr>
            </w:pPr>
          </w:p>
          <w:p w14:paraId="7C965689" w14:textId="77777777" w:rsidR="007814B6" w:rsidRDefault="007814B6" w:rsidP="007814B6">
            <w:pPr>
              <w:rPr>
                <w:rFonts w:cs="Arial"/>
                <w:color w:val="000000"/>
              </w:rPr>
            </w:pPr>
          </w:p>
          <w:p w14:paraId="2E82C812" w14:textId="77777777" w:rsidR="007814B6" w:rsidRDefault="007814B6" w:rsidP="007814B6">
            <w:pPr>
              <w:rPr>
                <w:rFonts w:cs="Arial"/>
                <w:color w:val="000000"/>
                <w:lang w:val="en-US"/>
              </w:rPr>
            </w:pPr>
          </w:p>
          <w:p w14:paraId="6A422F95" w14:textId="77777777" w:rsidR="007814B6" w:rsidRPr="00D95972" w:rsidRDefault="007814B6" w:rsidP="007814B6">
            <w:pPr>
              <w:rPr>
                <w:rFonts w:eastAsia="Batang" w:cs="Arial"/>
                <w:lang w:eastAsia="ko-KR"/>
              </w:rPr>
            </w:pPr>
          </w:p>
        </w:tc>
      </w:tr>
      <w:tr w:rsidR="007814B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814B6" w:rsidRPr="00D95972" w:rsidRDefault="007814B6" w:rsidP="007814B6">
            <w:pPr>
              <w:rPr>
                <w:rFonts w:cs="Arial"/>
              </w:rPr>
            </w:pPr>
          </w:p>
        </w:tc>
        <w:tc>
          <w:tcPr>
            <w:tcW w:w="1317" w:type="dxa"/>
            <w:gridSpan w:val="2"/>
            <w:tcBorders>
              <w:bottom w:val="nil"/>
            </w:tcBorders>
            <w:shd w:val="clear" w:color="auto" w:fill="auto"/>
          </w:tcPr>
          <w:p w14:paraId="1AECA8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1AA476" w14:textId="5D1B0B3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7582385" w14:textId="476EEFA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7873F" w14:textId="03C8BFB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814B6" w:rsidRPr="00D95972" w:rsidRDefault="007814B6" w:rsidP="007814B6">
            <w:pPr>
              <w:rPr>
                <w:rFonts w:eastAsia="Batang" w:cs="Arial"/>
                <w:lang w:eastAsia="ko-KR"/>
              </w:rPr>
            </w:pPr>
          </w:p>
        </w:tc>
      </w:tr>
      <w:tr w:rsidR="007814B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814B6" w:rsidRPr="00D95972" w:rsidRDefault="007814B6" w:rsidP="007814B6">
            <w:pPr>
              <w:rPr>
                <w:rFonts w:cs="Arial"/>
              </w:rPr>
            </w:pPr>
          </w:p>
        </w:tc>
        <w:tc>
          <w:tcPr>
            <w:tcW w:w="1317" w:type="dxa"/>
            <w:gridSpan w:val="2"/>
            <w:tcBorders>
              <w:bottom w:val="nil"/>
            </w:tcBorders>
            <w:shd w:val="clear" w:color="auto" w:fill="auto"/>
          </w:tcPr>
          <w:p w14:paraId="3598B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FE071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91AE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D1D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814B6" w:rsidRPr="00D95972" w:rsidRDefault="007814B6" w:rsidP="007814B6">
            <w:pPr>
              <w:rPr>
                <w:rFonts w:eastAsia="Batang" w:cs="Arial"/>
                <w:lang w:eastAsia="ko-KR"/>
              </w:rPr>
            </w:pPr>
          </w:p>
        </w:tc>
      </w:tr>
      <w:tr w:rsidR="007814B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7814B6" w:rsidRPr="00D95972" w:rsidRDefault="007814B6" w:rsidP="007814B6">
            <w:pPr>
              <w:rPr>
                <w:rFonts w:cs="Arial"/>
              </w:rPr>
            </w:pPr>
          </w:p>
        </w:tc>
        <w:tc>
          <w:tcPr>
            <w:tcW w:w="1317" w:type="dxa"/>
            <w:gridSpan w:val="2"/>
            <w:tcBorders>
              <w:bottom w:val="nil"/>
            </w:tcBorders>
            <w:shd w:val="clear" w:color="auto" w:fill="auto"/>
          </w:tcPr>
          <w:p w14:paraId="6D9034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031A1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C29A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DB2B6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814B6" w:rsidRPr="00D95972" w:rsidRDefault="007814B6" w:rsidP="007814B6">
            <w:pPr>
              <w:rPr>
                <w:rFonts w:eastAsia="Batang" w:cs="Arial"/>
                <w:lang w:eastAsia="ko-KR"/>
              </w:rPr>
            </w:pPr>
          </w:p>
        </w:tc>
      </w:tr>
      <w:tr w:rsidR="007814B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814B6" w:rsidRPr="00D95972" w:rsidRDefault="007814B6" w:rsidP="007814B6">
            <w:pPr>
              <w:rPr>
                <w:rFonts w:cs="Arial"/>
              </w:rPr>
            </w:pPr>
          </w:p>
        </w:tc>
        <w:tc>
          <w:tcPr>
            <w:tcW w:w="1317" w:type="dxa"/>
            <w:gridSpan w:val="2"/>
            <w:tcBorders>
              <w:bottom w:val="nil"/>
            </w:tcBorders>
            <w:shd w:val="clear" w:color="auto" w:fill="auto"/>
          </w:tcPr>
          <w:p w14:paraId="31A60C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3C596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AF28B0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D25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814B6" w:rsidRPr="00D95972" w:rsidRDefault="007814B6" w:rsidP="007814B6">
            <w:pPr>
              <w:rPr>
                <w:rFonts w:eastAsia="Batang" w:cs="Arial"/>
                <w:lang w:eastAsia="ko-KR"/>
              </w:rPr>
            </w:pPr>
          </w:p>
        </w:tc>
      </w:tr>
      <w:tr w:rsidR="007814B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814B6" w:rsidRPr="00D95972" w:rsidRDefault="007814B6" w:rsidP="007814B6">
            <w:pPr>
              <w:rPr>
                <w:rFonts w:cs="Arial"/>
              </w:rPr>
            </w:pPr>
          </w:p>
        </w:tc>
        <w:tc>
          <w:tcPr>
            <w:tcW w:w="1317" w:type="dxa"/>
            <w:gridSpan w:val="2"/>
            <w:tcBorders>
              <w:bottom w:val="nil"/>
            </w:tcBorders>
            <w:shd w:val="clear" w:color="auto" w:fill="auto"/>
          </w:tcPr>
          <w:p w14:paraId="3EA7325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42D9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BEF79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2D31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814B6" w:rsidRPr="00D95972" w:rsidRDefault="007814B6" w:rsidP="007814B6">
            <w:pPr>
              <w:rPr>
                <w:rFonts w:eastAsia="Batang" w:cs="Arial"/>
                <w:lang w:eastAsia="ko-KR"/>
              </w:rPr>
            </w:pPr>
          </w:p>
        </w:tc>
      </w:tr>
      <w:tr w:rsidR="007814B6"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814B6" w:rsidRPr="00D95972" w:rsidRDefault="007814B6" w:rsidP="007814B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66721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814B6" w:rsidRDefault="007814B6" w:rsidP="007814B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814B6" w:rsidRDefault="007814B6" w:rsidP="007814B6">
            <w:pPr>
              <w:rPr>
                <w:rFonts w:cs="Arial"/>
                <w:color w:val="000000"/>
                <w:lang w:val="en-US"/>
              </w:rPr>
            </w:pPr>
          </w:p>
          <w:p w14:paraId="79243B50" w14:textId="77777777" w:rsidR="007814B6" w:rsidRDefault="007814B6" w:rsidP="007814B6">
            <w:pPr>
              <w:rPr>
                <w:szCs w:val="16"/>
              </w:rPr>
            </w:pPr>
          </w:p>
          <w:p w14:paraId="7E046BD0" w14:textId="77777777" w:rsidR="007814B6" w:rsidRDefault="007814B6" w:rsidP="007814B6">
            <w:pPr>
              <w:rPr>
                <w:rFonts w:cs="Arial"/>
                <w:color w:val="000000"/>
              </w:rPr>
            </w:pPr>
          </w:p>
          <w:p w14:paraId="0AA8FF3B" w14:textId="77777777" w:rsidR="007814B6" w:rsidRDefault="007814B6" w:rsidP="007814B6">
            <w:pPr>
              <w:rPr>
                <w:rFonts w:cs="Arial"/>
                <w:color w:val="000000"/>
                <w:lang w:val="en-US"/>
              </w:rPr>
            </w:pPr>
          </w:p>
          <w:p w14:paraId="105426DF" w14:textId="77777777" w:rsidR="007814B6" w:rsidRPr="00D95972" w:rsidRDefault="007814B6" w:rsidP="007814B6">
            <w:pPr>
              <w:rPr>
                <w:rFonts w:eastAsia="Batang" w:cs="Arial"/>
                <w:lang w:eastAsia="ko-KR"/>
              </w:rPr>
            </w:pPr>
          </w:p>
        </w:tc>
      </w:tr>
      <w:tr w:rsidR="007814B6"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7814B6" w:rsidRPr="00D95972" w:rsidRDefault="007814B6" w:rsidP="007814B6">
            <w:pPr>
              <w:rPr>
                <w:rFonts w:cs="Arial"/>
              </w:rPr>
            </w:pPr>
          </w:p>
        </w:tc>
        <w:tc>
          <w:tcPr>
            <w:tcW w:w="1317" w:type="dxa"/>
            <w:gridSpan w:val="2"/>
            <w:tcBorders>
              <w:bottom w:val="nil"/>
            </w:tcBorders>
            <w:shd w:val="clear" w:color="auto" w:fill="auto"/>
          </w:tcPr>
          <w:p w14:paraId="7DFCF5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515167" w14:textId="7967A8B5" w:rsidR="007814B6" w:rsidRDefault="00CC3A45" w:rsidP="007814B6">
            <w:pPr>
              <w:overflowPunct/>
              <w:autoSpaceDE/>
              <w:autoSpaceDN/>
              <w:adjustRightInd/>
              <w:textAlignment w:val="auto"/>
            </w:pPr>
            <w:hyperlink r:id="rId298" w:history="1">
              <w:r w:rsidR="007814B6">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7814B6" w:rsidRDefault="007814B6" w:rsidP="007814B6">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7814B6" w:rsidRDefault="007814B6" w:rsidP="007814B6">
            <w:pPr>
              <w:rPr>
                <w:rFonts w:eastAsia="Batang" w:cs="Arial"/>
                <w:lang w:eastAsia="ko-KR"/>
              </w:rPr>
            </w:pPr>
          </w:p>
        </w:tc>
      </w:tr>
      <w:tr w:rsidR="007814B6"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7814B6" w:rsidRPr="00D95972" w:rsidRDefault="007814B6" w:rsidP="007814B6">
            <w:pPr>
              <w:rPr>
                <w:rFonts w:cs="Arial"/>
              </w:rPr>
            </w:pPr>
          </w:p>
        </w:tc>
        <w:tc>
          <w:tcPr>
            <w:tcW w:w="1317" w:type="dxa"/>
            <w:gridSpan w:val="2"/>
            <w:tcBorders>
              <w:bottom w:val="nil"/>
            </w:tcBorders>
            <w:shd w:val="clear" w:color="auto" w:fill="auto"/>
          </w:tcPr>
          <w:p w14:paraId="536673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6E5CA0" w14:textId="419DFEF7" w:rsidR="007814B6" w:rsidRDefault="00CC3A45" w:rsidP="007814B6">
            <w:pPr>
              <w:overflowPunct/>
              <w:autoSpaceDE/>
              <w:autoSpaceDN/>
              <w:adjustRightInd/>
              <w:textAlignment w:val="auto"/>
            </w:pPr>
            <w:hyperlink r:id="rId299" w:history="1">
              <w:r w:rsidR="007814B6">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7814B6" w:rsidRDefault="007814B6" w:rsidP="007814B6">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7814B6" w:rsidRDefault="007814B6" w:rsidP="007814B6">
            <w:pPr>
              <w:rPr>
                <w:rFonts w:eastAsia="Batang" w:cs="Arial"/>
                <w:lang w:eastAsia="ko-KR"/>
              </w:rPr>
            </w:pPr>
          </w:p>
        </w:tc>
      </w:tr>
      <w:tr w:rsidR="007814B6"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7814B6" w:rsidRPr="00D95972" w:rsidRDefault="007814B6" w:rsidP="007814B6">
            <w:pPr>
              <w:rPr>
                <w:rFonts w:cs="Arial"/>
              </w:rPr>
            </w:pPr>
          </w:p>
        </w:tc>
        <w:tc>
          <w:tcPr>
            <w:tcW w:w="1317" w:type="dxa"/>
            <w:gridSpan w:val="2"/>
            <w:tcBorders>
              <w:bottom w:val="nil"/>
            </w:tcBorders>
            <w:shd w:val="clear" w:color="auto" w:fill="auto"/>
          </w:tcPr>
          <w:p w14:paraId="5D08FB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B1F30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83C069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1D5BD7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7814B6" w:rsidRDefault="007814B6" w:rsidP="007814B6">
            <w:pPr>
              <w:rPr>
                <w:rFonts w:eastAsia="Batang" w:cs="Arial"/>
                <w:lang w:eastAsia="ko-KR"/>
              </w:rPr>
            </w:pPr>
          </w:p>
        </w:tc>
      </w:tr>
      <w:tr w:rsidR="007814B6"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7814B6" w:rsidRPr="00D95972" w:rsidRDefault="007814B6" w:rsidP="007814B6">
            <w:pPr>
              <w:rPr>
                <w:rFonts w:cs="Arial"/>
              </w:rPr>
            </w:pPr>
          </w:p>
        </w:tc>
        <w:tc>
          <w:tcPr>
            <w:tcW w:w="1317" w:type="dxa"/>
            <w:gridSpan w:val="2"/>
            <w:tcBorders>
              <w:bottom w:val="nil"/>
            </w:tcBorders>
            <w:shd w:val="clear" w:color="auto" w:fill="auto"/>
          </w:tcPr>
          <w:p w14:paraId="10DB64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B999BF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47A4B7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02ADD78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7814B6" w:rsidRDefault="007814B6" w:rsidP="007814B6">
            <w:pPr>
              <w:rPr>
                <w:rFonts w:eastAsia="Batang" w:cs="Arial"/>
                <w:lang w:eastAsia="ko-KR"/>
              </w:rPr>
            </w:pPr>
          </w:p>
        </w:tc>
      </w:tr>
      <w:tr w:rsidR="007814B6"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7814B6" w:rsidRPr="00D95972" w:rsidRDefault="007814B6" w:rsidP="007814B6">
            <w:pPr>
              <w:rPr>
                <w:rFonts w:cs="Arial"/>
              </w:rPr>
            </w:pPr>
          </w:p>
        </w:tc>
        <w:tc>
          <w:tcPr>
            <w:tcW w:w="1317" w:type="dxa"/>
            <w:gridSpan w:val="2"/>
            <w:tcBorders>
              <w:bottom w:val="nil"/>
            </w:tcBorders>
            <w:shd w:val="clear" w:color="auto" w:fill="auto"/>
          </w:tcPr>
          <w:p w14:paraId="294699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86A5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170D2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43F0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7814B6" w:rsidRPr="00D95972" w:rsidRDefault="007814B6" w:rsidP="007814B6">
            <w:pPr>
              <w:rPr>
                <w:rFonts w:eastAsia="Batang" w:cs="Arial"/>
                <w:lang w:eastAsia="ko-KR"/>
              </w:rPr>
            </w:pPr>
          </w:p>
        </w:tc>
      </w:tr>
      <w:tr w:rsidR="007814B6"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7814B6" w:rsidRPr="00D95972" w:rsidRDefault="007814B6" w:rsidP="007814B6">
            <w:pPr>
              <w:rPr>
                <w:rFonts w:cs="Arial"/>
              </w:rPr>
            </w:pPr>
          </w:p>
        </w:tc>
        <w:tc>
          <w:tcPr>
            <w:tcW w:w="1317" w:type="dxa"/>
            <w:gridSpan w:val="2"/>
            <w:tcBorders>
              <w:bottom w:val="nil"/>
            </w:tcBorders>
            <w:shd w:val="clear" w:color="auto" w:fill="auto"/>
          </w:tcPr>
          <w:p w14:paraId="53FAA9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9E7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B5D5B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7C83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7814B6" w:rsidRPr="00D95972" w:rsidRDefault="007814B6" w:rsidP="007814B6">
            <w:pPr>
              <w:rPr>
                <w:rFonts w:eastAsia="Batang" w:cs="Arial"/>
                <w:lang w:eastAsia="ko-KR"/>
              </w:rPr>
            </w:pPr>
          </w:p>
        </w:tc>
      </w:tr>
      <w:tr w:rsidR="007814B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814B6" w:rsidRPr="00D95972" w:rsidRDefault="007814B6" w:rsidP="007814B6">
            <w:pPr>
              <w:rPr>
                <w:rFonts w:cs="Arial"/>
              </w:rPr>
            </w:pPr>
          </w:p>
        </w:tc>
        <w:tc>
          <w:tcPr>
            <w:tcW w:w="1317" w:type="dxa"/>
            <w:gridSpan w:val="2"/>
            <w:tcBorders>
              <w:bottom w:val="nil"/>
            </w:tcBorders>
            <w:shd w:val="clear" w:color="auto" w:fill="auto"/>
          </w:tcPr>
          <w:p w14:paraId="1EA3CA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8DD3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C1342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FBEC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814B6" w:rsidRPr="00D95972" w:rsidRDefault="007814B6" w:rsidP="007814B6">
            <w:pPr>
              <w:rPr>
                <w:rFonts w:eastAsia="Batang" w:cs="Arial"/>
                <w:lang w:eastAsia="ko-KR"/>
              </w:rPr>
            </w:pPr>
          </w:p>
        </w:tc>
      </w:tr>
      <w:tr w:rsidR="007814B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7814B6" w:rsidRPr="00D95972" w:rsidRDefault="007814B6" w:rsidP="007814B6">
            <w:pPr>
              <w:rPr>
                <w:rFonts w:cs="Arial"/>
              </w:rPr>
            </w:pPr>
          </w:p>
        </w:tc>
        <w:tc>
          <w:tcPr>
            <w:tcW w:w="1317" w:type="dxa"/>
            <w:gridSpan w:val="2"/>
            <w:tcBorders>
              <w:bottom w:val="nil"/>
            </w:tcBorders>
            <w:shd w:val="clear" w:color="auto" w:fill="auto"/>
          </w:tcPr>
          <w:p w14:paraId="69230B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07B4C4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AEFB7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966E4D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7814B6" w:rsidRPr="00D95972" w:rsidRDefault="007814B6" w:rsidP="007814B6">
            <w:pPr>
              <w:rPr>
                <w:rFonts w:eastAsia="Batang" w:cs="Arial"/>
                <w:lang w:eastAsia="ko-KR"/>
              </w:rPr>
            </w:pPr>
          </w:p>
        </w:tc>
      </w:tr>
      <w:tr w:rsidR="007814B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814B6" w:rsidRPr="00D95972" w:rsidRDefault="007814B6" w:rsidP="007814B6">
            <w:pPr>
              <w:rPr>
                <w:rFonts w:cs="Arial"/>
              </w:rPr>
            </w:pPr>
          </w:p>
        </w:tc>
        <w:tc>
          <w:tcPr>
            <w:tcW w:w="1317" w:type="dxa"/>
            <w:gridSpan w:val="2"/>
            <w:tcBorders>
              <w:bottom w:val="nil"/>
            </w:tcBorders>
            <w:shd w:val="clear" w:color="auto" w:fill="auto"/>
          </w:tcPr>
          <w:p w14:paraId="26ABBD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592D9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B1A3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CDF3A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814B6" w:rsidRPr="00D95972" w:rsidRDefault="007814B6" w:rsidP="007814B6">
            <w:pPr>
              <w:rPr>
                <w:rFonts w:eastAsia="Batang" w:cs="Arial"/>
                <w:lang w:eastAsia="ko-KR"/>
              </w:rPr>
            </w:pPr>
          </w:p>
        </w:tc>
      </w:tr>
      <w:tr w:rsidR="007814B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814B6" w:rsidRPr="00D95972" w:rsidRDefault="007814B6" w:rsidP="007814B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F2730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814B6" w:rsidRDefault="007814B6" w:rsidP="007814B6">
            <w:pPr>
              <w:rPr>
                <w:rFonts w:cs="Arial"/>
                <w:color w:val="000000"/>
                <w:lang w:val="en-US"/>
              </w:rPr>
            </w:pPr>
            <w:r w:rsidRPr="000861EF">
              <w:rPr>
                <w:rFonts w:cs="Arial"/>
                <w:snapToGrid w:val="0"/>
                <w:color w:val="000000"/>
                <w:lang w:val="en-US"/>
              </w:rPr>
              <w:t>Stop updating TR 24.980</w:t>
            </w:r>
          </w:p>
          <w:p w14:paraId="5ACF1DC2" w14:textId="77777777" w:rsidR="007814B6" w:rsidRDefault="007814B6" w:rsidP="007814B6">
            <w:pPr>
              <w:rPr>
                <w:rFonts w:cs="Arial"/>
                <w:color w:val="000000"/>
                <w:lang w:val="en-US"/>
              </w:rPr>
            </w:pPr>
          </w:p>
          <w:p w14:paraId="56B57324" w14:textId="77777777" w:rsidR="007814B6" w:rsidRDefault="007814B6" w:rsidP="007814B6">
            <w:pPr>
              <w:rPr>
                <w:szCs w:val="16"/>
              </w:rPr>
            </w:pPr>
            <w:r>
              <w:rPr>
                <w:szCs w:val="16"/>
              </w:rPr>
              <w:t xml:space="preserve">No CRs needed, </w:t>
            </w:r>
            <w:r w:rsidRPr="00CC74DF">
              <w:rPr>
                <w:szCs w:val="16"/>
                <w:highlight w:val="green"/>
              </w:rPr>
              <w:t>100%</w:t>
            </w:r>
          </w:p>
          <w:p w14:paraId="0A0F19DA" w14:textId="77777777" w:rsidR="007814B6" w:rsidRDefault="007814B6" w:rsidP="007814B6">
            <w:pPr>
              <w:rPr>
                <w:rFonts w:cs="Arial"/>
                <w:color w:val="000000"/>
              </w:rPr>
            </w:pPr>
          </w:p>
          <w:p w14:paraId="005F77A5" w14:textId="77777777" w:rsidR="007814B6" w:rsidRDefault="007814B6" w:rsidP="007814B6">
            <w:pPr>
              <w:rPr>
                <w:rFonts w:cs="Arial"/>
                <w:color w:val="000000"/>
                <w:lang w:val="en-US"/>
              </w:rPr>
            </w:pPr>
          </w:p>
          <w:p w14:paraId="697DB84D" w14:textId="77777777" w:rsidR="007814B6" w:rsidRPr="00D95972" w:rsidRDefault="007814B6" w:rsidP="007814B6">
            <w:pPr>
              <w:rPr>
                <w:rFonts w:eastAsia="Batang" w:cs="Arial"/>
                <w:lang w:eastAsia="ko-KR"/>
              </w:rPr>
            </w:pPr>
          </w:p>
        </w:tc>
      </w:tr>
      <w:tr w:rsidR="007814B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814B6" w:rsidRPr="00D95972" w:rsidRDefault="007814B6" w:rsidP="007814B6">
            <w:pPr>
              <w:rPr>
                <w:rFonts w:cs="Arial"/>
              </w:rPr>
            </w:pPr>
          </w:p>
        </w:tc>
        <w:tc>
          <w:tcPr>
            <w:tcW w:w="1317" w:type="dxa"/>
            <w:gridSpan w:val="2"/>
            <w:tcBorders>
              <w:bottom w:val="nil"/>
            </w:tcBorders>
            <w:shd w:val="clear" w:color="auto" w:fill="auto"/>
          </w:tcPr>
          <w:p w14:paraId="22C06F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8FA04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B5712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66564E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814B6" w:rsidRPr="00D95972" w:rsidRDefault="007814B6" w:rsidP="007814B6">
            <w:pPr>
              <w:rPr>
                <w:rFonts w:eastAsia="Batang" w:cs="Arial"/>
                <w:lang w:eastAsia="ko-KR"/>
              </w:rPr>
            </w:pPr>
          </w:p>
        </w:tc>
      </w:tr>
      <w:tr w:rsidR="007814B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814B6" w:rsidRPr="00D95972" w:rsidRDefault="007814B6" w:rsidP="007814B6">
            <w:pPr>
              <w:rPr>
                <w:rFonts w:cs="Arial"/>
              </w:rPr>
            </w:pPr>
          </w:p>
        </w:tc>
        <w:tc>
          <w:tcPr>
            <w:tcW w:w="1317" w:type="dxa"/>
            <w:gridSpan w:val="2"/>
            <w:tcBorders>
              <w:bottom w:val="nil"/>
            </w:tcBorders>
            <w:shd w:val="clear" w:color="auto" w:fill="auto"/>
          </w:tcPr>
          <w:p w14:paraId="2C214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F021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6FEA5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57E6D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814B6" w:rsidRPr="00D95972" w:rsidRDefault="007814B6" w:rsidP="007814B6">
            <w:pPr>
              <w:rPr>
                <w:rFonts w:eastAsia="Batang" w:cs="Arial"/>
                <w:lang w:eastAsia="ko-KR"/>
              </w:rPr>
            </w:pPr>
          </w:p>
        </w:tc>
      </w:tr>
      <w:tr w:rsidR="007814B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814B6" w:rsidRPr="00D95972" w:rsidRDefault="007814B6" w:rsidP="007814B6">
            <w:pPr>
              <w:rPr>
                <w:rFonts w:cs="Arial"/>
              </w:rPr>
            </w:pPr>
          </w:p>
        </w:tc>
        <w:tc>
          <w:tcPr>
            <w:tcW w:w="1317" w:type="dxa"/>
            <w:gridSpan w:val="2"/>
            <w:tcBorders>
              <w:bottom w:val="nil"/>
            </w:tcBorders>
            <w:shd w:val="clear" w:color="auto" w:fill="auto"/>
          </w:tcPr>
          <w:p w14:paraId="40591E5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EE60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D0C4F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0D39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814B6" w:rsidRPr="00D95972" w:rsidRDefault="007814B6" w:rsidP="007814B6">
            <w:pPr>
              <w:rPr>
                <w:rFonts w:eastAsia="Batang" w:cs="Arial"/>
                <w:lang w:eastAsia="ko-KR"/>
              </w:rPr>
            </w:pPr>
          </w:p>
        </w:tc>
      </w:tr>
      <w:tr w:rsidR="007814B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814B6" w:rsidRPr="00D95972" w:rsidRDefault="007814B6" w:rsidP="007814B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7E128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814B6" w:rsidRDefault="007814B6" w:rsidP="007814B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814B6" w:rsidRDefault="007814B6" w:rsidP="007814B6">
            <w:pPr>
              <w:rPr>
                <w:rFonts w:cs="Arial"/>
                <w:snapToGrid w:val="0"/>
                <w:color w:val="000000"/>
                <w:lang w:val="en-US"/>
              </w:rPr>
            </w:pPr>
          </w:p>
          <w:p w14:paraId="1C597825" w14:textId="3563DC0A" w:rsidR="007814B6" w:rsidRPr="006F1124" w:rsidRDefault="007814B6" w:rsidP="007814B6">
            <w:pPr>
              <w:rPr>
                <w:szCs w:val="16"/>
                <w:highlight w:val="green"/>
              </w:rPr>
            </w:pPr>
            <w:r w:rsidRPr="006F1124">
              <w:rPr>
                <w:szCs w:val="16"/>
                <w:highlight w:val="green"/>
              </w:rPr>
              <w:t>Work item at 100%</w:t>
            </w:r>
          </w:p>
          <w:p w14:paraId="0001CCC6" w14:textId="77777777" w:rsidR="007814B6" w:rsidRDefault="007814B6" w:rsidP="007814B6">
            <w:pPr>
              <w:rPr>
                <w:rFonts w:cs="Arial"/>
                <w:color w:val="000000"/>
                <w:lang w:val="en-US"/>
              </w:rPr>
            </w:pPr>
          </w:p>
          <w:p w14:paraId="6019702A" w14:textId="77777777" w:rsidR="007814B6" w:rsidRPr="00D95972" w:rsidRDefault="007814B6" w:rsidP="007814B6">
            <w:pPr>
              <w:rPr>
                <w:rFonts w:eastAsia="Batang" w:cs="Arial"/>
                <w:lang w:eastAsia="ko-KR"/>
              </w:rPr>
            </w:pPr>
          </w:p>
        </w:tc>
      </w:tr>
      <w:tr w:rsidR="007814B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814B6" w:rsidRPr="00D95972" w:rsidRDefault="007814B6" w:rsidP="007814B6">
            <w:pPr>
              <w:rPr>
                <w:rFonts w:cs="Arial"/>
              </w:rPr>
            </w:pPr>
          </w:p>
        </w:tc>
        <w:tc>
          <w:tcPr>
            <w:tcW w:w="1317" w:type="dxa"/>
            <w:gridSpan w:val="2"/>
            <w:tcBorders>
              <w:bottom w:val="nil"/>
            </w:tcBorders>
            <w:shd w:val="clear" w:color="auto" w:fill="auto"/>
          </w:tcPr>
          <w:p w14:paraId="3CA395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B8C042" w14:textId="585CCB9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55F54AC" w14:textId="56714F4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4028BE" w14:textId="5B39E0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814B6" w:rsidRPr="00D95972" w:rsidRDefault="007814B6" w:rsidP="007814B6">
            <w:pPr>
              <w:rPr>
                <w:rFonts w:eastAsia="Batang" w:cs="Arial"/>
                <w:lang w:eastAsia="ko-KR"/>
              </w:rPr>
            </w:pPr>
          </w:p>
        </w:tc>
      </w:tr>
      <w:tr w:rsidR="007814B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814B6" w:rsidRPr="00D95972" w:rsidRDefault="007814B6" w:rsidP="007814B6">
            <w:pPr>
              <w:rPr>
                <w:rFonts w:cs="Arial"/>
              </w:rPr>
            </w:pPr>
          </w:p>
        </w:tc>
        <w:tc>
          <w:tcPr>
            <w:tcW w:w="1317" w:type="dxa"/>
            <w:gridSpan w:val="2"/>
            <w:tcBorders>
              <w:bottom w:val="nil"/>
            </w:tcBorders>
            <w:shd w:val="clear" w:color="auto" w:fill="auto"/>
          </w:tcPr>
          <w:p w14:paraId="5422AF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B973F5" w14:textId="250641D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5BB34A" w14:textId="26B2AF1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F9EE5B" w14:textId="7AFBBDF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814B6" w:rsidRPr="00D95972" w:rsidRDefault="007814B6" w:rsidP="007814B6">
            <w:pPr>
              <w:rPr>
                <w:rFonts w:eastAsia="Batang" w:cs="Arial"/>
                <w:lang w:eastAsia="ko-KR"/>
              </w:rPr>
            </w:pPr>
          </w:p>
        </w:tc>
      </w:tr>
      <w:tr w:rsidR="007814B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814B6" w:rsidRPr="00D95972" w:rsidRDefault="007814B6" w:rsidP="007814B6">
            <w:pPr>
              <w:rPr>
                <w:rFonts w:cs="Arial"/>
              </w:rPr>
            </w:pPr>
          </w:p>
        </w:tc>
        <w:tc>
          <w:tcPr>
            <w:tcW w:w="1317" w:type="dxa"/>
            <w:gridSpan w:val="2"/>
            <w:tcBorders>
              <w:bottom w:val="nil"/>
            </w:tcBorders>
            <w:shd w:val="clear" w:color="auto" w:fill="auto"/>
          </w:tcPr>
          <w:p w14:paraId="5BDC1C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43B3B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8C308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2DC9D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814B6" w:rsidRPr="00D95972" w:rsidRDefault="007814B6" w:rsidP="007814B6">
            <w:pPr>
              <w:rPr>
                <w:rFonts w:eastAsia="Batang" w:cs="Arial"/>
                <w:lang w:eastAsia="ko-KR"/>
              </w:rPr>
            </w:pPr>
          </w:p>
        </w:tc>
      </w:tr>
      <w:tr w:rsidR="007814B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814B6" w:rsidRPr="00D95972" w:rsidRDefault="007814B6" w:rsidP="007814B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85F3BB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814B6" w:rsidRDefault="007814B6" w:rsidP="007814B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814B6" w:rsidRDefault="007814B6" w:rsidP="007814B6">
            <w:pPr>
              <w:rPr>
                <w:rFonts w:cs="Arial"/>
                <w:snapToGrid w:val="0"/>
                <w:color w:val="000000"/>
                <w:lang w:val="en-US"/>
              </w:rPr>
            </w:pPr>
          </w:p>
          <w:p w14:paraId="470EE486" w14:textId="78CF49D9" w:rsidR="007814B6" w:rsidRPr="006F1124" w:rsidRDefault="007814B6" w:rsidP="007814B6">
            <w:pPr>
              <w:rPr>
                <w:szCs w:val="16"/>
                <w:highlight w:val="green"/>
              </w:rPr>
            </w:pPr>
          </w:p>
          <w:p w14:paraId="2161BA6E" w14:textId="77777777" w:rsidR="007814B6" w:rsidRDefault="007814B6" w:rsidP="007814B6">
            <w:pPr>
              <w:rPr>
                <w:rFonts w:cs="Arial"/>
                <w:color w:val="000000"/>
                <w:lang w:val="en-US"/>
              </w:rPr>
            </w:pPr>
          </w:p>
          <w:p w14:paraId="3D39C7F5" w14:textId="77777777" w:rsidR="007814B6" w:rsidRPr="00D95972" w:rsidRDefault="007814B6" w:rsidP="007814B6">
            <w:pPr>
              <w:rPr>
                <w:rFonts w:eastAsia="Batang" w:cs="Arial"/>
                <w:lang w:eastAsia="ko-KR"/>
              </w:rPr>
            </w:pPr>
          </w:p>
        </w:tc>
      </w:tr>
      <w:tr w:rsidR="007814B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814B6" w:rsidRPr="00D95972" w:rsidRDefault="007814B6" w:rsidP="007814B6">
            <w:pPr>
              <w:rPr>
                <w:rFonts w:cs="Arial"/>
              </w:rPr>
            </w:pPr>
          </w:p>
        </w:tc>
        <w:tc>
          <w:tcPr>
            <w:tcW w:w="1317" w:type="dxa"/>
            <w:gridSpan w:val="2"/>
            <w:tcBorders>
              <w:bottom w:val="nil"/>
            </w:tcBorders>
            <w:shd w:val="clear" w:color="auto" w:fill="auto"/>
          </w:tcPr>
          <w:p w14:paraId="30D9D0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F11A4A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B4D3A8"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928A6F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814B6" w:rsidRDefault="007814B6" w:rsidP="007814B6">
            <w:pPr>
              <w:rPr>
                <w:rFonts w:eastAsia="Batang" w:cs="Arial"/>
                <w:lang w:eastAsia="ko-KR"/>
              </w:rPr>
            </w:pPr>
          </w:p>
        </w:tc>
      </w:tr>
      <w:tr w:rsidR="007814B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814B6" w:rsidRPr="00D95972" w:rsidRDefault="007814B6" w:rsidP="007814B6">
            <w:pPr>
              <w:rPr>
                <w:rFonts w:cs="Arial"/>
              </w:rPr>
            </w:pPr>
          </w:p>
        </w:tc>
        <w:tc>
          <w:tcPr>
            <w:tcW w:w="1317" w:type="dxa"/>
            <w:gridSpan w:val="2"/>
            <w:tcBorders>
              <w:bottom w:val="nil"/>
            </w:tcBorders>
            <w:shd w:val="clear" w:color="auto" w:fill="auto"/>
          </w:tcPr>
          <w:p w14:paraId="28677E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78602E" w14:textId="52CC1A0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9166235" w14:textId="5A745CF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AC25A73" w14:textId="57E07E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814B6" w:rsidRPr="00D95972" w:rsidRDefault="007814B6" w:rsidP="007814B6">
            <w:pPr>
              <w:rPr>
                <w:rFonts w:eastAsia="Batang" w:cs="Arial"/>
                <w:lang w:eastAsia="ko-KR"/>
              </w:rPr>
            </w:pPr>
          </w:p>
        </w:tc>
      </w:tr>
      <w:tr w:rsidR="007814B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814B6" w:rsidRPr="00D95972" w:rsidRDefault="007814B6" w:rsidP="007814B6">
            <w:pPr>
              <w:rPr>
                <w:rFonts w:cs="Arial"/>
              </w:rPr>
            </w:pPr>
          </w:p>
        </w:tc>
        <w:tc>
          <w:tcPr>
            <w:tcW w:w="1317" w:type="dxa"/>
            <w:gridSpan w:val="2"/>
            <w:tcBorders>
              <w:bottom w:val="nil"/>
            </w:tcBorders>
            <w:shd w:val="clear" w:color="auto" w:fill="auto"/>
          </w:tcPr>
          <w:p w14:paraId="7E9142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A2FCC0" w14:textId="3F6A7F9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B789630" w14:textId="792DEDC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C265D85" w14:textId="7B0E931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814B6" w:rsidRPr="00D95972" w:rsidRDefault="007814B6" w:rsidP="007814B6">
            <w:pPr>
              <w:rPr>
                <w:rFonts w:eastAsia="Batang" w:cs="Arial"/>
                <w:lang w:eastAsia="ko-KR"/>
              </w:rPr>
            </w:pPr>
          </w:p>
        </w:tc>
      </w:tr>
      <w:tr w:rsidR="007814B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7814B6" w:rsidRPr="00D95972" w:rsidRDefault="007814B6" w:rsidP="007814B6">
            <w:pPr>
              <w:rPr>
                <w:rFonts w:cs="Arial"/>
              </w:rPr>
            </w:pPr>
          </w:p>
        </w:tc>
        <w:tc>
          <w:tcPr>
            <w:tcW w:w="1317" w:type="dxa"/>
            <w:gridSpan w:val="2"/>
            <w:tcBorders>
              <w:bottom w:val="nil"/>
            </w:tcBorders>
            <w:shd w:val="clear" w:color="auto" w:fill="auto"/>
          </w:tcPr>
          <w:p w14:paraId="6A92EE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1C347F5" w14:textId="13FA6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D85E810" w14:textId="3AD3849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249704" w14:textId="51E43509"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7814B6" w:rsidRPr="00D95972" w:rsidRDefault="007814B6" w:rsidP="007814B6">
            <w:pPr>
              <w:rPr>
                <w:rFonts w:eastAsia="Batang" w:cs="Arial"/>
                <w:lang w:eastAsia="ko-KR"/>
              </w:rPr>
            </w:pPr>
          </w:p>
        </w:tc>
      </w:tr>
      <w:tr w:rsidR="007814B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7814B6" w:rsidRPr="00D95972" w:rsidRDefault="007814B6" w:rsidP="007814B6">
            <w:pPr>
              <w:rPr>
                <w:rFonts w:cs="Arial"/>
              </w:rPr>
            </w:pPr>
          </w:p>
        </w:tc>
        <w:tc>
          <w:tcPr>
            <w:tcW w:w="1317" w:type="dxa"/>
            <w:gridSpan w:val="2"/>
            <w:tcBorders>
              <w:bottom w:val="nil"/>
            </w:tcBorders>
            <w:shd w:val="clear" w:color="auto" w:fill="auto"/>
          </w:tcPr>
          <w:p w14:paraId="42E6D9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3C48AF" w14:textId="213140F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DA2E80" w14:textId="1E6672B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36E3CE" w14:textId="07AD4CC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7814B6" w:rsidRPr="00D95972" w:rsidRDefault="007814B6" w:rsidP="007814B6">
            <w:pPr>
              <w:rPr>
                <w:rFonts w:eastAsia="Batang" w:cs="Arial"/>
                <w:lang w:eastAsia="ko-KR"/>
              </w:rPr>
            </w:pPr>
          </w:p>
        </w:tc>
      </w:tr>
      <w:tr w:rsidR="007814B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7814B6" w:rsidRPr="00D95972" w:rsidRDefault="007814B6" w:rsidP="007814B6">
            <w:pPr>
              <w:rPr>
                <w:rFonts w:cs="Arial"/>
              </w:rPr>
            </w:pPr>
          </w:p>
        </w:tc>
        <w:tc>
          <w:tcPr>
            <w:tcW w:w="1317" w:type="dxa"/>
            <w:gridSpan w:val="2"/>
            <w:tcBorders>
              <w:bottom w:val="nil"/>
            </w:tcBorders>
            <w:shd w:val="clear" w:color="auto" w:fill="auto"/>
          </w:tcPr>
          <w:p w14:paraId="1F39C3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6066E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C42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8EE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7814B6" w:rsidRPr="00D95972" w:rsidRDefault="007814B6" w:rsidP="007814B6">
            <w:pPr>
              <w:rPr>
                <w:rFonts w:eastAsia="Batang" w:cs="Arial"/>
                <w:lang w:eastAsia="ko-KR"/>
              </w:rPr>
            </w:pPr>
          </w:p>
        </w:tc>
      </w:tr>
      <w:tr w:rsidR="007814B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814B6" w:rsidRPr="00D95972" w:rsidRDefault="007814B6" w:rsidP="007814B6">
            <w:pPr>
              <w:rPr>
                <w:rFonts w:cs="Arial"/>
              </w:rPr>
            </w:pPr>
          </w:p>
        </w:tc>
        <w:tc>
          <w:tcPr>
            <w:tcW w:w="1317" w:type="dxa"/>
            <w:gridSpan w:val="2"/>
            <w:tcBorders>
              <w:bottom w:val="nil"/>
            </w:tcBorders>
            <w:shd w:val="clear" w:color="auto" w:fill="auto"/>
          </w:tcPr>
          <w:p w14:paraId="2BF9235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CCBB03" w14:textId="7AB309F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21846C" w14:textId="4427CC2E"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EE2132C" w14:textId="5865602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814B6" w:rsidRPr="00D95972" w:rsidRDefault="007814B6" w:rsidP="007814B6">
            <w:pPr>
              <w:rPr>
                <w:rFonts w:eastAsia="Batang" w:cs="Arial"/>
                <w:lang w:eastAsia="ko-KR"/>
              </w:rPr>
            </w:pPr>
          </w:p>
        </w:tc>
      </w:tr>
      <w:tr w:rsidR="007814B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814B6" w:rsidRPr="00D95972" w:rsidRDefault="007814B6" w:rsidP="007814B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A220D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814B6" w:rsidRDefault="007814B6" w:rsidP="007814B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814B6" w:rsidRDefault="007814B6" w:rsidP="007814B6">
            <w:pPr>
              <w:rPr>
                <w:rFonts w:cs="Arial"/>
                <w:snapToGrid w:val="0"/>
                <w:color w:val="000000"/>
                <w:lang w:val="en-US"/>
              </w:rPr>
            </w:pPr>
          </w:p>
          <w:p w14:paraId="72083966" w14:textId="77777777" w:rsidR="007814B6" w:rsidRPr="006F1124" w:rsidRDefault="007814B6" w:rsidP="007814B6">
            <w:pPr>
              <w:rPr>
                <w:szCs w:val="16"/>
                <w:highlight w:val="green"/>
              </w:rPr>
            </w:pPr>
          </w:p>
          <w:p w14:paraId="408EE502" w14:textId="77777777" w:rsidR="007814B6" w:rsidRDefault="007814B6" w:rsidP="007814B6">
            <w:pPr>
              <w:rPr>
                <w:rFonts w:cs="Arial"/>
                <w:color w:val="000000"/>
                <w:lang w:val="en-US"/>
              </w:rPr>
            </w:pPr>
          </w:p>
          <w:p w14:paraId="44F44762" w14:textId="77777777" w:rsidR="007814B6" w:rsidRPr="00D95972" w:rsidRDefault="007814B6" w:rsidP="007814B6">
            <w:pPr>
              <w:rPr>
                <w:rFonts w:eastAsia="Batang" w:cs="Arial"/>
                <w:lang w:eastAsia="ko-KR"/>
              </w:rPr>
            </w:pPr>
          </w:p>
        </w:tc>
      </w:tr>
      <w:tr w:rsidR="007814B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814B6" w:rsidRPr="00D95972" w:rsidRDefault="007814B6" w:rsidP="007814B6">
            <w:pPr>
              <w:rPr>
                <w:rFonts w:cs="Arial"/>
              </w:rPr>
            </w:pPr>
          </w:p>
        </w:tc>
        <w:tc>
          <w:tcPr>
            <w:tcW w:w="1317" w:type="dxa"/>
            <w:gridSpan w:val="2"/>
            <w:tcBorders>
              <w:bottom w:val="nil"/>
            </w:tcBorders>
            <w:shd w:val="clear" w:color="auto" w:fill="auto"/>
          </w:tcPr>
          <w:p w14:paraId="6BE65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E70FB0" w14:textId="535217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A4CC3E" w14:textId="4006023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3C0925" w14:textId="56095B7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814B6" w:rsidRPr="00D95972" w:rsidRDefault="007814B6" w:rsidP="007814B6">
            <w:pPr>
              <w:rPr>
                <w:rFonts w:eastAsia="Batang" w:cs="Arial"/>
                <w:lang w:eastAsia="ko-KR"/>
              </w:rPr>
            </w:pPr>
          </w:p>
        </w:tc>
      </w:tr>
      <w:tr w:rsidR="007814B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814B6" w:rsidRPr="00D95972" w:rsidRDefault="007814B6" w:rsidP="007814B6">
            <w:pPr>
              <w:rPr>
                <w:rFonts w:cs="Arial"/>
              </w:rPr>
            </w:pPr>
          </w:p>
        </w:tc>
        <w:tc>
          <w:tcPr>
            <w:tcW w:w="1317" w:type="dxa"/>
            <w:gridSpan w:val="2"/>
            <w:tcBorders>
              <w:bottom w:val="nil"/>
            </w:tcBorders>
            <w:shd w:val="clear" w:color="auto" w:fill="auto"/>
          </w:tcPr>
          <w:p w14:paraId="761A4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EEC3F3" w14:textId="2A0E74C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482884A" w14:textId="2E719F5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EB371BF" w14:textId="0F4D959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814B6" w:rsidRPr="00D95972" w:rsidRDefault="007814B6" w:rsidP="007814B6">
            <w:pPr>
              <w:rPr>
                <w:rFonts w:eastAsia="Batang" w:cs="Arial"/>
                <w:lang w:eastAsia="ko-KR"/>
              </w:rPr>
            </w:pPr>
          </w:p>
        </w:tc>
      </w:tr>
      <w:tr w:rsidR="007814B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7814B6" w:rsidRPr="00D95972" w:rsidRDefault="007814B6" w:rsidP="007814B6">
            <w:pPr>
              <w:rPr>
                <w:rFonts w:cs="Arial"/>
              </w:rPr>
            </w:pPr>
          </w:p>
        </w:tc>
        <w:tc>
          <w:tcPr>
            <w:tcW w:w="1317" w:type="dxa"/>
            <w:gridSpan w:val="2"/>
            <w:tcBorders>
              <w:bottom w:val="nil"/>
            </w:tcBorders>
            <w:shd w:val="clear" w:color="auto" w:fill="auto"/>
          </w:tcPr>
          <w:p w14:paraId="230066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6C2BE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4135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11C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7814B6" w:rsidRPr="00D95972" w:rsidRDefault="007814B6" w:rsidP="007814B6">
            <w:pPr>
              <w:rPr>
                <w:rFonts w:eastAsia="Batang" w:cs="Arial"/>
                <w:lang w:eastAsia="ko-KR"/>
              </w:rPr>
            </w:pPr>
          </w:p>
        </w:tc>
      </w:tr>
      <w:tr w:rsidR="007814B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814B6" w:rsidRPr="00D95972" w:rsidRDefault="007814B6" w:rsidP="007814B6">
            <w:pPr>
              <w:rPr>
                <w:rFonts w:cs="Arial"/>
              </w:rPr>
            </w:pPr>
          </w:p>
        </w:tc>
        <w:tc>
          <w:tcPr>
            <w:tcW w:w="1317" w:type="dxa"/>
            <w:gridSpan w:val="2"/>
            <w:tcBorders>
              <w:bottom w:val="nil"/>
            </w:tcBorders>
            <w:shd w:val="clear" w:color="auto" w:fill="auto"/>
          </w:tcPr>
          <w:p w14:paraId="2B624D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54835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10658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309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814B6" w:rsidRPr="00D95972" w:rsidRDefault="007814B6" w:rsidP="007814B6">
            <w:pPr>
              <w:rPr>
                <w:rFonts w:eastAsia="Batang" w:cs="Arial"/>
                <w:lang w:eastAsia="ko-KR"/>
              </w:rPr>
            </w:pPr>
          </w:p>
        </w:tc>
      </w:tr>
      <w:tr w:rsidR="007814B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814B6" w:rsidRPr="00D95972" w:rsidRDefault="007814B6" w:rsidP="007814B6">
            <w:pPr>
              <w:rPr>
                <w:rFonts w:cs="Arial"/>
              </w:rPr>
            </w:pPr>
          </w:p>
        </w:tc>
        <w:tc>
          <w:tcPr>
            <w:tcW w:w="1317" w:type="dxa"/>
            <w:gridSpan w:val="2"/>
            <w:tcBorders>
              <w:bottom w:val="nil"/>
            </w:tcBorders>
            <w:shd w:val="clear" w:color="auto" w:fill="auto"/>
          </w:tcPr>
          <w:p w14:paraId="1A7738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C4369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9A8294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448C3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814B6" w:rsidRPr="00D95972" w:rsidRDefault="007814B6" w:rsidP="007814B6">
            <w:pPr>
              <w:rPr>
                <w:rFonts w:eastAsia="Batang" w:cs="Arial"/>
                <w:lang w:eastAsia="ko-KR"/>
              </w:rPr>
            </w:pPr>
          </w:p>
        </w:tc>
      </w:tr>
      <w:tr w:rsidR="007814B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814B6" w:rsidRPr="00D95972" w:rsidRDefault="007814B6" w:rsidP="007814B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F964E8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814B6" w:rsidRDefault="007814B6" w:rsidP="007814B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814B6" w:rsidRDefault="007814B6" w:rsidP="007814B6">
            <w:pPr>
              <w:rPr>
                <w:rFonts w:cs="Arial"/>
                <w:snapToGrid w:val="0"/>
                <w:color w:val="000000"/>
                <w:lang w:val="en-US"/>
              </w:rPr>
            </w:pPr>
          </w:p>
          <w:p w14:paraId="40AC8628" w14:textId="77777777" w:rsidR="007814B6" w:rsidRPr="006F1124" w:rsidRDefault="007814B6" w:rsidP="007814B6">
            <w:pPr>
              <w:rPr>
                <w:szCs w:val="16"/>
                <w:highlight w:val="green"/>
              </w:rPr>
            </w:pPr>
          </w:p>
          <w:p w14:paraId="35A393A2" w14:textId="77777777" w:rsidR="007814B6" w:rsidRDefault="007814B6" w:rsidP="007814B6">
            <w:pPr>
              <w:rPr>
                <w:rFonts w:cs="Arial"/>
                <w:color w:val="000000"/>
                <w:lang w:val="en-US"/>
              </w:rPr>
            </w:pPr>
          </w:p>
          <w:p w14:paraId="5F63854B" w14:textId="77777777" w:rsidR="007814B6" w:rsidRPr="00D95972" w:rsidRDefault="007814B6" w:rsidP="007814B6">
            <w:pPr>
              <w:rPr>
                <w:rFonts w:eastAsia="Batang" w:cs="Arial"/>
                <w:lang w:eastAsia="ko-KR"/>
              </w:rPr>
            </w:pPr>
          </w:p>
        </w:tc>
      </w:tr>
      <w:tr w:rsidR="007814B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814B6" w:rsidRPr="00D95972" w:rsidRDefault="007814B6" w:rsidP="007814B6">
            <w:pPr>
              <w:rPr>
                <w:rFonts w:cs="Arial"/>
              </w:rPr>
            </w:pPr>
          </w:p>
        </w:tc>
        <w:tc>
          <w:tcPr>
            <w:tcW w:w="1317" w:type="dxa"/>
            <w:gridSpan w:val="2"/>
            <w:tcBorders>
              <w:bottom w:val="nil"/>
            </w:tcBorders>
            <w:shd w:val="clear" w:color="auto" w:fill="auto"/>
          </w:tcPr>
          <w:p w14:paraId="7CE249F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3D448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84219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40A85E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814B6" w:rsidRPr="00D95972" w:rsidRDefault="007814B6" w:rsidP="007814B6">
            <w:pPr>
              <w:rPr>
                <w:rFonts w:eastAsia="Batang" w:cs="Arial"/>
                <w:lang w:eastAsia="ko-KR"/>
              </w:rPr>
            </w:pPr>
          </w:p>
        </w:tc>
      </w:tr>
      <w:tr w:rsidR="007814B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814B6" w:rsidRPr="00D95972" w:rsidRDefault="007814B6" w:rsidP="007814B6">
            <w:pPr>
              <w:rPr>
                <w:rFonts w:cs="Arial"/>
              </w:rPr>
            </w:pPr>
          </w:p>
        </w:tc>
        <w:tc>
          <w:tcPr>
            <w:tcW w:w="1317" w:type="dxa"/>
            <w:gridSpan w:val="2"/>
            <w:tcBorders>
              <w:bottom w:val="nil"/>
            </w:tcBorders>
            <w:shd w:val="clear" w:color="auto" w:fill="auto"/>
          </w:tcPr>
          <w:p w14:paraId="1C5FE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8E73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1E6D5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0551FD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814B6" w:rsidRPr="00D95972" w:rsidRDefault="007814B6" w:rsidP="007814B6">
            <w:pPr>
              <w:rPr>
                <w:rFonts w:eastAsia="Batang" w:cs="Arial"/>
                <w:lang w:eastAsia="ko-KR"/>
              </w:rPr>
            </w:pPr>
          </w:p>
        </w:tc>
      </w:tr>
      <w:tr w:rsidR="007814B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814B6" w:rsidRPr="00D95972" w:rsidRDefault="007814B6" w:rsidP="007814B6">
            <w:pPr>
              <w:rPr>
                <w:rFonts w:cs="Arial"/>
              </w:rPr>
            </w:pPr>
          </w:p>
        </w:tc>
        <w:tc>
          <w:tcPr>
            <w:tcW w:w="1317" w:type="dxa"/>
            <w:gridSpan w:val="2"/>
            <w:tcBorders>
              <w:bottom w:val="nil"/>
            </w:tcBorders>
            <w:shd w:val="clear" w:color="auto" w:fill="auto"/>
          </w:tcPr>
          <w:p w14:paraId="4AC1B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4231A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FF9B1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EDABD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814B6" w:rsidRPr="00D95972" w:rsidRDefault="007814B6" w:rsidP="007814B6">
            <w:pPr>
              <w:rPr>
                <w:rFonts w:eastAsia="Batang" w:cs="Arial"/>
                <w:lang w:eastAsia="ko-KR"/>
              </w:rPr>
            </w:pPr>
          </w:p>
        </w:tc>
      </w:tr>
      <w:tr w:rsidR="007814B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814B6" w:rsidRPr="00D95972" w:rsidRDefault="007814B6" w:rsidP="007814B6">
            <w:pPr>
              <w:rPr>
                <w:rFonts w:cs="Arial"/>
              </w:rPr>
            </w:pPr>
          </w:p>
        </w:tc>
        <w:tc>
          <w:tcPr>
            <w:tcW w:w="1317" w:type="dxa"/>
            <w:gridSpan w:val="2"/>
            <w:tcBorders>
              <w:bottom w:val="nil"/>
            </w:tcBorders>
            <w:shd w:val="clear" w:color="auto" w:fill="auto"/>
          </w:tcPr>
          <w:p w14:paraId="72790B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CA391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D899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7946A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814B6" w:rsidRPr="00D95972" w:rsidRDefault="007814B6" w:rsidP="007814B6">
            <w:pPr>
              <w:rPr>
                <w:rFonts w:eastAsia="Batang" w:cs="Arial"/>
                <w:lang w:eastAsia="ko-KR"/>
              </w:rPr>
            </w:pPr>
          </w:p>
        </w:tc>
      </w:tr>
      <w:tr w:rsidR="007814B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814B6" w:rsidRPr="00D95972" w:rsidRDefault="007814B6" w:rsidP="007814B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77B73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814B6" w:rsidRDefault="007814B6" w:rsidP="007814B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814B6" w:rsidRDefault="007814B6" w:rsidP="007814B6">
            <w:pPr>
              <w:rPr>
                <w:rFonts w:cs="Arial"/>
                <w:snapToGrid w:val="0"/>
                <w:color w:val="000000"/>
                <w:lang w:val="en-US"/>
              </w:rPr>
            </w:pPr>
          </w:p>
          <w:p w14:paraId="4FF04B35" w14:textId="67D78532"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814B6" w:rsidRDefault="007814B6" w:rsidP="007814B6">
            <w:pPr>
              <w:rPr>
                <w:rFonts w:cs="Arial"/>
                <w:color w:val="000000"/>
                <w:lang w:val="en-US"/>
              </w:rPr>
            </w:pPr>
          </w:p>
          <w:p w14:paraId="2B78E1F9" w14:textId="77777777" w:rsidR="007814B6" w:rsidRPr="00D95972" w:rsidRDefault="007814B6" w:rsidP="007814B6">
            <w:pPr>
              <w:rPr>
                <w:rFonts w:eastAsia="Batang" w:cs="Arial"/>
                <w:lang w:eastAsia="ko-KR"/>
              </w:rPr>
            </w:pPr>
          </w:p>
        </w:tc>
      </w:tr>
      <w:tr w:rsidR="007814B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814B6" w:rsidRPr="00D95972" w:rsidRDefault="007814B6" w:rsidP="007814B6">
            <w:pPr>
              <w:rPr>
                <w:rFonts w:cs="Arial"/>
              </w:rPr>
            </w:pPr>
          </w:p>
        </w:tc>
        <w:tc>
          <w:tcPr>
            <w:tcW w:w="1317" w:type="dxa"/>
            <w:gridSpan w:val="2"/>
            <w:tcBorders>
              <w:bottom w:val="nil"/>
            </w:tcBorders>
            <w:shd w:val="clear" w:color="auto" w:fill="auto"/>
          </w:tcPr>
          <w:p w14:paraId="39A225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7EA6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CDF8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B5CB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814B6" w:rsidRPr="00D95972" w:rsidRDefault="007814B6" w:rsidP="007814B6">
            <w:pPr>
              <w:rPr>
                <w:rFonts w:eastAsia="Batang" w:cs="Arial"/>
                <w:lang w:eastAsia="ko-KR"/>
              </w:rPr>
            </w:pPr>
          </w:p>
        </w:tc>
      </w:tr>
      <w:tr w:rsidR="007814B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814B6" w:rsidRPr="00D95972" w:rsidRDefault="007814B6" w:rsidP="007814B6">
            <w:pPr>
              <w:rPr>
                <w:rFonts w:cs="Arial"/>
              </w:rPr>
            </w:pPr>
          </w:p>
        </w:tc>
        <w:tc>
          <w:tcPr>
            <w:tcW w:w="1317" w:type="dxa"/>
            <w:gridSpan w:val="2"/>
            <w:tcBorders>
              <w:bottom w:val="nil"/>
            </w:tcBorders>
            <w:shd w:val="clear" w:color="auto" w:fill="auto"/>
          </w:tcPr>
          <w:p w14:paraId="6D555E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0809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CEE3A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00693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814B6" w:rsidRPr="00D95972" w:rsidRDefault="007814B6" w:rsidP="007814B6">
            <w:pPr>
              <w:rPr>
                <w:rFonts w:eastAsia="Batang" w:cs="Arial"/>
                <w:lang w:eastAsia="ko-KR"/>
              </w:rPr>
            </w:pPr>
          </w:p>
        </w:tc>
      </w:tr>
      <w:tr w:rsidR="007814B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814B6" w:rsidRPr="00D95972" w:rsidRDefault="007814B6" w:rsidP="007814B6">
            <w:pPr>
              <w:rPr>
                <w:rFonts w:cs="Arial"/>
              </w:rPr>
            </w:pPr>
          </w:p>
        </w:tc>
        <w:tc>
          <w:tcPr>
            <w:tcW w:w="1317" w:type="dxa"/>
            <w:gridSpan w:val="2"/>
            <w:tcBorders>
              <w:bottom w:val="nil"/>
            </w:tcBorders>
            <w:shd w:val="clear" w:color="auto" w:fill="auto"/>
          </w:tcPr>
          <w:p w14:paraId="26693F8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EB76A7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AB7A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79A90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814B6" w:rsidRPr="00D95972" w:rsidRDefault="007814B6" w:rsidP="007814B6">
            <w:pPr>
              <w:rPr>
                <w:rFonts w:eastAsia="Batang" w:cs="Arial"/>
                <w:lang w:eastAsia="ko-KR"/>
              </w:rPr>
            </w:pPr>
          </w:p>
        </w:tc>
      </w:tr>
      <w:tr w:rsidR="007814B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814B6" w:rsidRPr="00D95972" w:rsidRDefault="007814B6" w:rsidP="007814B6">
            <w:pPr>
              <w:rPr>
                <w:rFonts w:cs="Arial"/>
              </w:rPr>
            </w:pPr>
          </w:p>
        </w:tc>
        <w:tc>
          <w:tcPr>
            <w:tcW w:w="1317" w:type="dxa"/>
            <w:gridSpan w:val="2"/>
            <w:tcBorders>
              <w:bottom w:val="nil"/>
            </w:tcBorders>
            <w:shd w:val="clear" w:color="auto" w:fill="auto"/>
          </w:tcPr>
          <w:p w14:paraId="3F2AA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24B3E2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9D41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1E26C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814B6" w:rsidRPr="00D95972" w:rsidRDefault="007814B6" w:rsidP="007814B6">
            <w:pPr>
              <w:rPr>
                <w:rFonts w:eastAsia="Batang" w:cs="Arial"/>
                <w:lang w:eastAsia="ko-KR"/>
              </w:rPr>
            </w:pPr>
          </w:p>
        </w:tc>
      </w:tr>
      <w:tr w:rsidR="007814B6"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814B6" w:rsidRPr="00D95972" w:rsidRDefault="007814B6" w:rsidP="007814B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C5C0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814B6" w:rsidRDefault="007814B6" w:rsidP="007814B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7814B6" w:rsidRDefault="007814B6" w:rsidP="007814B6">
            <w:pPr>
              <w:rPr>
                <w:rFonts w:cs="Arial"/>
                <w:snapToGrid w:val="0"/>
                <w:color w:val="000000"/>
                <w:lang w:val="en-US"/>
              </w:rPr>
            </w:pPr>
          </w:p>
          <w:p w14:paraId="24D7C104" w14:textId="77777777"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814B6" w:rsidRPr="006F1124" w:rsidRDefault="007814B6" w:rsidP="007814B6">
            <w:pPr>
              <w:rPr>
                <w:szCs w:val="16"/>
                <w:highlight w:val="green"/>
              </w:rPr>
            </w:pPr>
          </w:p>
          <w:p w14:paraId="6654629E" w14:textId="77777777" w:rsidR="007814B6" w:rsidRDefault="007814B6" w:rsidP="007814B6">
            <w:pPr>
              <w:rPr>
                <w:rFonts w:cs="Arial"/>
                <w:color w:val="000000"/>
                <w:lang w:val="en-US"/>
              </w:rPr>
            </w:pPr>
          </w:p>
          <w:p w14:paraId="4E5828A8" w14:textId="77777777" w:rsidR="007814B6" w:rsidRPr="00D95972" w:rsidRDefault="007814B6" w:rsidP="007814B6">
            <w:pPr>
              <w:rPr>
                <w:rFonts w:eastAsia="Batang" w:cs="Arial"/>
                <w:lang w:eastAsia="ko-KR"/>
              </w:rPr>
            </w:pPr>
          </w:p>
        </w:tc>
      </w:tr>
      <w:tr w:rsidR="007814B6"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7814B6" w:rsidRPr="00D95972" w:rsidRDefault="007814B6" w:rsidP="007814B6">
            <w:pPr>
              <w:rPr>
                <w:rFonts w:cs="Arial"/>
              </w:rPr>
            </w:pPr>
          </w:p>
        </w:tc>
        <w:tc>
          <w:tcPr>
            <w:tcW w:w="1317" w:type="dxa"/>
            <w:gridSpan w:val="2"/>
            <w:tcBorders>
              <w:bottom w:val="nil"/>
            </w:tcBorders>
            <w:shd w:val="clear" w:color="auto" w:fill="auto"/>
          </w:tcPr>
          <w:p w14:paraId="69F182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17A016" w14:textId="7AF8CD5C" w:rsidR="007814B6" w:rsidRDefault="00CC3A45" w:rsidP="007814B6">
            <w:pPr>
              <w:overflowPunct/>
              <w:autoSpaceDE/>
              <w:autoSpaceDN/>
              <w:adjustRightInd/>
              <w:textAlignment w:val="auto"/>
            </w:pPr>
            <w:hyperlink r:id="rId300" w:history="1">
              <w:r w:rsidR="007814B6">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7814B6" w:rsidRDefault="007814B6" w:rsidP="007814B6">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7814B6" w:rsidRDefault="007814B6" w:rsidP="007814B6">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7814B6" w:rsidRDefault="007814B6" w:rsidP="007814B6">
            <w:pPr>
              <w:rPr>
                <w:rFonts w:eastAsia="Batang" w:cs="Arial"/>
                <w:lang w:eastAsia="ko-KR"/>
              </w:rPr>
            </w:pPr>
            <w:r>
              <w:rPr>
                <w:rFonts w:eastAsia="Batang" w:cs="Arial"/>
                <w:lang w:eastAsia="ko-KR"/>
              </w:rPr>
              <w:t>Revision of C1-225583</w:t>
            </w:r>
          </w:p>
        </w:tc>
      </w:tr>
      <w:tr w:rsidR="007814B6"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7814B6" w:rsidRPr="00D95972" w:rsidRDefault="007814B6" w:rsidP="007814B6">
            <w:pPr>
              <w:rPr>
                <w:rFonts w:cs="Arial"/>
              </w:rPr>
            </w:pPr>
          </w:p>
        </w:tc>
        <w:tc>
          <w:tcPr>
            <w:tcW w:w="1317" w:type="dxa"/>
            <w:gridSpan w:val="2"/>
            <w:tcBorders>
              <w:bottom w:val="nil"/>
            </w:tcBorders>
            <w:shd w:val="clear" w:color="auto" w:fill="auto"/>
          </w:tcPr>
          <w:p w14:paraId="0001300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9B7BD1" w14:textId="1B4C4730" w:rsidR="007814B6" w:rsidRDefault="00CC3A45" w:rsidP="007814B6">
            <w:pPr>
              <w:overflowPunct/>
              <w:autoSpaceDE/>
              <w:autoSpaceDN/>
              <w:adjustRightInd/>
              <w:textAlignment w:val="auto"/>
            </w:pPr>
            <w:hyperlink r:id="rId301" w:history="1">
              <w:r w:rsidR="007814B6">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7814B6" w:rsidRDefault="007814B6" w:rsidP="007814B6">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7814B6" w:rsidRDefault="007814B6" w:rsidP="007814B6">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7814B6" w:rsidRDefault="007814B6" w:rsidP="007814B6">
            <w:pPr>
              <w:rPr>
                <w:rFonts w:eastAsia="Batang" w:cs="Arial"/>
                <w:lang w:eastAsia="ko-KR"/>
              </w:rPr>
            </w:pPr>
            <w:r>
              <w:rPr>
                <w:rFonts w:eastAsia="Batang" w:cs="Arial"/>
                <w:lang w:eastAsia="ko-KR"/>
              </w:rPr>
              <w:t>Revision of C1-225584</w:t>
            </w:r>
          </w:p>
        </w:tc>
      </w:tr>
      <w:tr w:rsidR="007814B6"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7814B6" w:rsidRPr="00D95972" w:rsidRDefault="007814B6" w:rsidP="007814B6">
            <w:pPr>
              <w:rPr>
                <w:rFonts w:cs="Arial"/>
              </w:rPr>
            </w:pPr>
          </w:p>
        </w:tc>
        <w:tc>
          <w:tcPr>
            <w:tcW w:w="1317" w:type="dxa"/>
            <w:gridSpan w:val="2"/>
            <w:tcBorders>
              <w:bottom w:val="nil"/>
            </w:tcBorders>
            <w:shd w:val="clear" w:color="auto" w:fill="auto"/>
          </w:tcPr>
          <w:p w14:paraId="78669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B48E7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823DB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32A60C8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7814B6" w:rsidRDefault="007814B6" w:rsidP="007814B6">
            <w:pPr>
              <w:rPr>
                <w:rFonts w:eastAsia="Batang" w:cs="Arial"/>
                <w:lang w:eastAsia="ko-KR"/>
              </w:rPr>
            </w:pPr>
          </w:p>
        </w:tc>
      </w:tr>
      <w:tr w:rsidR="007814B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7814B6" w:rsidRPr="00D95972" w:rsidRDefault="007814B6" w:rsidP="007814B6">
            <w:pPr>
              <w:rPr>
                <w:rFonts w:cs="Arial"/>
              </w:rPr>
            </w:pPr>
          </w:p>
        </w:tc>
        <w:tc>
          <w:tcPr>
            <w:tcW w:w="1317" w:type="dxa"/>
            <w:gridSpan w:val="2"/>
            <w:tcBorders>
              <w:bottom w:val="nil"/>
            </w:tcBorders>
            <w:shd w:val="clear" w:color="auto" w:fill="auto"/>
          </w:tcPr>
          <w:p w14:paraId="317141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0E4837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201C02"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8DF55E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7814B6" w:rsidRDefault="007814B6" w:rsidP="007814B6">
            <w:pPr>
              <w:rPr>
                <w:rFonts w:eastAsia="Batang" w:cs="Arial"/>
                <w:lang w:eastAsia="ko-KR"/>
              </w:rPr>
            </w:pPr>
          </w:p>
        </w:tc>
      </w:tr>
      <w:tr w:rsidR="007814B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7814B6" w:rsidRPr="00D95972" w:rsidRDefault="007814B6" w:rsidP="007814B6">
            <w:pPr>
              <w:rPr>
                <w:rFonts w:cs="Arial"/>
              </w:rPr>
            </w:pPr>
          </w:p>
        </w:tc>
        <w:tc>
          <w:tcPr>
            <w:tcW w:w="1317" w:type="dxa"/>
            <w:gridSpan w:val="2"/>
            <w:tcBorders>
              <w:bottom w:val="nil"/>
            </w:tcBorders>
            <w:shd w:val="clear" w:color="auto" w:fill="auto"/>
          </w:tcPr>
          <w:p w14:paraId="2C518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80E8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CEDCE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FC5C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7814B6" w:rsidRPr="00D95972" w:rsidRDefault="007814B6" w:rsidP="007814B6">
            <w:pPr>
              <w:rPr>
                <w:rFonts w:eastAsia="Batang" w:cs="Arial"/>
                <w:lang w:eastAsia="ko-KR"/>
              </w:rPr>
            </w:pPr>
          </w:p>
        </w:tc>
      </w:tr>
      <w:tr w:rsidR="007814B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814B6" w:rsidRPr="00D95972" w:rsidRDefault="007814B6" w:rsidP="007814B6">
            <w:pPr>
              <w:rPr>
                <w:rFonts w:cs="Arial"/>
              </w:rPr>
            </w:pPr>
          </w:p>
        </w:tc>
        <w:tc>
          <w:tcPr>
            <w:tcW w:w="1317" w:type="dxa"/>
            <w:gridSpan w:val="2"/>
            <w:tcBorders>
              <w:bottom w:val="nil"/>
            </w:tcBorders>
            <w:shd w:val="clear" w:color="auto" w:fill="auto"/>
          </w:tcPr>
          <w:p w14:paraId="533975F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706BB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035EC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1577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814B6" w:rsidRPr="00D95972" w:rsidRDefault="007814B6" w:rsidP="007814B6">
            <w:pPr>
              <w:rPr>
                <w:rFonts w:eastAsia="Batang" w:cs="Arial"/>
                <w:lang w:eastAsia="ko-KR"/>
              </w:rPr>
            </w:pPr>
          </w:p>
        </w:tc>
      </w:tr>
      <w:tr w:rsidR="007814B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814B6" w:rsidRPr="00D95972" w:rsidRDefault="007814B6" w:rsidP="007814B6">
            <w:pPr>
              <w:rPr>
                <w:rFonts w:cs="Arial"/>
              </w:rPr>
            </w:pPr>
          </w:p>
        </w:tc>
        <w:tc>
          <w:tcPr>
            <w:tcW w:w="1317" w:type="dxa"/>
            <w:gridSpan w:val="2"/>
            <w:tcBorders>
              <w:bottom w:val="nil"/>
            </w:tcBorders>
            <w:shd w:val="clear" w:color="auto" w:fill="auto"/>
          </w:tcPr>
          <w:p w14:paraId="25F6A8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2B089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82F00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3EEB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814B6" w:rsidRPr="00D95972" w:rsidRDefault="007814B6" w:rsidP="007814B6">
            <w:pPr>
              <w:rPr>
                <w:rFonts w:eastAsia="Batang" w:cs="Arial"/>
                <w:lang w:eastAsia="ko-KR"/>
              </w:rPr>
            </w:pPr>
          </w:p>
        </w:tc>
      </w:tr>
      <w:tr w:rsidR="007814B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4AA0D75" w14:textId="093BB0F9"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1D4D0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814B6" w:rsidRDefault="007814B6" w:rsidP="007814B6">
            <w:pPr>
              <w:rPr>
                <w:rFonts w:eastAsia="Batang" w:cs="Arial"/>
                <w:color w:val="000000"/>
                <w:lang w:eastAsia="ko-KR"/>
              </w:rPr>
            </w:pPr>
          </w:p>
          <w:p w14:paraId="074597E1" w14:textId="77777777" w:rsidR="007814B6" w:rsidRDefault="007814B6" w:rsidP="007814B6">
            <w:pPr>
              <w:rPr>
                <w:rFonts w:cs="Arial"/>
                <w:color w:val="000000"/>
              </w:rPr>
            </w:pPr>
          </w:p>
          <w:p w14:paraId="13E036DB" w14:textId="77777777" w:rsidR="007814B6" w:rsidRPr="00D95972" w:rsidRDefault="007814B6" w:rsidP="007814B6">
            <w:pPr>
              <w:rPr>
                <w:rFonts w:eastAsia="Batang" w:cs="Arial"/>
                <w:color w:val="000000"/>
                <w:lang w:eastAsia="ko-KR"/>
              </w:rPr>
            </w:pPr>
          </w:p>
          <w:p w14:paraId="1BA5382B" w14:textId="77777777" w:rsidR="007814B6" w:rsidRPr="00D95972" w:rsidRDefault="007814B6" w:rsidP="007814B6">
            <w:pPr>
              <w:rPr>
                <w:rFonts w:eastAsia="Batang" w:cs="Arial"/>
                <w:lang w:eastAsia="ko-KR"/>
              </w:rPr>
            </w:pPr>
          </w:p>
        </w:tc>
      </w:tr>
      <w:tr w:rsidR="007814B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814B6" w:rsidRPr="00D95972" w:rsidRDefault="007814B6" w:rsidP="007814B6">
            <w:pPr>
              <w:rPr>
                <w:rFonts w:cs="Arial"/>
              </w:rPr>
            </w:pPr>
          </w:p>
        </w:tc>
        <w:tc>
          <w:tcPr>
            <w:tcW w:w="1317" w:type="dxa"/>
            <w:gridSpan w:val="2"/>
            <w:tcBorders>
              <w:bottom w:val="nil"/>
            </w:tcBorders>
            <w:shd w:val="clear" w:color="auto" w:fill="auto"/>
          </w:tcPr>
          <w:p w14:paraId="063A04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DD2A3B" w14:textId="37C9438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5939FC" w14:textId="65DB109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41248DE" w14:textId="359D127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814B6" w:rsidRPr="00D95972" w:rsidRDefault="007814B6" w:rsidP="007814B6">
            <w:pPr>
              <w:rPr>
                <w:rFonts w:eastAsia="Batang" w:cs="Arial"/>
                <w:lang w:eastAsia="ko-KR"/>
              </w:rPr>
            </w:pPr>
          </w:p>
        </w:tc>
      </w:tr>
      <w:tr w:rsidR="007814B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814B6" w:rsidRPr="00D95972" w:rsidRDefault="007814B6" w:rsidP="007814B6">
            <w:pPr>
              <w:rPr>
                <w:rFonts w:cs="Arial"/>
              </w:rPr>
            </w:pPr>
          </w:p>
        </w:tc>
        <w:tc>
          <w:tcPr>
            <w:tcW w:w="1317" w:type="dxa"/>
            <w:gridSpan w:val="2"/>
            <w:tcBorders>
              <w:bottom w:val="nil"/>
            </w:tcBorders>
            <w:shd w:val="clear" w:color="auto" w:fill="auto"/>
          </w:tcPr>
          <w:p w14:paraId="1419864D" w14:textId="0FB10BDF"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241F0B2" w14:textId="27F9F7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84584" w14:textId="66A6AD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F9B0B" w14:textId="3F31701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814B6" w:rsidRPr="00D95972" w:rsidRDefault="007814B6" w:rsidP="007814B6">
            <w:pPr>
              <w:rPr>
                <w:rFonts w:eastAsia="Batang" w:cs="Arial"/>
                <w:lang w:eastAsia="ko-KR"/>
              </w:rPr>
            </w:pPr>
          </w:p>
        </w:tc>
      </w:tr>
      <w:tr w:rsidR="007814B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814B6" w:rsidRPr="00D95972" w:rsidRDefault="007814B6" w:rsidP="007814B6">
            <w:pPr>
              <w:rPr>
                <w:rFonts w:cs="Arial"/>
              </w:rPr>
            </w:pPr>
          </w:p>
        </w:tc>
        <w:tc>
          <w:tcPr>
            <w:tcW w:w="1317" w:type="dxa"/>
            <w:gridSpan w:val="2"/>
            <w:tcBorders>
              <w:bottom w:val="nil"/>
            </w:tcBorders>
            <w:shd w:val="clear" w:color="auto" w:fill="auto"/>
          </w:tcPr>
          <w:p w14:paraId="71343B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F80F1" w14:textId="6CDCB6E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5C9F7" w14:textId="55577B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D1D8E8" w14:textId="3B8E18B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814B6" w:rsidRPr="00D95972" w:rsidRDefault="007814B6" w:rsidP="007814B6">
            <w:pPr>
              <w:rPr>
                <w:rFonts w:eastAsia="Batang" w:cs="Arial"/>
                <w:lang w:eastAsia="ko-KR"/>
              </w:rPr>
            </w:pPr>
          </w:p>
        </w:tc>
      </w:tr>
      <w:tr w:rsidR="007814B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814B6" w:rsidRPr="00D95972" w:rsidRDefault="007814B6" w:rsidP="007814B6">
            <w:pPr>
              <w:rPr>
                <w:rFonts w:cs="Arial"/>
              </w:rPr>
            </w:pPr>
          </w:p>
        </w:tc>
        <w:tc>
          <w:tcPr>
            <w:tcW w:w="1317" w:type="dxa"/>
            <w:gridSpan w:val="2"/>
            <w:tcBorders>
              <w:bottom w:val="nil"/>
            </w:tcBorders>
            <w:shd w:val="clear" w:color="auto" w:fill="auto"/>
          </w:tcPr>
          <w:p w14:paraId="290D4A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30811" w14:textId="1BC27FE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8CF528" w14:textId="1FE8312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A5D998" w14:textId="6A60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814B6" w:rsidRPr="00D95972" w:rsidRDefault="007814B6" w:rsidP="007814B6">
            <w:pPr>
              <w:rPr>
                <w:rFonts w:eastAsia="Batang" w:cs="Arial"/>
                <w:lang w:eastAsia="ko-KR"/>
              </w:rPr>
            </w:pPr>
          </w:p>
        </w:tc>
      </w:tr>
      <w:tr w:rsidR="007814B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814B6" w:rsidRPr="00D95972" w:rsidRDefault="007814B6" w:rsidP="007814B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814B6" w:rsidRPr="00D95972" w:rsidRDefault="007814B6" w:rsidP="007814B6">
            <w:pPr>
              <w:rPr>
                <w:rFonts w:cs="Arial"/>
              </w:rPr>
            </w:pPr>
            <w:r w:rsidRPr="00D95972">
              <w:rPr>
                <w:rFonts w:cs="Arial"/>
              </w:rPr>
              <w:t>Release 1</w:t>
            </w:r>
            <w:r>
              <w:rPr>
                <w:rFonts w:cs="Arial"/>
              </w:rPr>
              <w:t>8</w:t>
            </w:r>
          </w:p>
          <w:p w14:paraId="13A96BD5" w14:textId="77777777" w:rsidR="007814B6" w:rsidRPr="00D95972" w:rsidRDefault="007814B6" w:rsidP="007814B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814B6" w:rsidRPr="00D95972" w:rsidRDefault="007814B6" w:rsidP="007814B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814B6" w:rsidRPr="006C2B74" w:rsidRDefault="007814B6" w:rsidP="007814B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814B6" w:rsidRPr="00D95972" w:rsidRDefault="007814B6" w:rsidP="007814B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814B6" w:rsidRDefault="007814B6" w:rsidP="007814B6">
            <w:pPr>
              <w:rPr>
                <w:rFonts w:cs="Arial"/>
              </w:rPr>
            </w:pPr>
            <w:proofErr w:type="spellStart"/>
            <w:r>
              <w:rPr>
                <w:rFonts w:cs="Arial"/>
              </w:rPr>
              <w:t>Tdoc</w:t>
            </w:r>
            <w:proofErr w:type="spellEnd"/>
            <w:r>
              <w:rPr>
                <w:rFonts w:cs="Arial"/>
              </w:rPr>
              <w:t xml:space="preserve"> info </w:t>
            </w:r>
          </w:p>
          <w:p w14:paraId="282EF269" w14:textId="77777777" w:rsidR="007814B6" w:rsidRPr="00D95972" w:rsidRDefault="007814B6" w:rsidP="007814B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814B6" w:rsidRPr="00D95972" w:rsidRDefault="007814B6" w:rsidP="007814B6">
            <w:pPr>
              <w:rPr>
                <w:rFonts w:cs="Arial"/>
              </w:rPr>
            </w:pPr>
            <w:r w:rsidRPr="00D95972">
              <w:rPr>
                <w:rFonts w:cs="Arial"/>
              </w:rPr>
              <w:t>Result &amp; comments</w:t>
            </w:r>
          </w:p>
        </w:tc>
      </w:tr>
      <w:tr w:rsidR="007814B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814B6" w:rsidRPr="00D95972" w:rsidRDefault="007814B6" w:rsidP="007814B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62F50B1F" w14:textId="77777777" w:rsidR="007814B6" w:rsidRPr="00D95972" w:rsidRDefault="007814B6" w:rsidP="007814B6">
            <w:pPr>
              <w:rPr>
                <w:rFonts w:cs="Arial"/>
                <w:color w:val="000000"/>
              </w:rPr>
            </w:pPr>
          </w:p>
        </w:tc>
        <w:tc>
          <w:tcPr>
            <w:tcW w:w="1767" w:type="dxa"/>
            <w:tcBorders>
              <w:top w:val="single" w:sz="4" w:space="0" w:color="auto"/>
              <w:bottom w:val="single" w:sz="4" w:space="0" w:color="auto"/>
            </w:tcBorders>
          </w:tcPr>
          <w:p w14:paraId="6DB87E8C"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9DBBC5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814B6" w:rsidRPr="00D95972" w:rsidRDefault="007814B6" w:rsidP="007814B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814B6"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814B6" w:rsidRPr="00D95972" w:rsidRDefault="007814B6" w:rsidP="007814B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425A9927" w14:textId="77777777" w:rsidR="007814B6" w:rsidRPr="00D95972" w:rsidRDefault="007814B6" w:rsidP="007814B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A1E8C1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814B6" w:rsidRDefault="007814B6" w:rsidP="007814B6">
            <w:pPr>
              <w:rPr>
                <w:rFonts w:eastAsia="Batang" w:cs="Arial"/>
                <w:color w:val="000000"/>
                <w:lang w:eastAsia="ko-KR"/>
              </w:rPr>
            </w:pPr>
          </w:p>
          <w:p w14:paraId="4B85ACD2" w14:textId="77777777" w:rsidR="007814B6" w:rsidRPr="00F1483B" w:rsidRDefault="007814B6" w:rsidP="007814B6">
            <w:pPr>
              <w:rPr>
                <w:rFonts w:eastAsia="Batang" w:cs="Arial"/>
                <w:b/>
                <w:bCs/>
                <w:color w:val="000000"/>
                <w:lang w:eastAsia="ko-KR"/>
              </w:rPr>
            </w:pPr>
          </w:p>
        </w:tc>
      </w:tr>
      <w:tr w:rsidR="007814B6" w:rsidRPr="00D95972" w14:paraId="5BC6FE21" w14:textId="77777777" w:rsidTr="0009309D">
        <w:tc>
          <w:tcPr>
            <w:tcW w:w="976" w:type="dxa"/>
            <w:tcBorders>
              <w:top w:val="nil"/>
              <w:left w:val="thinThickThinSmallGap" w:sz="24" w:space="0" w:color="auto"/>
              <w:bottom w:val="nil"/>
            </w:tcBorders>
            <w:shd w:val="clear" w:color="auto" w:fill="auto"/>
          </w:tcPr>
          <w:p w14:paraId="43C1609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CA2A1FE" w14:textId="0B54B468" w:rsidR="007814B6" w:rsidRPr="00D95972" w:rsidRDefault="00D80B3D"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62D8F20" w14:textId="6D75FBDA" w:rsidR="007814B6" w:rsidRDefault="00CC3A45" w:rsidP="007814B6">
            <w:pPr>
              <w:rPr>
                <w:rFonts w:cs="Arial"/>
              </w:rPr>
            </w:pPr>
            <w:hyperlink r:id="rId302" w:history="1">
              <w:r w:rsidR="0009309D">
                <w:rPr>
                  <w:rStyle w:val="Hyperlink"/>
                </w:rPr>
                <w:t>C1-225521</w:t>
              </w:r>
            </w:hyperlink>
          </w:p>
        </w:tc>
        <w:tc>
          <w:tcPr>
            <w:tcW w:w="4191" w:type="dxa"/>
            <w:gridSpan w:val="3"/>
            <w:tcBorders>
              <w:top w:val="single" w:sz="4" w:space="0" w:color="auto"/>
              <w:bottom w:val="single" w:sz="4" w:space="0" w:color="auto"/>
            </w:tcBorders>
            <w:shd w:val="clear" w:color="auto" w:fill="FFFF00"/>
          </w:tcPr>
          <w:p w14:paraId="0CD8903A" w14:textId="1E158BAC" w:rsidR="007814B6" w:rsidRDefault="007814B6" w:rsidP="007814B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6B21AD20" w14:textId="3B9C12A9"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FB9D57" w14:textId="6D84BA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6E59" w14:textId="77777777" w:rsidR="007814B6" w:rsidRDefault="003F13E2" w:rsidP="007814B6">
            <w:pPr>
              <w:rPr>
                <w:rFonts w:cs="Arial"/>
                <w:color w:val="000000"/>
              </w:rPr>
            </w:pPr>
            <w:r>
              <w:rPr>
                <w:rFonts w:cs="Arial"/>
                <w:color w:val="000000"/>
              </w:rPr>
              <w:t>Amer mon 0204</w:t>
            </w:r>
          </w:p>
          <w:p w14:paraId="09EF49D0" w14:textId="77777777" w:rsidR="003F13E2" w:rsidRDefault="003F13E2" w:rsidP="007814B6">
            <w:pPr>
              <w:rPr>
                <w:rFonts w:cs="Arial"/>
                <w:color w:val="000000"/>
              </w:rPr>
            </w:pPr>
            <w:r>
              <w:rPr>
                <w:rFonts w:cs="Arial"/>
                <w:color w:val="000000"/>
              </w:rPr>
              <w:t xml:space="preserve">Rev </w:t>
            </w:r>
            <w:proofErr w:type="spellStart"/>
            <w:r>
              <w:rPr>
                <w:rFonts w:cs="Arial"/>
                <w:color w:val="000000"/>
              </w:rPr>
              <w:t>rquired</w:t>
            </w:r>
            <w:proofErr w:type="spellEnd"/>
          </w:p>
          <w:p w14:paraId="67A75EC8" w14:textId="24613425" w:rsidR="003F13E2" w:rsidRDefault="003F13E2" w:rsidP="007814B6">
            <w:pPr>
              <w:rPr>
                <w:rFonts w:cs="Arial"/>
                <w:color w:val="000000"/>
              </w:rPr>
            </w:pPr>
          </w:p>
          <w:p w14:paraId="4B494307" w14:textId="77777777" w:rsidR="005B18F8" w:rsidRDefault="005B18F8" w:rsidP="005B18F8">
            <w:pPr>
              <w:rPr>
                <w:rFonts w:cs="Arial"/>
                <w:color w:val="000000"/>
              </w:rPr>
            </w:pPr>
            <w:r>
              <w:rPr>
                <w:rFonts w:cs="Arial"/>
                <w:color w:val="000000"/>
              </w:rPr>
              <w:t>Roozbeh mon 0207</w:t>
            </w:r>
          </w:p>
          <w:p w14:paraId="549D3643" w14:textId="4FBD8FFF" w:rsidR="005B18F8" w:rsidRDefault="005B18F8" w:rsidP="005B18F8">
            <w:pPr>
              <w:rPr>
                <w:rFonts w:cs="Arial"/>
                <w:color w:val="000000"/>
              </w:rPr>
            </w:pPr>
            <w:r>
              <w:rPr>
                <w:rFonts w:cs="Arial"/>
                <w:color w:val="000000"/>
              </w:rPr>
              <w:t>Co-sign</w:t>
            </w:r>
          </w:p>
          <w:p w14:paraId="364A1130" w14:textId="52823953" w:rsidR="005B2E64" w:rsidRDefault="005B2E64" w:rsidP="005B18F8">
            <w:pPr>
              <w:rPr>
                <w:rFonts w:cs="Arial"/>
                <w:color w:val="000000"/>
              </w:rPr>
            </w:pPr>
          </w:p>
          <w:p w14:paraId="68DE0BA7" w14:textId="42C3D5A2" w:rsidR="005B2E64" w:rsidRDefault="005B2E64" w:rsidP="005B18F8">
            <w:pPr>
              <w:rPr>
                <w:rFonts w:cs="Arial"/>
                <w:color w:val="000000"/>
              </w:rPr>
            </w:pPr>
            <w:r>
              <w:rPr>
                <w:rFonts w:cs="Arial"/>
                <w:color w:val="000000"/>
              </w:rPr>
              <w:t>Anuj mon 0245</w:t>
            </w:r>
          </w:p>
          <w:p w14:paraId="6DE77DF1" w14:textId="10C31D21" w:rsidR="005B2E64" w:rsidRDefault="005B2E64" w:rsidP="005B18F8">
            <w:pPr>
              <w:rPr>
                <w:rFonts w:cs="Arial"/>
                <w:color w:val="000000"/>
              </w:rPr>
            </w:pPr>
            <w:r>
              <w:rPr>
                <w:rFonts w:cs="Arial"/>
                <w:color w:val="000000"/>
              </w:rPr>
              <w:t>Co-sign</w:t>
            </w:r>
          </w:p>
          <w:p w14:paraId="28414312" w14:textId="77777777" w:rsidR="005B2E64" w:rsidRDefault="005B2E64" w:rsidP="005B18F8">
            <w:pPr>
              <w:rPr>
                <w:rFonts w:cs="Arial"/>
                <w:color w:val="000000"/>
              </w:rPr>
            </w:pPr>
          </w:p>
          <w:p w14:paraId="401A4802" w14:textId="71F685A7" w:rsidR="005B18F8" w:rsidRDefault="00890FE0" w:rsidP="007814B6">
            <w:pPr>
              <w:rPr>
                <w:rFonts w:cs="Arial"/>
                <w:color w:val="000000"/>
              </w:rPr>
            </w:pPr>
            <w:r>
              <w:rPr>
                <w:rFonts w:cs="Arial"/>
                <w:color w:val="000000"/>
              </w:rPr>
              <w:t>Ivo mon 1012/1014</w:t>
            </w:r>
          </w:p>
          <w:p w14:paraId="22E3D9B5" w14:textId="15FD1C4F" w:rsidR="00890FE0" w:rsidRDefault="00890FE0" w:rsidP="007814B6">
            <w:pPr>
              <w:rPr>
                <w:rFonts w:cs="Arial"/>
                <w:color w:val="000000"/>
              </w:rPr>
            </w:pPr>
            <w:r>
              <w:rPr>
                <w:rFonts w:cs="Arial"/>
                <w:color w:val="000000"/>
              </w:rPr>
              <w:t>Replies</w:t>
            </w:r>
          </w:p>
          <w:p w14:paraId="2082BF8F" w14:textId="71A2BAAD" w:rsidR="00890FE0" w:rsidRDefault="00890FE0" w:rsidP="007814B6">
            <w:pPr>
              <w:rPr>
                <w:rFonts w:cs="Arial"/>
                <w:color w:val="000000"/>
              </w:rPr>
            </w:pPr>
          </w:p>
          <w:p w14:paraId="0AE062F5" w14:textId="54093ED8" w:rsidR="00426923" w:rsidRDefault="00426923" w:rsidP="007814B6">
            <w:pPr>
              <w:rPr>
                <w:rFonts w:cs="Arial"/>
                <w:color w:val="000000"/>
              </w:rPr>
            </w:pPr>
            <w:r>
              <w:rPr>
                <w:rFonts w:cs="Arial"/>
                <w:color w:val="000000"/>
              </w:rPr>
              <w:t>Amer mon 1455</w:t>
            </w:r>
          </w:p>
          <w:p w14:paraId="01BCC01C" w14:textId="71F375D0" w:rsidR="00426923" w:rsidRDefault="00426923" w:rsidP="007814B6">
            <w:pPr>
              <w:rPr>
                <w:rFonts w:cs="Arial"/>
                <w:color w:val="000000"/>
              </w:rPr>
            </w:pPr>
            <w:r>
              <w:rPr>
                <w:rFonts w:cs="Arial"/>
                <w:color w:val="000000"/>
              </w:rPr>
              <w:t>Rev required</w:t>
            </w:r>
          </w:p>
          <w:p w14:paraId="23FBA247" w14:textId="078D3F0F" w:rsidR="00426923" w:rsidRDefault="00426923" w:rsidP="007814B6">
            <w:pPr>
              <w:rPr>
                <w:rFonts w:cs="Arial"/>
                <w:color w:val="000000"/>
              </w:rPr>
            </w:pPr>
          </w:p>
          <w:p w14:paraId="50B8DDF1" w14:textId="7C169728" w:rsidR="00426923" w:rsidRDefault="00C14393" w:rsidP="007814B6">
            <w:pPr>
              <w:rPr>
                <w:rFonts w:cs="Arial"/>
                <w:color w:val="000000"/>
              </w:rPr>
            </w:pPr>
            <w:r>
              <w:rPr>
                <w:rFonts w:cs="Arial"/>
                <w:color w:val="000000"/>
              </w:rPr>
              <w:t>***** comments no longer captured ******</w:t>
            </w:r>
          </w:p>
          <w:p w14:paraId="59D8EFDF" w14:textId="7277269C" w:rsidR="005D620C" w:rsidRDefault="005D620C" w:rsidP="007814B6">
            <w:pPr>
              <w:rPr>
                <w:rFonts w:cs="Arial"/>
                <w:color w:val="000000"/>
              </w:rPr>
            </w:pPr>
          </w:p>
          <w:p w14:paraId="60111E63" w14:textId="47DD0E2B" w:rsidR="005D620C" w:rsidRDefault="005D620C" w:rsidP="007814B6">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0CFB7B2" w14:textId="3BEF5547" w:rsidR="003F13E2" w:rsidRDefault="003F13E2" w:rsidP="007814B6">
            <w:pPr>
              <w:rPr>
                <w:rFonts w:cs="Arial"/>
                <w:color w:val="000000"/>
              </w:rPr>
            </w:pPr>
          </w:p>
        </w:tc>
      </w:tr>
      <w:tr w:rsidR="007814B6"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5DCC985" w14:textId="34B93637" w:rsidR="007814B6" w:rsidRPr="00D95972" w:rsidRDefault="00D80B3D" w:rsidP="007814B6">
            <w:pPr>
              <w:rPr>
                <w:rFonts w:cs="Arial"/>
                <w:lang w:val="en-US"/>
              </w:rPr>
            </w:pPr>
            <w:r>
              <w:rPr>
                <w:rFonts w:cs="Arial"/>
                <w:lang w:val="en-US"/>
              </w:rPr>
              <w:t>CT1</w:t>
            </w:r>
            <w:r w:rsidR="005D620C">
              <w:rPr>
                <w:rFonts w:cs="Arial"/>
                <w:lang w:val="en-US"/>
              </w:rPr>
              <w:t>, CT3</w:t>
            </w:r>
          </w:p>
        </w:tc>
        <w:tc>
          <w:tcPr>
            <w:tcW w:w="1088" w:type="dxa"/>
            <w:tcBorders>
              <w:top w:val="single" w:sz="4" w:space="0" w:color="auto"/>
              <w:bottom w:val="single" w:sz="4" w:space="0" w:color="auto"/>
            </w:tcBorders>
            <w:shd w:val="clear" w:color="auto" w:fill="FFFF00"/>
          </w:tcPr>
          <w:p w14:paraId="522BA1EC" w14:textId="7B15A528" w:rsidR="007814B6" w:rsidRDefault="00CC3A45" w:rsidP="007814B6">
            <w:hyperlink r:id="rId303" w:history="1">
              <w:r w:rsidR="007814B6">
                <w:rPr>
                  <w:rStyle w:val="Hyperlink"/>
                </w:rPr>
                <w:t>C1-225712</w:t>
              </w:r>
            </w:hyperlink>
          </w:p>
        </w:tc>
        <w:tc>
          <w:tcPr>
            <w:tcW w:w="4191" w:type="dxa"/>
            <w:gridSpan w:val="3"/>
            <w:tcBorders>
              <w:top w:val="single" w:sz="4" w:space="0" w:color="auto"/>
              <w:bottom w:val="single" w:sz="4" w:space="0" w:color="auto"/>
            </w:tcBorders>
            <w:shd w:val="clear" w:color="auto" w:fill="FFFF00"/>
          </w:tcPr>
          <w:p w14:paraId="6EEFB3D2" w14:textId="6CCEE942" w:rsidR="007814B6" w:rsidRDefault="007814B6" w:rsidP="007814B6">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6B863" w14:textId="5C07A5E0"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C29D" w14:textId="77777777" w:rsidR="007814B6" w:rsidRDefault="007814B6" w:rsidP="007814B6">
            <w:pPr>
              <w:rPr>
                <w:rFonts w:cs="Arial"/>
                <w:color w:val="000000"/>
              </w:rPr>
            </w:pPr>
            <w:r>
              <w:rPr>
                <w:rFonts w:cs="Arial"/>
                <w:color w:val="000000"/>
              </w:rPr>
              <w:t>Revision of C1-224741</w:t>
            </w:r>
          </w:p>
          <w:p w14:paraId="502FB51E" w14:textId="77777777" w:rsidR="005B18F8" w:rsidRDefault="005B18F8" w:rsidP="007814B6">
            <w:pPr>
              <w:rPr>
                <w:rFonts w:cs="Arial"/>
                <w:color w:val="000000"/>
              </w:rPr>
            </w:pPr>
          </w:p>
          <w:p w14:paraId="2EDA30AD" w14:textId="77777777" w:rsidR="005B18F8" w:rsidRDefault="005B18F8" w:rsidP="007814B6">
            <w:pPr>
              <w:rPr>
                <w:rFonts w:cs="Arial"/>
                <w:color w:val="000000"/>
              </w:rPr>
            </w:pPr>
            <w:r>
              <w:rPr>
                <w:rFonts w:cs="Arial"/>
                <w:color w:val="000000"/>
              </w:rPr>
              <w:t>Roozbeh mon 0207</w:t>
            </w:r>
          </w:p>
          <w:p w14:paraId="17436A8A" w14:textId="5D721236" w:rsidR="005B18F8" w:rsidRDefault="005B18F8" w:rsidP="007814B6">
            <w:pPr>
              <w:rPr>
                <w:rFonts w:cs="Arial"/>
                <w:color w:val="000000"/>
              </w:rPr>
            </w:pPr>
            <w:r>
              <w:rPr>
                <w:rFonts w:cs="Arial"/>
                <w:color w:val="000000"/>
              </w:rPr>
              <w:t>Co-sign</w:t>
            </w:r>
          </w:p>
          <w:p w14:paraId="7C317A8E" w14:textId="11378ABB" w:rsidR="00492A9A" w:rsidRDefault="00492A9A" w:rsidP="007814B6">
            <w:pPr>
              <w:rPr>
                <w:rFonts w:cs="Arial"/>
                <w:color w:val="000000"/>
              </w:rPr>
            </w:pPr>
          </w:p>
          <w:p w14:paraId="01790A33" w14:textId="77777777" w:rsidR="00492A9A" w:rsidRDefault="00492A9A" w:rsidP="00492A9A">
            <w:pPr>
              <w:rPr>
                <w:rFonts w:eastAsia="Batang" w:cs="Arial"/>
                <w:lang w:eastAsia="ko-KR"/>
              </w:rPr>
            </w:pPr>
            <w:r>
              <w:rPr>
                <w:rFonts w:eastAsia="Batang" w:cs="Arial"/>
                <w:lang w:eastAsia="ko-KR"/>
              </w:rPr>
              <w:t>Sunghoon mon 0700</w:t>
            </w:r>
          </w:p>
          <w:p w14:paraId="1B88E793" w14:textId="77777777" w:rsidR="00492A9A" w:rsidRDefault="00492A9A" w:rsidP="00492A9A">
            <w:pPr>
              <w:rPr>
                <w:rFonts w:eastAsia="Batang" w:cs="Arial"/>
                <w:lang w:eastAsia="ko-KR"/>
              </w:rPr>
            </w:pPr>
            <w:r>
              <w:rPr>
                <w:rFonts w:eastAsia="Batang" w:cs="Arial"/>
                <w:lang w:eastAsia="ko-KR"/>
              </w:rPr>
              <w:t>Rev required</w:t>
            </w:r>
          </w:p>
          <w:p w14:paraId="1AD1E634" w14:textId="77777777" w:rsidR="00492A9A" w:rsidRDefault="00492A9A" w:rsidP="007814B6">
            <w:pPr>
              <w:rPr>
                <w:rFonts w:cs="Arial"/>
                <w:color w:val="000000"/>
              </w:rPr>
            </w:pPr>
          </w:p>
          <w:p w14:paraId="29343DE0" w14:textId="77777777" w:rsidR="005B18F8" w:rsidRDefault="00C13878" w:rsidP="007814B6">
            <w:pPr>
              <w:rPr>
                <w:rFonts w:cs="Arial"/>
                <w:color w:val="000000"/>
              </w:rPr>
            </w:pPr>
            <w:r>
              <w:rPr>
                <w:rFonts w:cs="Arial"/>
                <w:color w:val="000000"/>
              </w:rPr>
              <w:t>Mohamed mon 1204</w:t>
            </w:r>
          </w:p>
          <w:p w14:paraId="1218635A" w14:textId="7D3EA557" w:rsidR="00C13878" w:rsidRDefault="00C13878" w:rsidP="007814B6">
            <w:pPr>
              <w:rPr>
                <w:rFonts w:cs="Arial"/>
                <w:color w:val="000000"/>
              </w:rPr>
            </w:pPr>
            <w:r>
              <w:rPr>
                <w:rFonts w:cs="Arial"/>
                <w:color w:val="000000"/>
              </w:rPr>
              <w:t>Rev required</w:t>
            </w:r>
          </w:p>
          <w:p w14:paraId="6759F70F" w14:textId="1F39E9B3" w:rsidR="005D620C" w:rsidRDefault="005D620C" w:rsidP="007814B6">
            <w:pPr>
              <w:rPr>
                <w:rFonts w:cs="Arial"/>
                <w:color w:val="000000"/>
              </w:rPr>
            </w:pPr>
          </w:p>
          <w:p w14:paraId="0BC74BCE" w14:textId="0F8F5401" w:rsidR="00C14393" w:rsidRDefault="00C14393" w:rsidP="007814B6">
            <w:pPr>
              <w:rPr>
                <w:rFonts w:cs="Arial"/>
                <w:color w:val="000000"/>
              </w:rPr>
            </w:pPr>
            <w:r>
              <w:rPr>
                <w:rFonts w:cs="Arial"/>
                <w:color w:val="000000"/>
              </w:rPr>
              <w:t>Lin mon 1543</w:t>
            </w:r>
          </w:p>
          <w:p w14:paraId="08965214" w14:textId="04212466" w:rsidR="00C14393" w:rsidRDefault="00C14393" w:rsidP="007814B6">
            <w:pPr>
              <w:rPr>
                <w:rFonts w:cs="Arial"/>
                <w:color w:val="000000"/>
              </w:rPr>
            </w:pPr>
            <w:r>
              <w:rPr>
                <w:rFonts w:cs="Arial"/>
                <w:color w:val="000000"/>
              </w:rPr>
              <w:t>Rev required</w:t>
            </w:r>
          </w:p>
          <w:p w14:paraId="71376A31" w14:textId="57E3C587" w:rsidR="00C14393" w:rsidRDefault="00C14393" w:rsidP="007814B6">
            <w:pPr>
              <w:rPr>
                <w:rFonts w:cs="Arial"/>
                <w:color w:val="000000"/>
              </w:rPr>
            </w:pPr>
          </w:p>
          <w:p w14:paraId="4691B155" w14:textId="77777777" w:rsidR="00C14393" w:rsidRDefault="00C14393" w:rsidP="007814B6">
            <w:pPr>
              <w:rPr>
                <w:rFonts w:cs="Arial"/>
                <w:color w:val="000000"/>
              </w:rPr>
            </w:pPr>
          </w:p>
          <w:p w14:paraId="5CDC9965" w14:textId="77777777" w:rsidR="005D620C" w:rsidRDefault="005D620C" w:rsidP="005D620C">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5E1C7884" w14:textId="085A7A74" w:rsidR="00C13878" w:rsidRDefault="00C13878" w:rsidP="007814B6">
            <w:pPr>
              <w:rPr>
                <w:rFonts w:cs="Arial"/>
                <w:color w:val="000000"/>
              </w:rPr>
            </w:pPr>
          </w:p>
        </w:tc>
      </w:tr>
      <w:tr w:rsidR="007814B6" w:rsidRPr="00D95972" w14:paraId="5BD427B8" w14:textId="77777777" w:rsidTr="00412E4D">
        <w:tc>
          <w:tcPr>
            <w:tcW w:w="976" w:type="dxa"/>
            <w:tcBorders>
              <w:top w:val="nil"/>
              <w:left w:val="thinThickThinSmallGap" w:sz="24" w:space="0" w:color="auto"/>
              <w:bottom w:val="nil"/>
            </w:tcBorders>
            <w:shd w:val="clear" w:color="auto" w:fill="auto"/>
          </w:tcPr>
          <w:p w14:paraId="5A624509"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06FF4097" w14:textId="5029AB9D"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95D9DED" w14:textId="57FF2B90" w:rsidR="007814B6" w:rsidRDefault="00CC3A45" w:rsidP="007814B6">
            <w:hyperlink r:id="rId304" w:history="1">
              <w:r w:rsidR="007814B6">
                <w:rPr>
                  <w:rStyle w:val="Hyperlink"/>
                </w:rPr>
                <w:t>C1-225757</w:t>
              </w:r>
            </w:hyperlink>
          </w:p>
        </w:tc>
        <w:tc>
          <w:tcPr>
            <w:tcW w:w="4191" w:type="dxa"/>
            <w:gridSpan w:val="3"/>
            <w:tcBorders>
              <w:top w:val="single" w:sz="4" w:space="0" w:color="auto"/>
              <w:bottom w:val="single" w:sz="4" w:space="0" w:color="auto"/>
            </w:tcBorders>
            <w:shd w:val="clear" w:color="auto" w:fill="FFFF00"/>
          </w:tcPr>
          <w:p w14:paraId="678041FF" w14:textId="4EBA0989" w:rsidR="007814B6" w:rsidRDefault="007814B6" w:rsidP="007814B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3E70B69E" w14:textId="520CAC01"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AA338" w14:textId="4B2F7708"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53008" w14:textId="77777777" w:rsidR="007814B6" w:rsidRDefault="00D92993" w:rsidP="007814B6">
            <w:pPr>
              <w:rPr>
                <w:rFonts w:cs="Arial"/>
                <w:color w:val="000000"/>
              </w:rPr>
            </w:pPr>
            <w:r>
              <w:rPr>
                <w:rFonts w:cs="Arial"/>
                <w:color w:val="000000"/>
              </w:rPr>
              <w:t>Guillaume mon 0940</w:t>
            </w:r>
          </w:p>
          <w:p w14:paraId="0E79283C" w14:textId="786F7708" w:rsidR="00D92993" w:rsidRDefault="00D92993" w:rsidP="007814B6">
            <w:pPr>
              <w:rPr>
                <w:rFonts w:cs="Arial"/>
                <w:color w:val="000000"/>
              </w:rPr>
            </w:pPr>
            <w:r>
              <w:rPr>
                <w:rFonts w:cs="Arial"/>
                <w:color w:val="000000"/>
              </w:rPr>
              <w:t>Support</w:t>
            </w:r>
          </w:p>
          <w:p w14:paraId="673669E9" w14:textId="2D8A012A" w:rsidR="00C14393" w:rsidRDefault="00C14393" w:rsidP="007814B6">
            <w:pPr>
              <w:rPr>
                <w:rFonts w:cs="Arial"/>
                <w:color w:val="000000"/>
              </w:rPr>
            </w:pPr>
          </w:p>
          <w:p w14:paraId="225B62DB" w14:textId="54E2379B" w:rsidR="00C14393" w:rsidRDefault="00C14393" w:rsidP="007814B6">
            <w:pPr>
              <w:rPr>
                <w:rFonts w:cs="Arial"/>
                <w:color w:val="000000"/>
              </w:rPr>
            </w:pPr>
            <w:r>
              <w:rPr>
                <w:rFonts w:cs="Arial"/>
                <w:color w:val="000000"/>
              </w:rPr>
              <w:t>Jörgen mon 1526</w:t>
            </w:r>
          </w:p>
          <w:p w14:paraId="057C190B" w14:textId="31953436" w:rsidR="00C14393" w:rsidRDefault="00C14393" w:rsidP="007814B6">
            <w:pPr>
              <w:rPr>
                <w:rFonts w:cs="Arial"/>
                <w:color w:val="000000"/>
              </w:rPr>
            </w:pPr>
            <w:r>
              <w:rPr>
                <w:rFonts w:cs="Arial"/>
                <w:color w:val="000000"/>
              </w:rPr>
              <w:t>Split the work item</w:t>
            </w:r>
          </w:p>
          <w:p w14:paraId="4400D292" w14:textId="6E9B1027" w:rsidR="003B103C" w:rsidRDefault="003B103C" w:rsidP="007814B6">
            <w:pPr>
              <w:rPr>
                <w:rFonts w:cs="Arial"/>
                <w:color w:val="000000"/>
              </w:rPr>
            </w:pPr>
          </w:p>
          <w:p w14:paraId="4DC799E9" w14:textId="3F06371F" w:rsidR="003B103C" w:rsidRDefault="003B103C" w:rsidP="007814B6">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1144</w:t>
            </w:r>
          </w:p>
          <w:p w14:paraId="6C7D79B9" w14:textId="60F2D198" w:rsidR="003B103C" w:rsidRDefault="003B103C" w:rsidP="007814B6">
            <w:pPr>
              <w:rPr>
                <w:rFonts w:cs="Arial"/>
                <w:color w:val="000000"/>
              </w:rPr>
            </w:pPr>
            <w:r>
              <w:rPr>
                <w:rFonts w:cs="Arial"/>
                <w:color w:val="000000"/>
              </w:rPr>
              <w:t xml:space="preserve">Is there an impact on </w:t>
            </w:r>
            <w:proofErr w:type="gramStart"/>
            <w:r>
              <w:rPr>
                <w:rFonts w:cs="Arial"/>
                <w:color w:val="000000"/>
              </w:rPr>
              <w:t>CT4</w:t>
            </w:r>
            <w:proofErr w:type="gramEnd"/>
          </w:p>
          <w:p w14:paraId="69F44A52" w14:textId="469648F1" w:rsidR="00D92993" w:rsidRDefault="00D92993" w:rsidP="007814B6">
            <w:pPr>
              <w:rPr>
                <w:rFonts w:cs="Arial"/>
                <w:color w:val="000000"/>
              </w:rPr>
            </w:pPr>
          </w:p>
        </w:tc>
      </w:tr>
      <w:tr w:rsidR="007814B6"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53B1B4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7814B6" w:rsidRDefault="007814B6" w:rsidP="007814B6">
            <w:r>
              <w:t>C1-225774</w:t>
            </w:r>
          </w:p>
        </w:tc>
        <w:tc>
          <w:tcPr>
            <w:tcW w:w="4191" w:type="dxa"/>
            <w:gridSpan w:val="3"/>
            <w:tcBorders>
              <w:top w:val="single" w:sz="4" w:space="0" w:color="auto"/>
              <w:bottom w:val="single" w:sz="4" w:space="0" w:color="auto"/>
            </w:tcBorders>
            <w:shd w:val="clear" w:color="auto" w:fill="FFFFFF"/>
          </w:tcPr>
          <w:p w14:paraId="0F8A6FBC" w14:textId="74CC8408" w:rsidR="007814B6" w:rsidRDefault="007814B6" w:rsidP="007814B6">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412E4D" w:rsidRDefault="00412E4D" w:rsidP="007814B6">
            <w:pPr>
              <w:rPr>
                <w:rFonts w:cs="Arial"/>
                <w:color w:val="000000"/>
              </w:rPr>
            </w:pPr>
            <w:r>
              <w:rPr>
                <w:rFonts w:cs="Arial"/>
                <w:color w:val="000000"/>
              </w:rPr>
              <w:t>Withdrawn</w:t>
            </w:r>
          </w:p>
          <w:p w14:paraId="2DE81282" w14:textId="7B26A26E" w:rsidR="007814B6" w:rsidRDefault="007814B6" w:rsidP="007814B6">
            <w:pPr>
              <w:rPr>
                <w:rFonts w:cs="Arial"/>
                <w:color w:val="000000"/>
              </w:rPr>
            </w:pPr>
          </w:p>
        </w:tc>
      </w:tr>
      <w:tr w:rsidR="007814B6" w:rsidRPr="00D95972" w14:paraId="288E52C2" w14:textId="77777777" w:rsidTr="0009309D">
        <w:tc>
          <w:tcPr>
            <w:tcW w:w="976" w:type="dxa"/>
            <w:tcBorders>
              <w:top w:val="nil"/>
              <w:left w:val="thinThickThinSmallGap" w:sz="24" w:space="0" w:color="auto"/>
              <w:bottom w:val="nil"/>
            </w:tcBorders>
            <w:shd w:val="clear" w:color="auto" w:fill="auto"/>
          </w:tcPr>
          <w:p w14:paraId="7D1EBA10"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ED4FF5C" w14:textId="1F25DFDB" w:rsidR="007814B6" w:rsidRPr="00D95972" w:rsidRDefault="00D80B3D" w:rsidP="007814B6">
            <w:pPr>
              <w:rPr>
                <w:rFonts w:cs="Arial"/>
                <w:lang w:val="en-US"/>
              </w:rPr>
            </w:pPr>
            <w:r>
              <w:rPr>
                <w:rFonts w:cs="Arial"/>
                <w:lang w:val="en-US"/>
              </w:rPr>
              <w:t>CT3</w:t>
            </w:r>
            <w:r w:rsidR="00953749">
              <w:rPr>
                <w:rFonts w:cs="Arial"/>
                <w:lang w:val="en-US"/>
              </w:rPr>
              <w:t>, CT1, CT4</w:t>
            </w:r>
            <w:r>
              <w:rPr>
                <w:rFonts w:cs="Arial"/>
                <w:lang w:val="en-US"/>
              </w:rPr>
              <w:t xml:space="preserve"> </w:t>
            </w:r>
          </w:p>
        </w:tc>
        <w:tc>
          <w:tcPr>
            <w:tcW w:w="1088" w:type="dxa"/>
            <w:tcBorders>
              <w:top w:val="single" w:sz="4" w:space="0" w:color="auto"/>
              <w:bottom w:val="single" w:sz="4" w:space="0" w:color="auto"/>
            </w:tcBorders>
            <w:shd w:val="clear" w:color="auto" w:fill="FFFF00"/>
          </w:tcPr>
          <w:p w14:paraId="6C553686" w14:textId="02AB608F" w:rsidR="007814B6" w:rsidRDefault="00CC3A45" w:rsidP="007814B6">
            <w:hyperlink r:id="rId305" w:history="1">
              <w:r w:rsidR="0009309D">
                <w:rPr>
                  <w:rStyle w:val="Hyperlink"/>
                </w:rPr>
                <w:t>C1-225776</w:t>
              </w:r>
            </w:hyperlink>
          </w:p>
        </w:tc>
        <w:tc>
          <w:tcPr>
            <w:tcW w:w="4191" w:type="dxa"/>
            <w:gridSpan w:val="3"/>
            <w:tcBorders>
              <w:top w:val="single" w:sz="4" w:space="0" w:color="auto"/>
              <w:bottom w:val="single" w:sz="4" w:space="0" w:color="auto"/>
            </w:tcBorders>
            <w:shd w:val="clear" w:color="auto" w:fill="FFFF00"/>
          </w:tcPr>
          <w:p w14:paraId="1C19A52C" w14:textId="45882DF1" w:rsidR="007814B6" w:rsidRDefault="007814B6" w:rsidP="007814B6">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1EE25171" w14:textId="14574B4C" w:rsidR="007814B6"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B5B2853" w14:textId="73F066C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791AA" w14:textId="77777777" w:rsidR="007814B6" w:rsidRDefault="00D02771" w:rsidP="007814B6">
            <w:pPr>
              <w:rPr>
                <w:rFonts w:cs="Arial"/>
                <w:color w:val="000000"/>
              </w:rPr>
            </w:pPr>
            <w:r>
              <w:rPr>
                <w:rFonts w:cs="Arial"/>
                <w:color w:val="000000"/>
              </w:rPr>
              <w:t>Mohamed mon 0204</w:t>
            </w:r>
          </w:p>
          <w:p w14:paraId="0F870225" w14:textId="77777777" w:rsidR="00D02771" w:rsidRDefault="00D02771" w:rsidP="007814B6">
            <w:pPr>
              <w:rPr>
                <w:rFonts w:cs="Arial"/>
                <w:color w:val="000000"/>
              </w:rPr>
            </w:pPr>
            <w:r>
              <w:rPr>
                <w:rFonts w:cs="Arial"/>
                <w:color w:val="000000"/>
              </w:rPr>
              <w:t>Revision required</w:t>
            </w:r>
          </w:p>
          <w:p w14:paraId="04F75916" w14:textId="77777777" w:rsidR="00D02771" w:rsidRDefault="00D02771" w:rsidP="007814B6">
            <w:pPr>
              <w:rPr>
                <w:rFonts w:cs="Arial"/>
                <w:color w:val="000000"/>
              </w:rPr>
            </w:pPr>
          </w:p>
          <w:p w14:paraId="4970FF91" w14:textId="77777777" w:rsidR="00D02771" w:rsidRDefault="00BC31B1" w:rsidP="007814B6">
            <w:pPr>
              <w:rPr>
                <w:rFonts w:cs="Arial"/>
                <w:color w:val="000000"/>
              </w:rPr>
            </w:pPr>
            <w:r>
              <w:rPr>
                <w:rFonts w:cs="Arial"/>
                <w:color w:val="000000"/>
              </w:rPr>
              <w:t>Yumei mon 1315</w:t>
            </w:r>
          </w:p>
          <w:p w14:paraId="19A6BDBD" w14:textId="07D1468B" w:rsidR="00BC31B1" w:rsidRDefault="00BC31B1" w:rsidP="007814B6">
            <w:pPr>
              <w:rPr>
                <w:rFonts w:cs="Arial"/>
                <w:color w:val="000000"/>
              </w:rPr>
            </w:pPr>
            <w:r>
              <w:rPr>
                <w:rFonts w:cs="Arial"/>
                <w:color w:val="000000"/>
              </w:rPr>
              <w:t>Replies</w:t>
            </w:r>
          </w:p>
          <w:p w14:paraId="028C09D5" w14:textId="5161E0DB" w:rsidR="00D01DA8" w:rsidRDefault="00D01DA8" w:rsidP="007814B6">
            <w:pPr>
              <w:rPr>
                <w:rFonts w:cs="Arial"/>
                <w:color w:val="000000"/>
              </w:rPr>
            </w:pPr>
          </w:p>
          <w:p w14:paraId="32FC1F68" w14:textId="34722C28" w:rsidR="00D01DA8" w:rsidRDefault="00D01DA8" w:rsidP="007814B6">
            <w:pPr>
              <w:rPr>
                <w:rFonts w:cs="Arial"/>
                <w:color w:val="000000"/>
              </w:rPr>
            </w:pPr>
            <w:r>
              <w:rPr>
                <w:rFonts w:cs="Arial"/>
                <w:color w:val="000000"/>
              </w:rPr>
              <w:t>Maria mon 1335</w:t>
            </w:r>
          </w:p>
          <w:p w14:paraId="1B14DB31" w14:textId="7C3936ED" w:rsidR="00D01DA8" w:rsidRDefault="00D01DA8" w:rsidP="007814B6">
            <w:pPr>
              <w:rPr>
                <w:rFonts w:cs="Arial"/>
                <w:color w:val="000000"/>
              </w:rPr>
            </w:pPr>
            <w:r>
              <w:rPr>
                <w:rFonts w:cs="Arial"/>
                <w:color w:val="000000"/>
              </w:rPr>
              <w:t>New rev</w:t>
            </w:r>
          </w:p>
          <w:p w14:paraId="39FD22FA" w14:textId="3F33947B" w:rsidR="00DD7ABF" w:rsidRDefault="00DD7ABF" w:rsidP="007814B6">
            <w:pPr>
              <w:rPr>
                <w:rFonts w:cs="Arial"/>
                <w:color w:val="000000"/>
              </w:rPr>
            </w:pPr>
          </w:p>
          <w:p w14:paraId="38D40D59" w14:textId="5C96EE0F" w:rsidR="00DD7ABF" w:rsidRDefault="00DD7ABF" w:rsidP="007814B6">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0252</w:t>
            </w:r>
          </w:p>
          <w:p w14:paraId="25378A58" w14:textId="49A449F4" w:rsidR="00DD7ABF" w:rsidRDefault="00DD7ABF" w:rsidP="007814B6">
            <w:pPr>
              <w:rPr>
                <w:rFonts w:cs="Arial"/>
                <w:color w:val="000000"/>
              </w:rPr>
            </w:pPr>
            <w:r>
              <w:rPr>
                <w:rFonts w:cs="Arial"/>
                <w:color w:val="000000"/>
              </w:rPr>
              <w:t>Comment</w:t>
            </w:r>
          </w:p>
          <w:p w14:paraId="43230A3F" w14:textId="0BC47D0D" w:rsidR="00DD7ABF" w:rsidRDefault="00DD7ABF" w:rsidP="007814B6">
            <w:pPr>
              <w:rPr>
                <w:rFonts w:cs="Arial"/>
                <w:color w:val="000000"/>
              </w:rPr>
            </w:pPr>
          </w:p>
          <w:p w14:paraId="0BFE0337" w14:textId="2B533A6A" w:rsidR="001A2955" w:rsidRDefault="001A2955" w:rsidP="007814B6">
            <w:pPr>
              <w:rPr>
                <w:rFonts w:cs="Arial"/>
                <w:color w:val="000000"/>
              </w:rPr>
            </w:pPr>
            <w:r>
              <w:rPr>
                <w:rFonts w:cs="Arial"/>
                <w:color w:val="000000"/>
              </w:rPr>
              <w:t xml:space="preserve">Maria </w:t>
            </w:r>
            <w:proofErr w:type="spellStart"/>
            <w:r>
              <w:rPr>
                <w:rFonts w:cs="Arial"/>
                <w:color w:val="000000"/>
              </w:rPr>
              <w:t>tue</w:t>
            </w:r>
            <w:proofErr w:type="spellEnd"/>
            <w:r>
              <w:rPr>
                <w:rFonts w:cs="Arial"/>
                <w:color w:val="000000"/>
              </w:rPr>
              <w:t xml:space="preserve"> 0849</w:t>
            </w:r>
          </w:p>
          <w:p w14:paraId="32F4C4E8" w14:textId="44ED56D9" w:rsidR="001A2955" w:rsidRDefault="001A2955" w:rsidP="007814B6">
            <w:pPr>
              <w:rPr>
                <w:rFonts w:cs="Arial"/>
                <w:color w:val="000000"/>
              </w:rPr>
            </w:pPr>
            <w:r>
              <w:rPr>
                <w:rFonts w:cs="Arial"/>
                <w:color w:val="000000"/>
              </w:rPr>
              <w:t>New rev</w:t>
            </w:r>
          </w:p>
          <w:p w14:paraId="60299554" w14:textId="48EDB848" w:rsidR="001A2955" w:rsidRDefault="001A2955" w:rsidP="007814B6">
            <w:pPr>
              <w:rPr>
                <w:rFonts w:cs="Arial"/>
                <w:color w:val="000000"/>
              </w:rPr>
            </w:pPr>
          </w:p>
          <w:p w14:paraId="62C37A32" w14:textId="0FF78823" w:rsidR="003B103C" w:rsidRDefault="003B103C" w:rsidP="007814B6">
            <w:pPr>
              <w:rPr>
                <w:rFonts w:cs="Arial"/>
                <w:color w:val="000000"/>
              </w:rPr>
            </w:pPr>
            <w:r>
              <w:rPr>
                <w:rFonts w:cs="Arial"/>
                <w:color w:val="000000"/>
              </w:rPr>
              <w:t xml:space="preserve">Joy </w:t>
            </w:r>
            <w:proofErr w:type="spellStart"/>
            <w:r>
              <w:rPr>
                <w:rFonts w:cs="Arial"/>
                <w:color w:val="000000"/>
              </w:rPr>
              <w:t>tue</w:t>
            </w:r>
            <w:proofErr w:type="spellEnd"/>
            <w:r>
              <w:rPr>
                <w:rFonts w:cs="Arial"/>
                <w:color w:val="000000"/>
              </w:rPr>
              <w:t xml:space="preserve"> 1158</w:t>
            </w:r>
          </w:p>
          <w:p w14:paraId="262E6715" w14:textId="468BEC1C" w:rsidR="003B103C" w:rsidRDefault="003B103C" w:rsidP="007814B6">
            <w:pPr>
              <w:rPr>
                <w:rFonts w:cs="Arial"/>
                <w:color w:val="000000"/>
              </w:rPr>
            </w:pPr>
            <w:r>
              <w:rPr>
                <w:rFonts w:cs="Arial"/>
                <w:color w:val="000000"/>
              </w:rPr>
              <w:t>Rev required</w:t>
            </w:r>
          </w:p>
          <w:p w14:paraId="00EDD32E" w14:textId="08F83557" w:rsidR="0001718D" w:rsidRDefault="0001718D" w:rsidP="007814B6">
            <w:pPr>
              <w:rPr>
                <w:rFonts w:cs="Arial"/>
                <w:color w:val="000000"/>
              </w:rPr>
            </w:pPr>
          </w:p>
          <w:p w14:paraId="3522F457" w14:textId="4C728D68" w:rsidR="0001718D" w:rsidRDefault="0001718D" w:rsidP="007814B6">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1225</w:t>
            </w:r>
          </w:p>
          <w:p w14:paraId="61A7A2C6" w14:textId="178D8E84" w:rsidR="0001718D" w:rsidRDefault="0001718D" w:rsidP="007814B6">
            <w:pPr>
              <w:rPr>
                <w:rFonts w:cs="Arial"/>
                <w:color w:val="000000"/>
              </w:rPr>
            </w:pPr>
            <w:r>
              <w:rPr>
                <w:rFonts w:cs="Arial"/>
                <w:color w:val="000000"/>
              </w:rPr>
              <w:t>Request to postpone</w:t>
            </w:r>
          </w:p>
          <w:p w14:paraId="2CA12EA7" w14:textId="33F1E0BF" w:rsidR="0001718D" w:rsidRDefault="0001718D" w:rsidP="007814B6">
            <w:pPr>
              <w:rPr>
                <w:rFonts w:cs="Arial"/>
                <w:color w:val="000000"/>
              </w:rPr>
            </w:pPr>
          </w:p>
          <w:p w14:paraId="6147C3F2" w14:textId="67274A46" w:rsidR="006C0D04" w:rsidRDefault="006C0D04" w:rsidP="007814B6">
            <w:pPr>
              <w:rPr>
                <w:rFonts w:cs="Arial"/>
                <w:color w:val="000000"/>
              </w:rPr>
            </w:pPr>
            <w:r>
              <w:rPr>
                <w:rFonts w:cs="Arial"/>
                <w:color w:val="000000"/>
              </w:rPr>
              <w:t xml:space="preserve">Maria </w:t>
            </w:r>
            <w:proofErr w:type="spellStart"/>
            <w:r>
              <w:rPr>
                <w:rFonts w:cs="Arial"/>
                <w:color w:val="000000"/>
              </w:rPr>
              <w:t>tue</w:t>
            </w:r>
            <w:proofErr w:type="spellEnd"/>
            <w:r>
              <w:rPr>
                <w:rFonts w:cs="Arial"/>
                <w:color w:val="000000"/>
              </w:rPr>
              <w:t xml:space="preserve"> 1454</w:t>
            </w:r>
          </w:p>
          <w:p w14:paraId="695958BD" w14:textId="6B9D12BA" w:rsidR="006C0D04" w:rsidRDefault="006C0D04" w:rsidP="007814B6">
            <w:pPr>
              <w:rPr>
                <w:rFonts w:cs="Arial"/>
                <w:color w:val="000000"/>
              </w:rPr>
            </w:pPr>
            <w:r>
              <w:rPr>
                <w:rFonts w:cs="Arial"/>
                <w:color w:val="000000"/>
              </w:rPr>
              <w:t>Replies</w:t>
            </w:r>
          </w:p>
          <w:p w14:paraId="3AA39269" w14:textId="7AFEE034" w:rsidR="006C0D04" w:rsidRDefault="006C0D04" w:rsidP="007814B6">
            <w:pPr>
              <w:rPr>
                <w:rFonts w:cs="Arial"/>
                <w:color w:val="000000"/>
              </w:rPr>
            </w:pPr>
          </w:p>
          <w:p w14:paraId="1EEC2254" w14:textId="2B815571" w:rsidR="00B80F7C" w:rsidRDefault="00B80F7C" w:rsidP="007814B6">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1706</w:t>
            </w:r>
          </w:p>
          <w:p w14:paraId="1BB7A7B8" w14:textId="7E37F466" w:rsidR="00B80F7C" w:rsidRDefault="00B80F7C" w:rsidP="007814B6">
            <w:pPr>
              <w:rPr>
                <w:rFonts w:cs="Arial"/>
                <w:color w:val="000000"/>
              </w:rPr>
            </w:pPr>
            <w:r>
              <w:rPr>
                <w:rFonts w:cs="Arial"/>
                <w:color w:val="000000"/>
              </w:rPr>
              <w:t>comments</w:t>
            </w:r>
          </w:p>
          <w:p w14:paraId="2326F4E9" w14:textId="136EB873" w:rsidR="00BC31B1" w:rsidRDefault="00BC31B1" w:rsidP="007814B6">
            <w:pPr>
              <w:rPr>
                <w:rFonts w:cs="Arial"/>
                <w:color w:val="000000"/>
              </w:rPr>
            </w:pPr>
          </w:p>
        </w:tc>
      </w:tr>
      <w:tr w:rsidR="007814B6" w:rsidRPr="00D95972" w14:paraId="6FDDC321" w14:textId="77777777" w:rsidTr="0009309D">
        <w:tc>
          <w:tcPr>
            <w:tcW w:w="976" w:type="dxa"/>
            <w:tcBorders>
              <w:top w:val="nil"/>
              <w:left w:val="thinThickThinSmallGap" w:sz="24" w:space="0" w:color="auto"/>
              <w:bottom w:val="nil"/>
            </w:tcBorders>
            <w:shd w:val="clear" w:color="auto" w:fill="auto"/>
          </w:tcPr>
          <w:p w14:paraId="403AB38A"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7069904" w14:textId="689EF434"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512518BA" w:rsidR="007814B6" w:rsidRDefault="00CC3A45" w:rsidP="007814B6">
            <w:hyperlink r:id="rId306" w:history="1">
              <w:r w:rsidR="0009309D">
                <w:rPr>
                  <w:rStyle w:val="Hyperlink"/>
                </w:rPr>
                <w:t>C1-225804</w:t>
              </w:r>
            </w:hyperlink>
          </w:p>
        </w:tc>
        <w:tc>
          <w:tcPr>
            <w:tcW w:w="4191" w:type="dxa"/>
            <w:gridSpan w:val="3"/>
            <w:tcBorders>
              <w:top w:val="single" w:sz="4" w:space="0" w:color="auto"/>
              <w:bottom w:val="single" w:sz="4" w:space="0" w:color="auto"/>
            </w:tcBorders>
            <w:shd w:val="clear" w:color="auto" w:fill="FFFF00"/>
          </w:tcPr>
          <w:p w14:paraId="132B10BB" w14:textId="214A6036" w:rsidR="007814B6" w:rsidRDefault="007814B6" w:rsidP="007814B6">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7814B6"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7814B6" w:rsidRDefault="007814B6" w:rsidP="007814B6">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331E" w14:textId="77777777" w:rsidR="007814B6" w:rsidRDefault="007814B6" w:rsidP="007814B6">
            <w:pPr>
              <w:rPr>
                <w:rFonts w:cs="Arial"/>
                <w:color w:val="000000"/>
              </w:rPr>
            </w:pPr>
            <w:r>
              <w:rPr>
                <w:rFonts w:cs="Arial"/>
                <w:color w:val="000000"/>
              </w:rPr>
              <w:t>Revision of C1-225399</w:t>
            </w:r>
          </w:p>
          <w:p w14:paraId="028E2018" w14:textId="77777777" w:rsidR="005B18F8" w:rsidRDefault="005B18F8" w:rsidP="007814B6">
            <w:pPr>
              <w:rPr>
                <w:rFonts w:cs="Arial"/>
                <w:color w:val="000000"/>
              </w:rPr>
            </w:pPr>
          </w:p>
          <w:p w14:paraId="625E5CCB" w14:textId="77777777" w:rsidR="005B18F8" w:rsidRDefault="005B18F8" w:rsidP="007814B6">
            <w:pPr>
              <w:rPr>
                <w:rFonts w:cs="Arial"/>
                <w:color w:val="000000"/>
              </w:rPr>
            </w:pPr>
            <w:r>
              <w:rPr>
                <w:rFonts w:cs="Arial"/>
                <w:color w:val="000000"/>
              </w:rPr>
              <w:t>Roozbeh mon 0207</w:t>
            </w:r>
          </w:p>
          <w:p w14:paraId="5B9C7CF1" w14:textId="3A12C3D6" w:rsidR="005B18F8" w:rsidRDefault="005B18F8" w:rsidP="007814B6">
            <w:pPr>
              <w:rPr>
                <w:rFonts w:cs="Arial"/>
                <w:color w:val="000000"/>
              </w:rPr>
            </w:pPr>
            <w:r>
              <w:rPr>
                <w:rFonts w:cs="Arial"/>
                <w:color w:val="000000"/>
              </w:rPr>
              <w:t>Comments</w:t>
            </w:r>
          </w:p>
          <w:p w14:paraId="15283E62" w14:textId="374F23EC" w:rsidR="005B18F8" w:rsidRDefault="005B18F8" w:rsidP="007814B6">
            <w:pPr>
              <w:rPr>
                <w:rFonts w:cs="Arial"/>
                <w:color w:val="000000"/>
              </w:rPr>
            </w:pPr>
          </w:p>
          <w:p w14:paraId="7221E44E" w14:textId="28C7407A" w:rsidR="00164E81" w:rsidRDefault="00164E81" w:rsidP="007814B6">
            <w:pPr>
              <w:rPr>
                <w:rFonts w:cs="Arial"/>
                <w:color w:val="000000"/>
              </w:rPr>
            </w:pPr>
            <w:r>
              <w:rPr>
                <w:rFonts w:cs="Arial"/>
                <w:color w:val="000000"/>
              </w:rPr>
              <w:t>Lena mon 0246</w:t>
            </w:r>
          </w:p>
          <w:p w14:paraId="7F016394" w14:textId="285A945B" w:rsidR="00164E81" w:rsidRDefault="00164E81" w:rsidP="007814B6">
            <w:pPr>
              <w:rPr>
                <w:rFonts w:cs="Arial"/>
                <w:color w:val="000000"/>
              </w:rPr>
            </w:pPr>
            <w:r>
              <w:rPr>
                <w:rFonts w:cs="Arial"/>
                <w:color w:val="000000"/>
              </w:rPr>
              <w:t>Objection</w:t>
            </w:r>
          </w:p>
          <w:p w14:paraId="5E673C8F" w14:textId="2F4A240A" w:rsidR="00164E81" w:rsidRDefault="00164E81" w:rsidP="007814B6">
            <w:pPr>
              <w:rPr>
                <w:rFonts w:cs="Arial"/>
                <w:color w:val="000000"/>
              </w:rPr>
            </w:pPr>
          </w:p>
          <w:p w14:paraId="485BA364" w14:textId="77777777" w:rsidR="002D23A6" w:rsidRDefault="002D23A6" w:rsidP="002D23A6">
            <w:pPr>
              <w:rPr>
                <w:rFonts w:eastAsia="Batang" w:cs="Arial"/>
                <w:lang w:eastAsia="ko-KR"/>
              </w:rPr>
            </w:pPr>
            <w:r>
              <w:rPr>
                <w:rFonts w:eastAsia="Batang" w:cs="Arial"/>
                <w:lang w:eastAsia="ko-KR"/>
              </w:rPr>
              <w:t>Ivo mon 0828</w:t>
            </w:r>
          </w:p>
          <w:p w14:paraId="7E98091E" w14:textId="77777777" w:rsidR="002D23A6" w:rsidRDefault="002D23A6" w:rsidP="002D23A6">
            <w:pPr>
              <w:rPr>
                <w:rFonts w:eastAsia="Batang" w:cs="Arial"/>
                <w:lang w:eastAsia="ko-KR"/>
              </w:rPr>
            </w:pPr>
            <w:r>
              <w:rPr>
                <w:rFonts w:eastAsia="Batang" w:cs="Arial"/>
                <w:lang w:eastAsia="ko-KR"/>
              </w:rPr>
              <w:t>Rev required</w:t>
            </w:r>
          </w:p>
          <w:p w14:paraId="4A556049" w14:textId="1433798B" w:rsidR="002D23A6" w:rsidRDefault="002D23A6" w:rsidP="007814B6">
            <w:pPr>
              <w:rPr>
                <w:rFonts w:cs="Arial"/>
                <w:color w:val="000000"/>
              </w:rPr>
            </w:pPr>
          </w:p>
          <w:p w14:paraId="15CA897D" w14:textId="27C66ADA" w:rsidR="00D01DA8" w:rsidRDefault="00D01DA8" w:rsidP="007814B6">
            <w:pPr>
              <w:rPr>
                <w:rFonts w:cs="Arial"/>
                <w:color w:val="000000"/>
              </w:rPr>
            </w:pPr>
            <w:r>
              <w:rPr>
                <w:rFonts w:cs="Arial"/>
                <w:color w:val="000000"/>
              </w:rPr>
              <w:t>Xu mon 1431</w:t>
            </w:r>
          </w:p>
          <w:p w14:paraId="01FDF3EF" w14:textId="2093C1FA" w:rsidR="00D01DA8" w:rsidRDefault="00D01DA8" w:rsidP="007814B6">
            <w:pPr>
              <w:rPr>
                <w:rFonts w:cs="Arial"/>
                <w:color w:val="000000"/>
              </w:rPr>
            </w:pPr>
            <w:r>
              <w:rPr>
                <w:rFonts w:cs="Arial"/>
                <w:color w:val="000000"/>
              </w:rPr>
              <w:t>Replies</w:t>
            </w:r>
          </w:p>
          <w:p w14:paraId="03DB612A" w14:textId="1B2A66B3" w:rsidR="00D01DA8" w:rsidRDefault="00D01DA8" w:rsidP="007814B6">
            <w:pPr>
              <w:rPr>
                <w:rFonts w:cs="Arial"/>
                <w:color w:val="000000"/>
              </w:rPr>
            </w:pPr>
          </w:p>
          <w:p w14:paraId="44B2A0F1" w14:textId="7BABFA9E" w:rsidR="00C17934" w:rsidRDefault="00C17934" w:rsidP="007814B6">
            <w:pPr>
              <w:rPr>
                <w:rFonts w:cs="Arial"/>
                <w:color w:val="000000"/>
              </w:rPr>
            </w:pPr>
            <w:r>
              <w:rPr>
                <w:rFonts w:cs="Arial"/>
                <w:color w:val="000000"/>
              </w:rPr>
              <w:t>Roozbeh mon 1605</w:t>
            </w:r>
          </w:p>
          <w:p w14:paraId="0FBA715E" w14:textId="596AA778" w:rsidR="00C17934" w:rsidRDefault="00421785" w:rsidP="007814B6">
            <w:pPr>
              <w:rPr>
                <w:rFonts w:cs="Arial"/>
                <w:color w:val="000000"/>
              </w:rPr>
            </w:pPr>
            <w:r>
              <w:rPr>
                <w:rFonts w:cs="Arial"/>
                <w:color w:val="000000"/>
              </w:rPr>
              <w:t>C</w:t>
            </w:r>
            <w:r w:rsidR="00C17934">
              <w:rPr>
                <w:rFonts w:cs="Arial"/>
                <w:color w:val="000000"/>
              </w:rPr>
              <w:t>omments</w:t>
            </w:r>
          </w:p>
          <w:p w14:paraId="3EF43C9C" w14:textId="6BA785FA" w:rsidR="00421785" w:rsidRDefault="00421785" w:rsidP="007814B6">
            <w:pPr>
              <w:rPr>
                <w:rFonts w:cs="Arial"/>
                <w:color w:val="000000"/>
              </w:rPr>
            </w:pPr>
          </w:p>
          <w:p w14:paraId="14CBAA6E" w14:textId="6153C2AC" w:rsidR="00421785" w:rsidRDefault="00421785" w:rsidP="007814B6">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0625</w:t>
            </w:r>
          </w:p>
          <w:p w14:paraId="65602AA8" w14:textId="3B115983" w:rsidR="00421785" w:rsidRDefault="00421785" w:rsidP="007814B6">
            <w:pPr>
              <w:rPr>
                <w:rFonts w:cs="Arial"/>
                <w:color w:val="000000"/>
              </w:rPr>
            </w:pPr>
            <w:r>
              <w:rPr>
                <w:rFonts w:cs="Arial"/>
                <w:color w:val="000000"/>
              </w:rPr>
              <w:t>Replies</w:t>
            </w:r>
          </w:p>
          <w:p w14:paraId="21A996D8" w14:textId="77777777" w:rsidR="00421785" w:rsidRDefault="00421785" w:rsidP="007814B6">
            <w:pPr>
              <w:rPr>
                <w:rFonts w:cs="Arial"/>
                <w:color w:val="000000"/>
              </w:rPr>
            </w:pPr>
          </w:p>
          <w:p w14:paraId="1B323311" w14:textId="7CEFC367" w:rsidR="005B18F8" w:rsidRDefault="005B18F8" w:rsidP="007814B6">
            <w:pPr>
              <w:rPr>
                <w:rFonts w:cs="Arial"/>
                <w:color w:val="000000"/>
              </w:rPr>
            </w:pPr>
          </w:p>
        </w:tc>
      </w:tr>
      <w:tr w:rsidR="007814B6" w:rsidRPr="00D95972" w14:paraId="54636CF6" w14:textId="77777777" w:rsidTr="0009309D">
        <w:tc>
          <w:tcPr>
            <w:tcW w:w="976" w:type="dxa"/>
            <w:tcBorders>
              <w:top w:val="nil"/>
              <w:left w:val="thinThickThinSmallGap" w:sz="24" w:space="0" w:color="auto"/>
              <w:bottom w:val="nil"/>
            </w:tcBorders>
            <w:shd w:val="clear" w:color="auto" w:fill="auto"/>
          </w:tcPr>
          <w:p w14:paraId="22AB980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BF389A7" w14:textId="44B96BC6" w:rsidR="007814B6" w:rsidRPr="00D95972" w:rsidRDefault="00953749" w:rsidP="007814B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38F487FC" w14:textId="40C06B49" w:rsidR="007814B6" w:rsidRDefault="00CC3A45" w:rsidP="007814B6">
            <w:hyperlink r:id="rId307" w:history="1">
              <w:r w:rsidR="0009309D">
                <w:rPr>
                  <w:rStyle w:val="Hyperlink"/>
                </w:rPr>
                <w:t>C1-225815</w:t>
              </w:r>
            </w:hyperlink>
          </w:p>
        </w:tc>
        <w:tc>
          <w:tcPr>
            <w:tcW w:w="4191" w:type="dxa"/>
            <w:gridSpan w:val="3"/>
            <w:tcBorders>
              <w:top w:val="single" w:sz="4" w:space="0" w:color="auto"/>
              <w:bottom w:val="single" w:sz="4" w:space="0" w:color="auto"/>
            </w:tcBorders>
            <w:shd w:val="clear" w:color="auto" w:fill="FFFF00"/>
          </w:tcPr>
          <w:p w14:paraId="1811B0DB" w14:textId="1C02B3F1" w:rsidR="007814B6" w:rsidRDefault="007814B6" w:rsidP="007814B6">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00"/>
          </w:tcPr>
          <w:p w14:paraId="79BA8105" w14:textId="2EBDF3E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F49741" w14:textId="4842A61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6F087" w14:textId="77777777" w:rsidR="007814B6" w:rsidRDefault="003F13E2" w:rsidP="007814B6">
            <w:pPr>
              <w:rPr>
                <w:rFonts w:cs="Arial"/>
                <w:color w:val="000000"/>
              </w:rPr>
            </w:pPr>
            <w:r>
              <w:rPr>
                <w:rFonts w:cs="Arial"/>
                <w:color w:val="000000"/>
              </w:rPr>
              <w:t>Amer mon 0204</w:t>
            </w:r>
          </w:p>
          <w:p w14:paraId="47D7FFD4" w14:textId="77777777" w:rsidR="003F13E2" w:rsidRDefault="003F13E2" w:rsidP="007814B6">
            <w:pPr>
              <w:rPr>
                <w:rFonts w:cs="Arial"/>
                <w:color w:val="000000"/>
              </w:rPr>
            </w:pPr>
            <w:r>
              <w:rPr>
                <w:rFonts w:cs="Arial"/>
                <w:color w:val="000000"/>
              </w:rPr>
              <w:t>Rev required</w:t>
            </w:r>
          </w:p>
          <w:p w14:paraId="6280AA48" w14:textId="77777777" w:rsidR="003F13E2" w:rsidRDefault="003F13E2" w:rsidP="007814B6">
            <w:pPr>
              <w:rPr>
                <w:rFonts w:cs="Arial"/>
                <w:color w:val="000000"/>
              </w:rPr>
            </w:pPr>
          </w:p>
          <w:p w14:paraId="5ABC56DC" w14:textId="77777777" w:rsidR="00B471C9" w:rsidRDefault="00B471C9" w:rsidP="007814B6">
            <w:pPr>
              <w:rPr>
                <w:rFonts w:cs="Arial"/>
                <w:color w:val="000000"/>
              </w:rPr>
            </w:pPr>
            <w:r>
              <w:rPr>
                <w:rFonts w:cs="Arial"/>
                <w:color w:val="000000"/>
              </w:rPr>
              <w:t>Hui mon 0926</w:t>
            </w:r>
          </w:p>
          <w:p w14:paraId="221CC31F" w14:textId="6767389B" w:rsidR="00B471C9" w:rsidRDefault="00B471C9" w:rsidP="007814B6">
            <w:pPr>
              <w:rPr>
                <w:rFonts w:cs="Arial"/>
                <w:color w:val="000000"/>
              </w:rPr>
            </w:pPr>
            <w:r>
              <w:rPr>
                <w:rFonts w:cs="Arial"/>
                <w:color w:val="000000"/>
              </w:rPr>
              <w:t>Question</w:t>
            </w:r>
          </w:p>
          <w:p w14:paraId="7DF3706A" w14:textId="7F2C981A" w:rsidR="00890FE0" w:rsidRDefault="00890FE0" w:rsidP="007814B6">
            <w:pPr>
              <w:rPr>
                <w:rFonts w:cs="Arial"/>
                <w:color w:val="000000"/>
              </w:rPr>
            </w:pPr>
          </w:p>
          <w:p w14:paraId="6CD4188D" w14:textId="564D13E9" w:rsidR="00890FE0" w:rsidRDefault="00890FE0" w:rsidP="007814B6">
            <w:pPr>
              <w:rPr>
                <w:rFonts w:cs="Arial"/>
                <w:color w:val="000000"/>
              </w:rPr>
            </w:pPr>
            <w:r>
              <w:rPr>
                <w:rFonts w:cs="Arial"/>
                <w:color w:val="000000"/>
              </w:rPr>
              <w:t>Thomas mon 0957</w:t>
            </w:r>
          </w:p>
          <w:p w14:paraId="6601C5B5" w14:textId="188B4846" w:rsidR="00890FE0" w:rsidRDefault="00890FE0" w:rsidP="007814B6">
            <w:pPr>
              <w:rPr>
                <w:rFonts w:cs="Arial"/>
                <w:color w:val="000000"/>
              </w:rPr>
            </w:pPr>
            <w:r>
              <w:rPr>
                <w:rFonts w:cs="Arial"/>
                <w:color w:val="000000"/>
              </w:rPr>
              <w:t>Rev required</w:t>
            </w:r>
          </w:p>
          <w:p w14:paraId="12CBDE5C" w14:textId="01D96D69" w:rsidR="004A12CA" w:rsidRDefault="004A12CA" w:rsidP="007814B6">
            <w:pPr>
              <w:rPr>
                <w:rFonts w:cs="Arial"/>
                <w:color w:val="000000"/>
              </w:rPr>
            </w:pPr>
          </w:p>
          <w:p w14:paraId="0D46FC8F" w14:textId="038F694B" w:rsidR="00C14393" w:rsidRDefault="00C14393" w:rsidP="007814B6">
            <w:pPr>
              <w:rPr>
                <w:rFonts w:cs="Arial"/>
                <w:color w:val="000000"/>
              </w:rPr>
            </w:pPr>
            <w:r>
              <w:rPr>
                <w:rFonts w:cs="Arial"/>
                <w:color w:val="000000"/>
              </w:rPr>
              <w:t>Lin mon 1545</w:t>
            </w:r>
          </w:p>
          <w:p w14:paraId="2FC7169F" w14:textId="5D1A4D22" w:rsidR="00C14393" w:rsidRDefault="00C14393" w:rsidP="007814B6">
            <w:pPr>
              <w:rPr>
                <w:rFonts w:cs="Arial"/>
                <w:color w:val="000000"/>
              </w:rPr>
            </w:pPr>
            <w:r>
              <w:rPr>
                <w:rFonts w:cs="Arial"/>
                <w:color w:val="000000"/>
              </w:rPr>
              <w:t>Rev required</w:t>
            </w:r>
          </w:p>
          <w:p w14:paraId="5664D427" w14:textId="1EDFD996" w:rsidR="00C14393" w:rsidRDefault="00C14393" w:rsidP="00C14393">
            <w:pPr>
              <w:rPr>
                <w:rFonts w:cs="Arial"/>
                <w:color w:val="000000"/>
              </w:rPr>
            </w:pPr>
          </w:p>
          <w:p w14:paraId="0CAB0884" w14:textId="51BF3D5D" w:rsidR="00F32AA3" w:rsidRDefault="00F32AA3" w:rsidP="00C14393">
            <w:pPr>
              <w:rPr>
                <w:rFonts w:cs="Arial"/>
                <w:color w:val="000000"/>
              </w:rPr>
            </w:pPr>
            <w:r>
              <w:rPr>
                <w:rFonts w:cs="Arial"/>
                <w:color w:val="000000"/>
              </w:rPr>
              <w:t>Vivek mon 2158</w:t>
            </w:r>
          </w:p>
          <w:p w14:paraId="30A1F420" w14:textId="45D19F05" w:rsidR="00F32AA3" w:rsidRDefault="00F32AA3" w:rsidP="00C14393">
            <w:pPr>
              <w:rPr>
                <w:rFonts w:cs="Arial"/>
                <w:color w:val="000000"/>
              </w:rPr>
            </w:pPr>
            <w:proofErr w:type="spellStart"/>
            <w:r>
              <w:rPr>
                <w:rFonts w:cs="Arial"/>
                <w:color w:val="000000"/>
              </w:rPr>
              <w:t>Cosign</w:t>
            </w:r>
            <w:proofErr w:type="spellEnd"/>
          </w:p>
          <w:p w14:paraId="497D6602" w14:textId="15CE4D13" w:rsidR="00F32AA3" w:rsidRDefault="00F32AA3" w:rsidP="00C14393">
            <w:pPr>
              <w:rPr>
                <w:rFonts w:cs="Arial"/>
                <w:color w:val="000000"/>
              </w:rPr>
            </w:pPr>
          </w:p>
          <w:p w14:paraId="266F859B" w14:textId="5B1FE728" w:rsidR="00F32AA3" w:rsidRDefault="00F32AA3" w:rsidP="00C14393">
            <w:pPr>
              <w:rPr>
                <w:rFonts w:cs="Arial"/>
                <w:color w:val="000000"/>
              </w:rPr>
            </w:pPr>
            <w:r>
              <w:rPr>
                <w:rFonts w:cs="Arial"/>
                <w:color w:val="000000"/>
              </w:rPr>
              <w:t>***** discussion no longer captured *****</w:t>
            </w:r>
          </w:p>
          <w:p w14:paraId="78AD9580" w14:textId="77777777" w:rsidR="00F32AA3" w:rsidRDefault="00F32AA3" w:rsidP="00C14393">
            <w:pPr>
              <w:rPr>
                <w:rFonts w:cs="Arial"/>
                <w:color w:val="000000"/>
              </w:rPr>
            </w:pPr>
          </w:p>
          <w:p w14:paraId="752BC1B1" w14:textId="77777777" w:rsidR="00C14393" w:rsidRDefault="00C14393" w:rsidP="00C14393">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7C5B4498" w14:textId="020F5AD8" w:rsidR="00B471C9" w:rsidRDefault="00B471C9" w:rsidP="007814B6">
            <w:pPr>
              <w:rPr>
                <w:rFonts w:cs="Arial"/>
                <w:color w:val="000000"/>
              </w:rPr>
            </w:pPr>
          </w:p>
        </w:tc>
      </w:tr>
      <w:tr w:rsidR="007814B6" w:rsidRPr="00D95972" w14:paraId="23E0CC1E" w14:textId="77777777" w:rsidTr="0009309D">
        <w:tc>
          <w:tcPr>
            <w:tcW w:w="976" w:type="dxa"/>
            <w:tcBorders>
              <w:top w:val="nil"/>
              <w:left w:val="thinThickThinSmallGap" w:sz="24" w:space="0" w:color="auto"/>
              <w:bottom w:val="nil"/>
            </w:tcBorders>
            <w:shd w:val="clear" w:color="auto" w:fill="auto"/>
          </w:tcPr>
          <w:p w14:paraId="067FA917"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A869CD0" w14:textId="18969556" w:rsidR="007814B6" w:rsidRPr="00D95972" w:rsidRDefault="00953749" w:rsidP="007814B6">
            <w:pPr>
              <w:rPr>
                <w:rFonts w:cs="Arial"/>
                <w:lang w:val="en-US"/>
              </w:rPr>
            </w:pPr>
            <w:r>
              <w:rPr>
                <w:rFonts w:cs="Arial"/>
                <w:lang w:val="en-US"/>
              </w:rPr>
              <w:t>CT</w:t>
            </w:r>
            <w:proofErr w:type="gramStart"/>
            <w:r>
              <w:rPr>
                <w:rFonts w:cs="Arial"/>
                <w:lang w:val="en-US"/>
              </w:rPr>
              <w:t>3</w:t>
            </w:r>
            <w:r w:rsidR="00FB5833">
              <w:rPr>
                <w:rFonts w:cs="Arial"/>
                <w:lang w:val="en-US"/>
              </w:rPr>
              <w:t>,CT</w:t>
            </w:r>
            <w:proofErr w:type="gramEnd"/>
            <w:r w:rsidR="00FB5833">
              <w:rPr>
                <w:rFonts w:cs="Arial"/>
                <w:lang w:val="en-US"/>
              </w:rPr>
              <w:t>1</w:t>
            </w:r>
          </w:p>
        </w:tc>
        <w:tc>
          <w:tcPr>
            <w:tcW w:w="1088" w:type="dxa"/>
            <w:tcBorders>
              <w:top w:val="single" w:sz="4" w:space="0" w:color="auto"/>
              <w:bottom w:val="single" w:sz="4" w:space="0" w:color="auto"/>
            </w:tcBorders>
            <w:shd w:val="clear" w:color="auto" w:fill="FFFF00"/>
          </w:tcPr>
          <w:p w14:paraId="493AC003" w14:textId="44E94926" w:rsidR="007814B6" w:rsidRDefault="00CC3A45" w:rsidP="007814B6">
            <w:hyperlink r:id="rId308" w:history="1">
              <w:r w:rsidR="0009309D">
                <w:rPr>
                  <w:rStyle w:val="Hyperlink"/>
                </w:rPr>
                <w:t>C1-225951</w:t>
              </w:r>
            </w:hyperlink>
          </w:p>
        </w:tc>
        <w:tc>
          <w:tcPr>
            <w:tcW w:w="4191" w:type="dxa"/>
            <w:gridSpan w:val="3"/>
            <w:tcBorders>
              <w:top w:val="single" w:sz="4" w:space="0" w:color="auto"/>
              <w:bottom w:val="single" w:sz="4" w:space="0" w:color="auto"/>
            </w:tcBorders>
            <w:shd w:val="clear" w:color="auto" w:fill="FFFF00"/>
          </w:tcPr>
          <w:p w14:paraId="6DE514DE" w14:textId="57F03BDC" w:rsidR="007814B6" w:rsidRDefault="007814B6" w:rsidP="007814B6">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085E8A6E" w14:textId="363548C8" w:rsidR="007814B6" w:rsidRDefault="007814B6" w:rsidP="007814B6">
            <w:pPr>
              <w:rPr>
                <w:rFonts w:cs="Arial"/>
              </w:rPr>
            </w:pPr>
            <w:r>
              <w:rPr>
                <w:rFonts w:cs="Arial"/>
              </w:rPr>
              <w:t>Intel</w:t>
            </w:r>
          </w:p>
        </w:tc>
        <w:tc>
          <w:tcPr>
            <w:tcW w:w="826" w:type="dxa"/>
            <w:tcBorders>
              <w:top w:val="single" w:sz="4" w:space="0" w:color="auto"/>
              <w:bottom w:val="single" w:sz="4" w:space="0" w:color="auto"/>
            </w:tcBorders>
            <w:shd w:val="clear" w:color="auto" w:fill="FFFF00"/>
          </w:tcPr>
          <w:p w14:paraId="2DF14227" w14:textId="3535F3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52B1" w14:textId="77777777" w:rsidR="00492A9A" w:rsidRDefault="00492A9A" w:rsidP="00492A9A">
            <w:pPr>
              <w:rPr>
                <w:rFonts w:eastAsia="Batang" w:cs="Arial"/>
                <w:lang w:eastAsia="ko-KR"/>
              </w:rPr>
            </w:pPr>
            <w:r>
              <w:rPr>
                <w:rFonts w:eastAsia="Batang" w:cs="Arial"/>
                <w:lang w:eastAsia="ko-KR"/>
              </w:rPr>
              <w:t>Sunghoon mon 0700</w:t>
            </w:r>
          </w:p>
          <w:p w14:paraId="17EC4079" w14:textId="064258C5" w:rsidR="00492A9A" w:rsidRDefault="00492A9A" w:rsidP="00492A9A">
            <w:pPr>
              <w:rPr>
                <w:rFonts w:eastAsia="Batang" w:cs="Arial"/>
                <w:lang w:eastAsia="ko-KR"/>
              </w:rPr>
            </w:pPr>
            <w:r>
              <w:rPr>
                <w:rFonts w:eastAsia="Batang" w:cs="Arial"/>
                <w:lang w:eastAsia="ko-KR"/>
              </w:rPr>
              <w:t>Rev required</w:t>
            </w:r>
          </w:p>
          <w:p w14:paraId="3A543F94" w14:textId="4D17EB94" w:rsidR="002D23A6" w:rsidRDefault="002D23A6" w:rsidP="00492A9A">
            <w:pPr>
              <w:rPr>
                <w:rFonts w:eastAsia="Batang" w:cs="Arial"/>
                <w:lang w:eastAsia="ko-KR"/>
              </w:rPr>
            </w:pPr>
          </w:p>
          <w:p w14:paraId="30089027" w14:textId="77777777" w:rsidR="002D23A6" w:rsidRDefault="002D23A6" w:rsidP="002D23A6">
            <w:pPr>
              <w:rPr>
                <w:rFonts w:eastAsia="Batang" w:cs="Arial"/>
                <w:lang w:eastAsia="ko-KR"/>
              </w:rPr>
            </w:pPr>
            <w:r>
              <w:rPr>
                <w:rFonts w:eastAsia="Batang" w:cs="Arial"/>
                <w:lang w:eastAsia="ko-KR"/>
              </w:rPr>
              <w:t>Ivo mon 0828</w:t>
            </w:r>
          </w:p>
          <w:p w14:paraId="538EFB43" w14:textId="4032466F" w:rsidR="002D23A6" w:rsidRDefault="002D23A6" w:rsidP="002D23A6">
            <w:pPr>
              <w:rPr>
                <w:rFonts w:eastAsia="Batang" w:cs="Arial"/>
                <w:lang w:eastAsia="ko-KR"/>
              </w:rPr>
            </w:pPr>
            <w:r>
              <w:rPr>
                <w:rFonts w:eastAsia="Batang" w:cs="Arial"/>
                <w:lang w:eastAsia="ko-KR"/>
              </w:rPr>
              <w:t>Rev required</w:t>
            </w:r>
          </w:p>
          <w:p w14:paraId="63C4D901" w14:textId="11C5DC8C" w:rsidR="0001718D" w:rsidRDefault="0001718D" w:rsidP="002D23A6">
            <w:pPr>
              <w:rPr>
                <w:rFonts w:eastAsia="Batang" w:cs="Arial"/>
                <w:lang w:eastAsia="ko-KR"/>
              </w:rPr>
            </w:pPr>
          </w:p>
          <w:p w14:paraId="6EAAB0E3" w14:textId="6A8EA2E0" w:rsidR="0001718D" w:rsidRDefault="0001718D" w:rsidP="002D23A6">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1231</w:t>
            </w:r>
          </w:p>
          <w:p w14:paraId="7D0B60C9" w14:textId="05098F63" w:rsidR="0001718D" w:rsidRDefault="0001718D" w:rsidP="002D23A6">
            <w:pPr>
              <w:rPr>
                <w:rFonts w:eastAsia="Batang" w:cs="Arial"/>
                <w:lang w:eastAsia="ko-KR"/>
              </w:rPr>
            </w:pPr>
            <w:r>
              <w:rPr>
                <w:rFonts w:eastAsia="Batang" w:cs="Arial"/>
                <w:lang w:eastAsia="ko-KR"/>
              </w:rPr>
              <w:t>New rev</w:t>
            </w:r>
          </w:p>
          <w:p w14:paraId="5ACE6E5A" w14:textId="3C6C6509" w:rsidR="0001718D" w:rsidRDefault="0001718D" w:rsidP="002D23A6">
            <w:pPr>
              <w:rPr>
                <w:rFonts w:eastAsia="Batang" w:cs="Arial"/>
                <w:lang w:eastAsia="ko-KR"/>
              </w:rPr>
            </w:pPr>
          </w:p>
          <w:p w14:paraId="256CEB27" w14:textId="54CB1C09" w:rsidR="0001718D" w:rsidRDefault="0001718D" w:rsidP="002D23A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1236</w:t>
            </w:r>
          </w:p>
          <w:p w14:paraId="0EFF5DC3" w14:textId="14307006" w:rsidR="0001718D" w:rsidRDefault="0001718D" w:rsidP="002D23A6">
            <w:pPr>
              <w:rPr>
                <w:rFonts w:eastAsia="Batang" w:cs="Arial"/>
                <w:lang w:eastAsia="ko-KR"/>
              </w:rPr>
            </w:pPr>
            <w:r>
              <w:rPr>
                <w:rFonts w:eastAsia="Batang" w:cs="Arial"/>
                <w:lang w:eastAsia="ko-KR"/>
              </w:rPr>
              <w:t>Request to postpone</w:t>
            </w:r>
          </w:p>
          <w:p w14:paraId="21465725" w14:textId="2289EC6D" w:rsidR="00530888" w:rsidRDefault="00530888" w:rsidP="002D23A6">
            <w:pPr>
              <w:rPr>
                <w:rFonts w:eastAsia="Batang" w:cs="Arial"/>
                <w:lang w:eastAsia="ko-KR"/>
              </w:rPr>
            </w:pPr>
          </w:p>
          <w:p w14:paraId="203FDE1A" w14:textId="0B94648F" w:rsidR="00530888" w:rsidRDefault="00530888" w:rsidP="002D23A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1320</w:t>
            </w:r>
          </w:p>
          <w:p w14:paraId="56E26949" w14:textId="41C1FDE2" w:rsidR="00530888" w:rsidRDefault="00530888" w:rsidP="002D23A6">
            <w:pPr>
              <w:rPr>
                <w:rFonts w:eastAsia="Batang" w:cs="Arial"/>
                <w:lang w:eastAsia="ko-KR"/>
              </w:rPr>
            </w:pPr>
            <w:r>
              <w:rPr>
                <w:rFonts w:eastAsia="Batang" w:cs="Arial"/>
                <w:lang w:eastAsia="ko-KR"/>
              </w:rPr>
              <w:t>Co-sign</w:t>
            </w:r>
          </w:p>
          <w:p w14:paraId="29B56C4D" w14:textId="03E46A27" w:rsidR="002D23A6" w:rsidRDefault="002D23A6" w:rsidP="00492A9A">
            <w:pPr>
              <w:rPr>
                <w:rFonts w:eastAsia="Batang" w:cs="Arial"/>
                <w:lang w:eastAsia="ko-KR"/>
              </w:rPr>
            </w:pPr>
          </w:p>
          <w:p w14:paraId="6CC901F4" w14:textId="73B57932" w:rsidR="006C0D04" w:rsidRDefault="006C0D04" w:rsidP="00492A9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1456</w:t>
            </w:r>
          </w:p>
          <w:p w14:paraId="13F777CA" w14:textId="786AACFA" w:rsidR="006C0D04" w:rsidRDefault="006C0D04" w:rsidP="00492A9A">
            <w:pPr>
              <w:rPr>
                <w:rFonts w:eastAsia="Batang" w:cs="Arial"/>
                <w:lang w:eastAsia="ko-KR"/>
              </w:rPr>
            </w:pPr>
            <w:r>
              <w:rPr>
                <w:rFonts w:eastAsia="Batang" w:cs="Arial"/>
                <w:lang w:eastAsia="ko-KR"/>
              </w:rPr>
              <w:t>Comment</w:t>
            </w:r>
          </w:p>
          <w:p w14:paraId="3BAF752A" w14:textId="77777777" w:rsidR="006C0D04" w:rsidRDefault="006C0D04" w:rsidP="00492A9A">
            <w:pPr>
              <w:rPr>
                <w:rFonts w:eastAsia="Batang" w:cs="Arial"/>
                <w:lang w:eastAsia="ko-KR"/>
              </w:rPr>
            </w:pPr>
          </w:p>
          <w:p w14:paraId="62F58DA1" w14:textId="77777777" w:rsidR="006C0D04" w:rsidRDefault="006C0D04" w:rsidP="00492A9A">
            <w:pPr>
              <w:rPr>
                <w:rFonts w:eastAsia="Batang" w:cs="Arial"/>
                <w:lang w:eastAsia="ko-KR"/>
              </w:rPr>
            </w:pPr>
          </w:p>
          <w:p w14:paraId="5356E8BA" w14:textId="06B267E4" w:rsidR="00FB5833" w:rsidRDefault="00FB5833" w:rsidP="00492A9A">
            <w:pPr>
              <w:rPr>
                <w:rFonts w:eastAsia="Batang" w:cs="Arial"/>
                <w:lang w:eastAsia="ko-KR"/>
              </w:rPr>
            </w:pPr>
            <w:r>
              <w:rPr>
                <w:rFonts w:eastAsia="Batang" w:cs="Arial"/>
                <w:lang w:eastAsia="ko-KR"/>
              </w:rPr>
              <w:t>CC#1</w:t>
            </w:r>
          </w:p>
          <w:p w14:paraId="05485320" w14:textId="49F6E9F3" w:rsidR="00FB5833" w:rsidRPr="00FB5833" w:rsidRDefault="00FB5833" w:rsidP="00492A9A">
            <w:pPr>
              <w:rPr>
                <w:rFonts w:eastAsia="Batang" w:cs="Arial"/>
                <w:b/>
                <w:bCs/>
                <w:lang w:eastAsia="ko-KR"/>
              </w:rPr>
            </w:pPr>
            <w:r w:rsidRPr="00FB5833">
              <w:rPr>
                <w:rFonts w:eastAsia="Batang" w:cs="Arial"/>
                <w:b/>
                <w:bCs/>
                <w:lang w:eastAsia="ko-KR"/>
              </w:rPr>
              <w:t>CT3 to be lead working group</w:t>
            </w:r>
          </w:p>
          <w:p w14:paraId="1B83A1BF" w14:textId="77777777" w:rsidR="007814B6" w:rsidRDefault="007814B6" w:rsidP="00FB5833">
            <w:pPr>
              <w:rPr>
                <w:rFonts w:cs="Arial"/>
                <w:color w:val="000000"/>
              </w:rPr>
            </w:pPr>
          </w:p>
        </w:tc>
      </w:tr>
      <w:tr w:rsidR="007814B6"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896F8FA" w14:textId="5669B848" w:rsidR="007814B6" w:rsidRPr="00D95972" w:rsidRDefault="00953749" w:rsidP="007814B6">
            <w:pPr>
              <w:rPr>
                <w:rFonts w:cs="Arial"/>
                <w:lang w:val="en-US"/>
              </w:rPr>
            </w:pPr>
            <w:r>
              <w:rPr>
                <w:rFonts w:cs="Arial"/>
                <w:lang w:val="en-US"/>
              </w:rPr>
              <w:t>CT1, CT3, CT4</w:t>
            </w:r>
            <w:r w:rsidR="00FB5833">
              <w:rPr>
                <w:rFonts w:cs="Arial"/>
                <w:lang w:val="en-US"/>
              </w:rPr>
              <w:t>, CT6</w:t>
            </w:r>
          </w:p>
        </w:tc>
        <w:tc>
          <w:tcPr>
            <w:tcW w:w="1088" w:type="dxa"/>
            <w:tcBorders>
              <w:top w:val="single" w:sz="4" w:space="0" w:color="auto"/>
              <w:bottom w:val="single" w:sz="4" w:space="0" w:color="auto"/>
            </w:tcBorders>
            <w:shd w:val="clear" w:color="auto" w:fill="FFFF00"/>
          </w:tcPr>
          <w:p w14:paraId="42DA52DB" w14:textId="43A0A251" w:rsidR="007814B6" w:rsidRDefault="00CC3A45" w:rsidP="007814B6">
            <w:hyperlink r:id="rId309" w:history="1">
              <w:r w:rsidR="007814B6">
                <w:rPr>
                  <w:rStyle w:val="Hyperlink"/>
                </w:rPr>
                <w:t>C1-225964</w:t>
              </w:r>
            </w:hyperlink>
          </w:p>
        </w:tc>
        <w:tc>
          <w:tcPr>
            <w:tcW w:w="4191" w:type="dxa"/>
            <w:gridSpan w:val="3"/>
            <w:tcBorders>
              <w:top w:val="single" w:sz="4" w:space="0" w:color="auto"/>
              <w:bottom w:val="single" w:sz="4" w:space="0" w:color="auto"/>
            </w:tcBorders>
            <w:shd w:val="clear" w:color="auto" w:fill="FFFF00"/>
          </w:tcPr>
          <w:p w14:paraId="4CA972B3" w14:textId="4ED559A5" w:rsidR="007814B6" w:rsidRDefault="007814B6" w:rsidP="007814B6">
            <w:pPr>
              <w:rPr>
                <w:rFonts w:cs="Arial"/>
              </w:rPr>
            </w:pPr>
            <w:r>
              <w:rPr>
                <w:rFonts w:cs="Arial"/>
              </w:rPr>
              <w:t xml:space="preserve">WID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1BA22063" w14:textId="69DCF78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5C123E6" w14:textId="5D1158D9"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C8E25" w14:textId="77777777" w:rsidR="007814B6" w:rsidRDefault="00D02771" w:rsidP="007814B6">
            <w:pPr>
              <w:rPr>
                <w:rFonts w:cs="Arial"/>
                <w:color w:val="000000"/>
              </w:rPr>
            </w:pPr>
            <w:r>
              <w:rPr>
                <w:rFonts w:cs="Arial"/>
                <w:color w:val="000000"/>
              </w:rPr>
              <w:t>Mohamed mon 0204</w:t>
            </w:r>
          </w:p>
          <w:p w14:paraId="7BF74E2A" w14:textId="6E28A9D9" w:rsidR="00D02771" w:rsidRDefault="00D02771" w:rsidP="007814B6">
            <w:pPr>
              <w:rPr>
                <w:rFonts w:cs="Arial"/>
                <w:color w:val="000000"/>
              </w:rPr>
            </w:pPr>
            <w:r>
              <w:rPr>
                <w:rFonts w:cs="Arial"/>
                <w:color w:val="000000"/>
              </w:rPr>
              <w:t>Rev required</w:t>
            </w:r>
          </w:p>
          <w:p w14:paraId="2908DF0F" w14:textId="54621000" w:rsidR="00492A9A" w:rsidRDefault="00492A9A" w:rsidP="007814B6">
            <w:pPr>
              <w:rPr>
                <w:rFonts w:cs="Arial"/>
                <w:color w:val="000000"/>
              </w:rPr>
            </w:pPr>
          </w:p>
          <w:p w14:paraId="6DD98EE7" w14:textId="77777777" w:rsidR="00492A9A" w:rsidRDefault="00492A9A" w:rsidP="00492A9A">
            <w:pPr>
              <w:rPr>
                <w:rFonts w:eastAsia="Batang" w:cs="Arial"/>
                <w:lang w:eastAsia="ko-KR"/>
              </w:rPr>
            </w:pPr>
            <w:r>
              <w:rPr>
                <w:rFonts w:eastAsia="Batang" w:cs="Arial"/>
                <w:lang w:eastAsia="ko-KR"/>
              </w:rPr>
              <w:t>Sunghoon mon 0700</w:t>
            </w:r>
          </w:p>
          <w:p w14:paraId="4E4C37CB" w14:textId="77777777" w:rsidR="00492A9A" w:rsidRDefault="00492A9A" w:rsidP="00492A9A">
            <w:pPr>
              <w:rPr>
                <w:rFonts w:eastAsia="Batang" w:cs="Arial"/>
                <w:lang w:eastAsia="ko-KR"/>
              </w:rPr>
            </w:pPr>
            <w:r>
              <w:rPr>
                <w:rFonts w:eastAsia="Batang" w:cs="Arial"/>
                <w:lang w:eastAsia="ko-KR"/>
              </w:rPr>
              <w:t>Rev required</w:t>
            </w:r>
          </w:p>
          <w:p w14:paraId="510CA9C3" w14:textId="0CCEB565" w:rsidR="00492A9A" w:rsidRDefault="00492A9A" w:rsidP="007814B6">
            <w:pPr>
              <w:rPr>
                <w:rFonts w:cs="Arial"/>
                <w:color w:val="000000"/>
              </w:rPr>
            </w:pPr>
          </w:p>
          <w:p w14:paraId="4CBB68F4" w14:textId="77777777" w:rsidR="002D23A6" w:rsidRDefault="002D23A6" w:rsidP="002D23A6">
            <w:pPr>
              <w:rPr>
                <w:rFonts w:eastAsia="Batang" w:cs="Arial"/>
                <w:lang w:eastAsia="ko-KR"/>
              </w:rPr>
            </w:pPr>
            <w:r>
              <w:rPr>
                <w:rFonts w:eastAsia="Batang" w:cs="Arial"/>
                <w:lang w:eastAsia="ko-KR"/>
              </w:rPr>
              <w:t>Ivo mon 0828</w:t>
            </w:r>
          </w:p>
          <w:p w14:paraId="4CB63CAB" w14:textId="77777777" w:rsidR="002D23A6" w:rsidRDefault="002D23A6" w:rsidP="002D23A6">
            <w:pPr>
              <w:rPr>
                <w:rFonts w:eastAsia="Batang" w:cs="Arial"/>
                <w:lang w:eastAsia="ko-KR"/>
              </w:rPr>
            </w:pPr>
            <w:r>
              <w:rPr>
                <w:rFonts w:eastAsia="Batang" w:cs="Arial"/>
                <w:lang w:eastAsia="ko-KR"/>
              </w:rPr>
              <w:t>Rev required</w:t>
            </w:r>
          </w:p>
          <w:p w14:paraId="7111A387" w14:textId="305CF332" w:rsidR="002D23A6" w:rsidRDefault="002D23A6" w:rsidP="007814B6">
            <w:pPr>
              <w:rPr>
                <w:rFonts w:cs="Arial"/>
                <w:color w:val="000000"/>
              </w:rPr>
            </w:pPr>
          </w:p>
          <w:p w14:paraId="78EAA166" w14:textId="59C31940" w:rsidR="00B03BD4" w:rsidRDefault="00B03BD4" w:rsidP="007814B6">
            <w:pPr>
              <w:rPr>
                <w:rFonts w:cs="Arial"/>
                <w:color w:val="000000"/>
              </w:rPr>
            </w:pPr>
            <w:r>
              <w:rPr>
                <w:rFonts w:cs="Arial"/>
                <w:color w:val="000000"/>
              </w:rPr>
              <w:t>Thomas mon 1042</w:t>
            </w:r>
          </w:p>
          <w:p w14:paraId="2CAC84BE" w14:textId="07BDC6BE" w:rsidR="00B03BD4" w:rsidRDefault="00B03BD4" w:rsidP="007814B6">
            <w:pPr>
              <w:rPr>
                <w:rFonts w:cs="Arial"/>
                <w:color w:val="000000"/>
              </w:rPr>
            </w:pPr>
            <w:r>
              <w:rPr>
                <w:rFonts w:cs="Arial"/>
                <w:color w:val="000000"/>
              </w:rPr>
              <w:t>Rev required</w:t>
            </w:r>
          </w:p>
          <w:p w14:paraId="6FBFD433" w14:textId="2F591008" w:rsidR="00B03BD4" w:rsidRDefault="00B03BD4" w:rsidP="007814B6">
            <w:pPr>
              <w:rPr>
                <w:rFonts w:cs="Arial"/>
                <w:color w:val="000000"/>
              </w:rPr>
            </w:pPr>
          </w:p>
          <w:p w14:paraId="06C8D52E" w14:textId="66C47A2C" w:rsidR="00C17934" w:rsidRDefault="00C17934" w:rsidP="007814B6">
            <w:pPr>
              <w:rPr>
                <w:rFonts w:cs="Arial"/>
                <w:color w:val="000000"/>
              </w:rPr>
            </w:pPr>
            <w:proofErr w:type="spellStart"/>
            <w:r>
              <w:rPr>
                <w:rFonts w:cs="Arial"/>
                <w:color w:val="000000"/>
              </w:rPr>
              <w:t>Xiaoyan</w:t>
            </w:r>
            <w:proofErr w:type="spellEnd"/>
            <w:r>
              <w:rPr>
                <w:rFonts w:cs="Arial"/>
                <w:color w:val="000000"/>
              </w:rPr>
              <w:t xml:space="preserve"> mon 1557</w:t>
            </w:r>
          </w:p>
          <w:p w14:paraId="1A8FCE2B" w14:textId="2B2FFA20" w:rsidR="00C17934" w:rsidRDefault="00C17934" w:rsidP="007814B6">
            <w:pPr>
              <w:rPr>
                <w:rFonts w:cs="Arial"/>
                <w:color w:val="000000"/>
              </w:rPr>
            </w:pPr>
            <w:r>
              <w:rPr>
                <w:rFonts w:cs="Arial"/>
                <w:color w:val="000000"/>
              </w:rPr>
              <w:t>New rev</w:t>
            </w:r>
          </w:p>
          <w:p w14:paraId="603C1AE1" w14:textId="62FF0711" w:rsidR="00C17934" w:rsidRDefault="00C17934" w:rsidP="007814B6">
            <w:pPr>
              <w:rPr>
                <w:rFonts w:cs="Arial"/>
                <w:color w:val="000000"/>
              </w:rPr>
            </w:pPr>
          </w:p>
          <w:p w14:paraId="6CBF14D4" w14:textId="052806F6" w:rsidR="00E43EB9" w:rsidRDefault="00E43EB9" w:rsidP="007814B6">
            <w:pPr>
              <w:rPr>
                <w:rFonts w:cs="Arial"/>
                <w:color w:val="000000"/>
              </w:rPr>
            </w:pPr>
            <w:r>
              <w:rPr>
                <w:rFonts w:cs="Arial"/>
                <w:color w:val="000000"/>
              </w:rPr>
              <w:t>**** discussion no longer captured ****</w:t>
            </w:r>
          </w:p>
          <w:p w14:paraId="7D2574BF" w14:textId="77777777" w:rsidR="00E43EB9" w:rsidRDefault="00E43EB9" w:rsidP="007814B6">
            <w:pPr>
              <w:rPr>
                <w:rFonts w:cs="Arial"/>
                <w:color w:val="000000"/>
              </w:rPr>
            </w:pPr>
          </w:p>
          <w:p w14:paraId="1A23E26F" w14:textId="77777777" w:rsidR="004A12CA" w:rsidRDefault="004A12CA" w:rsidP="004A12CA">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DAB27D5" w14:textId="77777777" w:rsidR="004A12CA" w:rsidRDefault="004A12CA" w:rsidP="007814B6">
            <w:pPr>
              <w:rPr>
                <w:rFonts w:cs="Arial"/>
                <w:color w:val="000000"/>
              </w:rPr>
            </w:pPr>
          </w:p>
          <w:p w14:paraId="4D8AEF4B" w14:textId="1F46D8C9" w:rsidR="00D02771" w:rsidRDefault="00D02771" w:rsidP="007814B6">
            <w:pPr>
              <w:rPr>
                <w:rFonts w:cs="Arial"/>
                <w:color w:val="000000"/>
              </w:rPr>
            </w:pPr>
          </w:p>
        </w:tc>
      </w:tr>
      <w:tr w:rsidR="007814B6" w:rsidRPr="00D95972" w14:paraId="1CA5D7B8" w14:textId="77777777" w:rsidTr="00155C66">
        <w:tc>
          <w:tcPr>
            <w:tcW w:w="976" w:type="dxa"/>
            <w:tcBorders>
              <w:top w:val="nil"/>
              <w:left w:val="thinThickThinSmallGap" w:sz="24" w:space="0" w:color="auto"/>
              <w:bottom w:val="nil"/>
            </w:tcBorders>
            <w:shd w:val="clear" w:color="auto" w:fill="auto"/>
          </w:tcPr>
          <w:p w14:paraId="2260271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DC893F7" w14:textId="031D3F7E" w:rsidR="007814B6" w:rsidRPr="00D95972" w:rsidRDefault="00953749"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7814B6" w:rsidRDefault="00CC3A45" w:rsidP="007814B6">
            <w:hyperlink r:id="rId310" w:history="1">
              <w:r w:rsidR="007814B6">
                <w:rPr>
                  <w:rStyle w:val="Hyperlink"/>
                </w:rPr>
                <w:t>C1-225972</w:t>
              </w:r>
            </w:hyperlink>
          </w:p>
        </w:tc>
        <w:tc>
          <w:tcPr>
            <w:tcW w:w="4191" w:type="dxa"/>
            <w:gridSpan w:val="3"/>
            <w:tcBorders>
              <w:top w:val="single" w:sz="4" w:space="0" w:color="auto"/>
              <w:bottom w:val="single" w:sz="4" w:space="0" w:color="auto"/>
            </w:tcBorders>
            <w:shd w:val="clear" w:color="auto" w:fill="FFFF00"/>
          </w:tcPr>
          <w:p w14:paraId="4A26E325" w14:textId="4E174A08" w:rsidR="007814B6" w:rsidRDefault="007814B6" w:rsidP="007814B6">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7814B6" w:rsidRDefault="007814B6" w:rsidP="007814B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FBC3" w14:textId="77777777" w:rsidR="007814B6" w:rsidRDefault="00D02771" w:rsidP="007814B6">
            <w:pPr>
              <w:rPr>
                <w:rFonts w:cs="Arial"/>
                <w:color w:val="000000"/>
              </w:rPr>
            </w:pPr>
            <w:r>
              <w:rPr>
                <w:rFonts w:cs="Arial"/>
                <w:color w:val="000000"/>
              </w:rPr>
              <w:t>Mohamed mon 0204</w:t>
            </w:r>
          </w:p>
          <w:p w14:paraId="06DA41D7" w14:textId="5D053498" w:rsidR="00D02771" w:rsidRDefault="00D02771" w:rsidP="007814B6">
            <w:pPr>
              <w:rPr>
                <w:rFonts w:cs="Arial"/>
                <w:color w:val="000000"/>
              </w:rPr>
            </w:pPr>
            <w:r>
              <w:rPr>
                <w:rFonts w:cs="Arial"/>
                <w:color w:val="000000"/>
              </w:rPr>
              <w:t>Rev required</w:t>
            </w:r>
          </w:p>
          <w:p w14:paraId="2BBFA0DC" w14:textId="718AD223" w:rsidR="00492A9A" w:rsidRDefault="00492A9A" w:rsidP="007814B6">
            <w:pPr>
              <w:rPr>
                <w:rFonts w:cs="Arial"/>
                <w:color w:val="000000"/>
              </w:rPr>
            </w:pPr>
          </w:p>
          <w:p w14:paraId="77D3C81E" w14:textId="77777777" w:rsidR="00492A9A" w:rsidRDefault="00492A9A" w:rsidP="00492A9A">
            <w:pPr>
              <w:rPr>
                <w:rFonts w:eastAsia="Batang" w:cs="Arial"/>
                <w:lang w:eastAsia="ko-KR"/>
              </w:rPr>
            </w:pPr>
            <w:r>
              <w:rPr>
                <w:rFonts w:eastAsia="Batang" w:cs="Arial"/>
                <w:lang w:eastAsia="ko-KR"/>
              </w:rPr>
              <w:t>Sunghoon mon 0700</w:t>
            </w:r>
          </w:p>
          <w:p w14:paraId="12B116EB" w14:textId="77777777" w:rsidR="00492A9A" w:rsidRDefault="00492A9A" w:rsidP="00492A9A">
            <w:pPr>
              <w:rPr>
                <w:rFonts w:eastAsia="Batang" w:cs="Arial"/>
                <w:lang w:eastAsia="ko-KR"/>
              </w:rPr>
            </w:pPr>
            <w:r>
              <w:rPr>
                <w:rFonts w:eastAsia="Batang" w:cs="Arial"/>
                <w:lang w:eastAsia="ko-KR"/>
              </w:rPr>
              <w:t>Rev required</w:t>
            </w:r>
          </w:p>
          <w:p w14:paraId="75AC8E16" w14:textId="1A37156B" w:rsidR="00492A9A" w:rsidRDefault="00492A9A" w:rsidP="007814B6">
            <w:pPr>
              <w:rPr>
                <w:rFonts w:cs="Arial"/>
                <w:color w:val="000000"/>
              </w:rPr>
            </w:pPr>
          </w:p>
          <w:p w14:paraId="228398E5" w14:textId="77777777" w:rsidR="002D23A6" w:rsidRDefault="002D23A6" w:rsidP="002D23A6">
            <w:pPr>
              <w:rPr>
                <w:rFonts w:eastAsia="Batang" w:cs="Arial"/>
                <w:lang w:eastAsia="ko-KR"/>
              </w:rPr>
            </w:pPr>
            <w:r>
              <w:rPr>
                <w:rFonts w:eastAsia="Batang" w:cs="Arial"/>
                <w:lang w:eastAsia="ko-KR"/>
              </w:rPr>
              <w:t>Ivo mon 0828</w:t>
            </w:r>
          </w:p>
          <w:p w14:paraId="2D8D516C" w14:textId="4F6FAA2F" w:rsidR="002D23A6" w:rsidRDefault="002D23A6" w:rsidP="002D23A6">
            <w:pPr>
              <w:rPr>
                <w:rFonts w:eastAsia="Batang" w:cs="Arial"/>
                <w:lang w:eastAsia="ko-KR"/>
              </w:rPr>
            </w:pPr>
            <w:r>
              <w:rPr>
                <w:rFonts w:eastAsia="Batang" w:cs="Arial"/>
                <w:lang w:eastAsia="ko-KR"/>
              </w:rPr>
              <w:t>Request to postpone</w:t>
            </w:r>
          </w:p>
          <w:p w14:paraId="09E0B6BA" w14:textId="77777777" w:rsidR="002D23A6" w:rsidRDefault="002D23A6" w:rsidP="002D23A6">
            <w:pPr>
              <w:rPr>
                <w:rFonts w:eastAsia="Batang" w:cs="Arial"/>
                <w:lang w:eastAsia="ko-KR"/>
              </w:rPr>
            </w:pPr>
          </w:p>
          <w:p w14:paraId="4E3D58C7" w14:textId="3FFD8CBC" w:rsidR="002D23A6" w:rsidRDefault="004818D8" w:rsidP="007814B6">
            <w:pPr>
              <w:rPr>
                <w:rFonts w:cs="Arial"/>
                <w:color w:val="000000"/>
              </w:rPr>
            </w:pPr>
            <w:r>
              <w:rPr>
                <w:rFonts w:cs="Arial"/>
                <w:color w:val="000000"/>
              </w:rPr>
              <w:t>Yanchao mon 1228/1232</w:t>
            </w:r>
          </w:p>
          <w:p w14:paraId="299A378D" w14:textId="0CBA0878" w:rsidR="004818D8" w:rsidRDefault="004A12CA" w:rsidP="007814B6">
            <w:pPr>
              <w:rPr>
                <w:rFonts w:cs="Arial"/>
                <w:color w:val="000000"/>
              </w:rPr>
            </w:pPr>
            <w:r>
              <w:rPr>
                <w:rFonts w:cs="Arial"/>
                <w:color w:val="000000"/>
              </w:rPr>
              <w:t>R</w:t>
            </w:r>
            <w:r w:rsidR="004818D8">
              <w:rPr>
                <w:rFonts w:cs="Arial"/>
                <w:color w:val="000000"/>
              </w:rPr>
              <w:t>eplies</w:t>
            </w:r>
          </w:p>
          <w:p w14:paraId="739164F5" w14:textId="57E3ABD3" w:rsidR="004A12CA" w:rsidRDefault="004A12CA" w:rsidP="007814B6">
            <w:pPr>
              <w:rPr>
                <w:rFonts w:cs="Arial"/>
                <w:color w:val="000000"/>
              </w:rPr>
            </w:pPr>
          </w:p>
          <w:p w14:paraId="40AD07B8" w14:textId="12459112" w:rsidR="004A12CA" w:rsidRDefault="004A12CA" w:rsidP="004A12CA">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r w:rsidR="00FB5833">
              <w:rPr>
                <w:rFonts w:cs="Arial"/>
                <w:color w:val="000000"/>
              </w:rPr>
              <w:t xml:space="preserve">. </w:t>
            </w:r>
          </w:p>
          <w:p w14:paraId="54439B63" w14:textId="77777777" w:rsidR="004A12CA" w:rsidRDefault="004A12CA" w:rsidP="007814B6">
            <w:pPr>
              <w:rPr>
                <w:rFonts w:cs="Arial"/>
                <w:color w:val="000000"/>
              </w:rPr>
            </w:pPr>
          </w:p>
          <w:p w14:paraId="2521CC42" w14:textId="6DDE5E73" w:rsidR="00D02771" w:rsidRDefault="00D02771" w:rsidP="007814B6">
            <w:pPr>
              <w:rPr>
                <w:rFonts w:cs="Arial"/>
                <w:color w:val="000000"/>
              </w:rPr>
            </w:pPr>
          </w:p>
        </w:tc>
      </w:tr>
      <w:tr w:rsidR="007814B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BD29A7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7814B6" w:rsidRDefault="007814B6" w:rsidP="007814B6"/>
        </w:tc>
        <w:tc>
          <w:tcPr>
            <w:tcW w:w="4191" w:type="dxa"/>
            <w:gridSpan w:val="3"/>
            <w:tcBorders>
              <w:top w:val="single" w:sz="4" w:space="0" w:color="auto"/>
              <w:bottom w:val="single" w:sz="4" w:space="0" w:color="auto"/>
            </w:tcBorders>
            <w:shd w:val="clear" w:color="auto" w:fill="FFFFFF"/>
          </w:tcPr>
          <w:p w14:paraId="511C2BCD" w14:textId="6E4D430C"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0C92CBE" w14:textId="52BE6C4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0C643A1" w14:textId="7D80D6D4"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7814B6" w:rsidRDefault="007814B6" w:rsidP="007814B6">
            <w:pPr>
              <w:rPr>
                <w:rFonts w:cs="Arial"/>
                <w:color w:val="000000"/>
              </w:rPr>
            </w:pPr>
          </w:p>
        </w:tc>
      </w:tr>
      <w:tr w:rsidR="007814B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48E144B6"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334E5A3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FE7831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F9CC90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814B6" w:rsidRDefault="007814B6" w:rsidP="007814B6">
            <w:pPr>
              <w:rPr>
                <w:rFonts w:cs="Arial"/>
                <w:color w:val="000000"/>
              </w:rPr>
            </w:pPr>
          </w:p>
        </w:tc>
      </w:tr>
      <w:tr w:rsidR="007814B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814B6" w:rsidRPr="00D95972" w:rsidRDefault="007814B6" w:rsidP="007814B6">
            <w:pPr>
              <w:rPr>
                <w:rFonts w:cs="Arial"/>
                <w:lang w:val="en-US"/>
              </w:rPr>
            </w:pPr>
          </w:p>
        </w:tc>
        <w:tc>
          <w:tcPr>
            <w:tcW w:w="1317" w:type="dxa"/>
            <w:gridSpan w:val="2"/>
            <w:tcBorders>
              <w:top w:val="nil"/>
              <w:bottom w:val="single" w:sz="4" w:space="0" w:color="auto"/>
            </w:tcBorders>
            <w:shd w:val="clear" w:color="auto" w:fill="auto"/>
          </w:tcPr>
          <w:p w14:paraId="68F352D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814B6" w:rsidRPr="00D95972" w:rsidRDefault="007814B6" w:rsidP="007814B6">
            <w:pPr>
              <w:rPr>
                <w:rFonts w:eastAsia="Batang" w:cs="Arial"/>
                <w:lang w:val="en-US" w:eastAsia="ko-KR"/>
              </w:rPr>
            </w:pPr>
          </w:p>
        </w:tc>
      </w:tr>
      <w:tr w:rsidR="007814B6" w:rsidRPr="00D95972" w14:paraId="0D66D215"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814B6" w:rsidRPr="00D95972" w:rsidRDefault="007814B6" w:rsidP="007814B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814B6" w:rsidRDefault="007814B6" w:rsidP="007814B6">
            <w:pPr>
              <w:rPr>
                <w:rFonts w:eastAsia="Batang" w:cs="Arial"/>
                <w:color w:val="000000"/>
                <w:lang w:eastAsia="ko-KR"/>
              </w:rPr>
            </w:pPr>
          </w:p>
          <w:p w14:paraId="7D8C856A" w14:textId="77777777" w:rsidR="007814B6" w:rsidRDefault="007814B6" w:rsidP="007814B6">
            <w:pPr>
              <w:rPr>
                <w:rFonts w:eastAsia="Batang" w:cs="Arial"/>
                <w:color w:val="000000"/>
                <w:lang w:eastAsia="ko-KR"/>
              </w:rPr>
            </w:pPr>
          </w:p>
          <w:p w14:paraId="4C07EFA8" w14:textId="77777777" w:rsidR="007814B6" w:rsidRDefault="007814B6" w:rsidP="007814B6">
            <w:pPr>
              <w:rPr>
                <w:rFonts w:eastAsia="Batang" w:cs="Arial"/>
                <w:color w:val="000000"/>
                <w:lang w:eastAsia="ko-KR"/>
              </w:rPr>
            </w:pPr>
          </w:p>
          <w:p w14:paraId="0D1F8610" w14:textId="0C4A0EF5" w:rsidR="007814B6" w:rsidRPr="00993713" w:rsidRDefault="007814B6" w:rsidP="007814B6">
            <w:pPr>
              <w:rPr>
                <w:rFonts w:eastAsia="Batang" w:cs="Arial"/>
                <w:b/>
                <w:bCs/>
                <w:color w:val="000000"/>
                <w:lang w:eastAsia="ko-KR"/>
              </w:rPr>
            </w:pPr>
          </w:p>
        </w:tc>
      </w:tr>
      <w:tr w:rsidR="007814B6" w:rsidRPr="00D95972" w14:paraId="0A1C1D0F" w14:textId="77777777" w:rsidTr="00862E4C">
        <w:tc>
          <w:tcPr>
            <w:tcW w:w="976" w:type="dxa"/>
            <w:tcBorders>
              <w:left w:val="thinThickThinSmallGap" w:sz="24" w:space="0" w:color="auto"/>
              <w:bottom w:val="nil"/>
            </w:tcBorders>
            <w:shd w:val="clear" w:color="auto" w:fill="auto"/>
          </w:tcPr>
          <w:p w14:paraId="3C9620EF"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667A383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79CC0D3E" w14:textId="3A789868" w:rsidR="007814B6" w:rsidRPr="000412A1" w:rsidRDefault="00CC3A45" w:rsidP="007814B6">
            <w:pPr>
              <w:rPr>
                <w:rFonts w:cs="Arial"/>
              </w:rPr>
            </w:pPr>
            <w:hyperlink r:id="rId311" w:history="1">
              <w:r w:rsidR="0009309D">
                <w:rPr>
                  <w:rStyle w:val="Hyperlink"/>
                </w:rPr>
                <w:t>C1-225520</w:t>
              </w:r>
            </w:hyperlink>
          </w:p>
        </w:tc>
        <w:tc>
          <w:tcPr>
            <w:tcW w:w="4191" w:type="dxa"/>
            <w:gridSpan w:val="3"/>
            <w:tcBorders>
              <w:top w:val="single" w:sz="4" w:space="0" w:color="auto"/>
              <w:bottom w:val="single" w:sz="4" w:space="0" w:color="auto"/>
            </w:tcBorders>
            <w:shd w:val="clear" w:color="auto" w:fill="FFFFFF"/>
          </w:tcPr>
          <w:p w14:paraId="2424ED40" w14:textId="12D91D02" w:rsidR="007814B6" w:rsidRPr="000412A1" w:rsidRDefault="007814B6" w:rsidP="007814B6">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37AE6F1E" w14:textId="2E3A8F33" w:rsidR="007814B6" w:rsidRPr="000412A1"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E99496" w14:textId="1794573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F6855" w14:textId="77777777" w:rsidR="00862E4C" w:rsidRDefault="00862E4C" w:rsidP="007814B6">
            <w:pPr>
              <w:rPr>
                <w:rFonts w:cs="Arial"/>
                <w:color w:val="000000"/>
              </w:rPr>
            </w:pPr>
            <w:r>
              <w:rPr>
                <w:rFonts w:cs="Arial"/>
                <w:color w:val="000000"/>
              </w:rPr>
              <w:t>Noted</w:t>
            </w:r>
          </w:p>
          <w:p w14:paraId="50F60B4B" w14:textId="2A47283D" w:rsidR="007814B6" w:rsidRPr="000412A1" w:rsidRDefault="007814B6" w:rsidP="007814B6">
            <w:pPr>
              <w:rPr>
                <w:rFonts w:cs="Arial"/>
                <w:color w:val="000000"/>
              </w:rPr>
            </w:pPr>
            <w:r>
              <w:rPr>
                <w:rFonts w:cs="Arial"/>
                <w:color w:val="000000"/>
              </w:rPr>
              <w:t>Revision of C1-224563</w:t>
            </w:r>
          </w:p>
        </w:tc>
      </w:tr>
      <w:tr w:rsidR="007814B6" w:rsidRPr="00D95972" w14:paraId="35C42F5D" w14:textId="77777777" w:rsidTr="00862E4C">
        <w:tc>
          <w:tcPr>
            <w:tcW w:w="976" w:type="dxa"/>
            <w:tcBorders>
              <w:left w:val="thinThickThinSmallGap" w:sz="24" w:space="0" w:color="auto"/>
              <w:bottom w:val="nil"/>
            </w:tcBorders>
            <w:shd w:val="clear" w:color="auto" w:fill="auto"/>
          </w:tcPr>
          <w:p w14:paraId="6C7A655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E8E385C"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2114EA2E" w14:textId="60343993" w:rsidR="007814B6" w:rsidRPr="000412A1" w:rsidRDefault="00CC3A45" w:rsidP="007814B6">
            <w:pPr>
              <w:rPr>
                <w:rFonts w:cs="Arial"/>
              </w:rPr>
            </w:pPr>
            <w:hyperlink r:id="rId312" w:history="1">
              <w:r w:rsidR="0009309D">
                <w:rPr>
                  <w:rStyle w:val="Hyperlink"/>
                </w:rPr>
                <w:t>C1-225777</w:t>
              </w:r>
            </w:hyperlink>
          </w:p>
        </w:tc>
        <w:tc>
          <w:tcPr>
            <w:tcW w:w="4191" w:type="dxa"/>
            <w:gridSpan w:val="3"/>
            <w:tcBorders>
              <w:top w:val="single" w:sz="4" w:space="0" w:color="auto"/>
              <w:bottom w:val="single" w:sz="4" w:space="0" w:color="auto"/>
            </w:tcBorders>
            <w:shd w:val="clear" w:color="auto" w:fill="FFFFFF"/>
          </w:tcPr>
          <w:p w14:paraId="3A68A880" w14:textId="0CC2342E" w:rsidR="007814B6" w:rsidRPr="000412A1" w:rsidRDefault="007814B6" w:rsidP="007814B6">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FF"/>
          </w:tcPr>
          <w:p w14:paraId="5C14FC68" w14:textId="11587B71" w:rsidR="007814B6" w:rsidRPr="000412A1"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FF"/>
          </w:tcPr>
          <w:p w14:paraId="2C240DAE" w14:textId="0A84506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6F62C" w14:textId="77777777" w:rsidR="00862E4C" w:rsidRDefault="00862E4C" w:rsidP="007814B6">
            <w:pPr>
              <w:rPr>
                <w:rFonts w:cs="Arial"/>
                <w:color w:val="000000"/>
              </w:rPr>
            </w:pPr>
            <w:r>
              <w:rPr>
                <w:rFonts w:cs="Arial"/>
                <w:color w:val="000000"/>
              </w:rPr>
              <w:t>Noted</w:t>
            </w:r>
          </w:p>
          <w:p w14:paraId="7E2D9543" w14:textId="43B232E3" w:rsidR="007814B6" w:rsidRPr="000412A1" w:rsidRDefault="006B1C5B" w:rsidP="007814B6">
            <w:pPr>
              <w:rPr>
                <w:rFonts w:cs="Arial"/>
                <w:color w:val="000000"/>
              </w:rPr>
            </w:pPr>
            <w:r>
              <w:rPr>
                <w:rFonts w:cs="Arial"/>
                <w:color w:val="000000"/>
              </w:rPr>
              <w:t>**** discussion not captured ***</w:t>
            </w:r>
          </w:p>
        </w:tc>
      </w:tr>
      <w:tr w:rsidR="007814B6" w:rsidRPr="00D95972" w14:paraId="158A1676" w14:textId="77777777" w:rsidTr="00862E4C">
        <w:tc>
          <w:tcPr>
            <w:tcW w:w="976" w:type="dxa"/>
            <w:tcBorders>
              <w:left w:val="thinThickThinSmallGap" w:sz="24" w:space="0" w:color="auto"/>
              <w:bottom w:val="nil"/>
            </w:tcBorders>
            <w:shd w:val="clear" w:color="auto" w:fill="auto"/>
          </w:tcPr>
          <w:p w14:paraId="6C1511C9"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F584879"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78E13EEB" w14:textId="058185FE" w:rsidR="007814B6" w:rsidRPr="000412A1" w:rsidRDefault="00CC3A45" w:rsidP="007814B6">
            <w:pPr>
              <w:rPr>
                <w:rFonts w:cs="Arial"/>
              </w:rPr>
            </w:pPr>
            <w:hyperlink r:id="rId313" w:history="1">
              <w:r w:rsidR="007814B6">
                <w:rPr>
                  <w:rStyle w:val="Hyperlink"/>
                </w:rPr>
                <w:t>C1-225784</w:t>
              </w:r>
            </w:hyperlink>
          </w:p>
        </w:tc>
        <w:tc>
          <w:tcPr>
            <w:tcW w:w="4191" w:type="dxa"/>
            <w:gridSpan w:val="3"/>
            <w:tcBorders>
              <w:top w:val="single" w:sz="4" w:space="0" w:color="auto"/>
              <w:bottom w:val="single" w:sz="4" w:space="0" w:color="auto"/>
            </w:tcBorders>
            <w:shd w:val="clear" w:color="auto" w:fill="FFFFFF"/>
          </w:tcPr>
          <w:p w14:paraId="7437AC0A" w14:textId="3EBA71BC" w:rsidR="007814B6" w:rsidRPr="000412A1" w:rsidRDefault="007814B6" w:rsidP="007814B6">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FF"/>
          </w:tcPr>
          <w:p w14:paraId="16CFE06A" w14:textId="11AA0A99" w:rsidR="007814B6" w:rsidRPr="000412A1"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E101D3" w14:textId="4365462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D8E94" w14:textId="77777777" w:rsidR="00862E4C" w:rsidRDefault="00862E4C" w:rsidP="007814B6">
            <w:pPr>
              <w:rPr>
                <w:rFonts w:cs="Arial"/>
                <w:color w:val="000000"/>
              </w:rPr>
            </w:pPr>
            <w:r>
              <w:rPr>
                <w:rFonts w:cs="Arial"/>
                <w:color w:val="000000"/>
              </w:rPr>
              <w:t>Noted</w:t>
            </w:r>
          </w:p>
          <w:p w14:paraId="360FC1C9" w14:textId="712EC94D" w:rsidR="007814B6" w:rsidRPr="000412A1" w:rsidRDefault="007814B6" w:rsidP="007814B6">
            <w:pPr>
              <w:rPr>
                <w:rFonts w:cs="Arial"/>
                <w:color w:val="000000"/>
              </w:rPr>
            </w:pPr>
          </w:p>
        </w:tc>
      </w:tr>
      <w:tr w:rsidR="007814B6" w:rsidRPr="00D95972" w14:paraId="6337A619" w14:textId="77777777" w:rsidTr="00862E4C">
        <w:tc>
          <w:tcPr>
            <w:tcW w:w="976" w:type="dxa"/>
            <w:tcBorders>
              <w:left w:val="thinThickThinSmallGap" w:sz="24" w:space="0" w:color="auto"/>
              <w:bottom w:val="nil"/>
            </w:tcBorders>
            <w:shd w:val="clear" w:color="auto" w:fill="auto"/>
          </w:tcPr>
          <w:p w14:paraId="76FB764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7F6759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509E105" w14:textId="3106F9C4" w:rsidR="007814B6" w:rsidRPr="000412A1" w:rsidRDefault="00CC3A45" w:rsidP="007814B6">
            <w:pPr>
              <w:rPr>
                <w:rFonts w:cs="Arial"/>
              </w:rPr>
            </w:pPr>
            <w:hyperlink r:id="rId314" w:history="1">
              <w:r w:rsidR="0009309D">
                <w:rPr>
                  <w:rStyle w:val="Hyperlink"/>
                </w:rPr>
                <w:t>C1-225803</w:t>
              </w:r>
            </w:hyperlink>
          </w:p>
        </w:tc>
        <w:tc>
          <w:tcPr>
            <w:tcW w:w="4191" w:type="dxa"/>
            <w:gridSpan w:val="3"/>
            <w:tcBorders>
              <w:top w:val="single" w:sz="4" w:space="0" w:color="auto"/>
              <w:bottom w:val="single" w:sz="4" w:space="0" w:color="auto"/>
            </w:tcBorders>
            <w:shd w:val="clear" w:color="auto" w:fill="FFFFFF"/>
          </w:tcPr>
          <w:p w14:paraId="570A5B60" w14:textId="339A7D6C" w:rsidR="007814B6" w:rsidRPr="000412A1" w:rsidRDefault="00931F39" w:rsidP="007814B6">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FF"/>
          </w:tcPr>
          <w:p w14:paraId="4360548E" w14:textId="6362AF57" w:rsidR="007814B6" w:rsidRPr="000412A1"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198ADE4" w14:textId="5BED915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0C0F4" w14:textId="77777777" w:rsidR="00862E4C" w:rsidRDefault="00862E4C" w:rsidP="007814B6">
            <w:pPr>
              <w:rPr>
                <w:rFonts w:cs="Arial"/>
                <w:color w:val="000000"/>
              </w:rPr>
            </w:pPr>
            <w:r>
              <w:rPr>
                <w:rFonts w:cs="Arial"/>
                <w:color w:val="000000"/>
              </w:rPr>
              <w:t>Noted</w:t>
            </w:r>
          </w:p>
          <w:p w14:paraId="3953E9A8" w14:textId="76838420" w:rsidR="007814B6" w:rsidRPr="000412A1" w:rsidRDefault="002D23A6" w:rsidP="007814B6">
            <w:pPr>
              <w:rPr>
                <w:rFonts w:cs="Arial"/>
                <w:color w:val="000000"/>
              </w:rPr>
            </w:pPr>
            <w:r>
              <w:rPr>
                <w:rFonts w:cs="Arial"/>
                <w:color w:val="000000"/>
              </w:rPr>
              <w:t>**** disc not captured ***+</w:t>
            </w:r>
          </w:p>
        </w:tc>
      </w:tr>
      <w:tr w:rsidR="007814B6" w:rsidRPr="00D95972" w14:paraId="6AACAE32" w14:textId="77777777" w:rsidTr="00862E4C">
        <w:tc>
          <w:tcPr>
            <w:tcW w:w="976" w:type="dxa"/>
            <w:tcBorders>
              <w:left w:val="thinThickThinSmallGap" w:sz="24" w:space="0" w:color="auto"/>
              <w:bottom w:val="nil"/>
            </w:tcBorders>
            <w:shd w:val="clear" w:color="auto" w:fill="auto"/>
          </w:tcPr>
          <w:p w14:paraId="379FB96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5996F9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6A5B3B16" w14:textId="4ACE78BF" w:rsidR="007814B6" w:rsidRPr="000412A1" w:rsidRDefault="00CC3A45" w:rsidP="007814B6">
            <w:pPr>
              <w:rPr>
                <w:rFonts w:cs="Arial"/>
              </w:rPr>
            </w:pPr>
            <w:hyperlink r:id="rId315" w:history="1">
              <w:r w:rsidR="0009309D">
                <w:rPr>
                  <w:rStyle w:val="Hyperlink"/>
                </w:rPr>
                <w:t>C1-225816</w:t>
              </w:r>
            </w:hyperlink>
          </w:p>
        </w:tc>
        <w:tc>
          <w:tcPr>
            <w:tcW w:w="4191" w:type="dxa"/>
            <w:gridSpan w:val="3"/>
            <w:tcBorders>
              <w:top w:val="single" w:sz="4" w:space="0" w:color="auto"/>
              <w:bottom w:val="single" w:sz="4" w:space="0" w:color="auto"/>
            </w:tcBorders>
            <w:shd w:val="clear" w:color="auto" w:fill="FFFFFF"/>
          </w:tcPr>
          <w:p w14:paraId="48F6BA85" w14:textId="09432EBE" w:rsidR="007814B6" w:rsidRPr="000412A1" w:rsidRDefault="007814B6" w:rsidP="007814B6">
            <w:pPr>
              <w:rPr>
                <w:rFonts w:cs="Arial"/>
              </w:rPr>
            </w:pPr>
            <w:r>
              <w:rPr>
                <w:rFonts w:cs="Arial"/>
              </w:rPr>
              <w:t>Rel-18 REDCAP status</w:t>
            </w:r>
          </w:p>
        </w:tc>
        <w:tc>
          <w:tcPr>
            <w:tcW w:w="1767" w:type="dxa"/>
            <w:tcBorders>
              <w:top w:val="single" w:sz="4" w:space="0" w:color="auto"/>
              <w:bottom w:val="single" w:sz="4" w:space="0" w:color="auto"/>
            </w:tcBorders>
            <w:shd w:val="clear" w:color="auto" w:fill="FFFFFF"/>
          </w:tcPr>
          <w:p w14:paraId="3C5E6000" w14:textId="7164E232" w:rsidR="007814B6" w:rsidRPr="000412A1"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95B81F" w14:textId="46469AB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CA26E" w14:textId="77777777" w:rsidR="00862E4C" w:rsidRDefault="00862E4C" w:rsidP="007814B6">
            <w:pPr>
              <w:rPr>
                <w:rFonts w:cs="Arial"/>
                <w:color w:val="000000"/>
              </w:rPr>
            </w:pPr>
            <w:r>
              <w:rPr>
                <w:rFonts w:cs="Arial"/>
                <w:color w:val="000000"/>
              </w:rPr>
              <w:t>Noted</w:t>
            </w:r>
          </w:p>
          <w:p w14:paraId="09C521C1" w14:textId="36A717E6" w:rsidR="007814B6" w:rsidRPr="000412A1" w:rsidRDefault="007814B6" w:rsidP="007814B6">
            <w:pPr>
              <w:rPr>
                <w:rFonts w:cs="Arial"/>
                <w:color w:val="000000"/>
              </w:rPr>
            </w:pPr>
          </w:p>
        </w:tc>
      </w:tr>
      <w:tr w:rsidR="007814B6" w:rsidRPr="00D95972" w14:paraId="014CFC0D" w14:textId="77777777" w:rsidTr="00862E4C">
        <w:tc>
          <w:tcPr>
            <w:tcW w:w="976" w:type="dxa"/>
            <w:tcBorders>
              <w:left w:val="thinThickThinSmallGap" w:sz="24" w:space="0" w:color="auto"/>
              <w:bottom w:val="nil"/>
            </w:tcBorders>
            <w:shd w:val="clear" w:color="auto" w:fill="auto"/>
          </w:tcPr>
          <w:p w14:paraId="22ADF9FA"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75BB16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63B298FC" w14:textId="47C82F4A" w:rsidR="007814B6" w:rsidRPr="000412A1" w:rsidRDefault="00CC3A45" w:rsidP="007814B6">
            <w:pPr>
              <w:rPr>
                <w:rFonts w:cs="Arial"/>
              </w:rPr>
            </w:pPr>
            <w:hyperlink r:id="rId316" w:history="1">
              <w:r w:rsidR="007814B6">
                <w:rPr>
                  <w:rStyle w:val="Hyperlink"/>
                </w:rPr>
                <w:t>C1-225864</w:t>
              </w:r>
            </w:hyperlink>
          </w:p>
        </w:tc>
        <w:tc>
          <w:tcPr>
            <w:tcW w:w="4191" w:type="dxa"/>
            <w:gridSpan w:val="3"/>
            <w:tcBorders>
              <w:top w:val="single" w:sz="4" w:space="0" w:color="auto"/>
              <w:bottom w:val="single" w:sz="4" w:space="0" w:color="auto"/>
            </w:tcBorders>
            <w:shd w:val="clear" w:color="auto" w:fill="FFFFFF"/>
          </w:tcPr>
          <w:p w14:paraId="55A3D516" w14:textId="7A522E2A" w:rsidR="007814B6" w:rsidRPr="000412A1" w:rsidRDefault="007814B6" w:rsidP="007814B6">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FF"/>
          </w:tcPr>
          <w:p w14:paraId="09328928" w14:textId="3DC1FD3A" w:rsidR="007814B6" w:rsidRPr="000412A1"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72C4870A" w14:textId="561C5DE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75B8" w14:textId="77777777" w:rsidR="00862E4C" w:rsidRDefault="00862E4C" w:rsidP="007814B6">
            <w:pPr>
              <w:rPr>
                <w:rFonts w:cs="Arial"/>
                <w:color w:val="000000"/>
              </w:rPr>
            </w:pPr>
            <w:r>
              <w:rPr>
                <w:rFonts w:cs="Arial"/>
                <w:color w:val="000000"/>
              </w:rPr>
              <w:t>Noted</w:t>
            </w:r>
          </w:p>
          <w:p w14:paraId="787D7DB8" w14:textId="6E002190" w:rsidR="007814B6" w:rsidRPr="000412A1" w:rsidRDefault="002D23A6" w:rsidP="007814B6">
            <w:pPr>
              <w:rPr>
                <w:rFonts w:cs="Arial"/>
                <w:color w:val="000000"/>
              </w:rPr>
            </w:pPr>
            <w:r>
              <w:rPr>
                <w:rFonts w:cs="Arial"/>
                <w:color w:val="000000"/>
              </w:rPr>
              <w:t>**** disc not captured ****</w:t>
            </w:r>
          </w:p>
        </w:tc>
      </w:tr>
      <w:tr w:rsidR="007814B6" w:rsidRPr="00D95972" w14:paraId="1042CD17" w14:textId="77777777" w:rsidTr="00862E4C">
        <w:tc>
          <w:tcPr>
            <w:tcW w:w="976" w:type="dxa"/>
            <w:tcBorders>
              <w:left w:val="thinThickThinSmallGap" w:sz="24" w:space="0" w:color="auto"/>
              <w:bottom w:val="nil"/>
            </w:tcBorders>
            <w:shd w:val="clear" w:color="auto" w:fill="auto"/>
          </w:tcPr>
          <w:p w14:paraId="085B1AA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A19AF04"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65BF117" w14:textId="61F73EAC" w:rsidR="007814B6" w:rsidRPr="000412A1" w:rsidRDefault="00CC3A45" w:rsidP="007814B6">
            <w:pPr>
              <w:rPr>
                <w:rFonts w:cs="Arial"/>
              </w:rPr>
            </w:pPr>
            <w:hyperlink r:id="rId317" w:history="1">
              <w:r w:rsidR="007814B6">
                <w:rPr>
                  <w:rStyle w:val="Hyperlink"/>
                </w:rPr>
                <w:t>C1-225965</w:t>
              </w:r>
            </w:hyperlink>
          </w:p>
        </w:tc>
        <w:tc>
          <w:tcPr>
            <w:tcW w:w="4191" w:type="dxa"/>
            <w:gridSpan w:val="3"/>
            <w:tcBorders>
              <w:top w:val="single" w:sz="4" w:space="0" w:color="auto"/>
              <w:bottom w:val="single" w:sz="4" w:space="0" w:color="auto"/>
            </w:tcBorders>
            <w:shd w:val="clear" w:color="auto" w:fill="FFFFFF"/>
          </w:tcPr>
          <w:p w14:paraId="003CC185" w14:textId="5CD5D440" w:rsidR="007814B6" w:rsidRPr="000412A1" w:rsidRDefault="007814B6" w:rsidP="007814B6">
            <w:pPr>
              <w:rPr>
                <w:rFonts w:cs="Arial"/>
              </w:rPr>
            </w:pPr>
            <w:r>
              <w:rPr>
                <w:rFonts w:cs="Arial"/>
              </w:rPr>
              <w:t xml:space="preserve">Discussion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FF"/>
          </w:tcPr>
          <w:p w14:paraId="35D8CDB4" w14:textId="123C7FBB" w:rsidR="007814B6" w:rsidRPr="000412A1"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95849AF" w14:textId="35FCF2AA" w:rsidR="007814B6" w:rsidRPr="000412A1" w:rsidRDefault="007814B6" w:rsidP="007814B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9CC14" w14:textId="77777777" w:rsidR="00862E4C" w:rsidRDefault="00862E4C" w:rsidP="007814B6">
            <w:pPr>
              <w:rPr>
                <w:rFonts w:cs="Arial"/>
                <w:color w:val="000000"/>
              </w:rPr>
            </w:pPr>
            <w:r>
              <w:rPr>
                <w:rFonts w:cs="Arial"/>
                <w:color w:val="000000"/>
              </w:rPr>
              <w:t>Noted</w:t>
            </w:r>
          </w:p>
          <w:p w14:paraId="2B0F97E4" w14:textId="29F4D69B" w:rsidR="007814B6" w:rsidRPr="000412A1" w:rsidRDefault="007814B6" w:rsidP="007814B6">
            <w:pPr>
              <w:rPr>
                <w:rFonts w:cs="Arial"/>
                <w:color w:val="000000"/>
              </w:rPr>
            </w:pPr>
          </w:p>
        </w:tc>
      </w:tr>
      <w:tr w:rsidR="007814B6" w:rsidRPr="00D95972" w14:paraId="6F731B6C" w14:textId="77777777" w:rsidTr="00862E4C">
        <w:tc>
          <w:tcPr>
            <w:tcW w:w="976" w:type="dxa"/>
            <w:tcBorders>
              <w:left w:val="thinThickThinSmallGap" w:sz="24" w:space="0" w:color="auto"/>
              <w:bottom w:val="nil"/>
            </w:tcBorders>
            <w:shd w:val="clear" w:color="auto" w:fill="auto"/>
          </w:tcPr>
          <w:p w14:paraId="57519FE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16F515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690E8FF" w14:textId="3551FE63" w:rsidR="007814B6" w:rsidRPr="000412A1" w:rsidRDefault="00CC3A45" w:rsidP="007814B6">
            <w:pPr>
              <w:rPr>
                <w:rFonts w:cs="Arial"/>
              </w:rPr>
            </w:pPr>
            <w:hyperlink r:id="rId318" w:history="1">
              <w:r w:rsidR="0009309D">
                <w:rPr>
                  <w:rStyle w:val="Hyperlink"/>
                </w:rPr>
                <w:t>C1-225966</w:t>
              </w:r>
            </w:hyperlink>
          </w:p>
        </w:tc>
        <w:tc>
          <w:tcPr>
            <w:tcW w:w="4191" w:type="dxa"/>
            <w:gridSpan w:val="3"/>
            <w:tcBorders>
              <w:top w:val="single" w:sz="4" w:space="0" w:color="auto"/>
              <w:bottom w:val="single" w:sz="4" w:space="0" w:color="auto"/>
            </w:tcBorders>
            <w:shd w:val="clear" w:color="auto" w:fill="FFFFFF"/>
          </w:tcPr>
          <w:p w14:paraId="10476FDB" w14:textId="6B59FC7F" w:rsidR="007814B6" w:rsidRPr="000412A1" w:rsidRDefault="007814B6" w:rsidP="007814B6">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FF"/>
          </w:tcPr>
          <w:p w14:paraId="1F9AE9A5" w14:textId="76389529" w:rsidR="007814B6" w:rsidRPr="000412A1"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1502248E" w14:textId="73BF3E0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31991" w14:textId="77777777" w:rsidR="00862E4C" w:rsidRDefault="00862E4C" w:rsidP="007814B6">
            <w:pPr>
              <w:rPr>
                <w:rFonts w:cs="Arial"/>
                <w:color w:val="000000"/>
              </w:rPr>
            </w:pPr>
            <w:r>
              <w:rPr>
                <w:rFonts w:cs="Arial"/>
                <w:color w:val="000000"/>
              </w:rPr>
              <w:t>Noted</w:t>
            </w:r>
          </w:p>
          <w:p w14:paraId="0E410540" w14:textId="2E76F7F4" w:rsidR="007814B6" w:rsidRPr="000412A1" w:rsidRDefault="007814B6" w:rsidP="007814B6">
            <w:pPr>
              <w:rPr>
                <w:rFonts w:cs="Arial"/>
                <w:color w:val="000000"/>
              </w:rPr>
            </w:pPr>
          </w:p>
        </w:tc>
      </w:tr>
      <w:tr w:rsidR="007814B6" w:rsidRPr="00D95972" w14:paraId="5E3847CC" w14:textId="77777777" w:rsidTr="00862E4C">
        <w:tc>
          <w:tcPr>
            <w:tcW w:w="976" w:type="dxa"/>
            <w:tcBorders>
              <w:left w:val="thinThickThinSmallGap" w:sz="24" w:space="0" w:color="auto"/>
              <w:bottom w:val="nil"/>
            </w:tcBorders>
            <w:shd w:val="clear" w:color="auto" w:fill="auto"/>
          </w:tcPr>
          <w:p w14:paraId="61B417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5502925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EB4FADB" w14:textId="42C921DB" w:rsidR="007814B6" w:rsidRPr="000412A1" w:rsidRDefault="00CC3A45" w:rsidP="007814B6">
            <w:pPr>
              <w:rPr>
                <w:rFonts w:cs="Arial"/>
              </w:rPr>
            </w:pPr>
            <w:hyperlink r:id="rId319" w:history="1">
              <w:r w:rsidR="004548D0">
                <w:rPr>
                  <w:rStyle w:val="Hyperlink"/>
                </w:rPr>
                <w:t>C1-225982</w:t>
              </w:r>
            </w:hyperlink>
          </w:p>
        </w:tc>
        <w:tc>
          <w:tcPr>
            <w:tcW w:w="4191" w:type="dxa"/>
            <w:gridSpan w:val="3"/>
            <w:tcBorders>
              <w:top w:val="single" w:sz="4" w:space="0" w:color="auto"/>
              <w:bottom w:val="single" w:sz="4" w:space="0" w:color="auto"/>
            </w:tcBorders>
            <w:shd w:val="clear" w:color="auto" w:fill="FFFFFF"/>
          </w:tcPr>
          <w:p w14:paraId="600888EF" w14:textId="6B069EDC" w:rsidR="007814B6" w:rsidRPr="000412A1" w:rsidRDefault="007814B6" w:rsidP="007814B6">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FF"/>
          </w:tcPr>
          <w:p w14:paraId="427A2FCF" w14:textId="780960D2" w:rsidR="007814B6" w:rsidRPr="000412A1"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6489031F" w14:textId="1AD43EB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204D4" w14:textId="77777777" w:rsidR="00862E4C" w:rsidRDefault="00862E4C" w:rsidP="007814B6">
            <w:pPr>
              <w:rPr>
                <w:rFonts w:cs="Arial"/>
                <w:color w:val="000000"/>
              </w:rPr>
            </w:pPr>
            <w:r>
              <w:rPr>
                <w:rFonts w:cs="Arial"/>
                <w:color w:val="000000"/>
              </w:rPr>
              <w:t>Noted</w:t>
            </w:r>
          </w:p>
          <w:p w14:paraId="77499DD1" w14:textId="68C8A5EB" w:rsidR="007814B6" w:rsidRPr="000412A1" w:rsidRDefault="00492A9A" w:rsidP="007814B6">
            <w:pPr>
              <w:rPr>
                <w:rFonts w:cs="Arial"/>
                <w:color w:val="000000"/>
              </w:rPr>
            </w:pPr>
            <w:r>
              <w:rPr>
                <w:rFonts w:cs="Arial"/>
                <w:color w:val="000000"/>
              </w:rPr>
              <w:t>**** disc not captured ****</w:t>
            </w:r>
          </w:p>
        </w:tc>
      </w:tr>
      <w:tr w:rsidR="007814B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A911C7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7814B6" w:rsidRPr="000412A1"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7814B6" w:rsidRPr="000412A1" w:rsidRDefault="007814B6" w:rsidP="007814B6">
            <w:pPr>
              <w:rPr>
                <w:rFonts w:cs="Arial"/>
              </w:rPr>
            </w:pPr>
          </w:p>
        </w:tc>
        <w:tc>
          <w:tcPr>
            <w:tcW w:w="1767" w:type="dxa"/>
            <w:tcBorders>
              <w:top w:val="single" w:sz="4" w:space="0" w:color="auto"/>
              <w:bottom w:val="single" w:sz="4" w:space="0" w:color="auto"/>
            </w:tcBorders>
            <w:shd w:val="clear" w:color="auto" w:fill="FFFFFF"/>
          </w:tcPr>
          <w:p w14:paraId="0E6A8C98" w14:textId="104351B8" w:rsidR="007814B6" w:rsidRPr="000412A1" w:rsidRDefault="007814B6" w:rsidP="007814B6">
            <w:pPr>
              <w:rPr>
                <w:rFonts w:cs="Arial"/>
              </w:rPr>
            </w:pPr>
          </w:p>
        </w:tc>
        <w:tc>
          <w:tcPr>
            <w:tcW w:w="826" w:type="dxa"/>
            <w:tcBorders>
              <w:top w:val="single" w:sz="4" w:space="0" w:color="auto"/>
              <w:bottom w:val="single" w:sz="4" w:space="0" w:color="auto"/>
            </w:tcBorders>
            <w:shd w:val="clear" w:color="auto" w:fill="FFFFFF"/>
          </w:tcPr>
          <w:p w14:paraId="28A05CC4" w14:textId="7375FBA1" w:rsidR="007814B6" w:rsidRPr="000412A1" w:rsidRDefault="007814B6" w:rsidP="007814B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7814B6" w:rsidRPr="000412A1" w:rsidRDefault="007814B6" w:rsidP="007814B6">
            <w:pPr>
              <w:rPr>
                <w:rFonts w:cs="Arial"/>
                <w:color w:val="000000"/>
              </w:rPr>
            </w:pPr>
          </w:p>
        </w:tc>
      </w:tr>
      <w:tr w:rsidR="007814B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9D28D3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7814B6"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935AA8C" w14:textId="1C87F809"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ADCA4F0" w14:textId="6E3C5B50"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7814B6" w:rsidRPr="000412A1" w:rsidRDefault="007814B6" w:rsidP="007814B6">
            <w:pPr>
              <w:rPr>
                <w:rFonts w:cs="Arial"/>
                <w:color w:val="000000"/>
              </w:rPr>
            </w:pPr>
          </w:p>
        </w:tc>
      </w:tr>
      <w:tr w:rsidR="007814B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4B8D031"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062A90BD"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9FF56E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3B5189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814B6" w:rsidRPr="000412A1" w:rsidRDefault="007814B6" w:rsidP="007814B6">
            <w:pPr>
              <w:rPr>
                <w:rFonts w:cs="Arial"/>
                <w:color w:val="000000"/>
              </w:rPr>
            </w:pPr>
          </w:p>
        </w:tc>
      </w:tr>
      <w:tr w:rsidR="007814B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A2E99F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814B6" w:rsidRPr="00D95972" w:rsidRDefault="007814B6" w:rsidP="007814B6">
            <w:pPr>
              <w:rPr>
                <w:rFonts w:eastAsia="Batang" w:cs="Arial"/>
                <w:lang w:val="en-US" w:eastAsia="ko-KR"/>
              </w:rPr>
            </w:pPr>
          </w:p>
        </w:tc>
      </w:tr>
      <w:tr w:rsidR="007814B6" w:rsidRPr="00D95972" w14:paraId="6A8640BB"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814B6" w:rsidRPr="00D95972" w:rsidRDefault="007814B6" w:rsidP="007814B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814B6" w:rsidRPr="00D95972" w:rsidRDefault="007814B6" w:rsidP="007814B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814B6" w:rsidRPr="00D95972" w14:paraId="7E46244A" w14:textId="77777777" w:rsidTr="00862E4C">
        <w:tc>
          <w:tcPr>
            <w:tcW w:w="976" w:type="dxa"/>
            <w:tcBorders>
              <w:left w:val="thinThickThinSmallGap" w:sz="24" w:space="0" w:color="auto"/>
              <w:bottom w:val="nil"/>
            </w:tcBorders>
            <w:shd w:val="clear" w:color="auto" w:fill="auto"/>
          </w:tcPr>
          <w:p w14:paraId="3B6E3BCC" w14:textId="77777777" w:rsidR="007814B6" w:rsidRPr="00D95972" w:rsidRDefault="007814B6" w:rsidP="007814B6">
            <w:pPr>
              <w:rPr>
                <w:rFonts w:cs="Arial"/>
              </w:rPr>
            </w:pPr>
          </w:p>
        </w:tc>
        <w:tc>
          <w:tcPr>
            <w:tcW w:w="1317" w:type="dxa"/>
            <w:gridSpan w:val="2"/>
            <w:tcBorders>
              <w:bottom w:val="nil"/>
            </w:tcBorders>
            <w:shd w:val="clear" w:color="auto" w:fill="auto"/>
          </w:tcPr>
          <w:p w14:paraId="0EF8D0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596071" w14:textId="6EA4332E" w:rsidR="007814B6" w:rsidRPr="00D95972" w:rsidRDefault="00CC3A45" w:rsidP="007814B6">
            <w:pPr>
              <w:rPr>
                <w:rFonts w:cs="Arial"/>
              </w:rPr>
            </w:pPr>
            <w:hyperlink r:id="rId320" w:history="1">
              <w:r w:rsidR="007814B6">
                <w:rPr>
                  <w:rStyle w:val="Hyperlink"/>
                </w:rPr>
                <w:t>C1-225570</w:t>
              </w:r>
            </w:hyperlink>
          </w:p>
        </w:tc>
        <w:tc>
          <w:tcPr>
            <w:tcW w:w="4191" w:type="dxa"/>
            <w:gridSpan w:val="3"/>
            <w:tcBorders>
              <w:top w:val="single" w:sz="4" w:space="0" w:color="auto"/>
              <w:bottom w:val="single" w:sz="4" w:space="0" w:color="auto"/>
            </w:tcBorders>
            <w:shd w:val="clear" w:color="auto" w:fill="FFFFFF"/>
          </w:tcPr>
          <w:p w14:paraId="51D5B64D" w14:textId="2D76D5A5" w:rsidR="007814B6" w:rsidRPr="00D95972" w:rsidRDefault="007814B6" w:rsidP="007814B6">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42EEE8CB" w:rsidR="007814B6" w:rsidRPr="00D95972" w:rsidRDefault="007814B6" w:rsidP="007814B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62658305"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04A185" w14:textId="77777777" w:rsidR="00862E4C" w:rsidRDefault="00862E4C" w:rsidP="007814B6">
            <w:pPr>
              <w:rPr>
                <w:rFonts w:eastAsia="Batang" w:cs="Arial"/>
                <w:lang w:eastAsia="ko-KR"/>
              </w:rPr>
            </w:pPr>
            <w:r>
              <w:rPr>
                <w:rFonts w:eastAsia="Batang" w:cs="Arial"/>
                <w:lang w:eastAsia="ko-KR"/>
              </w:rPr>
              <w:t>Noted</w:t>
            </w:r>
          </w:p>
          <w:p w14:paraId="6A209021" w14:textId="20D03EC4" w:rsidR="007814B6" w:rsidRPr="00D95972" w:rsidRDefault="007814B6" w:rsidP="007814B6">
            <w:pPr>
              <w:rPr>
                <w:rFonts w:eastAsia="Batang" w:cs="Arial"/>
                <w:lang w:eastAsia="ko-KR"/>
              </w:rPr>
            </w:pPr>
          </w:p>
        </w:tc>
      </w:tr>
      <w:tr w:rsidR="007814B6" w:rsidRPr="00D95972" w14:paraId="1AD7CC17" w14:textId="77777777" w:rsidTr="00862E4C">
        <w:tc>
          <w:tcPr>
            <w:tcW w:w="976" w:type="dxa"/>
            <w:tcBorders>
              <w:left w:val="thinThickThinSmallGap" w:sz="24" w:space="0" w:color="auto"/>
              <w:bottom w:val="nil"/>
            </w:tcBorders>
            <w:shd w:val="clear" w:color="auto" w:fill="auto"/>
          </w:tcPr>
          <w:p w14:paraId="5FAC2CAD" w14:textId="77777777" w:rsidR="007814B6" w:rsidRPr="00D95972" w:rsidRDefault="007814B6" w:rsidP="007814B6">
            <w:pPr>
              <w:rPr>
                <w:rFonts w:cs="Arial"/>
              </w:rPr>
            </w:pPr>
          </w:p>
        </w:tc>
        <w:tc>
          <w:tcPr>
            <w:tcW w:w="1317" w:type="dxa"/>
            <w:gridSpan w:val="2"/>
            <w:tcBorders>
              <w:bottom w:val="nil"/>
            </w:tcBorders>
            <w:shd w:val="clear" w:color="auto" w:fill="auto"/>
          </w:tcPr>
          <w:p w14:paraId="6B3ACB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991C9B" w14:textId="2458D430" w:rsidR="007814B6" w:rsidRPr="00D95972" w:rsidRDefault="00CC3A45" w:rsidP="007814B6">
            <w:pPr>
              <w:rPr>
                <w:rFonts w:cs="Arial"/>
              </w:rPr>
            </w:pPr>
            <w:hyperlink r:id="rId321" w:history="1">
              <w:r w:rsidR="007814B6">
                <w:rPr>
                  <w:rStyle w:val="Hyperlink"/>
                </w:rPr>
                <w:t>C1-225641</w:t>
              </w:r>
            </w:hyperlink>
          </w:p>
        </w:tc>
        <w:tc>
          <w:tcPr>
            <w:tcW w:w="4191" w:type="dxa"/>
            <w:gridSpan w:val="3"/>
            <w:tcBorders>
              <w:top w:val="single" w:sz="4" w:space="0" w:color="auto"/>
              <w:bottom w:val="single" w:sz="4" w:space="0" w:color="auto"/>
            </w:tcBorders>
            <w:shd w:val="clear" w:color="auto" w:fill="FFFFFF"/>
          </w:tcPr>
          <w:p w14:paraId="11EB5488" w14:textId="71B555F7" w:rsidR="007814B6" w:rsidRPr="00D95972" w:rsidRDefault="007814B6" w:rsidP="007814B6">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C16A04E" w14:textId="54AFE59B"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B107AF8" w14:textId="7B085554" w:rsidR="007814B6" w:rsidRPr="00D95972" w:rsidRDefault="007814B6" w:rsidP="007814B6">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FB297" w14:textId="77777777" w:rsidR="00862E4C" w:rsidRDefault="00862E4C" w:rsidP="007814B6">
            <w:pPr>
              <w:rPr>
                <w:rFonts w:eastAsia="Batang" w:cs="Arial"/>
                <w:lang w:eastAsia="ko-KR"/>
              </w:rPr>
            </w:pPr>
            <w:r>
              <w:rPr>
                <w:rFonts w:eastAsia="Batang" w:cs="Arial"/>
                <w:lang w:eastAsia="ko-KR"/>
              </w:rPr>
              <w:t>Noted</w:t>
            </w:r>
          </w:p>
          <w:p w14:paraId="224A637F" w14:textId="7CB54D9E" w:rsidR="007814B6" w:rsidRPr="00D95972" w:rsidRDefault="007814B6" w:rsidP="007814B6">
            <w:pPr>
              <w:rPr>
                <w:rFonts w:eastAsia="Batang" w:cs="Arial"/>
                <w:lang w:eastAsia="ko-KR"/>
              </w:rPr>
            </w:pPr>
          </w:p>
        </w:tc>
      </w:tr>
      <w:tr w:rsidR="007814B6" w:rsidRPr="00D95972" w14:paraId="11AA42BE" w14:textId="77777777" w:rsidTr="00862E4C">
        <w:tc>
          <w:tcPr>
            <w:tcW w:w="976" w:type="dxa"/>
            <w:tcBorders>
              <w:left w:val="thinThickThinSmallGap" w:sz="24" w:space="0" w:color="auto"/>
              <w:bottom w:val="nil"/>
            </w:tcBorders>
            <w:shd w:val="clear" w:color="auto" w:fill="auto"/>
          </w:tcPr>
          <w:p w14:paraId="29D80938" w14:textId="77777777" w:rsidR="007814B6" w:rsidRPr="00D95972" w:rsidRDefault="007814B6" w:rsidP="007814B6">
            <w:pPr>
              <w:rPr>
                <w:rFonts w:cs="Arial"/>
              </w:rPr>
            </w:pPr>
          </w:p>
        </w:tc>
        <w:tc>
          <w:tcPr>
            <w:tcW w:w="1317" w:type="dxa"/>
            <w:gridSpan w:val="2"/>
            <w:tcBorders>
              <w:bottom w:val="nil"/>
            </w:tcBorders>
            <w:shd w:val="clear" w:color="auto" w:fill="auto"/>
          </w:tcPr>
          <w:p w14:paraId="5FE680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E49804" w14:textId="201C921C" w:rsidR="007814B6" w:rsidRPr="00D95972" w:rsidRDefault="00CC3A45" w:rsidP="007814B6">
            <w:pPr>
              <w:rPr>
                <w:rFonts w:cs="Arial"/>
              </w:rPr>
            </w:pPr>
            <w:hyperlink r:id="rId322" w:history="1">
              <w:r w:rsidR="007814B6">
                <w:rPr>
                  <w:rStyle w:val="Hyperlink"/>
                </w:rPr>
                <w:t>C1-225814</w:t>
              </w:r>
            </w:hyperlink>
          </w:p>
        </w:tc>
        <w:tc>
          <w:tcPr>
            <w:tcW w:w="4191" w:type="dxa"/>
            <w:gridSpan w:val="3"/>
            <w:tcBorders>
              <w:top w:val="single" w:sz="4" w:space="0" w:color="auto"/>
              <w:bottom w:val="single" w:sz="4" w:space="0" w:color="auto"/>
            </w:tcBorders>
            <w:shd w:val="clear" w:color="auto" w:fill="FFFFFF"/>
          </w:tcPr>
          <w:p w14:paraId="64A89962" w14:textId="65104DA7" w:rsidR="007814B6" w:rsidRPr="00D95972" w:rsidRDefault="007814B6" w:rsidP="007814B6">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33112CD4" w14:textId="3D7FEEF0"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34F18DE5" w14:textId="6FFE3CE9"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91C2A" w14:textId="77777777" w:rsidR="00862E4C" w:rsidRDefault="00862E4C" w:rsidP="007814B6">
            <w:pPr>
              <w:rPr>
                <w:rFonts w:eastAsia="Batang" w:cs="Arial"/>
                <w:lang w:eastAsia="ko-KR"/>
              </w:rPr>
            </w:pPr>
            <w:r>
              <w:rPr>
                <w:rFonts w:eastAsia="Batang" w:cs="Arial"/>
                <w:lang w:eastAsia="ko-KR"/>
              </w:rPr>
              <w:t>Noted</w:t>
            </w:r>
          </w:p>
          <w:p w14:paraId="31DD4B9B" w14:textId="22231F01" w:rsidR="007814B6" w:rsidRPr="00D95972" w:rsidRDefault="007814B6" w:rsidP="007814B6">
            <w:pPr>
              <w:rPr>
                <w:rFonts w:eastAsia="Batang" w:cs="Arial"/>
                <w:lang w:eastAsia="ko-KR"/>
              </w:rPr>
            </w:pPr>
          </w:p>
        </w:tc>
      </w:tr>
      <w:tr w:rsidR="007814B6" w:rsidRPr="00D95972" w14:paraId="22BA80CB" w14:textId="77777777" w:rsidTr="00862E4C">
        <w:tc>
          <w:tcPr>
            <w:tcW w:w="976" w:type="dxa"/>
            <w:tcBorders>
              <w:left w:val="thinThickThinSmallGap" w:sz="24" w:space="0" w:color="auto"/>
              <w:bottom w:val="nil"/>
            </w:tcBorders>
            <w:shd w:val="clear" w:color="auto" w:fill="auto"/>
          </w:tcPr>
          <w:p w14:paraId="200D5966" w14:textId="77777777" w:rsidR="007814B6" w:rsidRPr="00D95972" w:rsidRDefault="007814B6" w:rsidP="007814B6">
            <w:pPr>
              <w:rPr>
                <w:rFonts w:cs="Arial"/>
              </w:rPr>
            </w:pPr>
          </w:p>
        </w:tc>
        <w:tc>
          <w:tcPr>
            <w:tcW w:w="1317" w:type="dxa"/>
            <w:gridSpan w:val="2"/>
            <w:tcBorders>
              <w:bottom w:val="nil"/>
            </w:tcBorders>
            <w:shd w:val="clear" w:color="auto" w:fill="auto"/>
          </w:tcPr>
          <w:p w14:paraId="3B2B71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B4C89A" w14:textId="519500B6" w:rsidR="007814B6" w:rsidRPr="00D95972" w:rsidRDefault="00CC3A45" w:rsidP="007814B6">
            <w:pPr>
              <w:rPr>
                <w:rFonts w:cs="Arial"/>
              </w:rPr>
            </w:pPr>
            <w:hyperlink r:id="rId323" w:history="1">
              <w:r w:rsidR="007814B6">
                <w:rPr>
                  <w:rStyle w:val="Hyperlink"/>
                </w:rPr>
                <w:t>C1-225865</w:t>
              </w:r>
            </w:hyperlink>
          </w:p>
        </w:tc>
        <w:tc>
          <w:tcPr>
            <w:tcW w:w="4191" w:type="dxa"/>
            <w:gridSpan w:val="3"/>
            <w:tcBorders>
              <w:top w:val="single" w:sz="4" w:space="0" w:color="auto"/>
              <w:bottom w:val="single" w:sz="4" w:space="0" w:color="auto"/>
            </w:tcBorders>
            <w:shd w:val="clear" w:color="auto" w:fill="FFFFFF"/>
          </w:tcPr>
          <w:p w14:paraId="0E806BC1" w14:textId="5508E239" w:rsidR="007814B6" w:rsidRPr="00D95972" w:rsidRDefault="007814B6" w:rsidP="007814B6">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FF"/>
          </w:tcPr>
          <w:p w14:paraId="6FB27A3E" w14:textId="50DB8C0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2D088008" w14:textId="1197FB41"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633AB" w14:textId="77777777" w:rsidR="00862E4C" w:rsidRDefault="00862E4C" w:rsidP="007814B6">
            <w:pPr>
              <w:rPr>
                <w:rFonts w:eastAsia="Batang" w:cs="Arial"/>
                <w:lang w:eastAsia="ko-KR"/>
              </w:rPr>
            </w:pPr>
            <w:r>
              <w:rPr>
                <w:rFonts w:eastAsia="Batang" w:cs="Arial"/>
                <w:lang w:eastAsia="ko-KR"/>
              </w:rPr>
              <w:t>Noted</w:t>
            </w:r>
          </w:p>
          <w:p w14:paraId="3A246EC6" w14:textId="336A56F1" w:rsidR="007814B6" w:rsidRPr="00D95972" w:rsidRDefault="007814B6" w:rsidP="007814B6">
            <w:pPr>
              <w:rPr>
                <w:rFonts w:eastAsia="Batang" w:cs="Arial"/>
                <w:lang w:eastAsia="ko-KR"/>
              </w:rPr>
            </w:pPr>
          </w:p>
        </w:tc>
      </w:tr>
      <w:tr w:rsidR="007814B6" w:rsidRPr="00D95972" w14:paraId="22A5D7C7" w14:textId="77777777" w:rsidTr="00862E4C">
        <w:tc>
          <w:tcPr>
            <w:tcW w:w="976" w:type="dxa"/>
            <w:tcBorders>
              <w:left w:val="thinThickThinSmallGap" w:sz="24" w:space="0" w:color="auto"/>
              <w:bottom w:val="nil"/>
            </w:tcBorders>
            <w:shd w:val="clear" w:color="auto" w:fill="auto"/>
          </w:tcPr>
          <w:p w14:paraId="59907CE8" w14:textId="77777777" w:rsidR="007814B6" w:rsidRPr="00D95972" w:rsidRDefault="007814B6" w:rsidP="007814B6">
            <w:pPr>
              <w:rPr>
                <w:rFonts w:cs="Arial"/>
              </w:rPr>
            </w:pPr>
          </w:p>
        </w:tc>
        <w:tc>
          <w:tcPr>
            <w:tcW w:w="1317" w:type="dxa"/>
            <w:gridSpan w:val="2"/>
            <w:tcBorders>
              <w:bottom w:val="nil"/>
            </w:tcBorders>
            <w:shd w:val="clear" w:color="auto" w:fill="auto"/>
          </w:tcPr>
          <w:p w14:paraId="1714A6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481F04" w14:textId="63842EB9" w:rsidR="007814B6" w:rsidRPr="00D95972" w:rsidRDefault="00CC3A45" w:rsidP="007814B6">
            <w:pPr>
              <w:rPr>
                <w:rFonts w:cs="Arial"/>
              </w:rPr>
            </w:pPr>
            <w:hyperlink r:id="rId324" w:history="1">
              <w:r w:rsidR="00874735">
                <w:rPr>
                  <w:rStyle w:val="Hyperlink"/>
                </w:rPr>
                <w:t>C1-225970</w:t>
              </w:r>
            </w:hyperlink>
          </w:p>
        </w:tc>
        <w:tc>
          <w:tcPr>
            <w:tcW w:w="4191" w:type="dxa"/>
            <w:gridSpan w:val="3"/>
            <w:tcBorders>
              <w:top w:val="single" w:sz="4" w:space="0" w:color="auto"/>
              <w:bottom w:val="single" w:sz="4" w:space="0" w:color="auto"/>
            </w:tcBorders>
            <w:shd w:val="clear" w:color="auto" w:fill="FFFFFF"/>
          </w:tcPr>
          <w:p w14:paraId="7FDA9159" w14:textId="5839E0FE" w:rsidR="007814B6" w:rsidRPr="00D95972" w:rsidRDefault="007814B6" w:rsidP="007814B6">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7F070CAC" w14:textId="3F795DB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C7E20BD" w14:textId="2E0E2A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8E7" w14:textId="77777777" w:rsidR="00862E4C" w:rsidRDefault="00862E4C" w:rsidP="007814B6">
            <w:pPr>
              <w:rPr>
                <w:rFonts w:eastAsia="Batang" w:cs="Arial"/>
                <w:lang w:eastAsia="ko-KR"/>
              </w:rPr>
            </w:pPr>
            <w:r>
              <w:rPr>
                <w:rFonts w:eastAsia="Batang" w:cs="Arial"/>
                <w:lang w:eastAsia="ko-KR"/>
              </w:rPr>
              <w:t>Noted</w:t>
            </w:r>
          </w:p>
          <w:p w14:paraId="1DBACF0D" w14:textId="4A48F1F9" w:rsidR="007814B6" w:rsidRPr="00D95972" w:rsidRDefault="007814B6" w:rsidP="007814B6">
            <w:pPr>
              <w:rPr>
                <w:rFonts w:eastAsia="Batang" w:cs="Arial"/>
                <w:lang w:eastAsia="ko-KR"/>
              </w:rPr>
            </w:pPr>
          </w:p>
        </w:tc>
      </w:tr>
      <w:tr w:rsidR="007814B6" w:rsidRPr="00D95972" w14:paraId="011E639E" w14:textId="77777777" w:rsidTr="00862E4C">
        <w:tc>
          <w:tcPr>
            <w:tcW w:w="976" w:type="dxa"/>
            <w:tcBorders>
              <w:left w:val="thinThickThinSmallGap" w:sz="24" w:space="0" w:color="auto"/>
              <w:bottom w:val="nil"/>
            </w:tcBorders>
            <w:shd w:val="clear" w:color="auto" w:fill="auto"/>
          </w:tcPr>
          <w:p w14:paraId="2E178735" w14:textId="77777777" w:rsidR="007814B6" w:rsidRPr="00D95972" w:rsidRDefault="007814B6" w:rsidP="007814B6">
            <w:pPr>
              <w:rPr>
                <w:rFonts w:cs="Arial"/>
              </w:rPr>
            </w:pPr>
          </w:p>
        </w:tc>
        <w:tc>
          <w:tcPr>
            <w:tcW w:w="1317" w:type="dxa"/>
            <w:gridSpan w:val="2"/>
            <w:tcBorders>
              <w:bottom w:val="nil"/>
            </w:tcBorders>
            <w:shd w:val="clear" w:color="auto" w:fill="auto"/>
          </w:tcPr>
          <w:p w14:paraId="57AACF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F2B341" w14:textId="1444F4A4" w:rsidR="007814B6" w:rsidRPr="00D95972" w:rsidRDefault="00CC3A45" w:rsidP="007814B6">
            <w:pPr>
              <w:rPr>
                <w:rFonts w:cs="Arial"/>
              </w:rPr>
            </w:pPr>
            <w:hyperlink r:id="rId325" w:history="1">
              <w:r w:rsidR="00874735">
                <w:rPr>
                  <w:rStyle w:val="Hyperlink"/>
                </w:rPr>
                <w:t>C1-225971</w:t>
              </w:r>
            </w:hyperlink>
          </w:p>
        </w:tc>
        <w:tc>
          <w:tcPr>
            <w:tcW w:w="4191" w:type="dxa"/>
            <w:gridSpan w:val="3"/>
            <w:tcBorders>
              <w:top w:val="single" w:sz="4" w:space="0" w:color="auto"/>
              <w:bottom w:val="single" w:sz="4" w:space="0" w:color="auto"/>
            </w:tcBorders>
            <w:shd w:val="clear" w:color="auto" w:fill="FFFFFF"/>
          </w:tcPr>
          <w:p w14:paraId="4FD39EE7" w14:textId="0CFC4281" w:rsidR="007814B6" w:rsidRPr="00D95972" w:rsidRDefault="007814B6" w:rsidP="007814B6">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0483D90A" w14:textId="449011F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A154C" w14:textId="660DBC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DC7EE" w14:textId="77777777" w:rsidR="00862E4C" w:rsidRDefault="00862E4C" w:rsidP="007814B6">
            <w:pPr>
              <w:rPr>
                <w:rFonts w:eastAsia="Batang" w:cs="Arial"/>
                <w:lang w:eastAsia="ko-KR"/>
              </w:rPr>
            </w:pPr>
            <w:r>
              <w:rPr>
                <w:rFonts w:eastAsia="Batang" w:cs="Arial"/>
                <w:lang w:eastAsia="ko-KR"/>
              </w:rPr>
              <w:t>Noted</w:t>
            </w:r>
          </w:p>
          <w:p w14:paraId="567FD515" w14:textId="6D6331E3" w:rsidR="007814B6" w:rsidRPr="00D95972" w:rsidRDefault="007814B6" w:rsidP="007814B6">
            <w:pPr>
              <w:rPr>
                <w:rFonts w:eastAsia="Batang" w:cs="Arial"/>
                <w:lang w:eastAsia="ko-KR"/>
              </w:rPr>
            </w:pPr>
          </w:p>
        </w:tc>
      </w:tr>
      <w:tr w:rsidR="007814B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814B6" w:rsidRPr="00D95972" w:rsidRDefault="007814B6" w:rsidP="007814B6">
            <w:pPr>
              <w:rPr>
                <w:rFonts w:cs="Arial"/>
              </w:rPr>
            </w:pPr>
          </w:p>
        </w:tc>
        <w:tc>
          <w:tcPr>
            <w:tcW w:w="1317" w:type="dxa"/>
            <w:gridSpan w:val="2"/>
            <w:tcBorders>
              <w:bottom w:val="nil"/>
            </w:tcBorders>
            <w:shd w:val="clear" w:color="auto" w:fill="auto"/>
          </w:tcPr>
          <w:p w14:paraId="558A6B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A5B3D7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E717A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B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814B6" w:rsidRPr="00D95972" w:rsidRDefault="007814B6" w:rsidP="007814B6">
            <w:pPr>
              <w:rPr>
                <w:rFonts w:eastAsia="Batang" w:cs="Arial"/>
                <w:lang w:eastAsia="ko-KR"/>
              </w:rPr>
            </w:pPr>
          </w:p>
        </w:tc>
      </w:tr>
      <w:tr w:rsidR="007814B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ACA8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7B7AD8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73B40E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735A8C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814B6" w:rsidRPr="00D95972" w:rsidRDefault="007814B6" w:rsidP="007814B6">
            <w:pPr>
              <w:rPr>
                <w:rFonts w:eastAsia="Batang" w:cs="Arial"/>
                <w:lang w:eastAsia="ko-KR"/>
              </w:rPr>
            </w:pPr>
          </w:p>
        </w:tc>
      </w:tr>
      <w:tr w:rsidR="007814B6" w:rsidRPr="00D95972" w14:paraId="4C0712A7"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814B6" w:rsidRPr="00D95972" w:rsidRDefault="007814B6" w:rsidP="007814B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7814B6" w:rsidRPr="00D95972" w:rsidRDefault="007814B6" w:rsidP="007814B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CCD2A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t>Miscellaneous documents provided for information</w:t>
            </w:r>
          </w:p>
        </w:tc>
      </w:tr>
      <w:tr w:rsidR="007814B6" w:rsidRPr="00D95972" w14:paraId="18E5BC6A" w14:textId="77777777" w:rsidTr="00BD152A">
        <w:tc>
          <w:tcPr>
            <w:tcW w:w="976" w:type="dxa"/>
            <w:tcBorders>
              <w:left w:val="thinThickThinSmallGap" w:sz="24" w:space="0" w:color="auto"/>
              <w:bottom w:val="nil"/>
            </w:tcBorders>
            <w:shd w:val="clear" w:color="auto" w:fill="auto"/>
          </w:tcPr>
          <w:p w14:paraId="3CC79D71" w14:textId="77777777" w:rsidR="007814B6" w:rsidRPr="00D95972" w:rsidRDefault="007814B6" w:rsidP="007814B6">
            <w:pPr>
              <w:rPr>
                <w:rFonts w:cs="Arial"/>
              </w:rPr>
            </w:pPr>
          </w:p>
        </w:tc>
        <w:tc>
          <w:tcPr>
            <w:tcW w:w="1317" w:type="dxa"/>
            <w:gridSpan w:val="2"/>
            <w:tcBorders>
              <w:bottom w:val="nil"/>
            </w:tcBorders>
            <w:shd w:val="clear" w:color="auto" w:fill="auto"/>
          </w:tcPr>
          <w:p w14:paraId="50EFD0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14AC59" w14:textId="7504C5B9" w:rsidR="007814B6" w:rsidRPr="00D95972" w:rsidRDefault="00CC3A45" w:rsidP="007814B6">
            <w:pPr>
              <w:overflowPunct/>
              <w:autoSpaceDE/>
              <w:autoSpaceDN/>
              <w:adjustRightInd/>
              <w:textAlignment w:val="auto"/>
              <w:rPr>
                <w:rFonts w:cs="Arial"/>
                <w:lang w:val="en-US"/>
              </w:rPr>
            </w:pPr>
            <w:hyperlink r:id="rId326" w:history="1">
              <w:r w:rsidR="004548D0">
                <w:rPr>
                  <w:rStyle w:val="Hyperlink"/>
                </w:rPr>
                <w:t>C1-225636</w:t>
              </w:r>
            </w:hyperlink>
          </w:p>
        </w:tc>
        <w:tc>
          <w:tcPr>
            <w:tcW w:w="4191" w:type="dxa"/>
            <w:gridSpan w:val="3"/>
            <w:tcBorders>
              <w:top w:val="single" w:sz="4" w:space="0" w:color="auto"/>
              <w:bottom w:val="single" w:sz="4" w:space="0" w:color="auto"/>
            </w:tcBorders>
            <w:shd w:val="clear" w:color="auto" w:fill="FFFFFF"/>
          </w:tcPr>
          <w:p w14:paraId="0324934D" w14:textId="4EC160FD" w:rsidR="007814B6" w:rsidRPr="00D95972" w:rsidRDefault="007814B6" w:rsidP="007814B6">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FF"/>
          </w:tcPr>
          <w:p w14:paraId="2D339098" w14:textId="6BB2B92D"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E3EE3B9" w14:textId="4276E96F" w:rsidR="007814B6" w:rsidRPr="00D95972"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086F67" w14:textId="77777777" w:rsidR="00BD152A" w:rsidRDefault="00BD152A" w:rsidP="007814B6">
            <w:pPr>
              <w:rPr>
                <w:rFonts w:eastAsia="Batang" w:cs="Arial"/>
                <w:lang w:eastAsia="ko-KR"/>
              </w:rPr>
            </w:pPr>
            <w:r>
              <w:rPr>
                <w:rFonts w:eastAsia="Batang" w:cs="Arial"/>
                <w:lang w:eastAsia="ko-KR"/>
              </w:rPr>
              <w:t>Noted</w:t>
            </w:r>
          </w:p>
          <w:p w14:paraId="3DB30C25" w14:textId="0E3BB12B" w:rsidR="007814B6" w:rsidRPr="00D95972" w:rsidRDefault="006C0D04" w:rsidP="007814B6">
            <w:pPr>
              <w:rPr>
                <w:rFonts w:eastAsia="Batang" w:cs="Arial"/>
                <w:lang w:eastAsia="ko-KR"/>
              </w:rPr>
            </w:pPr>
            <w:r>
              <w:rPr>
                <w:rFonts w:eastAsia="Batang" w:cs="Arial"/>
                <w:lang w:eastAsia="ko-KR"/>
              </w:rPr>
              <w:t>**** disc not captured ****</w:t>
            </w:r>
          </w:p>
        </w:tc>
      </w:tr>
      <w:tr w:rsidR="007814B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814B6" w:rsidRPr="00D95972" w:rsidRDefault="007814B6" w:rsidP="007814B6">
            <w:pPr>
              <w:rPr>
                <w:rFonts w:cs="Arial"/>
              </w:rPr>
            </w:pPr>
          </w:p>
        </w:tc>
        <w:tc>
          <w:tcPr>
            <w:tcW w:w="1317" w:type="dxa"/>
            <w:gridSpan w:val="2"/>
            <w:tcBorders>
              <w:bottom w:val="nil"/>
            </w:tcBorders>
            <w:shd w:val="clear" w:color="auto" w:fill="auto"/>
          </w:tcPr>
          <w:p w14:paraId="217A4B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C1F6D5" w14:textId="6EB360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B4B114" w14:textId="11BF7B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FA58FB" w14:textId="16212CC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814B6" w:rsidRPr="00D95972" w:rsidRDefault="007814B6" w:rsidP="007814B6">
            <w:pPr>
              <w:rPr>
                <w:rFonts w:eastAsia="Batang" w:cs="Arial"/>
                <w:lang w:eastAsia="ko-KR"/>
              </w:rPr>
            </w:pPr>
          </w:p>
        </w:tc>
      </w:tr>
      <w:tr w:rsidR="007814B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7814B6" w:rsidRPr="00D95972" w:rsidRDefault="007814B6" w:rsidP="007814B6">
            <w:pPr>
              <w:rPr>
                <w:rFonts w:cs="Arial"/>
              </w:rPr>
            </w:pPr>
          </w:p>
        </w:tc>
        <w:tc>
          <w:tcPr>
            <w:tcW w:w="1317" w:type="dxa"/>
            <w:gridSpan w:val="2"/>
            <w:tcBorders>
              <w:bottom w:val="nil"/>
            </w:tcBorders>
            <w:shd w:val="clear" w:color="auto" w:fill="auto"/>
          </w:tcPr>
          <w:p w14:paraId="43AB6A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E66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D645D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E606BA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7814B6" w:rsidRPr="00D95972" w:rsidRDefault="007814B6" w:rsidP="007814B6">
            <w:pPr>
              <w:rPr>
                <w:rFonts w:eastAsia="Batang" w:cs="Arial"/>
                <w:lang w:eastAsia="ko-KR"/>
              </w:rPr>
            </w:pPr>
          </w:p>
        </w:tc>
      </w:tr>
      <w:tr w:rsidR="007814B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814B6" w:rsidRPr="00D95972" w:rsidRDefault="007814B6" w:rsidP="007814B6">
            <w:pPr>
              <w:rPr>
                <w:rFonts w:cs="Arial"/>
              </w:rPr>
            </w:pPr>
          </w:p>
        </w:tc>
        <w:tc>
          <w:tcPr>
            <w:tcW w:w="1317" w:type="dxa"/>
            <w:gridSpan w:val="2"/>
            <w:tcBorders>
              <w:bottom w:val="nil"/>
            </w:tcBorders>
            <w:shd w:val="clear" w:color="auto" w:fill="auto"/>
          </w:tcPr>
          <w:p w14:paraId="3DAE52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9C067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4CCAA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B199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814B6" w:rsidRPr="00D95972" w:rsidRDefault="007814B6" w:rsidP="007814B6">
            <w:pPr>
              <w:rPr>
                <w:rFonts w:eastAsia="Batang" w:cs="Arial"/>
                <w:lang w:eastAsia="ko-KR"/>
              </w:rPr>
            </w:pPr>
          </w:p>
        </w:tc>
      </w:tr>
      <w:tr w:rsidR="007814B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814B6" w:rsidRPr="00D95972" w:rsidRDefault="007814B6" w:rsidP="007814B6">
            <w:pPr>
              <w:rPr>
                <w:rFonts w:cs="Arial"/>
              </w:rPr>
            </w:pPr>
          </w:p>
        </w:tc>
        <w:tc>
          <w:tcPr>
            <w:tcW w:w="1317" w:type="dxa"/>
            <w:gridSpan w:val="2"/>
            <w:tcBorders>
              <w:bottom w:val="nil"/>
            </w:tcBorders>
            <w:shd w:val="clear" w:color="auto" w:fill="auto"/>
          </w:tcPr>
          <w:p w14:paraId="00365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097465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2A00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26970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814B6" w:rsidRPr="00D95972" w:rsidRDefault="007814B6" w:rsidP="007814B6">
            <w:pPr>
              <w:rPr>
                <w:rFonts w:eastAsia="Batang" w:cs="Arial"/>
                <w:lang w:eastAsia="ko-KR"/>
              </w:rPr>
            </w:pPr>
          </w:p>
        </w:tc>
      </w:tr>
      <w:tr w:rsidR="007814B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814B6" w:rsidRPr="00D95972" w:rsidRDefault="007814B6" w:rsidP="007814B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814B6" w:rsidRPr="002B7AD7" w:rsidRDefault="007814B6" w:rsidP="007814B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7A41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814B6" w:rsidRPr="00D440E8" w:rsidRDefault="007814B6" w:rsidP="007814B6">
            <w:pPr>
              <w:rPr>
                <w:rFonts w:cs="Arial"/>
                <w:color w:val="000000"/>
              </w:rPr>
            </w:pPr>
            <w:r w:rsidRPr="00D95972">
              <w:rPr>
                <w:rFonts w:cs="Arial"/>
              </w:rPr>
              <w:t xml:space="preserve">WIs mainly targeted for common sessions </w:t>
            </w:r>
            <w:r>
              <w:rPr>
                <w:rFonts w:cs="Arial"/>
              </w:rPr>
              <w:t>and EPS/5GS</w:t>
            </w:r>
            <w:r>
              <w:rPr>
                <w:rFonts w:cs="Arial"/>
              </w:rPr>
              <w:br/>
            </w:r>
          </w:p>
        </w:tc>
      </w:tr>
      <w:tr w:rsidR="007814B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814B6" w:rsidRPr="00D95972" w:rsidRDefault="007814B6" w:rsidP="007814B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0512E2A9" w14:textId="77777777" w:rsidR="007814B6" w:rsidRPr="004700D8"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26F1C3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814B6" w:rsidRDefault="007814B6" w:rsidP="007814B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814B6" w:rsidRPr="00D95972" w:rsidRDefault="007814B6" w:rsidP="007814B6">
            <w:pPr>
              <w:rPr>
                <w:rFonts w:eastAsia="Batang" w:cs="Arial"/>
                <w:color w:val="000000"/>
                <w:lang w:eastAsia="ko-KR"/>
              </w:rPr>
            </w:pPr>
          </w:p>
          <w:p w14:paraId="0A689877" w14:textId="77777777" w:rsidR="007814B6" w:rsidRDefault="007814B6" w:rsidP="007814B6">
            <w:pPr>
              <w:rPr>
                <w:szCs w:val="16"/>
                <w:highlight w:val="green"/>
              </w:rPr>
            </w:pPr>
          </w:p>
          <w:p w14:paraId="69ADC799" w14:textId="77777777" w:rsidR="007814B6" w:rsidRPr="00D95972" w:rsidRDefault="007814B6" w:rsidP="007814B6">
            <w:pPr>
              <w:rPr>
                <w:rFonts w:eastAsia="Batang" w:cs="Arial"/>
                <w:color w:val="000000"/>
                <w:lang w:eastAsia="ko-KR"/>
              </w:rPr>
            </w:pPr>
          </w:p>
        </w:tc>
      </w:tr>
      <w:tr w:rsidR="007814B6"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814B6" w:rsidRPr="00D95972" w:rsidRDefault="007814B6" w:rsidP="007814B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7814B6" w:rsidRPr="008F098D" w:rsidRDefault="007814B6" w:rsidP="007814B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DBF822" w14:textId="77777777" w:rsidR="007814B6" w:rsidRPr="00143C60" w:rsidRDefault="007814B6" w:rsidP="007814B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7814B6" w:rsidRDefault="007814B6" w:rsidP="007814B6">
            <w:pPr>
              <w:rPr>
                <w:rFonts w:eastAsia="Batang" w:cs="Arial"/>
                <w:lang w:eastAsia="ko-KR"/>
              </w:rPr>
            </w:pPr>
            <w:r>
              <w:rPr>
                <w:rFonts w:eastAsia="Batang" w:cs="Arial"/>
                <w:lang w:eastAsia="ko-KR"/>
              </w:rPr>
              <w:t>General Stage-3 SAE protocol development</w:t>
            </w:r>
          </w:p>
          <w:p w14:paraId="71E560DD" w14:textId="77777777" w:rsidR="007814B6" w:rsidRDefault="007814B6" w:rsidP="007814B6">
            <w:pPr>
              <w:rPr>
                <w:rFonts w:eastAsia="Batang" w:cs="Arial"/>
                <w:lang w:eastAsia="ko-KR"/>
              </w:rPr>
            </w:pPr>
          </w:p>
          <w:p w14:paraId="07C20084" w14:textId="77777777" w:rsidR="007814B6" w:rsidRDefault="007814B6" w:rsidP="007814B6">
            <w:pPr>
              <w:rPr>
                <w:rFonts w:eastAsia="Batang" w:cs="Arial"/>
                <w:lang w:eastAsia="ko-KR"/>
              </w:rPr>
            </w:pPr>
          </w:p>
          <w:p w14:paraId="389A6FBE" w14:textId="77777777" w:rsidR="007814B6" w:rsidRDefault="007814B6" w:rsidP="007814B6">
            <w:pPr>
              <w:rPr>
                <w:rFonts w:eastAsia="Batang" w:cs="Arial"/>
                <w:lang w:eastAsia="ko-KR"/>
              </w:rPr>
            </w:pPr>
          </w:p>
          <w:p w14:paraId="17BD90CF" w14:textId="77777777" w:rsidR="007814B6" w:rsidRPr="00D95972" w:rsidRDefault="007814B6" w:rsidP="007814B6">
            <w:pPr>
              <w:rPr>
                <w:rFonts w:eastAsia="Batang" w:cs="Arial"/>
                <w:lang w:eastAsia="ko-KR"/>
              </w:rPr>
            </w:pPr>
          </w:p>
        </w:tc>
      </w:tr>
      <w:tr w:rsidR="007814B6"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7814B6" w:rsidRPr="00D95972" w:rsidRDefault="007814B6" w:rsidP="007814B6">
            <w:pPr>
              <w:rPr>
                <w:rFonts w:cs="Arial"/>
              </w:rPr>
            </w:pPr>
          </w:p>
        </w:tc>
        <w:tc>
          <w:tcPr>
            <w:tcW w:w="1317" w:type="dxa"/>
            <w:gridSpan w:val="2"/>
            <w:tcBorders>
              <w:bottom w:val="nil"/>
            </w:tcBorders>
            <w:shd w:val="clear" w:color="auto" w:fill="auto"/>
          </w:tcPr>
          <w:p w14:paraId="68D917F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783C70" w14:textId="58BBEFFC" w:rsidR="007814B6" w:rsidRPr="00D95972" w:rsidRDefault="00CC3A45" w:rsidP="007814B6">
            <w:pPr>
              <w:overflowPunct/>
              <w:autoSpaceDE/>
              <w:autoSpaceDN/>
              <w:adjustRightInd/>
              <w:textAlignment w:val="auto"/>
              <w:rPr>
                <w:rFonts w:cs="Arial"/>
                <w:lang w:val="en-US"/>
              </w:rPr>
            </w:pPr>
            <w:hyperlink r:id="rId327" w:history="1">
              <w:r w:rsidR="007814B6">
                <w:rPr>
                  <w:rStyle w:val="Hyperlink"/>
                </w:rPr>
                <w:t>C1-225734</w:t>
              </w:r>
            </w:hyperlink>
          </w:p>
        </w:tc>
        <w:tc>
          <w:tcPr>
            <w:tcW w:w="4191" w:type="dxa"/>
            <w:gridSpan w:val="3"/>
            <w:tcBorders>
              <w:top w:val="single" w:sz="4" w:space="0" w:color="auto"/>
              <w:bottom w:val="single" w:sz="4" w:space="0" w:color="auto"/>
            </w:tcBorders>
            <w:shd w:val="clear" w:color="auto" w:fill="FFFF00"/>
          </w:tcPr>
          <w:p w14:paraId="7EB374E4" w14:textId="7B99F7F8" w:rsidR="007814B6" w:rsidRPr="00D95972" w:rsidRDefault="007814B6" w:rsidP="007814B6">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7814B6" w:rsidRPr="00D95972" w:rsidRDefault="007814B6" w:rsidP="007814B6">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6421" w14:textId="77777777" w:rsidR="007814B6" w:rsidRDefault="005B2E64" w:rsidP="007814B6">
            <w:pPr>
              <w:rPr>
                <w:rFonts w:eastAsia="Batang" w:cs="Arial"/>
                <w:lang w:eastAsia="ko-KR"/>
              </w:rPr>
            </w:pPr>
            <w:r>
              <w:rPr>
                <w:rFonts w:eastAsia="Batang" w:cs="Arial"/>
                <w:lang w:eastAsia="ko-KR"/>
              </w:rPr>
              <w:t>Anuj mon 0245</w:t>
            </w:r>
          </w:p>
          <w:p w14:paraId="275DACDE" w14:textId="77777777" w:rsidR="005B2E64" w:rsidRDefault="005B2E64" w:rsidP="007814B6">
            <w:pPr>
              <w:rPr>
                <w:rFonts w:eastAsia="Batang" w:cs="Arial"/>
                <w:lang w:eastAsia="ko-KR"/>
              </w:rPr>
            </w:pPr>
            <w:r>
              <w:rPr>
                <w:rFonts w:eastAsia="Batang" w:cs="Arial"/>
                <w:lang w:eastAsia="ko-KR"/>
              </w:rPr>
              <w:t>Clarification required</w:t>
            </w:r>
          </w:p>
          <w:p w14:paraId="11B887B7" w14:textId="77777777" w:rsidR="005B2E64" w:rsidRDefault="005B2E64" w:rsidP="007814B6">
            <w:pPr>
              <w:rPr>
                <w:rFonts w:eastAsia="Batang" w:cs="Arial"/>
                <w:lang w:eastAsia="ko-KR"/>
              </w:rPr>
            </w:pPr>
          </w:p>
          <w:p w14:paraId="2E4DF589" w14:textId="77777777" w:rsidR="00D01DA8" w:rsidRDefault="00D01DA8" w:rsidP="007814B6">
            <w:pPr>
              <w:rPr>
                <w:rFonts w:eastAsia="Batang" w:cs="Arial"/>
                <w:lang w:eastAsia="ko-KR"/>
              </w:rPr>
            </w:pPr>
            <w:r>
              <w:rPr>
                <w:rFonts w:eastAsia="Batang" w:cs="Arial"/>
                <w:lang w:eastAsia="ko-KR"/>
              </w:rPr>
              <w:t>Behrouz mon 1414</w:t>
            </w:r>
          </w:p>
          <w:p w14:paraId="55BB7F37" w14:textId="4D2D0764" w:rsidR="00D01DA8" w:rsidRDefault="00D01DA8" w:rsidP="007814B6">
            <w:pPr>
              <w:rPr>
                <w:rFonts w:eastAsia="Batang" w:cs="Arial"/>
                <w:lang w:eastAsia="ko-KR"/>
              </w:rPr>
            </w:pPr>
            <w:r>
              <w:rPr>
                <w:rFonts w:eastAsia="Batang" w:cs="Arial"/>
                <w:lang w:eastAsia="ko-KR"/>
              </w:rPr>
              <w:t>Rev required</w:t>
            </w:r>
          </w:p>
          <w:p w14:paraId="538170E7" w14:textId="27D52523" w:rsidR="00CF65A7" w:rsidRDefault="00CF65A7" w:rsidP="007814B6">
            <w:pPr>
              <w:rPr>
                <w:rFonts w:eastAsia="Batang" w:cs="Arial"/>
                <w:lang w:eastAsia="ko-KR"/>
              </w:rPr>
            </w:pPr>
          </w:p>
          <w:p w14:paraId="36FE73AD" w14:textId="3BCC23E6" w:rsidR="00CF65A7" w:rsidRDefault="00CF65A7" w:rsidP="007814B6">
            <w:pPr>
              <w:rPr>
                <w:rFonts w:eastAsia="Batang" w:cs="Arial"/>
                <w:lang w:eastAsia="ko-KR"/>
              </w:rPr>
            </w:pPr>
            <w:r>
              <w:rPr>
                <w:rFonts w:eastAsia="Batang" w:cs="Arial"/>
                <w:lang w:eastAsia="ko-KR"/>
              </w:rPr>
              <w:t>Osama mon 1623</w:t>
            </w:r>
          </w:p>
          <w:p w14:paraId="2189F630" w14:textId="0FC7AEE7" w:rsidR="00CF65A7" w:rsidRDefault="00CF65A7" w:rsidP="007814B6">
            <w:pPr>
              <w:rPr>
                <w:rFonts w:eastAsia="Batang" w:cs="Arial"/>
                <w:lang w:eastAsia="ko-KR"/>
              </w:rPr>
            </w:pPr>
            <w:r>
              <w:rPr>
                <w:rFonts w:eastAsia="Batang" w:cs="Arial"/>
                <w:lang w:eastAsia="ko-KR"/>
              </w:rPr>
              <w:t>Rev required</w:t>
            </w:r>
          </w:p>
          <w:p w14:paraId="7A8D99AC" w14:textId="254D5FCF" w:rsidR="00CF65A7" w:rsidRDefault="00CF65A7" w:rsidP="007814B6">
            <w:pPr>
              <w:rPr>
                <w:rFonts w:eastAsia="Batang" w:cs="Arial"/>
                <w:lang w:eastAsia="ko-KR"/>
              </w:rPr>
            </w:pPr>
          </w:p>
          <w:p w14:paraId="246159A6" w14:textId="3704A004" w:rsidR="00CF65A7" w:rsidRDefault="00CF65A7" w:rsidP="007814B6">
            <w:pPr>
              <w:rPr>
                <w:rFonts w:eastAsia="Batang" w:cs="Arial"/>
                <w:lang w:eastAsia="ko-KR"/>
              </w:rPr>
            </w:pPr>
            <w:r>
              <w:rPr>
                <w:rFonts w:eastAsia="Batang" w:cs="Arial"/>
                <w:lang w:eastAsia="ko-KR"/>
              </w:rPr>
              <w:t>Hannah mon 1653/1654</w:t>
            </w:r>
          </w:p>
          <w:p w14:paraId="59522087" w14:textId="505A4982" w:rsidR="00CF65A7" w:rsidRDefault="00CF65A7" w:rsidP="007814B6">
            <w:pPr>
              <w:rPr>
                <w:rFonts w:eastAsia="Batang" w:cs="Arial"/>
                <w:lang w:eastAsia="ko-KR"/>
              </w:rPr>
            </w:pPr>
            <w:r>
              <w:rPr>
                <w:rFonts w:eastAsia="Batang" w:cs="Arial"/>
                <w:lang w:eastAsia="ko-KR"/>
              </w:rPr>
              <w:t>Replies</w:t>
            </w:r>
          </w:p>
          <w:p w14:paraId="69D5F069" w14:textId="669DD607" w:rsidR="00CF65A7" w:rsidRDefault="00CF65A7" w:rsidP="007814B6">
            <w:pPr>
              <w:rPr>
                <w:rFonts w:eastAsia="Batang" w:cs="Arial"/>
                <w:lang w:eastAsia="ko-KR"/>
              </w:rPr>
            </w:pPr>
          </w:p>
          <w:p w14:paraId="5028AF8C" w14:textId="7944CAF3" w:rsidR="00CF65A7" w:rsidRDefault="00CF65A7" w:rsidP="007814B6">
            <w:pPr>
              <w:rPr>
                <w:rFonts w:eastAsia="Batang" w:cs="Arial"/>
                <w:lang w:eastAsia="ko-KR"/>
              </w:rPr>
            </w:pPr>
            <w:r>
              <w:rPr>
                <w:rFonts w:eastAsia="Batang" w:cs="Arial"/>
                <w:lang w:eastAsia="ko-KR"/>
              </w:rPr>
              <w:t>Anuj mon 1712</w:t>
            </w:r>
          </w:p>
          <w:p w14:paraId="5F2AC210" w14:textId="0CD4CC0B" w:rsidR="00CF65A7" w:rsidRDefault="001A2955" w:rsidP="007814B6">
            <w:pPr>
              <w:rPr>
                <w:rFonts w:eastAsia="Batang" w:cs="Arial"/>
                <w:lang w:eastAsia="ko-KR"/>
              </w:rPr>
            </w:pPr>
            <w:r>
              <w:rPr>
                <w:rFonts w:eastAsia="Batang" w:cs="Arial"/>
                <w:lang w:eastAsia="ko-KR"/>
              </w:rPr>
              <w:t>F</w:t>
            </w:r>
            <w:r w:rsidR="00CF65A7">
              <w:rPr>
                <w:rFonts w:eastAsia="Batang" w:cs="Arial"/>
                <w:lang w:eastAsia="ko-KR"/>
              </w:rPr>
              <w:t>ine</w:t>
            </w:r>
          </w:p>
          <w:p w14:paraId="500004F0" w14:textId="5AA46CA1" w:rsidR="001A2955" w:rsidRDefault="001A2955" w:rsidP="007814B6">
            <w:pPr>
              <w:rPr>
                <w:rFonts w:eastAsia="Batang" w:cs="Arial"/>
                <w:lang w:eastAsia="ko-KR"/>
              </w:rPr>
            </w:pPr>
          </w:p>
          <w:p w14:paraId="70E843E3" w14:textId="09DF0388" w:rsidR="001A2955" w:rsidRDefault="00EC1495" w:rsidP="007814B6">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0909</w:t>
            </w:r>
          </w:p>
          <w:p w14:paraId="6DA702EB" w14:textId="5D1ED37B" w:rsidR="00EC1495" w:rsidRDefault="00EC1495" w:rsidP="007814B6">
            <w:pPr>
              <w:rPr>
                <w:rFonts w:eastAsia="Batang" w:cs="Arial"/>
                <w:lang w:eastAsia="ko-KR"/>
              </w:rPr>
            </w:pPr>
            <w:r>
              <w:rPr>
                <w:rFonts w:eastAsia="Batang" w:cs="Arial"/>
                <w:lang w:eastAsia="ko-KR"/>
              </w:rPr>
              <w:t>Objection</w:t>
            </w:r>
          </w:p>
          <w:p w14:paraId="02A3F3A6" w14:textId="314D9C56" w:rsidR="00EC1495" w:rsidRDefault="00EC1495" w:rsidP="007814B6">
            <w:pPr>
              <w:rPr>
                <w:rFonts w:eastAsia="Batang" w:cs="Arial"/>
                <w:lang w:eastAsia="ko-KR"/>
              </w:rPr>
            </w:pPr>
          </w:p>
          <w:p w14:paraId="09734F3C" w14:textId="62596185" w:rsidR="00EC1495" w:rsidRDefault="00EC1495" w:rsidP="007814B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0912</w:t>
            </w:r>
            <w:r w:rsidR="003A349D">
              <w:rPr>
                <w:rFonts w:eastAsia="Batang" w:cs="Arial"/>
                <w:lang w:eastAsia="ko-KR"/>
              </w:rPr>
              <w:t>/0934</w:t>
            </w:r>
          </w:p>
          <w:p w14:paraId="613E672F" w14:textId="2140D4E2" w:rsidR="00EC1495" w:rsidRDefault="00EC1495" w:rsidP="007814B6">
            <w:pPr>
              <w:rPr>
                <w:rFonts w:eastAsia="Batang" w:cs="Arial"/>
                <w:lang w:eastAsia="ko-KR"/>
              </w:rPr>
            </w:pPr>
            <w:r>
              <w:rPr>
                <w:rFonts w:eastAsia="Batang" w:cs="Arial"/>
                <w:lang w:eastAsia="ko-KR"/>
              </w:rPr>
              <w:t>Replies</w:t>
            </w:r>
          </w:p>
          <w:p w14:paraId="62B5BFA0" w14:textId="19FF089B" w:rsidR="00EC1495" w:rsidRDefault="00EC1495" w:rsidP="007814B6">
            <w:pPr>
              <w:rPr>
                <w:rFonts w:eastAsia="Batang" w:cs="Arial"/>
                <w:lang w:eastAsia="ko-KR"/>
              </w:rPr>
            </w:pPr>
          </w:p>
          <w:p w14:paraId="67F9DB41" w14:textId="0FF406D8" w:rsidR="003A349D" w:rsidRDefault="003A349D" w:rsidP="007814B6">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0945</w:t>
            </w:r>
          </w:p>
          <w:p w14:paraId="1FB7462A" w14:textId="5C57C259" w:rsidR="003A349D" w:rsidRDefault="002B3950" w:rsidP="007814B6">
            <w:pPr>
              <w:rPr>
                <w:rFonts w:eastAsia="Batang" w:cs="Arial"/>
                <w:lang w:eastAsia="ko-KR"/>
              </w:rPr>
            </w:pPr>
            <w:r>
              <w:rPr>
                <w:rFonts w:eastAsia="Batang" w:cs="Arial"/>
                <w:lang w:eastAsia="ko-KR"/>
              </w:rPr>
              <w:t>R</w:t>
            </w:r>
            <w:r w:rsidR="003A349D">
              <w:rPr>
                <w:rFonts w:eastAsia="Batang" w:cs="Arial"/>
                <w:lang w:eastAsia="ko-KR"/>
              </w:rPr>
              <w:t>eplies</w:t>
            </w:r>
          </w:p>
          <w:p w14:paraId="0843DD2F" w14:textId="2DC7AE4B" w:rsidR="002B3950" w:rsidRDefault="002B3950" w:rsidP="007814B6">
            <w:pPr>
              <w:rPr>
                <w:rFonts w:eastAsia="Batang" w:cs="Arial"/>
                <w:lang w:eastAsia="ko-KR"/>
              </w:rPr>
            </w:pPr>
          </w:p>
          <w:p w14:paraId="6076448B" w14:textId="4226EF91" w:rsidR="002B3950" w:rsidRDefault="002B3950" w:rsidP="007814B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1531/1535</w:t>
            </w:r>
          </w:p>
          <w:p w14:paraId="4F9C7EDD" w14:textId="1A90013D" w:rsidR="002B3950" w:rsidRDefault="002B3950" w:rsidP="007814B6">
            <w:pPr>
              <w:rPr>
                <w:rFonts w:eastAsia="Batang" w:cs="Arial"/>
                <w:lang w:eastAsia="ko-KR"/>
              </w:rPr>
            </w:pPr>
            <w:r>
              <w:rPr>
                <w:rFonts w:eastAsia="Batang" w:cs="Arial"/>
                <w:lang w:eastAsia="ko-KR"/>
              </w:rPr>
              <w:t>Comment</w:t>
            </w:r>
          </w:p>
          <w:p w14:paraId="677CB675" w14:textId="218C4785" w:rsidR="002B3950" w:rsidRDefault="002B3950" w:rsidP="007814B6">
            <w:pPr>
              <w:rPr>
                <w:rFonts w:eastAsia="Batang" w:cs="Arial"/>
                <w:lang w:eastAsia="ko-KR"/>
              </w:rPr>
            </w:pPr>
          </w:p>
          <w:p w14:paraId="03A65D59" w14:textId="539351F1" w:rsidR="00D01DA8" w:rsidRPr="00D95972" w:rsidRDefault="00D01DA8" w:rsidP="002B3950">
            <w:pPr>
              <w:rPr>
                <w:rFonts w:eastAsia="Batang" w:cs="Arial"/>
                <w:lang w:eastAsia="ko-KR"/>
              </w:rPr>
            </w:pPr>
          </w:p>
        </w:tc>
      </w:tr>
      <w:tr w:rsidR="007814B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7814B6" w:rsidRPr="00D95972" w:rsidRDefault="007814B6" w:rsidP="007814B6">
            <w:pPr>
              <w:rPr>
                <w:rFonts w:cs="Arial"/>
              </w:rPr>
            </w:pPr>
          </w:p>
        </w:tc>
        <w:tc>
          <w:tcPr>
            <w:tcW w:w="1317" w:type="dxa"/>
            <w:gridSpan w:val="2"/>
            <w:tcBorders>
              <w:bottom w:val="nil"/>
            </w:tcBorders>
            <w:shd w:val="clear" w:color="auto" w:fill="auto"/>
          </w:tcPr>
          <w:p w14:paraId="3B87361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D32228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FF018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8E9F23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7814B6" w:rsidRPr="00D95972" w:rsidRDefault="007814B6" w:rsidP="007814B6">
            <w:pPr>
              <w:rPr>
                <w:rFonts w:eastAsia="Batang" w:cs="Arial"/>
                <w:lang w:eastAsia="ko-KR"/>
              </w:rPr>
            </w:pPr>
          </w:p>
        </w:tc>
      </w:tr>
      <w:tr w:rsidR="007814B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1A33A9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814B6" w:rsidRPr="00D95972" w:rsidRDefault="007814B6" w:rsidP="007814B6">
            <w:pPr>
              <w:rPr>
                <w:rFonts w:eastAsia="Batang" w:cs="Arial"/>
                <w:lang w:eastAsia="ko-KR"/>
              </w:rPr>
            </w:pPr>
          </w:p>
        </w:tc>
      </w:tr>
      <w:tr w:rsidR="007814B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814B6" w:rsidRPr="00D95972" w:rsidRDefault="007814B6" w:rsidP="007814B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A1ECD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0699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814B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814B6" w:rsidRPr="00D95972" w:rsidRDefault="007814B6" w:rsidP="007814B6">
            <w:pPr>
              <w:rPr>
                <w:rFonts w:cs="Arial"/>
              </w:rPr>
            </w:pPr>
          </w:p>
        </w:tc>
        <w:tc>
          <w:tcPr>
            <w:tcW w:w="1317" w:type="dxa"/>
            <w:gridSpan w:val="2"/>
            <w:tcBorders>
              <w:top w:val="single" w:sz="4" w:space="0" w:color="auto"/>
              <w:bottom w:val="nil"/>
            </w:tcBorders>
            <w:shd w:val="clear" w:color="auto" w:fill="auto"/>
          </w:tcPr>
          <w:p w14:paraId="203B9E0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2F62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ECA7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814B6" w:rsidRPr="00D95972" w:rsidRDefault="007814B6" w:rsidP="007814B6">
            <w:pPr>
              <w:rPr>
                <w:rFonts w:eastAsia="Batang" w:cs="Arial"/>
                <w:lang w:eastAsia="ko-KR"/>
              </w:rPr>
            </w:pPr>
          </w:p>
        </w:tc>
      </w:tr>
      <w:tr w:rsidR="007814B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5BEBE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A5F3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76A74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7814B6" w:rsidRPr="00D95972" w:rsidRDefault="007814B6" w:rsidP="007814B6">
            <w:pPr>
              <w:rPr>
                <w:rFonts w:eastAsia="Batang" w:cs="Arial"/>
                <w:lang w:eastAsia="ko-KR"/>
              </w:rPr>
            </w:pPr>
          </w:p>
        </w:tc>
      </w:tr>
      <w:tr w:rsidR="007814B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71841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FECE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1460C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7814B6" w:rsidRPr="00D95972" w:rsidRDefault="007814B6" w:rsidP="007814B6">
            <w:pPr>
              <w:rPr>
                <w:rFonts w:eastAsia="Batang" w:cs="Arial"/>
                <w:lang w:eastAsia="ko-KR"/>
              </w:rPr>
            </w:pPr>
          </w:p>
        </w:tc>
      </w:tr>
      <w:tr w:rsidR="007814B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249E53"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0498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3295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7814B6" w:rsidRPr="00D95972" w:rsidRDefault="007814B6" w:rsidP="007814B6">
            <w:pPr>
              <w:rPr>
                <w:rFonts w:eastAsia="Batang" w:cs="Arial"/>
                <w:lang w:eastAsia="ko-KR"/>
              </w:rPr>
            </w:pPr>
          </w:p>
        </w:tc>
      </w:tr>
      <w:tr w:rsidR="007814B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B4D4C0"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C4C3D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A992B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814B6" w:rsidRPr="00D95972" w:rsidRDefault="007814B6" w:rsidP="007814B6">
            <w:pPr>
              <w:rPr>
                <w:rFonts w:eastAsia="Batang" w:cs="Arial"/>
                <w:lang w:eastAsia="ko-KR"/>
              </w:rPr>
            </w:pPr>
          </w:p>
        </w:tc>
      </w:tr>
      <w:tr w:rsidR="007814B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8532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A408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F91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814B6" w:rsidRPr="00D95972" w:rsidRDefault="007814B6" w:rsidP="007814B6">
            <w:pPr>
              <w:rPr>
                <w:rFonts w:eastAsia="Batang" w:cs="Arial"/>
                <w:lang w:eastAsia="ko-KR"/>
              </w:rPr>
            </w:pPr>
          </w:p>
        </w:tc>
      </w:tr>
      <w:tr w:rsidR="007814B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0871D90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9E97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0566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D280F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814B6" w:rsidRPr="00D95972" w:rsidRDefault="007814B6" w:rsidP="007814B6">
            <w:pPr>
              <w:rPr>
                <w:rFonts w:eastAsia="Batang" w:cs="Arial"/>
                <w:lang w:eastAsia="ko-KR"/>
              </w:rPr>
            </w:pPr>
          </w:p>
        </w:tc>
      </w:tr>
      <w:tr w:rsidR="007814B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814B6" w:rsidRPr="00D95972" w:rsidRDefault="007814B6" w:rsidP="007814B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3CFAD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704C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814B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7814B6" w:rsidRPr="00D95972" w:rsidRDefault="007814B6" w:rsidP="007814B6">
            <w:pPr>
              <w:rPr>
                <w:rFonts w:cs="Arial"/>
              </w:rPr>
            </w:pPr>
          </w:p>
        </w:tc>
        <w:tc>
          <w:tcPr>
            <w:tcW w:w="1317" w:type="dxa"/>
            <w:gridSpan w:val="2"/>
            <w:tcBorders>
              <w:bottom w:val="nil"/>
            </w:tcBorders>
            <w:shd w:val="clear" w:color="auto" w:fill="auto"/>
          </w:tcPr>
          <w:p w14:paraId="5F345F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47C1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0D55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8FD0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7814B6" w:rsidRPr="00D95972" w:rsidRDefault="007814B6" w:rsidP="007814B6">
            <w:pPr>
              <w:rPr>
                <w:rFonts w:eastAsia="Batang" w:cs="Arial"/>
                <w:lang w:eastAsia="ko-KR"/>
              </w:rPr>
            </w:pPr>
          </w:p>
        </w:tc>
      </w:tr>
      <w:tr w:rsidR="007814B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814B6" w:rsidRPr="00D95972" w:rsidRDefault="007814B6" w:rsidP="007814B6">
            <w:pPr>
              <w:rPr>
                <w:rFonts w:cs="Arial"/>
              </w:rPr>
            </w:pPr>
          </w:p>
        </w:tc>
        <w:tc>
          <w:tcPr>
            <w:tcW w:w="1317" w:type="dxa"/>
            <w:gridSpan w:val="2"/>
            <w:tcBorders>
              <w:bottom w:val="nil"/>
            </w:tcBorders>
            <w:shd w:val="clear" w:color="auto" w:fill="auto"/>
          </w:tcPr>
          <w:p w14:paraId="24A65D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6B5D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F3E6E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2B62F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814B6" w:rsidRPr="00D95972" w:rsidRDefault="007814B6" w:rsidP="007814B6">
            <w:pPr>
              <w:rPr>
                <w:rFonts w:eastAsia="Batang" w:cs="Arial"/>
                <w:lang w:eastAsia="ko-KR"/>
              </w:rPr>
            </w:pPr>
          </w:p>
        </w:tc>
      </w:tr>
      <w:tr w:rsidR="007814B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814B6" w:rsidRPr="00D95972" w:rsidRDefault="007814B6" w:rsidP="007814B6">
            <w:pPr>
              <w:rPr>
                <w:rFonts w:cs="Arial"/>
              </w:rPr>
            </w:pPr>
          </w:p>
        </w:tc>
        <w:tc>
          <w:tcPr>
            <w:tcW w:w="1317" w:type="dxa"/>
            <w:gridSpan w:val="2"/>
            <w:tcBorders>
              <w:bottom w:val="nil"/>
            </w:tcBorders>
            <w:shd w:val="clear" w:color="auto" w:fill="auto"/>
          </w:tcPr>
          <w:p w14:paraId="16FD7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E38AC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D3FB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80D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814B6" w:rsidRPr="00D95972" w:rsidRDefault="007814B6" w:rsidP="007814B6">
            <w:pPr>
              <w:rPr>
                <w:rFonts w:eastAsia="Batang" w:cs="Arial"/>
                <w:lang w:eastAsia="ko-KR"/>
              </w:rPr>
            </w:pPr>
          </w:p>
        </w:tc>
      </w:tr>
      <w:tr w:rsidR="007814B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814B6" w:rsidRPr="00D95972" w:rsidRDefault="007814B6" w:rsidP="007814B6">
            <w:pPr>
              <w:rPr>
                <w:rFonts w:cs="Arial"/>
              </w:rPr>
            </w:pPr>
          </w:p>
        </w:tc>
        <w:tc>
          <w:tcPr>
            <w:tcW w:w="1317" w:type="dxa"/>
            <w:gridSpan w:val="2"/>
            <w:tcBorders>
              <w:bottom w:val="nil"/>
            </w:tcBorders>
            <w:shd w:val="clear" w:color="auto" w:fill="auto"/>
          </w:tcPr>
          <w:p w14:paraId="5FF85A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A4B70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C0C180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01A1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814B6" w:rsidRPr="00D95972" w:rsidRDefault="007814B6" w:rsidP="007814B6">
            <w:pPr>
              <w:rPr>
                <w:rFonts w:eastAsia="Batang" w:cs="Arial"/>
                <w:lang w:eastAsia="ko-KR"/>
              </w:rPr>
            </w:pPr>
          </w:p>
        </w:tc>
      </w:tr>
      <w:tr w:rsidR="007814B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5F0CCA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CA80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DD2BE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EB1D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814B6" w:rsidRPr="00D95972" w:rsidRDefault="007814B6" w:rsidP="007814B6">
            <w:pPr>
              <w:rPr>
                <w:rFonts w:eastAsia="Batang" w:cs="Arial"/>
                <w:lang w:eastAsia="ko-KR"/>
              </w:rPr>
            </w:pPr>
          </w:p>
        </w:tc>
      </w:tr>
      <w:tr w:rsidR="007814B6"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814B6" w:rsidRPr="00D95972" w:rsidRDefault="007814B6" w:rsidP="007814B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7814B6" w:rsidRPr="0012778B" w:rsidRDefault="007814B6" w:rsidP="007814B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814B6" w:rsidRDefault="007814B6" w:rsidP="007814B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814B6" w:rsidRDefault="007814B6" w:rsidP="007814B6">
            <w:pPr>
              <w:rPr>
                <w:rFonts w:cs="Arial"/>
                <w:color w:val="000000"/>
                <w:lang w:val="en-US"/>
              </w:rPr>
            </w:pPr>
          </w:p>
          <w:p w14:paraId="3EC0FF79" w14:textId="77777777" w:rsidR="007814B6" w:rsidRDefault="007814B6" w:rsidP="007814B6">
            <w:pPr>
              <w:rPr>
                <w:rFonts w:cs="Arial"/>
                <w:color w:val="000000"/>
                <w:lang w:val="en-US"/>
              </w:rPr>
            </w:pPr>
          </w:p>
          <w:p w14:paraId="0D159B34" w14:textId="77777777" w:rsidR="007814B6" w:rsidRPr="00D95972" w:rsidRDefault="007814B6" w:rsidP="007814B6">
            <w:pPr>
              <w:rPr>
                <w:rFonts w:cs="Arial"/>
                <w:color w:val="000000"/>
              </w:rPr>
            </w:pPr>
          </w:p>
        </w:tc>
      </w:tr>
      <w:tr w:rsidR="007814B6"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814B6" w:rsidRPr="00D95972" w:rsidRDefault="007814B6" w:rsidP="007814B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00D42C2" w14:textId="4198B23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6BBD6" w14:textId="4BE5952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7814B6" w:rsidRDefault="007814B6" w:rsidP="007814B6">
            <w:pPr>
              <w:rPr>
                <w:rFonts w:eastAsia="Batang" w:cs="Arial"/>
                <w:lang w:eastAsia="ko-KR"/>
              </w:rPr>
            </w:pPr>
            <w:r>
              <w:rPr>
                <w:rFonts w:eastAsia="Batang" w:cs="Arial"/>
                <w:lang w:eastAsia="ko-KR"/>
              </w:rPr>
              <w:t>General Stage-3 5GS NAS protocol development</w:t>
            </w:r>
          </w:p>
          <w:p w14:paraId="6D8BC30C" w14:textId="77777777" w:rsidR="007814B6" w:rsidRDefault="007814B6" w:rsidP="007814B6">
            <w:pPr>
              <w:rPr>
                <w:rFonts w:eastAsia="Batang" w:cs="Arial"/>
                <w:lang w:eastAsia="ko-KR"/>
              </w:rPr>
            </w:pPr>
          </w:p>
          <w:p w14:paraId="4EC8B0B7" w14:textId="77777777" w:rsidR="007814B6" w:rsidRDefault="007814B6" w:rsidP="007814B6">
            <w:pPr>
              <w:rPr>
                <w:rFonts w:eastAsia="Batang" w:cs="Arial"/>
                <w:lang w:eastAsia="ko-KR"/>
              </w:rPr>
            </w:pPr>
          </w:p>
          <w:p w14:paraId="4B7DB87C" w14:textId="77777777" w:rsidR="007814B6" w:rsidRDefault="007814B6" w:rsidP="007814B6">
            <w:pPr>
              <w:rPr>
                <w:rFonts w:eastAsia="Batang" w:cs="Arial"/>
                <w:lang w:eastAsia="ko-KR"/>
              </w:rPr>
            </w:pPr>
          </w:p>
          <w:p w14:paraId="7C283EE7" w14:textId="77777777" w:rsidR="007814B6" w:rsidRDefault="007814B6" w:rsidP="007814B6">
            <w:pPr>
              <w:rPr>
                <w:rFonts w:eastAsia="Batang" w:cs="Arial"/>
                <w:lang w:eastAsia="ko-KR"/>
              </w:rPr>
            </w:pPr>
          </w:p>
          <w:p w14:paraId="017B1C37" w14:textId="77777777" w:rsidR="007814B6" w:rsidRDefault="007814B6" w:rsidP="007814B6">
            <w:pPr>
              <w:rPr>
                <w:rFonts w:eastAsia="Batang" w:cs="Arial"/>
                <w:lang w:eastAsia="ko-KR"/>
              </w:rPr>
            </w:pPr>
          </w:p>
          <w:p w14:paraId="7ED2034E" w14:textId="77777777" w:rsidR="007814B6" w:rsidRDefault="007814B6" w:rsidP="007814B6">
            <w:pPr>
              <w:rPr>
                <w:rFonts w:eastAsia="Batang" w:cs="Arial"/>
                <w:lang w:eastAsia="ko-KR"/>
              </w:rPr>
            </w:pPr>
          </w:p>
          <w:p w14:paraId="75DF72B6" w14:textId="77777777" w:rsidR="007814B6" w:rsidRDefault="007814B6" w:rsidP="007814B6">
            <w:pPr>
              <w:rPr>
                <w:rFonts w:eastAsia="Batang" w:cs="Arial"/>
                <w:lang w:eastAsia="ko-KR"/>
              </w:rPr>
            </w:pPr>
          </w:p>
          <w:p w14:paraId="38812CC7" w14:textId="59D5B076" w:rsidR="007814B6" w:rsidRPr="00D95972" w:rsidRDefault="007814B6" w:rsidP="007814B6">
            <w:pPr>
              <w:rPr>
                <w:rFonts w:eastAsia="Batang" w:cs="Arial"/>
                <w:lang w:eastAsia="ko-KR"/>
              </w:rPr>
            </w:pPr>
          </w:p>
        </w:tc>
      </w:tr>
      <w:tr w:rsidR="007F5477"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7F5477" w:rsidRPr="00D95972" w:rsidRDefault="007F5477" w:rsidP="007F5477">
            <w:pPr>
              <w:rPr>
                <w:rFonts w:cs="Arial"/>
              </w:rPr>
            </w:pPr>
          </w:p>
        </w:tc>
        <w:tc>
          <w:tcPr>
            <w:tcW w:w="1317" w:type="dxa"/>
            <w:gridSpan w:val="2"/>
            <w:tcBorders>
              <w:bottom w:val="nil"/>
            </w:tcBorders>
            <w:shd w:val="clear" w:color="auto" w:fill="auto"/>
          </w:tcPr>
          <w:p w14:paraId="120C5B7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F1DF942" w14:textId="5FEE3C5D" w:rsidR="007F5477" w:rsidRDefault="00CC3A45" w:rsidP="007F5477">
            <w:pPr>
              <w:overflowPunct/>
              <w:autoSpaceDE/>
              <w:autoSpaceDN/>
              <w:adjustRightInd/>
              <w:textAlignment w:val="auto"/>
              <w:rPr>
                <w:rFonts w:cs="Arial"/>
              </w:rPr>
            </w:pPr>
            <w:hyperlink r:id="rId328" w:history="1">
              <w:r w:rsidR="007F5477">
                <w:rPr>
                  <w:rStyle w:val="Hyperlink"/>
                </w:rPr>
                <w:t>C1-225832</w:t>
              </w:r>
            </w:hyperlink>
          </w:p>
        </w:tc>
        <w:tc>
          <w:tcPr>
            <w:tcW w:w="4191" w:type="dxa"/>
            <w:gridSpan w:val="3"/>
            <w:tcBorders>
              <w:top w:val="single" w:sz="4" w:space="0" w:color="auto"/>
              <w:bottom w:val="single" w:sz="4" w:space="0" w:color="auto"/>
            </w:tcBorders>
            <w:shd w:val="clear" w:color="auto" w:fill="FFFF00"/>
          </w:tcPr>
          <w:p w14:paraId="3BF0640B" w14:textId="518EB5C5" w:rsidR="007F5477" w:rsidRDefault="007F5477" w:rsidP="007F5477">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958223" w14:textId="319E9A98" w:rsidR="007F5477" w:rsidRDefault="007F5477" w:rsidP="007F5477">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E7D8" w14:textId="77777777" w:rsidR="007F5477" w:rsidRDefault="005B18F8" w:rsidP="007F5477">
            <w:pPr>
              <w:rPr>
                <w:rFonts w:eastAsia="Batang" w:cs="Arial"/>
                <w:lang w:eastAsia="ko-KR"/>
              </w:rPr>
            </w:pPr>
            <w:r>
              <w:rPr>
                <w:rFonts w:eastAsia="Batang" w:cs="Arial"/>
                <w:lang w:eastAsia="ko-KR"/>
              </w:rPr>
              <w:t>Mohamed mon 0206</w:t>
            </w:r>
          </w:p>
          <w:p w14:paraId="0C54567F" w14:textId="77777777" w:rsidR="005B18F8" w:rsidRDefault="005B18F8" w:rsidP="007F5477">
            <w:pPr>
              <w:rPr>
                <w:rFonts w:eastAsia="Batang" w:cs="Arial"/>
                <w:lang w:eastAsia="ko-KR"/>
              </w:rPr>
            </w:pPr>
            <w:r>
              <w:rPr>
                <w:rFonts w:eastAsia="Batang" w:cs="Arial"/>
                <w:lang w:eastAsia="ko-KR"/>
              </w:rPr>
              <w:t>Rev required</w:t>
            </w:r>
          </w:p>
          <w:p w14:paraId="34E50A96" w14:textId="77777777" w:rsidR="005B18F8" w:rsidRDefault="005B18F8" w:rsidP="007F5477">
            <w:pPr>
              <w:rPr>
                <w:rFonts w:eastAsia="Batang" w:cs="Arial"/>
                <w:lang w:eastAsia="ko-KR"/>
              </w:rPr>
            </w:pPr>
          </w:p>
          <w:p w14:paraId="46F43054" w14:textId="3E326187" w:rsidR="00890FE0" w:rsidRDefault="00890FE0" w:rsidP="007F5477">
            <w:pPr>
              <w:rPr>
                <w:rFonts w:eastAsia="Batang" w:cs="Arial"/>
                <w:lang w:eastAsia="ko-KR"/>
              </w:rPr>
            </w:pPr>
            <w:r>
              <w:rPr>
                <w:rFonts w:eastAsia="Batang" w:cs="Arial"/>
                <w:lang w:eastAsia="ko-KR"/>
              </w:rPr>
              <w:t>Shuang mon 0956/1027</w:t>
            </w:r>
          </w:p>
          <w:p w14:paraId="39C2208B" w14:textId="79091B8F" w:rsidR="00890FE0" w:rsidRDefault="00890FE0" w:rsidP="007F5477">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needed</w:t>
            </w:r>
          </w:p>
          <w:p w14:paraId="6D73410C" w14:textId="79934C30" w:rsidR="00890FE0" w:rsidRDefault="00890FE0" w:rsidP="007F5477">
            <w:pPr>
              <w:rPr>
                <w:rFonts w:eastAsia="Batang" w:cs="Arial"/>
                <w:lang w:eastAsia="ko-KR"/>
              </w:rPr>
            </w:pPr>
          </w:p>
          <w:p w14:paraId="7AE93D80" w14:textId="77777777" w:rsidR="00CF65A7" w:rsidRDefault="00CF65A7" w:rsidP="00CF65A7">
            <w:pPr>
              <w:rPr>
                <w:rFonts w:eastAsia="Batang" w:cs="Arial"/>
                <w:lang w:eastAsia="ko-KR"/>
              </w:rPr>
            </w:pPr>
            <w:r>
              <w:rPr>
                <w:rFonts w:eastAsia="Batang" w:cs="Arial"/>
                <w:lang w:eastAsia="ko-KR"/>
              </w:rPr>
              <w:t>Osama mon 1623</w:t>
            </w:r>
          </w:p>
          <w:p w14:paraId="60E93FF3" w14:textId="43036BE2" w:rsidR="00CF65A7" w:rsidRDefault="00CF65A7" w:rsidP="00CF65A7">
            <w:pPr>
              <w:rPr>
                <w:rFonts w:eastAsia="Batang" w:cs="Arial"/>
                <w:lang w:eastAsia="ko-KR"/>
              </w:rPr>
            </w:pPr>
            <w:r>
              <w:rPr>
                <w:rFonts w:eastAsia="Batang" w:cs="Arial"/>
                <w:lang w:eastAsia="ko-KR"/>
              </w:rPr>
              <w:t>Rev required</w:t>
            </w:r>
          </w:p>
          <w:p w14:paraId="377970C9" w14:textId="499DF70E" w:rsidR="00890FE0" w:rsidRDefault="00890FE0" w:rsidP="007F5477">
            <w:pPr>
              <w:rPr>
                <w:rFonts w:eastAsia="Batang" w:cs="Arial"/>
                <w:lang w:eastAsia="ko-KR"/>
              </w:rPr>
            </w:pPr>
          </w:p>
          <w:p w14:paraId="4C1BB1F8" w14:textId="674CAF71" w:rsidR="003A349D" w:rsidRDefault="003A349D"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0946/0947/0948</w:t>
            </w:r>
          </w:p>
          <w:p w14:paraId="5B67A05C" w14:textId="5BB67B8D" w:rsidR="003A349D" w:rsidRDefault="003A349D" w:rsidP="007F5477">
            <w:pPr>
              <w:rPr>
                <w:rFonts w:eastAsia="Batang" w:cs="Arial"/>
                <w:lang w:eastAsia="ko-KR"/>
              </w:rPr>
            </w:pPr>
            <w:r>
              <w:rPr>
                <w:rFonts w:eastAsia="Batang" w:cs="Arial"/>
                <w:lang w:eastAsia="ko-KR"/>
              </w:rPr>
              <w:t>Replies</w:t>
            </w:r>
          </w:p>
          <w:p w14:paraId="7D809D80" w14:textId="573571F2" w:rsidR="003A349D" w:rsidRDefault="003A349D" w:rsidP="007F5477">
            <w:pPr>
              <w:rPr>
                <w:rFonts w:eastAsia="Batang" w:cs="Arial"/>
                <w:lang w:eastAsia="ko-KR"/>
              </w:rPr>
            </w:pPr>
          </w:p>
          <w:p w14:paraId="386136AB" w14:textId="4BEB352B" w:rsidR="00600CBF" w:rsidRDefault="00600CBF"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1132</w:t>
            </w:r>
          </w:p>
          <w:p w14:paraId="19639F1F" w14:textId="22965252" w:rsidR="00600CBF" w:rsidRDefault="00600CBF" w:rsidP="007F5477">
            <w:pPr>
              <w:rPr>
                <w:rFonts w:eastAsia="Batang" w:cs="Arial"/>
                <w:lang w:eastAsia="ko-KR"/>
              </w:rPr>
            </w:pPr>
            <w:r>
              <w:rPr>
                <w:rFonts w:eastAsia="Batang" w:cs="Arial"/>
                <w:lang w:eastAsia="ko-KR"/>
              </w:rPr>
              <w:t>Rev required</w:t>
            </w:r>
          </w:p>
          <w:p w14:paraId="7BE0DDE4" w14:textId="77777777" w:rsidR="00600CBF" w:rsidRDefault="00600CBF" w:rsidP="007F5477">
            <w:pPr>
              <w:rPr>
                <w:rFonts w:eastAsia="Batang" w:cs="Arial"/>
                <w:lang w:eastAsia="ko-KR"/>
              </w:rPr>
            </w:pPr>
          </w:p>
          <w:p w14:paraId="377BDCAC" w14:textId="77777777" w:rsidR="00600CBF" w:rsidRDefault="00600CBF" w:rsidP="007F5477">
            <w:pPr>
              <w:rPr>
                <w:rFonts w:eastAsia="Batang" w:cs="Arial"/>
                <w:lang w:eastAsia="ko-KR"/>
              </w:rPr>
            </w:pPr>
          </w:p>
          <w:p w14:paraId="4EAE56E6" w14:textId="0512B54E" w:rsidR="00890FE0" w:rsidRDefault="00890FE0" w:rsidP="007F5477">
            <w:pPr>
              <w:rPr>
                <w:rFonts w:eastAsia="Batang" w:cs="Arial"/>
                <w:lang w:eastAsia="ko-KR"/>
              </w:rPr>
            </w:pPr>
          </w:p>
        </w:tc>
      </w:tr>
      <w:tr w:rsidR="007F5477"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7F5477" w:rsidRPr="00D95972" w:rsidRDefault="007F5477" w:rsidP="007F5477">
            <w:pPr>
              <w:rPr>
                <w:rFonts w:cs="Arial"/>
              </w:rPr>
            </w:pPr>
          </w:p>
        </w:tc>
        <w:tc>
          <w:tcPr>
            <w:tcW w:w="1317" w:type="dxa"/>
            <w:gridSpan w:val="2"/>
            <w:tcBorders>
              <w:bottom w:val="nil"/>
            </w:tcBorders>
            <w:shd w:val="clear" w:color="auto" w:fill="auto"/>
          </w:tcPr>
          <w:p w14:paraId="710BAA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ABAE82" w14:textId="2A9712EB" w:rsidR="007F5477" w:rsidRDefault="00CC3A45" w:rsidP="007F5477">
            <w:pPr>
              <w:overflowPunct/>
              <w:autoSpaceDE/>
              <w:autoSpaceDN/>
              <w:adjustRightInd/>
              <w:textAlignment w:val="auto"/>
              <w:rPr>
                <w:rFonts w:cs="Arial"/>
              </w:rPr>
            </w:pPr>
            <w:hyperlink r:id="rId329" w:history="1">
              <w:r w:rsidR="007F5477">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7F5477" w:rsidRDefault="007F5477" w:rsidP="007F5477">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7F5477" w:rsidRDefault="007F5477" w:rsidP="007F5477">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476C95" w:rsidRDefault="00476C95" w:rsidP="007F5477">
            <w:pPr>
              <w:rPr>
                <w:rFonts w:eastAsia="Batang" w:cs="Arial"/>
                <w:lang w:eastAsia="ko-KR"/>
              </w:rPr>
            </w:pPr>
            <w:r>
              <w:rPr>
                <w:rFonts w:eastAsia="Batang" w:cs="Arial"/>
                <w:lang w:eastAsia="ko-KR"/>
              </w:rPr>
              <w:t>Withdrawn</w:t>
            </w:r>
          </w:p>
          <w:p w14:paraId="5DF805C0" w14:textId="72063DC0" w:rsidR="00476C95" w:rsidRDefault="00476C95" w:rsidP="007F5477">
            <w:pPr>
              <w:rPr>
                <w:rFonts w:eastAsia="Batang" w:cs="Arial"/>
                <w:lang w:eastAsia="ko-KR"/>
              </w:rPr>
            </w:pPr>
            <w:r>
              <w:rPr>
                <w:rFonts w:eastAsia="Batang" w:cs="Arial"/>
                <w:lang w:eastAsia="ko-KR"/>
              </w:rPr>
              <w:t>Requested offline</w:t>
            </w:r>
          </w:p>
          <w:p w14:paraId="45D5FC31" w14:textId="77777777" w:rsidR="00476C95" w:rsidRDefault="00476C95" w:rsidP="007F5477">
            <w:pPr>
              <w:rPr>
                <w:rFonts w:eastAsia="Batang" w:cs="Arial"/>
                <w:lang w:eastAsia="ko-KR"/>
              </w:rPr>
            </w:pPr>
          </w:p>
          <w:p w14:paraId="2B925945" w14:textId="77777777" w:rsidR="007F5477" w:rsidRDefault="00273986" w:rsidP="007F5477">
            <w:pPr>
              <w:rPr>
                <w:rFonts w:eastAsia="Batang" w:cs="Arial"/>
                <w:lang w:eastAsia="ko-KR"/>
              </w:rPr>
            </w:pPr>
            <w:r>
              <w:rPr>
                <w:rFonts w:eastAsia="Batang" w:cs="Arial"/>
                <w:lang w:eastAsia="ko-KR"/>
              </w:rPr>
              <w:t>Cover page, spec version incorrect</w:t>
            </w:r>
          </w:p>
          <w:p w14:paraId="07AA3CE3" w14:textId="77777777" w:rsidR="00164E81" w:rsidRDefault="00164E81" w:rsidP="007F5477">
            <w:pPr>
              <w:rPr>
                <w:rFonts w:eastAsia="Batang" w:cs="Arial"/>
                <w:lang w:eastAsia="ko-KR"/>
              </w:rPr>
            </w:pPr>
          </w:p>
          <w:p w14:paraId="58D4FA48" w14:textId="77777777" w:rsidR="00164E81" w:rsidRDefault="00164E81" w:rsidP="007F5477">
            <w:pPr>
              <w:rPr>
                <w:rFonts w:eastAsia="Batang" w:cs="Arial"/>
                <w:lang w:eastAsia="ko-KR"/>
              </w:rPr>
            </w:pPr>
            <w:r>
              <w:rPr>
                <w:rFonts w:eastAsia="Batang" w:cs="Arial"/>
                <w:lang w:eastAsia="ko-KR"/>
              </w:rPr>
              <w:t>Hannah mon 0247</w:t>
            </w:r>
          </w:p>
          <w:p w14:paraId="41E39E50" w14:textId="77777777" w:rsidR="00164E81" w:rsidRDefault="00164E81" w:rsidP="007F5477">
            <w:pPr>
              <w:rPr>
                <w:rFonts w:eastAsia="Batang" w:cs="Arial"/>
                <w:lang w:eastAsia="ko-KR"/>
              </w:rPr>
            </w:pPr>
            <w:r>
              <w:rPr>
                <w:rFonts w:eastAsia="Batang" w:cs="Arial"/>
                <w:lang w:eastAsia="ko-KR"/>
              </w:rPr>
              <w:t>Cr not needed</w:t>
            </w:r>
          </w:p>
          <w:p w14:paraId="7742B962" w14:textId="75A123B4" w:rsidR="00164E81" w:rsidRDefault="00164E81" w:rsidP="007F5477">
            <w:pPr>
              <w:rPr>
                <w:rFonts w:eastAsia="Batang" w:cs="Arial"/>
                <w:lang w:eastAsia="ko-KR"/>
              </w:rPr>
            </w:pPr>
          </w:p>
        </w:tc>
      </w:tr>
      <w:tr w:rsidR="007F5477" w:rsidRPr="00D95972" w14:paraId="37812043" w14:textId="77777777" w:rsidTr="00EC1495">
        <w:tc>
          <w:tcPr>
            <w:tcW w:w="976" w:type="dxa"/>
            <w:tcBorders>
              <w:left w:val="thinThickThinSmallGap" w:sz="24" w:space="0" w:color="auto"/>
              <w:bottom w:val="nil"/>
            </w:tcBorders>
            <w:shd w:val="clear" w:color="auto" w:fill="auto"/>
          </w:tcPr>
          <w:p w14:paraId="2EB45C84" w14:textId="77777777" w:rsidR="007F5477" w:rsidRPr="00D95972" w:rsidRDefault="007F5477" w:rsidP="007F5477">
            <w:pPr>
              <w:rPr>
                <w:rFonts w:cs="Arial"/>
              </w:rPr>
            </w:pPr>
          </w:p>
        </w:tc>
        <w:tc>
          <w:tcPr>
            <w:tcW w:w="1317" w:type="dxa"/>
            <w:gridSpan w:val="2"/>
            <w:tcBorders>
              <w:bottom w:val="nil"/>
            </w:tcBorders>
            <w:shd w:val="clear" w:color="auto" w:fill="auto"/>
          </w:tcPr>
          <w:p w14:paraId="584DF6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E79F49" w14:textId="616B0CBB" w:rsidR="007F5477" w:rsidRDefault="00CC3A45" w:rsidP="007F5477">
            <w:pPr>
              <w:overflowPunct/>
              <w:autoSpaceDE/>
              <w:autoSpaceDN/>
              <w:adjustRightInd/>
              <w:textAlignment w:val="auto"/>
              <w:rPr>
                <w:rFonts w:cs="Arial"/>
              </w:rPr>
            </w:pPr>
            <w:hyperlink r:id="rId330" w:history="1">
              <w:r w:rsidR="007F5477">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7F5477" w:rsidRDefault="007F5477" w:rsidP="007F5477">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7F5477" w:rsidRDefault="007F5477" w:rsidP="007F5477">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476C95" w:rsidRDefault="00476C95" w:rsidP="007F5477">
            <w:pPr>
              <w:rPr>
                <w:rFonts w:eastAsia="Batang" w:cs="Arial"/>
                <w:lang w:eastAsia="ko-KR"/>
              </w:rPr>
            </w:pPr>
            <w:r>
              <w:rPr>
                <w:rFonts w:eastAsia="Batang" w:cs="Arial"/>
                <w:lang w:eastAsia="ko-KR"/>
              </w:rPr>
              <w:t>Withdrawn</w:t>
            </w:r>
          </w:p>
          <w:p w14:paraId="28C79ACA" w14:textId="77777777" w:rsidR="007F5477" w:rsidRDefault="00476C95" w:rsidP="007F5477">
            <w:pPr>
              <w:rPr>
                <w:rFonts w:eastAsia="Batang" w:cs="Arial"/>
                <w:lang w:eastAsia="ko-KR"/>
              </w:rPr>
            </w:pPr>
            <w:r>
              <w:rPr>
                <w:rFonts w:eastAsia="Batang" w:cs="Arial"/>
                <w:lang w:eastAsia="ko-KR"/>
              </w:rPr>
              <w:t>Requested offline</w:t>
            </w:r>
          </w:p>
          <w:p w14:paraId="25CF5FE2" w14:textId="77777777" w:rsidR="00CF65A7" w:rsidRDefault="00CF65A7" w:rsidP="007F5477">
            <w:pPr>
              <w:rPr>
                <w:rFonts w:eastAsia="Batang" w:cs="Arial"/>
                <w:lang w:eastAsia="ko-KR"/>
              </w:rPr>
            </w:pPr>
          </w:p>
          <w:p w14:paraId="79C524FF" w14:textId="77777777" w:rsidR="00CF65A7" w:rsidRDefault="00CF65A7" w:rsidP="007F5477">
            <w:pPr>
              <w:rPr>
                <w:rFonts w:eastAsia="Batang" w:cs="Arial"/>
                <w:lang w:eastAsia="ko-KR"/>
              </w:rPr>
            </w:pPr>
            <w:r>
              <w:rPr>
                <w:rFonts w:eastAsia="Batang" w:cs="Arial"/>
                <w:lang w:eastAsia="ko-KR"/>
              </w:rPr>
              <w:t>Robert mon 1714</w:t>
            </w:r>
          </w:p>
          <w:p w14:paraId="3F0F1561" w14:textId="5E07DE1C" w:rsidR="00CF65A7" w:rsidRDefault="00CF65A7" w:rsidP="007F5477">
            <w:pPr>
              <w:rPr>
                <w:rFonts w:eastAsia="Batang" w:cs="Arial"/>
                <w:lang w:eastAsia="ko-KR"/>
              </w:rPr>
            </w:pPr>
            <w:r>
              <w:rPr>
                <w:rFonts w:eastAsia="Batang" w:cs="Arial"/>
                <w:lang w:eastAsia="ko-KR"/>
              </w:rPr>
              <w:t>Objection</w:t>
            </w:r>
          </w:p>
          <w:p w14:paraId="7C7F3780" w14:textId="24612D2E" w:rsidR="00CF65A7" w:rsidRDefault="00CF65A7" w:rsidP="007F5477">
            <w:pPr>
              <w:rPr>
                <w:rFonts w:eastAsia="Batang" w:cs="Arial"/>
                <w:lang w:eastAsia="ko-KR"/>
              </w:rPr>
            </w:pPr>
          </w:p>
        </w:tc>
      </w:tr>
      <w:tr w:rsidR="007F5477" w:rsidRPr="00D95972" w14:paraId="775A2F1E" w14:textId="77777777" w:rsidTr="00EC1495">
        <w:tc>
          <w:tcPr>
            <w:tcW w:w="976" w:type="dxa"/>
            <w:tcBorders>
              <w:left w:val="thinThickThinSmallGap" w:sz="24" w:space="0" w:color="auto"/>
              <w:bottom w:val="nil"/>
            </w:tcBorders>
            <w:shd w:val="clear" w:color="auto" w:fill="auto"/>
          </w:tcPr>
          <w:p w14:paraId="64211A41" w14:textId="77777777" w:rsidR="007F5477" w:rsidRPr="00D95972" w:rsidRDefault="007F5477" w:rsidP="007F5477">
            <w:pPr>
              <w:rPr>
                <w:rFonts w:cs="Arial"/>
              </w:rPr>
            </w:pPr>
          </w:p>
        </w:tc>
        <w:tc>
          <w:tcPr>
            <w:tcW w:w="1317" w:type="dxa"/>
            <w:gridSpan w:val="2"/>
            <w:tcBorders>
              <w:bottom w:val="nil"/>
            </w:tcBorders>
            <w:shd w:val="clear" w:color="auto" w:fill="auto"/>
          </w:tcPr>
          <w:p w14:paraId="64F90F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1D55CB9" w14:textId="1D3113C4" w:rsidR="007F5477" w:rsidRDefault="00CC3A45" w:rsidP="007F5477">
            <w:pPr>
              <w:overflowPunct/>
              <w:autoSpaceDE/>
              <w:autoSpaceDN/>
              <w:adjustRightInd/>
              <w:textAlignment w:val="auto"/>
              <w:rPr>
                <w:rFonts w:cs="Arial"/>
              </w:rPr>
            </w:pPr>
            <w:hyperlink r:id="rId331" w:history="1">
              <w:r w:rsidR="007F5477">
                <w:rPr>
                  <w:rStyle w:val="Hyperlink"/>
                </w:rPr>
                <w:t>C1-225938</w:t>
              </w:r>
            </w:hyperlink>
          </w:p>
        </w:tc>
        <w:tc>
          <w:tcPr>
            <w:tcW w:w="4191" w:type="dxa"/>
            <w:gridSpan w:val="3"/>
            <w:tcBorders>
              <w:top w:val="single" w:sz="4" w:space="0" w:color="auto"/>
              <w:bottom w:val="single" w:sz="4" w:space="0" w:color="auto"/>
            </w:tcBorders>
            <w:shd w:val="clear" w:color="auto" w:fill="FFFF00"/>
          </w:tcPr>
          <w:p w14:paraId="31530544" w14:textId="6523BD0D" w:rsidR="007F5477" w:rsidRDefault="007F5477" w:rsidP="007F5477">
            <w:pPr>
              <w:rPr>
                <w:rFonts w:cs="Arial"/>
              </w:rPr>
            </w:pPr>
            <w:r>
              <w:rPr>
                <w:rFonts w:cs="Arial"/>
              </w:rPr>
              <w:t xml:space="preserve">CAG restrictions </w:t>
            </w:r>
            <w:proofErr w:type="gramStart"/>
            <w:r>
              <w:rPr>
                <w:rFonts w:cs="Arial"/>
              </w:rPr>
              <w:t>is</w:t>
            </w:r>
            <w:proofErr w:type="gramEnd"/>
            <w:r>
              <w:rPr>
                <w:rFonts w:cs="Arial"/>
              </w:rPr>
              <w:t xml:space="preserve"> not applied to emergency services fallback</w:t>
            </w:r>
          </w:p>
        </w:tc>
        <w:tc>
          <w:tcPr>
            <w:tcW w:w="1767" w:type="dxa"/>
            <w:tcBorders>
              <w:top w:val="single" w:sz="4" w:space="0" w:color="auto"/>
              <w:bottom w:val="single" w:sz="4" w:space="0" w:color="auto"/>
            </w:tcBorders>
            <w:shd w:val="clear" w:color="auto" w:fill="FFFF00"/>
          </w:tcPr>
          <w:p w14:paraId="58FDD64C" w14:textId="271891A9"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1D12FE39" w14:textId="7498D67C" w:rsidR="007F5477" w:rsidRDefault="007F5477" w:rsidP="007F5477">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82C5" w14:textId="77777777" w:rsidR="00164E81" w:rsidRDefault="00164E81" w:rsidP="00476C95">
            <w:pPr>
              <w:rPr>
                <w:rFonts w:eastAsia="Batang" w:cs="Arial"/>
                <w:lang w:eastAsia="ko-KR"/>
              </w:rPr>
            </w:pPr>
            <w:r>
              <w:rPr>
                <w:rFonts w:eastAsia="Batang" w:cs="Arial"/>
                <w:lang w:eastAsia="ko-KR"/>
              </w:rPr>
              <w:t>Lena mon 0246</w:t>
            </w:r>
          </w:p>
          <w:p w14:paraId="2C311F5C" w14:textId="77777777" w:rsidR="00164E81" w:rsidRDefault="00164E81" w:rsidP="00476C95">
            <w:pPr>
              <w:rPr>
                <w:rFonts w:eastAsia="Batang" w:cs="Arial"/>
                <w:lang w:eastAsia="ko-KR"/>
              </w:rPr>
            </w:pPr>
            <w:r>
              <w:rPr>
                <w:rFonts w:eastAsia="Batang" w:cs="Arial"/>
                <w:lang w:eastAsia="ko-KR"/>
              </w:rPr>
              <w:t>Rev required</w:t>
            </w:r>
          </w:p>
          <w:p w14:paraId="7C9BCA57" w14:textId="050579AA" w:rsidR="00164E81" w:rsidRDefault="00164E81" w:rsidP="00476C95">
            <w:pPr>
              <w:rPr>
                <w:rFonts w:eastAsia="Batang" w:cs="Arial"/>
                <w:lang w:eastAsia="ko-KR"/>
              </w:rPr>
            </w:pPr>
          </w:p>
          <w:p w14:paraId="3E192CA6" w14:textId="3C805610" w:rsidR="00EC1495" w:rsidRDefault="00EC1495" w:rsidP="00476C95">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0442</w:t>
            </w:r>
          </w:p>
          <w:p w14:paraId="22727CFB" w14:textId="615019ED" w:rsidR="00EC1495" w:rsidRDefault="00EC1495" w:rsidP="00476C95">
            <w:pPr>
              <w:rPr>
                <w:rFonts w:eastAsia="Batang" w:cs="Arial"/>
                <w:lang w:eastAsia="ko-KR"/>
              </w:rPr>
            </w:pPr>
            <w:r>
              <w:rPr>
                <w:rFonts w:eastAsia="Batang" w:cs="Arial"/>
                <w:lang w:eastAsia="ko-KR"/>
              </w:rPr>
              <w:t>acks</w:t>
            </w:r>
          </w:p>
          <w:p w14:paraId="7CAF97A9" w14:textId="738CD387" w:rsidR="00164E81" w:rsidRDefault="00164E81" w:rsidP="00476C95">
            <w:pPr>
              <w:rPr>
                <w:rFonts w:eastAsia="Batang" w:cs="Arial"/>
                <w:lang w:eastAsia="ko-KR"/>
              </w:rPr>
            </w:pPr>
          </w:p>
        </w:tc>
      </w:tr>
      <w:tr w:rsidR="007F5477" w:rsidRPr="00D95972" w14:paraId="5A7FAFE6" w14:textId="77777777" w:rsidTr="00EC1495">
        <w:tc>
          <w:tcPr>
            <w:tcW w:w="976" w:type="dxa"/>
            <w:tcBorders>
              <w:left w:val="thinThickThinSmallGap" w:sz="24" w:space="0" w:color="auto"/>
              <w:bottom w:val="nil"/>
            </w:tcBorders>
            <w:shd w:val="clear" w:color="auto" w:fill="auto"/>
          </w:tcPr>
          <w:p w14:paraId="1B08A224" w14:textId="77777777" w:rsidR="007F5477" w:rsidRPr="00D95972" w:rsidRDefault="007F5477" w:rsidP="007F5477">
            <w:pPr>
              <w:rPr>
                <w:rFonts w:cs="Arial"/>
              </w:rPr>
            </w:pPr>
          </w:p>
        </w:tc>
        <w:tc>
          <w:tcPr>
            <w:tcW w:w="1317" w:type="dxa"/>
            <w:gridSpan w:val="2"/>
            <w:tcBorders>
              <w:bottom w:val="nil"/>
            </w:tcBorders>
            <w:shd w:val="clear" w:color="auto" w:fill="auto"/>
          </w:tcPr>
          <w:p w14:paraId="3540FE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960AF58" w14:textId="6CE773ED" w:rsidR="007F5477" w:rsidRDefault="00CC3A45" w:rsidP="007F5477">
            <w:pPr>
              <w:overflowPunct/>
              <w:autoSpaceDE/>
              <w:autoSpaceDN/>
              <w:adjustRightInd/>
              <w:textAlignment w:val="auto"/>
              <w:rPr>
                <w:rFonts w:cs="Arial"/>
              </w:rPr>
            </w:pPr>
            <w:hyperlink r:id="rId332" w:history="1">
              <w:r w:rsidR="007F5477">
                <w:rPr>
                  <w:rStyle w:val="Hyperlink"/>
                </w:rPr>
                <w:t>C1-225939</w:t>
              </w:r>
            </w:hyperlink>
          </w:p>
        </w:tc>
        <w:tc>
          <w:tcPr>
            <w:tcW w:w="4191" w:type="dxa"/>
            <w:gridSpan w:val="3"/>
            <w:tcBorders>
              <w:top w:val="single" w:sz="4" w:space="0" w:color="auto"/>
              <w:bottom w:val="single" w:sz="4" w:space="0" w:color="auto"/>
            </w:tcBorders>
            <w:shd w:val="clear" w:color="auto" w:fill="FFFFFF"/>
          </w:tcPr>
          <w:p w14:paraId="2D338788" w14:textId="65CB5C98" w:rsidR="007F5477" w:rsidRDefault="007F5477" w:rsidP="007F5477">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FF"/>
          </w:tcPr>
          <w:p w14:paraId="2CE3279A" w14:textId="45AC154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21730574" w14:textId="75B9FBE4" w:rsidR="007F5477" w:rsidRDefault="007F5477" w:rsidP="007F5477">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0F5C2" w14:textId="77777777" w:rsidR="00EC1495" w:rsidRDefault="00EC1495" w:rsidP="00EC1495">
            <w:pPr>
              <w:rPr>
                <w:rFonts w:eastAsia="Batang" w:cs="Arial"/>
                <w:lang w:eastAsia="ko-KR"/>
              </w:rPr>
            </w:pPr>
            <w:r>
              <w:rPr>
                <w:rFonts w:eastAsia="Batang" w:cs="Arial"/>
                <w:lang w:eastAsia="ko-KR"/>
              </w:rPr>
              <w:t>Withdrawn</w:t>
            </w:r>
          </w:p>
          <w:p w14:paraId="62E11447" w14:textId="77777777" w:rsidR="00EC1495" w:rsidRDefault="00EC1495" w:rsidP="00EC1495">
            <w:pPr>
              <w:rPr>
                <w:rFonts w:eastAsia="Batang" w:cs="Arial"/>
                <w:lang w:eastAsia="ko-KR"/>
              </w:rPr>
            </w:pPr>
            <w:r>
              <w:rPr>
                <w:rFonts w:eastAsia="Batang" w:cs="Arial"/>
                <w:lang w:eastAsia="ko-KR"/>
              </w:rPr>
              <w:t>Requested offline</w:t>
            </w:r>
          </w:p>
          <w:p w14:paraId="2B1CA57D" w14:textId="77777777" w:rsidR="00EC1495" w:rsidRDefault="00EC1495" w:rsidP="007F5477">
            <w:pPr>
              <w:rPr>
                <w:rFonts w:eastAsia="Batang" w:cs="Arial"/>
                <w:lang w:eastAsia="ko-KR"/>
              </w:rPr>
            </w:pPr>
          </w:p>
          <w:p w14:paraId="39E0A99E" w14:textId="6FD3CAEC" w:rsidR="007F5477" w:rsidRDefault="00890FE0" w:rsidP="007F5477">
            <w:pPr>
              <w:rPr>
                <w:rFonts w:eastAsia="Batang" w:cs="Arial"/>
                <w:lang w:eastAsia="ko-KR"/>
              </w:rPr>
            </w:pPr>
            <w:r>
              <w:rPr>
                <w:rFonts w:eastAsia="Batang" w:cs="Arial"/>
                <w:lang w:eastAsia="ko-KR"/>
              </w:rPr>
              <w:t>Thomas mon 1023</w:t>
            </w:r>
          </w:p>
          <w:p w14:paraId="2728DC35" w14:textId="52755CEC" w:rsidR="00890FE0" w:rsidRDefault="00890FE0" w:rsidP="007F5477">
            <w:pPr>
              <w:rPr>
                <w:rFonts w:eastAsia="Batang" w:cs="Arial"/>
                <w:lang w:eastAsia="ko-KR"/>
              </w:rPr>
            </w:pPr>
            <w:r>
              <w:rPr>
                <w:rFonts w:eastAsia="Batang" w:cs="Arial"/>
                <w:lang w:eastAsia="ko-KR"/>
              </w:rPr>
              <w:t>Rev required</w:t>
            </w:r>
          </w:p>
          <w:p w14:paraId="7B7AA2E6" w14:textId="2AC83CB4" w:rsidR="0041047F" w:rsidRDefault="0041047F" w:rsidP="007F5477">
            <w:pPr>
              <w:rPr>
                <w:rFonts w:eastAsia="Batang" w:cs="Arial"/>
                <w:lang w:eastAsia="ko-KR"/>
              </w:rPr>
            </w:pPr>
          </w:p>
          <w:p w14:paraId="5ECD95A3" w14:textId="0497B2AC" w:rsidR="0041047F" w:rsidRDefault="0041047F" w:rsidP="007F5477">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1429</w:t>
            </w:r>
          </w:p>
          <w:p w14:paraId="4AAE1E91" w14:textId="2065DA5E" w:rsidR="0041047F" w:rsidRDefault="006C0D04" w:rsidP="007F5477">
            <w:pPr>
              <w:rPr>
                <w:rFonts w:eastAsia="Batang" w:cs="Arial"/>
                <w:lang w:eastAsia="ko-KR"/>
              </w:rPr>
            </w:pPr>
            <w:r>
              <w:rPr>
                <w:rFonts w:eastAsia="Batang" w:cs="Arial"/>
                <w:lang w:eastAsia="ko-KR"/>
              </w:rPr>
              <w:t>Rev required</w:t>
            </w:r>
          </w:p>
          <w:p w14:paraId="54A50A0E" w14:textId="42ED5D80" w:rsidR="00890FE0" w:rsidRDefault="00890FE0" w:rsidP="007F5477">
            <w:pPr>
              <w:rPr>
                <w:rFonts w:eastAsia="Batang" w:cs="Arial"/>
                <w:lang w:eastAsia="ko-KR"/>
              </w:rPr>
            </w:pPr>
          </w:p>
        </w:tc>
      </w:tr>
      <w:tr w:rsidR="007F5477" w:rsidRPr="00D95972" w14:paraId="37DF9D6E" w14:textId="77777777" w:rsidTr="00155C66">
        <w:tc>
          <w:tcPr>
            <w:tcW w:w="976" w:type="dxa"/>
            <w:tcBorders>
              <w:left w:val="thinThickThinSmallGap" w:sz="24" w:space="0" w:color="auto"/>
              <w:bottom w:val="nil"/>
            </w:tcBorders>
            <w:shd w:val="clear" w:color="auto" w:fill="auto"/>
          </w:tcPr>
          <w:p w14:paraId="1BE12782" w14:textId="77777777" w:rsidR="007F5477" w:rsidRPr="00D95972" w:rsidRDefault="007F5477" w:rsidP="007F5477">
            <w:pPr>
              <w:rPr>
                <w:rFonts w:cs="Arial"/>
              </w:rPr>
            </w:pPr>
          </w:p>
        </w:tc>
        <w:tc>
          <w:tcPr>
            <w:tcW w:w="1317" w:type="dxa"/>
            <w:gridSpan w:val="2"/>
            <w:tcBorders>
              <w:bottom w:val="nil"/>
            </w:tcBorders>
            <w:shd w:val="clear" w:color="auto" w:fill="auto"/>
          </w:tcPr>
          <w:p w14:paraId="27B5720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E55607" w14:textId="0732822B" w:rsidR="007F5477" w:rsidRDefault="00CC3A45" w:rsidP="007F5477">
            <w:pPr>
              <w:overflowPunct/>
              <w:autoSpaceDE/>
              <w:autoSpaceDN/>
              <w:adjustRightInd/>
              <w:textAlignment w:val="auto"/>
              <w:rPr>
                <w:rFonts w:cs="Arial"/>
              </w:rPr>
            </w:pPr>
            <w:hyperlink r:id="rId333" w:history="1">
              <w:r w:rsidR="007F5477">
                <w:rPr>
                  <w:rStyle w:val="Hyperlink"/>
                </w:rPr>
                <w:t>C1-225940</w:t>
              </w:r>
            </w:hyperlink>
          </w:p>
        </w:tc>
        <w:tc>
          <w:tcPr>
            <w:tcW w:w="4191" w:type="dxa"/>
            <w:gridSpan w:val="3"/>
            <w:tcBorders>
              <w:top w:val="single" w:sz="4" w:space="0" w:color="auto"/>
              <w:bottom w:val="single" w:sz="4" w:space="0" w:color="auto"/>
            </w:tcBorders>
            <w:shd w:val="clear" w:color="auto" w:fill="FFFF00"/>
          </w:tcPr>
          <w:p w14:paraId="57224DAB" w14:textId="651850BC" w:rsidR="007F5477" w:rsidRDefault="007F5477" w:rsidP="007F5477">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00"/>
          </w:tcPr>
          <w:p w14:paraId="5A0A6E2A" w14:textId="70DE186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D312150" w14:textId="135A4A83" w:rsidR="007F5477" w:rsidRDefault="007F5477" w:rsidP="007F5477">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4825" w14:textId="77777777" w:rsidR="007F5477" w:rsidRDefault="00164E81" w:rsidP="007F5477">
            <w:pPr>
              <w:rPr>
                <w:rFonts w:eastAsia="Batang" w:cs="Arial"/>
                <w:lang w:eastAsia="ko-KR"/>
              </w:rPr>
            </w:pPr>
            <w:r>
              <w:rPr>
                <w:rFonts w:eastAsia="Batang" w:cs="Arial"/>
                <w:lang w:eastAsia="ko-KR"/>
              </w:rPr>
              <w:t>Hannah mon 0247</w:t>
            </w:r>
          </w:p>
          <w:p w14:paraId="65371C5F" w14:textId="77777777" w:rsidR="00164E81" w:rsidRDefault="00164E81" w:rsidP="007F5477">
            <w:pPr>
              <w:rPr>
                <w:rFonts w:eastAsia="Batang" w:cs="Arial"/>
                <w:lang w:eastAsia="ko-KR"/>
              </w:rPr>
            </w:pPr>
            <w:r>
              <w:rPr>
                <w:rFonts w:eastAsia="Batang" w:cs="Arial"/>
                <w:lang w:eastAsia="ko-KR"/>
              </w:rPr>
              <w:t>Rev required</w:t>
            </w:r>
          </w:p>
          <w:p w14:paraId="053D4756" w14:textId="77777777" w:rsidR="00675CC3" w:rsidRDefault="00675CC3" w:rsidP="007F5477">
            <w:pPr>
              <w:rPr>
                <w:rFonts w:eastAsia="Batang" w:cs="Arial"/>
                <w:lang w:eastAsia="ko-KR"/>
              </w:rPr>
            </w:pPr>
          </w:p>
          <w:p w14:paraId="4AEDC271" w14:textId="77777777" w:rsidR="00675CC3" w:rsidRDefault="00675CC3" w:rsidP="007F5477">
            <w:pPr>
              <w:rPr>
                <w:rFonts w:eastAsia="Batang" w:cs="Arial"/>
                <w:lang w:eastAsia="ko-KR"/>
              </w:rPr>
            </w:pPr>
            <w:r>
              <w:rPr>
                <w:rFonts w:eastAsia="Batang" w:cs="Arial"/>
                <w:lang w:eastAsia="ko-KR"/>
              </w:rPr>
              <w:t>Mikael mon 1331</w:t>
            </w:r>
          </w:p>
          <w:p w14:paraId="6E93A078" w14:textId="7906D83C" w:rsidR="00675CC3" w:rsidRDefault="00675CC3"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A25EB3" w14:textId="6E17B7E4" w:rsidR="00076900" w:rsidRDefault="00076900" w:rsidP="007F5477">
            <w:pPr>
              <w:rPr>
                <w:rFonts w:eastAsia="Batang" w:cs="Arial"/>
                <w:lang w:eastAsia="ko-KR"/>
              </w:rPr>
            </w:pPr>
          </w:p>
          <w:p w14:paraId="1EF68EE1" w14:textId="6F611C60" w:rsidR="00076900" w:rsidRDefault="00076900"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7B8A83E9" w14:textId="4CFB8669" w:rsidR="00076900" w:rsidRDefault="00076900" w:rsidP="007F5477">
            <w:pPr>
              <w:rPr>
                <w:rFonts w:eastAsia="Batang" w:cs="Arial"/>
                <w:lang w:eastAsia="ko-KR"/>
              </w:rPr>
            </w:pPr>
            <w:r>
              <w:rPr>
                <w:rFonts w:eastAsia="Batang" w:cs="Arial"/>
                <w:lang w:eastAsia="ko-KR"/>
              </w:rPr>
              <w:t>New rev</w:t>
            </w:r>
          </w:p>
          <w:p w14:paraId="68604DF2" w14:textId="519B3B05" w:rsidR="00421785" w:rsidRDefault="00421785" w:rsidP="007F5477">
            <w:pPr>
              <w:rPr>
                <w:rFonts w:eastAsia="Batang" w:cs="Arial"/>
                <w:lang w:eastAsia="ko-KR"/>
              </w:rPr>
            </w:pPr>
          </w:p>
          <w:p w14:paraId="4B33FD31" w14:textId="09B92CE7" w:rsidR="00421785" w:rsidRDefault="00421785" w:rsidP="007F5477">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0600</w:t>
            </w:r>
          </w:p>
          <w:p w14:paraId="1FFC4B26" w14:textId="4AD96759" w:rsidR="00421785" w:rsidRDefault="00421785" w:rsidP="007F5477">
            <w:pPr>
              <w:rPr>
                <w:rFonts w:eastAsia="Batang" w:cs="Arial"/>
                <w:lang w:eastAsia="ko-KR"/>
              </w:rPr>
            </w:pPr>
            <w:r>
              <w:rPr>
                <w:rFonts w:eastAsia="Batang" w:cs="Arial"/>
                <w:lang w:eastAsia="ko-KR"/>
              </w:rPr>
              <w:t>Proposal</w:t>
            </w:r>
          </w:p>
          <w:p w14:paraId="1D7B9B3F" w14:textId="77777777" w:rsidR="00421785" w:rsidRDefault="00421785" w:rsidP="007F5477">
            <w:pPr>
              <w:rPr>
                <w:rFonts w:eastAsia="Batang" w:cs="Arial"/>
                <w:lang w:eastAsia="ko-KR"/>
              </w:rPr>
            </w:pPr>
          </w:p>
          <w:p w14:paraId="40D7F505" w14:textId="641E0430" w:rsidR="00675CC3" w:rsidRDefault="00675CC3" w:rsidP="007F5477">
            <w:pPr>
              <w:rPr>
                <w:rFonts w:eastAsia="Batang" w:cs="Arial"/>
                <w:lang w:eastAsia="ko-KR"/>
              </w:rPr>
            </w:pPr>
          </w:p>
        </w:tc>
      </w:tr>
      <w:tr w:rsidR="007F5477" w:rsidRPr="00D95972" w14:paraId="43BC89C5" w14:textId="77777777" w:rsidTr="00155C66">
        <w:tc>
          <w:tcPr>
            <w:tcW w:w="976" w:type="dxa"/>
            <w:tcBorders>
              <w:left w:val="thinThickThinSmallGap" w:sz="24" w:space="0" w:color="auto"/>
              <w:bottom w:val="nil"/>
            </w:tcBorders>
            <w:shd w:val="clear" w:color="auto" w:fill="auto"/>
          </w:tcPr>
          <w:p w14:paraId="343CA1C5" w14:textId="77777777" w:rsidR="007F5477" w:rsidRPr="00D95972" w:rsidRDefault="007F5477" w:rsidP="007F5477">
            <w:pPr>
              <w:rPr>
                <w:rFonts w:cs="Arial"/>
              </w:rPr>
            </w:pPr>
          </w:p>
        </w:tc>
        <w:tc>
          <w:tcPr>
            <w:tcW w:w="1317" w:type="dxa"/>
            <w:gridSpan w:val="2"/>
            <w:tcBorders>
              <w:bottom w:val="nil"/>
            </w:tcBorders>
            <w:shd w:val="clear" w:color="auto" w:fill="auto"/>
          </w:tcPr>
          <w:p w14:paraId="1516DA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8BC1756" w14:textId="6029A8F2" w:rsidR="007F5477" w:rsidRDefault="00CC3A45" w:rsidP="007F5477">
            <w:pPr>
              <w:overflowPunct/>
              <w:autoSpaceDE/>
              <w:autoSpaceDN/>
              <w:adjustRightInd/>
              <w:textAlignment w:val="auto"/>
              <w:rPr>
                <w:rFonts w:cs="Arial"/>
              </w:rPr>
            </w:pPr>
            <w:hyperlink r:id="rId334" w:history="1">
              <w:r w:rsidR="007F5477">
                <w:rPr>
                  <w:rStyle w:val="Hyperlink"/>
                </w:rPr>
                <w:t>C1-225941</w:t>
              </w:r>
            </w:hyperlink>
          </w:p>
        </w:tc>
        <w:tc>
          <w:tcPr>
            <w:tcW w:w="4191" w:type="dxa"/>
            <w:gridSpan w:val="3"/>
            <w:tcBorders>
              <w:top w:val="single" w:sz="4" w:space="0" w:color="auto"/>
              <w:bottom w:val="single" w:sz="4" w:space="0" w:color="auto"/>
            </w:tcBorders>
            <w:shd w:val="clear" w:color="auto" w:fill="FFFF00"/>
          </w:tcPr>
          <w:p w14:paraId="52D7F9CF" w14:textId="58A833E5" w:rsidR="007F5477" w:rsidRDefault="007F5477" w:rsidP="007F5477">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297638C" w14:textId="47DBBD3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4D2DA89" w14:textId="53F5FB4F" w:rsidR="007F5477" w:rsidRDefault="007F5477" w:rsidP="007F5477">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F94C" w14:textId="77777777" w:rsidR="00164E81" w:rsidRDefault="00164E81" w:rsidP="00164E81">
            <w:pPr>
              <w:rPr>
                <w:rFonts w:eastAsia="Batang" w:cs="Arial"/>
                <w:lang w:eastAsia="ko-KR"/>
              </w:rPr>
            </w:pPr>
            <w:r>
              <w:rPr>
                <w:rFonts w:eastAsia="Batang" w:cs="Arial"/>
                <w:lang w:eastAsia="ko-KR"/>
              </w:rPr>
              <w:t>Lena mon 0246</w:t>
            </w:r>
          </w:p>
          <w:p w14:paraId="0759D5F8" w14:textId="77777777" w:rsidR="00164E81" w:rsidRDefault="00164E81" w:rsidP="00164E81">
            <w:pPr>
              <w:rPr>
                <w:rFonts w:eastAsia="Batang" w:cs="Arial"/>
                <w:lang w:eastAsia="ko-KR"/>
              </w:rPr>
            </w:pPr>
            <w:r>
              <w:rPr>
                <w:rFonts w:eastAsia="Batang" w:cs="Arial"/>
                <w:lang w:eastAsia="ko-KR"/>
              </w:rPr>
              <w:t>Rev required</w:t>
            </w:r>
          </w:p>
          <w:p w14:paraId="4ED68A96" w14:textId="77777777" w:rsidR="002D23A6" w:rsidRDefault="002D23A6" w:rsidP="007F5477">
            <w:pPr>
              <w:rPr>
                <w:rFonts w:eastAsia="Batang" w:cs="Arial"/>
                <w:lang w:eastAsia="ko-KR"/>
              </w:rPr>
            </w:pPr>
          </w:p>
          <w:p w14:paraId="681414C5" w14:textId="6CE70D00" w:rsidR="002D23A6" w:rsidRDefault="002D23A6" w:rsidP="007F5477">
            <w:pPr>
              <w:rPr>
                <w:rFonts w:eastAsia="Batang" w:cs="Arial"/>
                <w:lang w:eastAsia="ko-KR"/>
              </w:rPr>
            </w:pPr>
            <w:r>
              <w:rPr>
                <w:rFonts w:eastAsia="Batang" w:cs="Arial"/>
                <w:lang w:eastAsia="ko-KR"/>
              </w:rPr>
              <w:t>Ban mon 0828</w:t>
            </w:r>
          </w:p>
          <w:p w14:paraId="5C432DA2" w14:textId="77777777" w:rsidR="002D23A6" w:rsidRDefault="002D23A6" w:rsidP="007F5477">
            <w:pPr>
              <w:rPr>
                <w:rFonts w:eastAsia="Batang" w:cs="Arial"/>
                <w:lang w:eastAsia="ko-KR"/>
              </w:rPr>
            </w:pPr>
            <w:r>
              <w:rPr>
                <w:rFonts w:eastAsia="Batang" w:cs="Arial"/>
                <w:lang w:eastAsia="ko-KR"/>
              </w:rPr>
              <w:t>Rev required</w:t>
            </w:r>
          </w:p>
          <w:p w14:paraId="1818D8EE" w14:textId="77777777" w:rsidR="00B471C9" w:rsidRDefault="00B471C9" w:rsidP="007F5477">
            <w:pPr>
              <w:rPr>
                <w:rFonts w:eastAsia="Batang" w:cs="Arial"/>
                <w:lang w:eastAsia="ko-KR"/>
              </w:rPr>
            </w:pPr>
          </w:p>
          <w:p w14:paraId="69F5B5F2" w14:textId="77777777" w:rsidR="00B471C9" w:rsidRDefault="00B471C9" w:rsidP="007F5477">
            <w:pPr>
              <w:rPr>
                <w:rFonts w:eastAsia="Batang" w:cs="Arial"/>
                <w:lang w:eastAsia="ko-KR"/>
              </w:rPr>
            </w:pPr>
            <w:r>
              <w:rPr>
                <w:rFonts w:eastAsia="Batang" w:cs="Arial"/>
                <w:lang w:eastAsia="ko-KR"/>
              </w:rPr>
              <w:t>Chen mon 0923</w:t>
            </w:r>
          </w:p>
          <w:p w14:paraId="77926E28" w14:textId="5D59A6DF" w:rsidR="00B471C9" w:rsidRDefault="00B471C9" w:rsidP="007F5477">
            <w:pPr>
              <w:rPr>
                <w:rFonts w:eastAsia="Batang" w:cs="Arial"/>
                <w:lang w:eastAsia="ko-KR"/>
              </w:rPr>
            </w:pPr>
            <w:r>
              <w:rPr>
                <w:rFonts w:eastAsia="Batang" w:cs="Arial"/>
                <w:lang w:eastAsia="ko-KR"/>
              </w:rPr>
              <w:t>Objection</w:t>
            </w:r>
          </w:p>
          <w:p w14:paraId="5363A775" w14:textId="311C034E" w:rsidR="00076900" w:rsidRDefault="00076900" w:rsidP="007F5477">
            <w:pPr>
              <w:rPr>
                <w:rFonts w:eastAsia="Batang" w:cs="Arial"/>
                <w:lang w:eastAsia="ko-KR"/>
              </w:rPr>
            </w:pPr>
          </w:p>
          <w:p w14:paraId="1AB78BF9" w14:textId="2AF75289" w:rsidR="00076900" w:rsidRDefault="00076900"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0508</w:t>
            </w:r>
          </w:p>
          <w:p w14:paraId="6D262204" w14:textId="6530AEA0" w:rsidR="00076900" w:rsidRDefault="00076900" w:rsidP="007F5477">
            <w:pPr>
              <w:rPr>
                <w:rFonts w:eastAsia="Batang" w:cs="Arial"/>
                <w:lang w:eastAsia="ko-KR"/>
              </w:rPr>
            </w:pPr>
            <w:r>
              <w:rPr>
                <w:rFonts w:eastAsia="Batang" w:cs="Arial"/>
                <w:lang w:eastAsia="ko-KR"/>
              </w:rPr>
              <w:t>Acks</w:t>
            </w:r>
          </w:p>
          <w:p w14:paraId="5635F5A6" w14:textId="17A81D26" w:rsidR="00076900" w:rsidRDefault="00076900" w:rsidP="007F5477">
            <w:pPr>
              <w:rPr>
                <w:rFonts w:eastAsia="Batang" w:cs="Arial"/>
                <w:lang w:eastAsia="ko-KR"/>
              </w:rPr>
            </w:pPr>
          </w:p>
          <w:p w14:paraId="2772F94C" w14:textId="6E1603CF" w:rsidR="00076900" w:rsidRDefault="00421785"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0544/0613</w:t>
            </w:r>
          </w:p>
          <w:p w14:paraId="60884065" w14:textId="74366AC4" w:rsidR="00421785" w:rsidRDefault="00421785" w:rsidP="007F5477">
            <w:pPr>
              <w:rPr>
                <w:rFonts w:eastAsia="Batang" w:cs="Arial"/>
                <w:lang w:eastAsia="ko-KR"/>
              </w:rPr>
            </w:pPr>
            <w:r>
              <w:rPr>
                <w:rFonts w:eastAsia="Batang" w:cs="Arial"/>
                <w:lang w:eastAsia="ko-KR"/>
              </w:rPr>
              <w:t>Replies</w:t>
            </w:r>
          </w:p>
          <w:p w14:paraId="6BBF968C" w14:textId="66AAC9A7" w:rsidR="00421785" w:rsidRDefault="00421785" w:rsidP="007F5477">
            <w:pPr>
              <w:rPr>
                <w:rFonts w:eastAsia="Batang" w:cs="Arial"/>
                <w:lang w:eastAsia="ko-KR"/>
              </w:rPr>
            </w:pPr>
          </w:p>
          <w:p w14:paraId="4106ED99" w14:textId="3F87FE04" w:rsidR="00421785" w:rsidRDefault="00421785" w:rsidP="007F5477">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0917</w:t>
            </w:r>
          </w:p>
          <w:p w14:paraId="5F28BEC3" w14:textId="01589F32" w:rsidR="00421785" w:rsidRDefault="00421785" w:rsidP="007F5477">
            <w:pPr>
              <w:rPr>
                <w:rFonts w:eastAsia="Batang" w:cs="Arial"/>
                <w:lang w:eastAsia="ko-KR"/>
              </w:rPr>
            </w:pPr>
            <w:r>
              <w:rPr>
                <w:rFonts w:eastAsia="Batang" w:cs="Arial"/>
                <w:lang w:eastAsia="ko-KR"/>
              </w:rPr>
              <w:t>Still prefers a revision</w:t>
            </w:r>
          </w:p>
          <w:p w14:paraId="3FDFED72" w14:textId="0CA515AB" w:rsidR="003A349D" w:rsidRDefault="003A349D" w:rsidP="007F5477">
            <w:pPr>
              <w:rPr>
                <w:rFonts w:eastAsia="Batang" w:cs="Arial"/>
                <w:lang w:eastAsia="ko-KR"/>
              </w:rPr>
            </w:pPr>
          </w:p>
          <w:p w14:paraId="343D0B9A" w14:textId="7DAEF49C" w:rsidR="003A349D" w:rsidRDefault="003A349D" w:rsidP="007F5477">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3BEB0686" w14:textId="5C081545" w:rsidR="003A349D" w:rsidRDefault="003A349D" w:rsidP="007F5477">
            <w:pPr>
              <w:rPr>
                <w:rFonts w:eastAsia="Batang" w:cs="Arial"/>
                <w:lang w:eastAsia="ko-KR"/>
              </w:rPr>
            </w:pPr>
            <w:r>
              <w:rPr>
                <w:rFonts w:eastAsia="Batang" w:cs="Arial"/>
                <w:lang w:eastAsia="ko-KR"/>
              </w:rPr>
              <w:t>Rev required</w:t>
            </w:r>
          </w:p>
          <w:p w14:paraId="3D24D8CD" w14:textId="77777777" w:rsidR="003A349D" w:rsidRDefault="003A349D" w:rsidP="007F5477">
            <w:pPr>
              <w:rPr>
                <w:rFonts w:eastAsia="Batang" w:cs="Arial"/>
                <w:lang w:eastAsia="ko-KR"/>
              </w:rPr>
            </w:pPr>
          </w:p>
          <w:p w14:paraId="68168A17" w14:textId="330590D8" w:rsidR="00B471C9" w:rsidRDefault="00B471C9" w:rsidP="007F5477">
            <w:pPr>
              <w:rPr>
                <w:rFonts w:eastAsia="Batang" w:cs="Arial"/>
                <w:lang w:eastAsia="ko-KR"/>
              </w:rPr>
            </w:pPr>
          </w:p>
        </w:tc>
      </w:tr>
      <w:tr w:rsidR="007F5477" w:rsidRPr="00D95972" w14:paraId="1940B9CF" w14:textId="77777777" w:rsidTr="00155C66">
        <w:tc>
          <w:tcPr>
            <w:tcW w:w="976" w:type="dxa"/>
            <w:tcBorders>
              <w:left w:val="thinThickThinSmallGap" w:sz="24" w:space="0" w:color="auto"/>
              <w:bottom w:val="nil"/>
            </w:tcBorders>
            <w:shd w:val="clear" w:color="auto" w:fill="auto"/>
          </w:tcPr>
          <w:p w14:paraId="095F056C" w14:textId="77777777" w:rsidR="007F5477" w:rsidRPr="00D95972" w:rsidRDefault="007F5477" w:rsidP="007F5477">
            <w:pPr>
              <w:rPr>
                <w:rFonts w:cs="Arial"/>
              </w:rPr>
            </w:pPr>
          </w:p>
        </w:tc>
        <w:tc>
          <w:tcPr>
            <w:tcW w:w="1317" w:type="dxa"/>
            <w:gridSpan w:val="2"/>
            <w:tcBorders>
              <w:bottom w:val="nil"/>
            </w:tcBorders>
            <w:shd w:val="clear" w:color="auto" w:fill="auto"/>
          </w:tcPr>
          <w:p w14:paraId="1D5FB6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D73AC7" w14:textId="43D5B7F0" w:rsidR="007F5477" w:rsidRDefault="00CC3A45" w:rsidP="007F5477">
            <w:pPr>
              <w:overflowPunct/>
              <w:autoSpaceDE/>
              <w:autoSpaceDN/>
              <w:adjustRightInd/>
              <w:textAlignment w:val="auto"/>
              <w:rPr>
                <w:rFonts w:cs="Arial"/>
              </w:rPr>
            </w:pPr>
            <w:hyperlink r:id="rId335" w:history="1">
              <w:r w:rsidR="007F5477">
                <w:rPr>
                  <w:rStyle w:val="Hyperlink"/>
                </w:rPr>
                <w:t>C1-225942</w:t>
              </w:r>
            </w:hyperlink>
          </w:p>
        </w:tc>
        <w:tc>
          <w:tcPr>
            <w:tcW w:w="4191" w:type="dxa"/>
            <w:gridSpan w:val="3"/>
            <w:tcBorders>
              <w:top w:val="single" w:sz="4" w:space="0" w:color="auto"/>
              <w:bottom w:val="single" w:sz="4" w:space="0" w:color="auto"/>
            </w:tcBorders>
            <w:shd w:val="clear" w:color="auto" w:fill="FFFF00"/>
          </w:tcPr>
          <w:p w14:paraId="0AF6D763" w14:textId="1E622D9F" w:rsidR="007F5477" w:rsidRDefault="007F5477" w:rsidP="007F5477">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AB1A471" w14:textId="377CE748"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FE54B9" w14:textId="4DC189AD" w:rsidR="007F5477" w:rsidRDefault="007F5477" w:rsidP="007F5477">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DC34E" w14:textId="77777777" w:rsidR="00164E81" w:rsidRDefault="00164E81" w:rsidP="00164E81">
            <w:pPr>
              <w:rPr>
                <w:rFonts w:eastAsia="Batang" w:cs="Arial"/>
                <w:lang w:eastAsia="ko-KR"/>
              </w:rPr>
            </w:pPr>
            <w:r>
              <w:rPr>
                <w:rFonts w:eastAsia="Batang" w:cs="Arial"/>
                <w:lang w:eastAsia="ko-KR"/>
              </w:rPr>
              <w:t>Lena mon 0246</w:t>
            </w:r>
          </w:p>
          <w:p w14:paraId="283A4F45" w14:textId="77777777" w:rsidR="00164E81" w:rsidRDefault="00164E81" w:rsidP="00164E81">
            <w:pPr>
              <w:rPr>
                <w:rFonts w:eastAsia="Batang" w:cs="Arial"/>
                <w:lang w:eastAsia="ko-KR"/>
              </w:rPr>
            </w:pPr>
            <w:r>
              <w:rPr>
                <w:rFonts w:eastAsia="Batang" w:cs="Arial"/>
                <w:lang w:eastAsia="ko-KR"/>
              </w:rPr>
              <w:t>Rev required</w:t>
            </w:r>
          </w:p>
          <w:p w14:paraId="2CCFED07" w14:textId="77777777" w:rsidR="007F5477" w:rsidRDefault="007F5477" w:rsidP="007F5477">
            <w:pPr>
              <w:rPr>
                <w:rFonts w:eastAsia="Batang" w:cs="Arial"/>
                <w:lang w:eastAsia="ko-KR"/>
              </w:rPr>
            </w:pPr>
          </w:p>
          <w:p w14:paraId="3BD67270" w14:textId="77777777" w:rsidR="00421785" w:rsidRDefault="00421785" w:rsidP="007F5477">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0619</w:t>
            </w:r>
          </w:p>
          <w:p w14:paraId="422CC871" w14:textId="1C84B7E2" w:rsidR="00421785" w:rsidRDefault="00421785" w:rsidP="007F5477">
            <w:pPr>
              <w:rPr>
                <w:rFonts w:eastAsia="Batang" w:cs="Arial"/>
                <w:lang w:eastAsia="ko-KR"/>
              </w:rPr>
            </w:pPr>
            <w:r>
              <w:rPr>
                <w:rFonts w:eastAsia="Batang" w:cs="Arial"/>
                <w:lang w:eastAsia="ko-KR"/>
              </w:rPr>
              <w:t>Acks</w:t>
            </w:r>
          </w:p>
          <w:p w14:paraId="77051698" w14:textId="08550EFE" w:rsidR="00421785" w:rsidRDefault="00421785" w:rsidP="007F5477">
            <w:pPr>
              <w:rPr>
                <w:rFonts w:eastAsia="Batang" w:cs="Arial"/>
                <w:lang w:eastAsia="ko-KR"/>
              </w:rPr>
            </w:pPr>
          </w:p>
        </w:tc>
      </w:tr>
      <w:tr w:rsidR="007F5477"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7F5477" w:rsidRPr="00D95972" w:rsidRDefault="007F5477" w:rsidP="007F5477">
            <w:pPr>
              <w:rPr>
                <w:rFonts w:cs="Arial"/>
              </w:rPr>
            </w:pPr>
          </w:p>
        </w:tc>
        <w:tc>
          <w:tcPr>
            <w:tcW w:w="1317" w:type="dxa"/>
            <w:gridSpan w:val="2"/>
            <w:tcBorders>
              <w:bottom w:val="nil"/>
            </w:tcBorders>
            <w:shd w:val="clear" w:color="auto" w:fill="auto"/>
          </w:tcPr>
          <w:p w14:paraId="7DA1BC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C261D8" w14:textId="544094F3" w:rsidR="007F5477" w:rsidRDefault="00CC3A45" w:rsidP="007F5477">
            <w:pPr>
              <w:overflowPunct/>
              <w:autoSpaceDE/>
              <w:autoSpaceDN/>
              <w:adjustRightInd/>
              <w:textAlignment w:val="auto"/>
              <w:rPr>
                <w:rFonts w:cs="Arial"/>
              </w:rPr>
            </w:pPr>
            <w:hyperlink r:id="rId336" w:history="1">
              <w:r w:rsidR="007F5477">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7F5477" w:rsidRDefault="007F5477" w:rsidP="007F5477">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69DD6BB2" w14:textId="0C1BA5AE"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E7988DE" w14:textId="1BAFB97D" w:rsidR="007F5477" w:rsidRDefault="007F5477" w:rsidP="007F5477">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F7E27" w14:textId="77777777" w:rsidR="007F5477" w:rsidRDefault="005B18F8" w:rsidP="007F5477">
            <w:pPr>
              <w:rPr>
                <w:rFonts w:eastAsia="Batang" w:cs="Arial"/>
                <w:lang w:eastAsia="ko-KR"/>
              </w:rPr>
            </w:pPr>
            <w:r>
              <w:rPr>
                <w:rFonts w:eastAsia="Batang" w:cs="Arial"/>
                <w:lang w:eastAsia="ko-KR"/>
              </w:rPr>
              <w:t>Mohamed mon 0206</w:t>
            </w:r>
          </w:p>
          <w:p w14:paraId="6575767A" w14:textId="77777777" w:rsidR="005B18F8" w:rsidRDefault="005B18F8" w:rsidP="007F547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needs 5G </w:t>
            </w:r>
            <w:proofErr w:type="spellStart"/>
            <w:r>
              <w:rPr>
                <w:rFonts w:eastAsia="Batang" w:cs="Arial"/>
                <w:lang w:eastAsia="ko-KR"/>
              </w:rPr>
              <w:t>ProSe</w:t>
            </w:r>
            <w:proofErr w:type="spellEnd"/>
          </w:p>
          <w:p w14:paraId="0529B87E" w14:textId="77777777" w:rsidR="00A12368" w:rsidRDefault="00A12368" w:rsidP="007F5477">
            <w:pPr>
              <w:rPr>
                <w:rFonts w:eastAsia="Batang" w:cs="Arial"/>
                <w:lang w:eastAsia="ko-KR"/>
              </w:rPr>
            </w:pPr>
          </w:p>
          <w:p w14:paraId="52ADA7A0" w14:textId="77777777" w:rsidR="00A12368" w:rsidRDefault="00A12368"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0822</w:t>
            </w:r>
          </w:p>
          <w:p w14:paraId="6064A1DD" w14:textId="37D3526E" w:rsidR="00A12368" w:rsidRDefault="00A12368" w:rsidP="007F5477">
            <w:pPr>
              <w:rPr>
                <w:rFonts w:eastAsia="Batang" w:cs="Arial"/>
                <w:lang w:eastAsia="ko-KR"/>
              </w:rPr>
            </w:pPr>
            <w:r>
              <w:rPr>
                <w:rFonts w:eastAsia="Batang" w:cs="Arial"/>
                <w:lang w:eastAsia="ko-KR"/>
              </w:rPr>
              <w:t>Provides rev</w:t>
            </w:r>
          </w:p>
          <w:p w14:paraId="410E2199" w14:textId="562BCA0A" w:rsidR="00890FE0" w:rsidRDefault="00890FE0" w:rsidP="007F5477">
            <w:pPr>
              <w:rPr>
                <w:rFonts w:eastAsia="Batang" w:cs="Arial"/>
                <w:lang w:eastAsia="ko-KR"/>
              </w:rPr>
            </w:pPr>
          </w:p>
          <w:p w14:paraId="68F2CB34" w14:textId="0D516398" w:rsidR="00890FE0" w:rsidRDefault="00890FE0" w:rsidP="007F5477">
            <w:pPr>
              <w:rPr>
                <w:rFonts w:eastAsia="Batang" w:cs="Arial"/>
                <w:lang w:eastAsia="ko-KR"/>
              </w:rPr>
            </w:pPr>
            <w:r>
              <w:rPr>
                <w:rFonts w:eastAsia="Batang" w:cs="Arial"/>
                <w:lang w:eastAsia="ko-KR"/>
              </w:rPr>
              <w:t>Shuang mon 1032</w:t>
            </w:r>
          </w:p>
          <w:p w14:paraId="066686C1" w14:textId="70EAC461"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7CA1DD" w14:textId="3E99060B" w:rsidR="00890FE0" w:rsidRDefault="00890FE0" w:rsidP="007F5477">
            <w:pPr>
              <w:rPr>
                <w:rFonts w:eastAsia="Batang" w:cs="Arial"/>
                <w:lang w:eastAsia="ko-KR"/>
              </w:rPr>
            </w:pPr>
          </w:p>
          <w:p w14:paraId="0F89B9AD" w14:textId="19D1A969" w:rsidR="00CF65A7" w:rsidRDefault="00CF65A7"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1720/1733</w:t>
            </w:r>
            <w:r w:rsidR="00E43EB9">
              <w:rPr>
                <w:rFonts w:eastAsia="Batang" w:cs="Arial"/>
                <w:lang w:eastAsia="ko-KR"/>
              </w:rPr>
              <w:t>/1918</w:t>
            </w:r>
          </w:p>
          <w:p w14:paraId="208A7189" w14:textId="21EB9AC9" w:rsidR="00CF65A7" w:rsidRDefault="00CF65A7" w:rsidP="007F5477">
            <w:pPr>
              <w:rPr>
                <w:rFonts w:eastAsia="Batang" w:cs="Arial"/>
                <w:lang w:eastAsia="ko-KR"/>
              </w:rPr>
            </w:pPr>
            <w:r>
              <w:rPr>
                <w:rFonts w:eastAsia="Batang" w:cs="Arial"/>
                <w:lang w:eastAsia="ko-KR"/>
              </w:rPr>
              <w:t>New rev</w:t>
            </w:r>
          </w:p>
          <w:p w14:paraId="47849A7E" w14:textId="4381AA07" w:rsidR="00A12368" w:rsidRDefault="00A12368" w:rsidP="007F5477">
            <w:pPr>
              <w:rPr>
                <w:rFonts w:eastAsia="Batang" w:cs="Arial"/>
                <w:lang w:eastAsia="ko-KR"/>
              </w:rPr>
            </w:pPr>
          </w:p>
        </w:tc>
      </w:tr>
      <w:tr w:rsidR="007F5477" w:rsidRPr="00D95972" w14:paraId="26F97DEB" w14:textId="77777777" w:rsidTr="00BD152A">
        <w:tc>
          <w:tcPr>
            <w:tcW w:w="976" w:type="dxa"/>
            <w:tcBorders>
              <w:left w:val="thinThickThinSmallGap" w:sz="24" w:space="0" w:color="auto"/>
              <w:bottom w:val="nil"/>
            </w:tcBorders>
            <w:shd w:val="clear" w:color="auto" w:fill="auto"/>
          </w:tcPr>
          <w:p w14:paraId="22247720" w14:textId="77777777" w:rsidR="007F5477" w:rsidRPr="00D95972" w:rsidRDefault="007F5477" w:rsidP="007F5477">
            <w:pPr>
              <w:rPr>
                <w:rFonts w:cs="Arial"/>
              </w:rPr>
            </w:pPr>
          </w:p>
        </w:tc>
        <w:tc>
          <w:tcPr>
            <w:tcW w:w="1317" w:type="dxa"/>
            <w:gridSpan w:val="2"/>
            <w:tcBorders>
              <w:bottom w:val="nil"/>
            </w:tcBorders>
            <w:shd w:val="clear" w:color="auto" w:fill="auto"/>
          </w:tcPr>
          <w:p w14:paraId="6BFAC2B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0CDA40" w14:textId="284DE062" w:rsidR="007F5477" w:rsidRDefault="00CC3A45" w:rsidP="007F5477">
            <w:pPr>
              <w:overflowPunct/>
              <w:autoSpaceDE/>
              <w:autoSpaceDN/>
              <w:adjustRightInd/>
              <w:textAlignment w:val="auto"/>
              <w:rPr>
                <w:rFonts w:cs="Arial"/>
              </w:rPr>
            </w:pPr>
            <w:hyperlink r:id="rId337" w:history="1">
              <w:r w:rsidR="007F5477">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7F5477" w:rsidRDefault="007F5477" w:rsidP="007F5477">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1ADDD40" w14:textId="6EFE2F01" w:rsidR="007F5477" w:rsidRDefault="007F5477" w:rsidP="007F5477">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56A8B" w14:textId="091B195A" w:rsidR="00294565" w:rsidRDefault="00294565" w:rsidP="007F5477">
            <w:pPr>
              <w:rPr>
                <w:rFonts w:eastAsia="Batang" w:cs="Arial"/>
                <w:lang w:eastAsia="ko-KR"/>
              </w:rPr>
            </w:pPr>
            <w:r>
              <w:rPr>
                <w:rFonts w:eastAsia="Batang" w:cs="Arial"/>
                <w:lang w:eastAsia="ko-KR"/>
              </w:rPr>
              <w:t>This is a mirror of C1-225962</w:t>
            </w:r>
          </w:p>
          <w:p w14:paraId="6DCD9A0C" w14:textId="77777777" w:rsidR="00294565" w:rsidRDefault="00294565" w:rsidP="007F5477">
            <w:pPr>
              <w:rPr>
                <w:rFonts w:eastAsia="Batang" w:cs="Arial"/>
                <w:lang w:eastAsia="ko-KR"/>
              </w:rPr>
            </w:pPr>
          </w:p>
          <w:p w14:paraId="76CB865F" w14:textId="09C536A2" w:rsidR="007F5477" w:rsidRDefault="003F13E2" w:rsidP="007F5477">
            <w:pPr>
              <w:rPr>
                <w:rFonts w:eastAsia="Batang" w:cs="Arial"/>
                <w:lang w:eastAsia="ko-KR"/>
              </w:rPr>
            </w:pPr>
            <w:r>
              <w:rPr>
                <w:rFonts w:eastAsia="Batang" w:cs="Arial"/>
                <w:lang w:eastAsia="ko-KR"/>
              </w:rPr>
              <w:t>Mohamed mon 0204</w:t>
            </w:r>
          </w:p>
          <w:p w14:paraId="2EAA1175" w14:textId="7E773132" w:rsidR="003F13E2" w:rsidRDefault="003F13E2" w:rsidP="007F5477">
            <w:pPr>
              <w:rPr>
                <w:rFonts w:eastAsia="Batang" w:cs="Arial"/>
                <w:lang w:eastAsia="ko-KR"/>
              </w:rPr>
            </w:pPr>
            <w:r>
              <w:rPr>
                <w:rFonts w:eastAsia="Batang" w:cs="Arial"/>
                <w:lang w:eastAsia="ko-KR"/>
              </w:rPr>
              <w:t xml:space="preserve">Rev </w:t>
            </w:r>
            <w:proofErr w:type="gramStart"/>
            <w:r>
              <w:rPr>
                <w:rFonts w:eastAsia="Batang" w:cs="Arial"/>
                <w:lang w:eastAsia="ko-KR"/>
              </w:rPr>
              <w:t>required</w:t>
            </w:r>
            <w:r w:rsidR="005B18F8">
              <w:rPr>
                <w:rFonts w:eastAsia="Batang" w:cs="Arial"/>
                <w:lang w:eastAsia="ko-KR"/>
              </w:rPr>
              <w:t>,</w:t>
            </w:r>
            <w:proofErr w:type="gramEnd"/>
            <w:r w:rsidR="005B18F8">
              <w:rPr>
                <w:rFonts w:eastAsia="Batang" w:cs="Arial"/>
                <w:lang w:eastAsia="ko-KR"/>
              </w:rPr>
              <w:t xml:space="preserve"> WIC needs to be 5MBS</w:t>
            </w:r>
          </w:p>
          <w:p w14:paraId="3DA74200" w14:textId="549BD723" w:rsidR="009C111C" w:rsidRDefault="009C111C" w:rsidP="007F5477">
            <w:pPr>
              <w:rPr>
                <w:rFonts w:eastAsia="Batang" w:cs="Arial"/>
                <w:lang w:eastAsia="ko-KR"/>
              </w:rPr>
            </w:pPr>
          </w:p>
          <w:p w14:paraId="79992B15" w14:textId="44A3AD91" w:rsidR="009C111C" w:rsidRDefault="009C111C"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0821</w:t>
            </w:r>
          </w:p>
          <w:p w14:paraId="564661E6" w14:textId="1C0BC7B5" w:rsidR="009C111C" w:rsidRDefault="009C111C" w:rsidP="007F5477">
            <w:pPr>
              <w:rPr>
                <w:rFonts w:eastAsia="Batang" w:cs="Arial"/>
                <w:lang w:eastAsia="ko-KR"/>
              </w:rPr>
            </w:pPr>
            <w:r>
              <w:rPr>
                <w:rFonts w:eastAsia="Batang" w:cs="Arial"/>
                <w:lang w:eastAsia="ko-KR"/>
              </w:rPr>
              <w:t>Provides rev</w:t>
            </w:r>
          </w:p>
          <w:p w14:paraId="3D5B307F" w14:textId="77777777" w:rsidR="003F13E2" w:rsidRDefault="003F13E2" w:rsidP="007F5477">
            <w:pPr>
              <w:rPr>
                <w:rFonts w:eastAsia="Batang" w:cs="Arial"/>
                <w:lang w:eastAsia="ko-KR"/>
              </w:rPr>
            </w:pPr>
          </w:p>
          <w:p w14:paraId="7F94BCBB" w14:textId="79C3AD25" w:rsidR="0039331F" w:rsidRDefault="0039331F" w:rsidP="007F5477">
            <w:pPr>
              <w:rPr>
                <w:rFonts w:eastAsia="Batang" w:cs="Arial"/>
                <w:lang w:eastAsia="ko-KR"/>
              </w:rPr>
            </w:pPr>
            <w:r>
              <w:rPr>
                <w:rFonts w:eastAsia="Batang" w:cs="Arial"/>
                <w:lang w:eastAsia="ko-KR"/>
              </w:rPr>
              <w:t>Mohamed mon 0916</w:t>
            </w:r>
          </w:p>
          <w:p w14:paraId="62D66AB6" w14:textId="47CD5E12" w:rsidR="0039331F" w:rsidRDefault="0039331F" w:rsidP="007F5477">
            <w:pPr>
              <w:rPr>
                <w:rFonts w:eastAsia="Batang" w:cs="Arial"/>
                <w:lang w:eastAsia="ko-KR"/>
              </w:rPr>
            </w:pPr>
            <w:proofErr w:type="spellStart"/>
            <w:r>
              <w:rPr>
                <w:rFonts w:eastAsia="Batang" w:cs="Arial"/>
                <w:lang w:eastAsia="ko-KR"/>
              </w:rPr>
              <w:t>Repies</w:t>
            </w:r>
            <w:proofErr w:type="spellEnd"/>
          </w:p>
          <w:p w14:paraId="337A2564" w14:textId="09857FD3" w:rsidR="0039331F" w:rsidRDefault="0039331F" w:rsidP="007F5477">
            <w:pPr>
              <w:rPr>
                <w:rFonts w:eastAsia="Batang" w:cs="Arial"/>
                <w:lang w:eastAsia="ko-KR"/>
              </w:rPr>
            </w:pPr>
          </w:p>
          <w:p w14:paraId="618573B4" w14:textId="13FD7007" w:rsidR="0010001A" w:rsidRDefault="0010001A"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1736</w:t>
            </w:r>
          </w:p>
          <w:p w14:paraId="7CBF6899" w14:textId="1C33B9DF" w:rsidR="0010001A" w:rsidRDefault="0010001A" w:rsidP="007F5477">
            <w:pPr>
              <w:rPr>
                <w:rFonts w:eastAsia="Batang" w:cs="Arial"/>
                <w:lang w:eastAsia="ko-KR"/>
              </w:rPr>
            </w:pPr>
            <w:r>
              <w:rPr>
                <w:rFonts w:eastAsia="Batang" w:cs="Arial"/>
                <w:lang w:eastAsia="ko-KR"/>
              </w:rPr>
              <w:t>Asking back</w:t>
            </w:r>
          </w:p>
          <w:p w14:paraId="076E5B49" w14:textId="2FB0A6A2" w:rsidR="00AE7FA2" w:rsidRDefault="00AE7FA2" w:rsidP="007F5477">
            <w:pPr>
              <w:rPr>
                <w:rFonts w:eastAsia="Batang" w:cs="Arial"/>
                <w:lang w:eastAsia="ko-KR"/>
              </w:rPr>
            </w:pPr>
          </w:p>
          <w:p w14:paraId="2F961A21" w14:textId="77777777" w:rsidR="00AE7FA2" w:rsidRDefault="00AE7FA2" w:rsidP="00AE7FA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1602</w:t>
            </w:r>
          </w:p>
          <w:p w14:paraId="2C754120" w14:textId="77777777" w:rsidR="00AE7FA2" w:rsidRDefault="00AE7FA2" w:rsidP="00AE7FA2">
            <w:pPr>
              <w:rPr>
                <w:rFonts w:eastAsia="Batang" w:cs="Arial"/>
                <w:lang w:eastAsia="ko-KR"/>
              </w:rPr>
            </w:pPr>
            <w:r>
              <w:rPr>
                <w:rFonts w:eastAsia="Batang" w:cs="Arial"/>
                <w:lang w:eastAsia="ko-KR"/>
              </w:rPr>
              <w:t xml:space="preserve">New rev </w:t>
            </w:r>
          </w:p>
          <w:p w14:paraId="26F567A6" w14:textId="77777777" w:rsidR="00AE7FA2" w:rsidRDefault="00AE7FA2" w:rsidP="007F5477">
            <w:pPr>
              <w:rPr>
                <w:rFonts w:eastAsia="Batang" w:cs="Arial"/>
                <w:lang w:eastAsia="ko-KR"/>
              </w:rPr>
            </w:pPr>
          </w:p>
          <w:p w14:paraId="160DB585" w14:textId="6E604DC7" w:rsidR="0039331F" w:rsidRDefault="0039331F" w:rsidP="007F5477">
            <w:pPr>
              <w:rPr>
                <w:rFonts w:eastAsia="Batang" w:cs="Arial"/>
                <w:lang w:eastAsia="ko-KR"/>
              </w:rPr>
            </w:pPr>
          </w:p>
        </w:tc>
      </w:tr>
      <w:tr w:rsidR="007F5477" w:rsidRPr="00D95972" w14:paraId="27C84134" w14:textId="77777777" w:rsidTr="00BD152A">
        <w:tc>
          <w:tcPr>
            <w:tcW w:w="976" w:type="dxa"/>
            <w:tcBorders>
              <w:left w:val="thinThickThinSmallGap" w:sz="24" w:space="0" w:color="auto"/>
              <w:bottom w:val="nil"/>
            </w:tcBorders>
            <w:shd w:val="clear" w:color="auto" w:fill="auto"/>
          </w:tcPr>
          <w:p w14:paraId="6024175B" w14:textId="77777777" w:rsidR="007F5477" w:rsidRPr="00D95972" w:rsidRDefault="007F5477" w:rsidP="007F5477">
            <w:pPr>
              <w:rPr>
                <w:rFonts w:cs="Arial"/>
              </w:rPr>
            </w:pPr>
          </w:p>
        </w:tc>
        <w:tc>
          <w:tcPr>
            <w:tcW w:w="1317" w:type="dxa"/>
            <w:gridSpan w:val="2"/>
            <w:tcBorders>
              <w:bottom w:val="nil"/>
            </w:tcBorders>
            <w:shd w:val="clear" w:color="auto" w:fill="auto"/>
          </w:tcPr>
          <w:p w14:paraId="63A0F8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16CABD7" w14:textId="4E61891E" w:rsidR="007F5477" w:rsidRDefault="00CC3A45" w:rsidP="007F5477">
            <w:pPr>
              <w:overflowPunct/>
              <w:autoSpaceDE/>
              <w:autoSpaceDN/>
              <w:adjustRightInd/>
              <w:textAlignment w:val="auto"/>
            </w:pPr>
            <w:hyperlink r:id="rId338" w:history="1">
              <w:r w:rsidR="007F5477">
                <w:rPr>
                  <w:rStyle w:val="Hyperlink"/>
                </w:rPr>
                <w:t>C1-225661</w:t>
              </w:r>
            </w:hyperlink>
          </w:p>
        </w:tc>
        <w:tc>
          <w:tcPr>
            <w:tcW w:w="4191" w:type="dxa"/>
            <w:gridSpan w:val="3"/>
            <w:tcBorders>
              <w:top w:val="single" w:sz="4" w:space="0" w:color="auto"/>
              <w:bottom w:val="single" w:sz="4" w:space="0" w:color="auto"/>
            </w:tcBorders>
            <w:shd w:val="clear" w:color="auto" w:fill="FFFFFF"/>
          </w:tcPr>
          <w:p w14:paraId="310936CA" w14:textId="0D53D187" w:rsidR="007F5477" w:rsidRDefault="007F5477" w:rsidP="007F5477">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FF"/>
          </w:tcPr>
          <w:p w14:paraId="4987BB80" w14:textId="6399EDCD"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730E85A" w14:textId="2344AF6F" w:rsidR="007F5477" w:rsidRDefault="007F5477" w:rsidP="007F5477">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72B371" w14:textId="77777777" w:rsidR="00BD152A" w:rsidRDefault="00BD152A" w:rsidP="007F5477">
            <w:pPr>
              <w:rPr>
                <w:rFonts w:eastAsia="Batang" w:cs="Arial"/>
                <w:lang w:eastAsia="ko-KR"/>
              </w:rPr>
            </w:pPr>
            <w:r>
              <w:rPr>
                <w:rFonts w:eastAsia="Batang" w:cs="Arial"/>
                <w:lang w:eastAsia="ko-KR"/>
              </w:rPr>
              <w:t>Agreed</w:t>
            </w:r>
          </w:p>
          <w:p w14:paraId="2A4EB025" w14:textId="15A67F6A" w:rsidR="007F5477" w:rsidRDefault="007F5477" w:rsidP="007F5477">
            <w:pPr>
              <w:rPr>
                <w:rFonts w:eastAsia="Batang" w:cs="Arial"/>
                <w:lang w:eastAsia="ko-KR"/>
              </w:rPr>
            </w:pPr>
          </w:p>
        </w:tc>
      </w:tr>
      <w:tr w:rsidR="007F5477" w:rsidRPr="00D95972" w14:paraId="3163EE6A" w14:textId="77777777" w:rsidTr="00BD152A">
        <w:tc>
          <w:tcPr>
            <w:tcW w:w="976" w:type="dxa"/>
            <w:tcBorders>
              <w:left w:val="thinThickThinSmallGap" w:sz="24" w:space="0" w:color="auto"/>
              <w:bottom w:val="nil"/>
            </w:tcBorders>
            <w:shd w:val="clear" w:color="auto" w:fill="auto"/>
          </w:tcPr>
          <w:p w14:paraId="56691A63" w14:textId="77777777" w:rsidR="007F5477" w:rsidRPr="00D95972" w:rsidRDefault="007F5477" w:rsidP="007F5477">
            <w:pPr>
              <w:rPr>
                <w:rFonts w:cs="Arial"/>
              </w:rPr>
            </w:pPr>
          </w:p>
        </w:tc>
        <w:tc>
          <w:tcPr>
            <w:tcW w:w="1317" w:type="dxa"/>
            <w:gridSpan w:val="2"/>
            <w:tcBorders>
              <w:bottom w:val="nil"/>
            </w:tcBorders>
            <w:shd w:val="clear" w:color="auto" w:fill="auto"/>
          </w:tcPr>
          <w:p w14:paraId="19261E6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66A5353" w14:textId="1D753973" w:rsidR="007F5477" w:rsidRDefault="00CC3A45" w:rsidP="007F5477">
            <w:pPr>
              <w:overflowPunct/>
              <w:autoSpaceDE/>
              <w:autoSpaceDN/>
              <w:adjustRightInd/>
              <w:textAlignment w:val="auto"/>
            </w:pPr>
            <w:hyperlink r:id="rId339" w:history="1">
              <w:r w:rsidR="007F5477">
                <w:rPr>
                  <w:rStyle w:val="Hyperlink"/>
                </w:rPr>
                <w:t>C1-225662</w:t>
              </w:r>
            </w:hyperlink>
          </w:p>
        </w:tc>
        <w:tc>
          <w:tcPr>
            <w:tcW w:w="4191" w:type="dxa"/>
            <w:gridSpan w:val="3"/>
            <w:tcBorders>
              <w:top w:val="single" w:sz="4" w:space="0" w:color="auto"/>
              <w:bottom w:val="single" w:sz="4" w:space="0" w:color="auto"/>
            </w:tcBorders>
            <w:shd w:val="clear" w:color="auto" w:fill="FFFFFF"/>
          </w:tcPr>
          <w:p w14:paraId="180B908A" w14:textId="0C489FD4" w:rsidR="007F5477" w:rsidRDefault="007F5477" w:rsidP="007F5477">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FF"/>
          </w:tcPr>
          <w:p w14:paraId="0EB4BB81" w14:textId="59285258"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689EE46" w14:textId="7AEBDAFF" w:rsidR="007F5477" w:rsidRDefault="007F5477" w:rsidP="007F5477">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233AD3" w14:textId="77777777" w:rsidR="00BD152A" w:rsidRDefault="00BD152A" w:rsidP="007F5477">
            <w:pPr>
              <w:rPr>
                <w:rFonts w:eastAsia="Batang" w:cs="Arial"/>
                <w:lang w:eastAsia="ko-KR"/>
              </w:rPr>
            </w:pPr>
            <w:r>
              <w:rPr>
                <w:rFonts w:eastAsia="Batang" w:cs="Arial"/>
                <w:lang w:eastAsia="ko-KR"/>
              </w:rPr>
              <w:t>Agreed</w:t>
            </w:r>
          </w:p>
          <w:p w14:paraId="3486C5ED" w14:textId="5E5AB6CA" w:rsidR="007F5477" w:rsidRDefault="007F5477" w:rsidP="007F5477">
            <w:pPr>
              <w:rPr>
                <w:rFonts w:eastAsia="Batang" w:cs="Arial"/>
                <w:lang w:eastAsia="ko-KR"/>
              </w:rPr>
            </w:pPr>
          </w:p>
        </w:tc>
      </w:tr>
      <w:tr w:rsidR="007F5477" w:rsidRPr="00D95972" w14:paraId="45A3D17B" w14:textId="77777777" w:rsidTr="00BD152A">
        <w:tc>
          <w:tcPr>
            <w:tcW w:w="976" w:type="dxa"/>
            <w:tcBorders>
              <w:left w:val="thinThickThinSmallGap" w:sz="24" w:space="0" w:color="auto"/>
              <w:bottom w:val="nil"/>
            </w:tcBorders>
            <w:shd w:val="clear" w:color="auto" w:fill="auto"/>
          </w:tcPr>
          <w:p w14:paraId="56D2881C" w14:textId="77777777" w:rsidR="007F5477" w:rsidRPr="00D95972" w:rsidRDefault="007F5477" w:rsidP="007F5477">
            <w:pPr>
              <w:rPr>
                <w:rFonts w:cs="Arial"/>
              </w:rPr>
            </w:pPr>
          </w:p>
        </w:tc>
        <w:tc>
          <w:tcPr>
            <w:tcW w:w="1317" w:type="dxa"/>
            <w:gridSpan w:val="2"/>
            <w:tcBorders>
              <w:bottom w:val="nil"/>
            </w:tcBorders>
            <w:shd w:val="clear" w:color="auto" w:fill="auto"/>
          </w:tcPr>
          <w:p w14:paraId="65BC76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1764A0" w14:textId="61DC3BB7" w:rsidR="007F5477" w:rsidRDefault="00CC3A45" w:rsidP="007F5477">
            <w:pPr>
              <w:overflowPunct/>
              <w:autoSpaceDE/>
              <w:autoSpaceDN/>
              <w:adjustRightInd/>
              <w:textAlignment w:val="auto"/>
            </w:pPr>
            <w:hyperlink r:id="rId340" w:history="1">
              <w:r w:rsidR="007F5477">
                <w:rPr>
                  <w:rStyle w:val="Hyperlink"/>
                </w:rPr>
                <w:t>C1-225663</w:t>
              </w:r>
            </w:hyperlink>
          </w:p>
        </w:tc>
        <w:tc>
          <w:tcPr>
            <w:tcW w:w="4191" w:type="dxa"/>
            <w:gridSpan w:val="3"/>
            <w:tcBorders>
              <w:top w:val="single" w:sz="4" w:space="0" w:color="auto"/>
              <w:bottom w:val="single" w:sz="4" w:space="0" w:color="auto"/>
            </w:tcBorders>
            <w:shd w:val="clear" w:color="auto" w:fill="FFFF00"/>
          </w:tcPr>
          <w:p w14:paraId="3E7C16BB" w14:textId="20EC6065" w:rsidR="007F5477" w:rsidRDefault="007F5477" w:rsidP="007F5477">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3980DE26" w14:textId="273AC04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D725F5" w14:textId="13EF6FD6" w:rsidR="007F5477" w:rsidRDefault="007F5477" w:rsidP="007F5477">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CA41" w14:textId="77777777" w:rsidR="007F5477" w:rsidRDefault="001316E4" w:rsidP="007F5477">
            <w:pPr>
              <w:rPr>
                <w:rFonts w:eastAsia="Batang" w:cs="Arial"/>
                <w:lang w:eastAsia="ko-KR"/>
              </w:rPr>
            </w:pPr>
            <w:r>
              <w:rPr>
                <w:rFonts w:eastAsia="Batang" w:cs="Arial"/>
                <w:lang w:eastAsia="ko-KR"/>
              </w:rPr>
              <w:t>Roland mon 2103</w:t>
            </w:r>
          </w:p>
          <w:p w14:paraId="28E14CE5" w14:textId="77777777" w:rsidR="001316E4" w:rsidRDefault="001316E4" w:rsidP="007F5477">
            <w:pPr>
              <w:rPr>
                <w:rFonts w:eastAsia="Batang" w:cs="Arial"/>
                <w:lang w:eastAsia="ko-KR"/>
              </w:rPr>
            </w:pPr>
            <w:r>
              <w:rPr>
                <w:rFonts w:eastAsia="Batang" w:cs="Arial"/>
                <w:lang w:eastAsia="ko-KR"/>
              </w:rPr>
              <w:t>Rev required</w:t>
            </w:r>
          </w:p>
          <w:p w14:paraId="1CB319AB" w14:textId="77777777" w:rsidR="00BE0CBB" w:rsidRDefault="00BE0CBB" w:rsidP="007F5477">
            <w:pPr>
              <w:rPr>
                <w:rFonts w:eastAsia="Batang" w:cs="Arial"/>
                <w:lang w:eastAsia="ko-KR"/>
              </w:rPr>
            </w:pPr>
          </w:p>
          <w:p w14:paraId="7D5339D5" w14:textId="77777777" w:rsidR="00BE0CBB" w:rsidRDefault="00BE0CBB" w:rsidP="007F547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1041</w:t>
            </w:r>
          </w:p>
          <w:p w14:paraId="35E2339E" w14:textId="77777777" w:rsidR="00BE0CBB" w:rsidRDefault="00BE0CBB" w:rsidP="007F5477">
            <w:pPr>
              <w:rPr>
                <w:rFonts w:eastAsia="Batang" w:cs="Arial"/>
                <w:lang w:eastAsia="ko-KR"/>
              </w:rPr>
            </w:pPr>
            <w:r>
              <w:rPr>
                <w:rFonts w:eastAsia="Batang" w:cs="Arial"/>
                <w:lang w:eastAsia="ko-KR"/>
              </w:rPr>
              <w:t>Clarification needed</w:t>
            </w:r>
          </w:p>
          <w:p w14:paraId="1BD7ECCA" w14:textId="3E1B3C39" w:rsidR="00BE0CBB" w:rsidRDefault="00BE0CBB" w:rsidP="007F5477">
            <w:pPr>
              <w:rPr>
                <w:rFonts w:eastAsia="Batang" w:cs="Arial"/>
                <w:lang w:eastAsia="ko-KR"/>
              </w:rPr>
            </w:pPr>
          </w:p>
        </w:tc>
      </w:tr>
      <w:tr w:rsidR="007F5477" w:rsidRPr="00D95972" w14:paraId="07A10AB2" w14:textId="77777777" w:rsidTr="00BD152A">
        <w:tc>
          <w:tcPr>
            <w:tcW w:w="976" w:type="dxa"/>
            <w:tcBorders>
              <w:left w:val="thinThickThinSmallGap" w:sz="24" w:space="0" w:color="auto"/>
              <w:bottom w:val="nil"/>
            </w:tcBorders>
            <w:shd w:val="clear" w:color="auto" w:fill="auto"/>
          </w:tcPr>
          <w:p w14:paraId="5BCC5E88" w14:textId="77777777" w:rsidR="007F5477" w:rsidRPr="00D95972" w:rsidRDefault="007F5477" w:rsidP="007F5477">
            <w:pPr>
              <w:rPr>
                <w:rFonts w:cs="Arial"/>
              </w:rPr>
            </w:pPr>
          </w:p>
        </w:tc>
        <w:tc>
          <w:tcPr>
            <w:tcW w:w="1317" w:type="dxa"/>
            <w:gridSpan w:val="2"/>
            <w:tcBorders>
              <w:bottom w:val="nil"/>
            </w:tcBorders>
            <w:shd w:val="clear" w:color="auto" w:fill="auto"/>
          </w:tcPr>
          <w:p w14:paraId="4A5362B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BFFFCF8" w14:textId="7AB49CF2" w:rsidR="007F5477" w:rsidRDefault="00CC3A45" w:rsidP="007F5477">
            <w:pPr>
              <w:overflowPunct/>
              <w:autoSpaceDE/>
              <w:autoSpaceDN/>
              <w:adjustRightInd/>
              <w:textAlignment w:val="auto"/>
            </w:pPr>
            <w:hyperlink r:id="rId341" w:history="1">
              <w:r w:rsidR="007F5477">
                <w:rPr>
                  <w:rStyle w:val="Hyperlink"/>
                </w:rPr>
                <w:t>C1-225664</w:t>
              </w:r>
            </w:hyperlink>
          </w:p>
        </w:tc>
        <w:tc>
          <w:tcPr>
            <w:tcW w:w="4191" w:type="dxa"/>
            <w:gridSpan w:val="3"/>
            <w:tcBorders>
              <w:top w:val="single" w:sz="4" w:space="0" w:color="auto"/>
              <w:bottom w:val="single" w:sz="4" w:space="0" w:color="auto"/>
            </w:tcBorders>
            <w:shd w:val="clear" w:color="auto" w:fill="FFFFFF"/>
          </w:tcPr>
          <w:p w14:paraId="2698B027" w14:textId="26174BE9" w:rsidR="007F5477" w:rsidRDefault="007F5477" w:rsidP="007F5477">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FF"/>
          </w:tcPr>
          <w:p w14:paraId="4AAA9DF6" w14:textId="66C7F21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E7ABF63" w14:textId="1F9F9BBA" w:rsidR="007F5477" w:rsidRDefault="007F5477" w:rsidP="007F5477">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C7720" w14:textId="77777777" w:rsidR="00BD152A" w:rsidRDefault="00BD152A" w:rsidP="007F5477">
            <w:pPr>
              <w:rPr>
                <w:rFonts w:eastAsia="Batang" w:cs="Arial"/>
                <w:lang w:eastAsia="ko-KR"/>
              </w:rPr>
            </w:pPr>
            <w:r>
              <w:rPr>
                <w:rFonts w:eastAsia="Batang" w:cs="Arial"/>
                <w:lang w:eastAsia="ko-KR"/>
              </w:rPr>
              <w:t>Agreed</w:t>
            </w:r>
          </w:p>
          <w:p w14:paraId="160CE45A" w14:textId="37948985" w:rsidR="007F5477" w:rsidRDefault="007F5477" w:rsidP="007F5477">
            <w:pPr>
              <w:rPr>
                <w:rFonts w:eastAsia="Batang" w:cs="Arial"/>
                <w:lang w:eastAsia="ko-KR"/>
              </w:rPr>
            </w:pPr>
          </w:p>
        </w:tc>
      </w:tr>
      <w:tr w:rsidR="007F5477" w:rsidRPr="00D95972" w14:paraId="79D98DA3" w14:textId="77777777" w:rsidTr="00BD152A">
        <w:tc>
          <w:tcPr>
            <w:tcW w:w="976" w:type="dxa"/>
            <w:tcBorders>
              <w:left w:val="thinThickThinSmallGap" w:sz="24" w:space="0" w:color="auto"/>
              <w:bottom w:val="nil"/>
            </w:tcBorders>
            <w:shd w:val="clear" w:color="auto" w:fill="auto"/>
          </w:tcPr>
          <w:p w14:paraId="62A9C2C6" w14:textId="77777777" w:rsidR="007F5477" w:rsidRPr="00D95972" w:rsidRDefault="007F5477" w:rsidP="007F5477">
            <w:pPr>
              <w:rPr>
                <w:rFonts w:cs="Arial"/>
              </w:rPr>
            </w:pPr>
          </w:p>
        </w:tc>
        <w:tc>
          <w:tcPr>
            <w:tcW w:w="1317" w:type="dxa"/>
            <w:gridSpan w:val="2"/>
            <w:tcBorders>
              <w:bottom w:val="nil"/>
            </w:tcBorders>
            <w:shd w:val="clear" w:color="auto" w:fill="auto"/>
          </w:tcPr>
          <w:p w14:paraId="25A21C7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72AE8B5" w14:textId="658478D8" w:rsidR="007F5477" w:rsidRDefault="00CC3A45" w:rsidP="007F5477">
            <w:pPr>
              <w:overflowPunct/>
              <w:autoSpaceDE/>
              <w:autoSpaceDN/>
              <w:adjustRightInd/>
              <w:textAlignment w:val="auto"/>
            </w:pPr>
            <w:hyperlink r:id="rId342" w:history="1">
              <w:r w:rsidR="007F5477">
                <w:rPr>
                  <w:rStyle w:val="Hyperlink"/>
                </w:rPr>
                <w:t>C1-225679</w:t>
              </w:r>
            </w:hyperlink>
          </w:p>
        </w:tc>
        <w:tc>
          <w:tcPr>
            <w:tcW w:w="4191" w:type="dxa"/>
            <w:gridSpan w:val="3"/>
            <w:tcBorders>
              <w:top w:val="single" w:sz="4" w:space="0" w:color="auto"/>
              <w:bottom w:val="single" w:sz="4" w:space="0" w:color="auto"/>
            </w:tcBorders>
            <w:shd w:val="clear" w:color="auto" w:fill="FFFFFF"/>
          </w:tcPr>
          <w:p w14:paraId="242E3BAD" w14:textId="0233A3F7" w:rsidR="007F5477" w:rsidRDefault="007F5477" w:rsidP="007F5477">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FF"/>
          </w:tcPr>
          <w:p w14:paraId="1CB4201C" w14:textId="1225F9D3"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4097DB" w14:textId="55EDC4E2" w:rsidR="007F5477" w:rsidRDefault="007F5477" w:rsidP="007F5477">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04D6C" w14:textId="77777777" w:rsidR="00BD152A" w:rsidRDefault="00BD152A" w:rsidP="007F5477">
            <w:pPr>
              <w:rPr>
                <w:rFonts w:eastAsia="Batang" w:cs="Arial"/>
                <w:lang w:eastAsia="ko-KR"/>
              </w:rPr>
            </w:pPr>
            <w:r>
              <w:rPr>
                <w:rFonts w:eastAsia="Batang" w:cs="Arial"/>
                <w:lang w:eastAsia="ko-KR"/>
              </w:rPr>
              <w:t>Agreed</w:t>
            </w:r>
          </w:p>
          <w:p w14:paraId="5A0E838D" w14:textId="5422EF39" w:rsidR="007F5477" w:rsidRDefault="007F5477" w:rsidP="007F5477">
            <w:pPr>
              <w:rPr>
                <w:rFonts w:eastAsia="Batang" w:cs="Arial"/>
                <w:lang w:eastAsia="ko-KR"/>
              </w:rPr>
            </w:pPr>
          </w:p>
        </w:tc>
      </w:tr>
      <w:tr w:rsidR="007F5477" w:rsidRPr="00D95972" w14:paraId="6856DBD2" w14:textId="77777777" w:rsidTr="00D868CC">
        <w:tc>
          <w:tcPr>
            <w:tcW w:w="976" w:type="dxa"/>
            <w:tcBorders>
              <w:left w:val="thinThickThinSmallGap" w:sz="24" w:space="0" w:color="auto"/>
              <w:bottom w:val="nil"/>
            </w:tcBorders>
            <w:shd w:val="clear" w:color="auto" w:fill="auto"/>
          </w:tcPr>
          <w:p w14:paraId="5C55A54B" w14:textId="77777777" w:rsidR="007F5477" w:rsidRPr="00D95972" w:rsidRDefault="007F5477" w:rsidP="007F5477">
            <w:pPr>
              <w:rPr>
                <w:rFonts w:cs="Arial"/>
              </w:rPr>
            </w:pPr>
          </w:p>
        </w:tc>
        <w:tc>
          <w:tcPr>
            <w:tcW w:w="1317" w:type="dxa"/>
            <w:gridSpan w:val="2"/>
            <w:tcBorders>
              <w:bottom w:val="nil"/>
            </w:tcBorders>
            <w:shd w:val="clear" w:color="auto" w:fill="auto"/>
          </w:tcPr>
          <w:p w14:paraId="5CB307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41660D" w14:textId="2BEA76D3" w:rsidR="007F5477" w:rsidRDefault="00CC3A45" w:rsidP="007F5477">
            <w:pPr>
              <w:overflowPunct/>
              <w:autoSpaceDE/>
              <w:autoSpaceDN/>
              <w:adjustRightInd/>
              <w:textAlignment w:val="auto"/>
            </w:pPr>
            <w:hyperlink r:id="rId343" w:history="1">
              <w:r w:rsidR="007F5477">
                <w:rPr>
                  <w:rStyle w:val="Hyperlink"/>
                </w:rPr>
                <w:t>C1-225522</w:t>
              </w:r>
            </w:hyperlink>
          </w:p>
        </w:tc>
        <w:tc>
          <w:tcPr>
            <w:tcW w:w="4191" w:type="dxa"/>
            <w:gridSpan w:val="3"/>
            <w:tcBorders>
              <w:top w:val="single" w:sz="4" w:space="0" w:color="auto"/>
              <w:bottom w:val="single" w:sz="4" w:space="0" w:color="auto"/>
            </w:tcBorders>
            <w:shd w:val="clear" w:color="auto" w:fill="FFFF00"/>
          </w:tcPr>
          <w:p w14:paraId="76F4E679" w14:textId="00BABDF5" w:rsidR="007F5477" w:rsidRDefault="007F5477" w:rsidP="007F5477">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2C3AA36C" w14:textId="1716191A"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C3CA0" w14:textId="45CDBDA8" w:rsidR="007F5477" w:rsidRDefault="007F5477" w:rsidP="007F5477">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4688E" w14:textId="77777777" w:rsidR="007F5477" w:rsidRDefault="005B2E64" w:rsidP="007F5477">
            <w:pPr>
              <w:rPr>
                <w:rFonts w:eastAsia="Batang" w:cs="Arial"/>
                <w:lang w:eastAsia="ko-KR"/>
              </w:rPr>
            </w:pPr>
            <w:r>
              <w:rPr>
                <w:rFonts w:eastAsia="Batang" w:cs="Arial"/>
                <w:lang w:eastAsia="ko-KR"/>
              </w:rPr>
              <w:t>Rae mon 0221</w:t>
            </w:r>
          </w:p>
          <w:p w14:paraId="1AAD597A" w14:textId="77777777" w:rsidR="005B2E64" w:rsidRDefault="005B2E64" w:rsidP="007F5477">
            <w:pPr>
              <w:rPr>
                <w:rFonts w:eastAsia="Batang" w:cs="Arial"/>
                <w:lang w:eastAsia="ko-KR"/>
              </w:rPr>
            </w:pPr>
            <w:r>
              <w:rPr>
                <w:rFonts w:eastAsia="Batang" w:cs="Arial"/>
                <w:lang w:eastAsia="ko-KR"/>
              </w:rPr>
              <w:t>Rev required</w:t>
            </w:r>
          </w:p>
          <w:p w14:paraId="2BEB6F4D" w14:textId="77777777" w:rsidR="005B2E64" w:rsidRDefault="005B2E64" w:rsidP="007F5477">
            <w:pPr>
              <w:rPr>
                <w:rFonts w:eastAsia="Batang" w:cs="Arial"/>
                <w:lang w:eastAsia="ko-KR"/>
              </w:rPr>
            </w:pPr>
          </w:p>
          <w:p w14:paraId="52EA0B77" w14:textId="77777777" w:rsidR="00BC31B1" w:rsidRDefault="00BC31B1" w:rsidP="007F5477">
            <w:pPr>
              <w:rPr>
                <w:rFonts w:eastAsia="Batang" w:cs="Arial"/>
                <w:lang w:eastAsia="ko-KR"/>
              </w:rPr>
            </w:pPr>
            <w:r>
              <w:rPr>
                <w:rFonts w:eastAsia="Batang" w:cs="Arial"/>
                <w:lang w:eastAsia="ko-KR"/>
              </w:rPr>
              <w:t>Mikael mon 1325</w:t>
            </w:r>
          </w:p>
          <w:p w14:paraId="679FB388" w14:textId="37C841CA" w:rsidR="00BC31B1" w:rsidRDefault="00C14393" w:rsidP="007F5477">
            <w:pPr>
              <w:rPr>
                <w:rFonts w:eastAsia="Batang" w:cs="Arial"/>
                <w:lang w:eastAsia="ko-KR"/>
              </w:rPr>
            </w:pPr>
            <w:r>
              <w:rPr>
                <w:rFonts w:eastAsia="Batang" w:cs="Arial"/>
                <w:lang w:eastAsia="ko-KR"/>
              </w:rPr>
              <w:t>O</w:t>
            </w:r>
            <w:r w:rsidR="00BC31B1">
              <w:rPr>
                <w:rFonts w:eastAsia="Batang" w:cs="Arial"/>
                <w:lang w:eastAsia="ko-KR"/>
              </w:rPr>
              <w:t>bjection</w:t>
            </w:r>
          </w:p>
          <w:p w14:paraId="022778AE" w14:textId="77777777" w:rsidR="00C14393" w:rsidRDefault="00C14393" w:rsidP="007F5477">
            <w:pPr>
              <w:rPr>
                <w:rFonts w:eastAsia="Batang" w:cs="Arial"/>
                <w:lang w:eastAsia="ko-KR"/>
              </w:rPr>
            </w:pPr>
          </w:p>
          <w:p w14:paraId="3803A69E" w14:textId="77777777" w:rsidR="00C14393" w:rsidRDefault="00C14393" w:rsidP="007F5477">
            <w:pPr>
              <w:rPr>
                <w:rFonts w:eastAsia="Batang" w:cs="Arial"/>
                <w:lang w:eastAsia="ko-KR"/>
              </w:rPr>
            </w:pPr>
            <w:r>
              <w:rPr>
                <w:rFonts w:eastAsia="Batang" w:cs="Arial"/>
                <w:lang w:eastAsia="ko-KR"/>
              </w:rPr>
              <w:t>Utsav mon 1536</w:t>
            </w:r>
          </w:p>
          <w:p w14:paraId="1B8CAD60" w14:textId="77777777" w:rsidR="00C14393" w:rsidRDefault="00C14393" w:rsidP="007F5477">
            <w:pPr>
              <w:rPr>
                <w:rFonts w:eastAsia="Batang" w:cs="Arial"/>
                <w:lang w:eastAsia="ko-KR"/>
              </w:rPr>
            </w:pPr>
            <w:r>
              <w:rPr>
                <w:rFonts w:eastAsia="Batang" w:cs="Arial"/>
                <w:lang w:eastAsia="ko-KR"/>
              </w:rPr>
              <w:t>New rev</w:t>
            </w:r>
          </w:p>
          <w:p w14:paraId="08B5A921" w14:textId="77777777" w:rsidR="00BE0D5B" w:rsidRDefault="00BE0D5B" w:rsidP="007F5477">
            <w:pPr>
              <w:rPr>
                <w:rFonts w:eastAsia="Batang" w:cs="Arial"/>
                <w:lang w:eastAsia="ko-KR"/>
              </w:rPr>
            </w:pPr>
          </w:p>
          <w:p w14:paraId="3F7F377B" w14:textId="77777777" w:rsidR="00BE0D5B" w:rsidRDefault="00BE0D5B"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w:t>
            </w:r>
            <w:r w:rsidR="001A2955">
              <w:rPr>
                <w:rFonts w:eastAsia="Batang" w:cs="Arial"/>
                <w:lang w:eastAsia="ko-KR"/>
              </w:rPr>
              <w:t>0831</w:t>
            </w:r>
          </w:p>
          <w:p w14:paraId="64CEB085" w14:textId="43ACADCA" w:rsidR="001A2955" w:rsidRDefault="001A2955" w:rsidP="007F5477">
            <w:pPr>
              <w:rPr>
                <w:rFonts w:eastAsia="Batang" w:cs="Arial"/>
                <w:lang w:eastAsia="ko-KR"/>
              </w:rPr>
            </w:pPr>
            <w:r>
              <w:rPr>
                <w:rFonts w:eastAsia="Batang" w:cs="Arial"/>
                <w:lang w:eastAsia="ko-KR"/>
              </w:rPr>
              <w:t>acks</w:t>
            </w:r>
          </w:p>
        </w:tc>
      </w:tr>
      <w:tr w:rsidR="007F5477" w:rsidRPr="00D95972" w14:paraId="541D337F" w14:textId="77777777" w:rsidTr="00BD152A">
        <w:tc>
          <w:tcPr>
            <w:tcW w:w="976" w:type="dxa"/>
            <w:tcBorders>
              <w:left w:val="thinThickThinSmallGap" w:sz="24" w:space="0" w:color="auto"/>
              <w:bottom w:val="nil"/>
            </w:tcBorders>
            <w:shd w:val="clear" w:color="auto" w:fill="auto"/>
          </w:tcPr>
          <w:p w14:paraId="60E14E77" w14:textId="77777777" w:rsidR="007F5477" w:rsidRPr="00D95972" w:rsidRDefault="007F5477" w:rsidP="007F5477">
            <w:pPr>
              <w:rPr>
                <w:rFonts w:cs="Arial"/>
              </w:rPr>
            </w:pPr>
          </w:p>
        </w:tc>
        <w:tc>
          <w:tcPr>
            <w:tcW w:w="1317" w:type="dxa"/>
            <w:gridSpan w:val="2"/>
            <w:tcBorders>
              <w:bottom w:val="nil"/>
            </w:tcBorders>
            <w:shd w:val="clear" w:color="auto" w:fill="auto"/>
          </w:tcPr>
          <w:p w14:paraId="3E8C0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D93EA3" w14:textId="0F34FB21" w:rsidR="007F5477" w:rsidRDefault="00CC3A45" w:rsidP="007F5477">
            <w:pPr>
              <w:overflowPunct/>
              <w:autoSpaceDE/>
              <w:autoSpaceDN/>
              <w:adjustRightInd/>
              <w:textAlignment w:val="auto"/>
              <w:rPr>
                <w:rFonts w:cs="Arial"/>
                <w:lang w:val="en-US"/>
              </w:rPr>
            </w:pPr>
            <w:hyperlink r:id="rId344" w:history="1">
              <w:r w:rsidR="007F5477">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7F5477" w:rsidRDefault="007F5477" w:rsidP="007F5477">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7F5477" w:rsidRDefault="007F5477" w:rsidP="007F5477">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D423" w14:textId="77777777" w:rsidR="007F5477" w:rsidRDefault="007F5477" w:rsidP="007F5477">
            <w:pPr>
              <w:rPr>
                <w:rFonts w:eastAsia="Batang" w:cs="Arial"/>
                <w:lang w:eastAsia="ko-KR"/>
              </w:rPr>
            </w:pPr>
            <w:r>
              <w:rPr>
                <w:rFonts w:eastAsia="Batang" w:cs="Arial"/>
                <w:lang w:eastAsia="ko-KR"/>
              </w:rPr>
              <w:t>Revision of C1-224866</w:t>
            </w:r>
          </w:p>
          <w:p w14:paraId="39B1E0AD" w14:textId="77777777" w:rsidR="00F32AA3" w:rsidRDefault="00F32AA3" w:rsidP="007F5477">
            <w:pPr>
              <w:rPr>
                <w:rFonts w:eastAsia="Batang" w:cs="Arial"/>
                <w:lang w:eastAsia="ko-KR"/>
              </w:rPr>
            </w:pPr>
          </w:p>
          <w:p w14:paraId="2A2A7988" w14:textId="77777777" w:rsidR="00F32AA3" w:rsidRDefault="00F32AA3" w:rsidP="007F5477">
            <w:pPr>
              <w:rPr>
                <w:rFonts w:eastAsia="Batang" w:cs="Arial"/>
                <w:lang w:eastAsia="ko-KR"/>
              </w:rPr>
            </w:pPr>
            <w:r>
              <w:rPr>
                <w:rFonts w:eastAsia="Batang" w:cs="Arial"/>
                <w:lang w:eastAsia="ko-KR"/>
              </w:rPr>
              <w:t>Robert mon 2147</w:t>
            </w:r>
          </w:p>
          <w:p w14:paraId="2A6D55B4" w14:textId="77777777" w:rsidR="00F32AA3" w:rsidRDefault="00F32AA3" w:rsidP="007F5477">
            <w:pPr>
              <w:rPr>
                <w:rFonts w:eastAsia="Batang" w:cs="Arial"/>
                <w:lang w:eastAsia="ko-KR"/>
              </w:rPr>
            </w:pPr>
            <w:r>
              <w:rPr>
                <w:rFonts w:eastAsia="Batang" w:cs="Arial"/>
                <w:lang w:eastAsia="ko-KR"/>
              </w:rPr>
              <w:t>Merging with 5818 required</w:t>
            </w:r>
          </w:p>
          <w:p w14:paraId="52AF01AB" w14:textId="48044D7B" w:rsidR="00F32AA3" w:rsidRDefault="00F32AA3" w:rsidP="007F5477">
            <w:pPr>
              <w:rPr>
                <w:rFonts w:eastAsia="Batang" w:cs="Arial"/>
                <w:lang w:eastAsia="ko-KR"/>
              </w:rPr>
            </w:pPr>
          </w:p>
          <w:p w14:paraId="681D384E" w14:textId="2C31823D" w:rsidR="0041047F" w:rsidRDefault="0041047F"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1346</w:t>
            </w:r>
          </w:p>
          <w:p w14:paraId="025E22F3" w14:textId="2A0B915B" w:rsidR="0041047F" w:rsidRDefault="0041047F" w:rsidP="007F5477">
            <w:pPr>
              <w:rPr>
                <w:rFonts w:eastAsia="Batang" w:cs="Arial"/>
                <w:lang w:eastAsia="ko-KR"/>
              </w:rPr>
            </w:pPr>
            <w:r>
              <w:rPr>
                <w:rFonts w:eastAsia="Batang" w:cs="Arial"/>
                <w:lang w:eastAsia="ko-KR"/>
              </w:rPr>
              <w:t>Rev required, Merge this to 5819</w:t>
            </w:r>
          </w:p>
          <w:p w14:paraId="41C59620" w14:textId="3F7DA851" w:rsidR="00F32AA3" w:rsidRDefault="00F32AA3" w:rsidP="007F5477">
            <w:pPr>
              <w:rPr>
                <w:rFonts w:eastAsia="Batang" w:cs="Arial"/>
                <w:lang w:eastAsia="ko-KR"/>
              </w:rPr>
            </w:pPr>
          </w:p>
        </w:tc>
      </w:tr>
      <w:tr w:rsidR="007F5477" w:rsidRPr="00D95972" w14:paraId="1371C173" w14:textId="77777777" w:rsidTr="00BD152A">
        <w:tc>
          <w:tcPr>
            <w:tcW w:w="976" w:type="dxa"/>
            <w:tcBorders>
              <w:left w:val="thinThickThinSmallGap" w:sz="24" w:space="0" w:color="auto"/>
              <w:bottom w:val="nil"/>
            </w:tcBorders>
            <w:shd w:val="clear" w:color="auto" w:fill="auto"/>
          </w:tcPr>
          <w:p w14:paraId="0DBAF418" w14:textId="77777777" w:rsidR="007F5477" w:rsidRPr="00D95972" w:rsidRDefault="007F5477" w:rsidP="007F5477">
            <w:pPr>
              <w:rPr>
                <w:rFonts w:cs="Arial"/>
              </w:rPr>
            </w:pPr>
          </w:p>
        </w:tc>
        <w:tc>
          <w:tcPr>
            <w:tcW w:w="1317" w:type="dxa"/>
            <w:gridSpan w:val="2"/>
            <w:tcBorders>
              <w:bottom w:val="nil"/>
            </w:tcBorders>
            <w:shd w:val="clear" w:color="auto" w:fill="auto"/>
          </w:tcPr>
          <w:p w14:paraId="5832FA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6CDAD79" w14:textId="344CD26D" w:rsidR="007F5477" w:rsidRDefault="00CC3A45" w:rsidP="007F5477">
            <w:pPr>
              <w:overflowPunct/>
              <w:autoSpaceDE/>
              <w:autoSpaceDN/>
              <w:adjustRightInd/>
              <w:textAlignment w:val="auto"/>
              <w:rPr>
                <w:rFonts w:cs="Arial"/>
                <w:lang w:val="en-US"/>
              </w:rPr>
            </w:pPr>
            <w:hyperlink r:id="rId345" w:history="1">
              <w:r w:rsidR="007F5477">
                <w:rPr>
                  <w:rStyle w:val="Hyperlink"/>
                </w:rPr>
                <w:t>C1-225525</w:t>
              </w:r>
            </w:hyperlink>
          </w:p>
        </w:tc>
        <w:tc>
          <w:tcPr>
            <w:tcW w:w="4191" w:type="dxa"/>
            <w:gridSpan w:val="3"/>
            <w:tcBorders>
              <w:top w:val="single" w:sz="4" w:space="0" w:color="auto"/>
              <w:bottom w:val="single" w:sz="4" w:space="0" w:color="auto"/>
            </w:tcBorders>
            <w:shd w:val="clear" w:color="auto" w:fill="FFFFFF"/>
          </w:tcPr>
          <w:p w14:paraId="0B84CA9C" w14:textId="2876E62C" w:rsidR="007F5477" w:rsidRDefault="007F5477" w:rsidP="007F5477">
            <w:pPr>
              <w:rPr>
                <w:rFonts w:cs="Arial"/>
              </w:rPr>
            </w:pPr>
            <w:r>
              <w:rPr>
                <w:rFonts w:cs="Arial"/>
              </w:rPr>
              <w:t>Mapped S-NSSAIs in a VPLMN</w:t>
            </w:r>
          </w:p>
        </w:tc>
        <w:tc>
          <w:tcPr>
            <w:tcW w:w="1767" w:type="dxa"/>
            <w:tcBorders>
              <w:top w:val="single" w:sz="4" w:space="0" w:color="auto"/>
              <w:bottom w:val="single" w:sz="4" w:space="0" w:color="auto"/>
            </w:tcBorders>
            <w:shd w:val="clear" w:color="auto" w:fill="FFFFFF"/>
          </w:tcPr>
          <w:p w14:paraId="005D7960" w14:textId="7468DF8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05FBEB" w14:textId="76542B10"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69E42D" w14:textId="77777777" w:rsidR="00BD152A" w:rsidRDefault="00BD152A" w:rsidP="007F5477">
            <w:pPr>
              <w:rPr>
                <w:rFonts w:eastAsia="Batang" w:cs="Arial"/>
                <w:lang w:eastAsia="ko-KR"/>
              </w:rPr>
            </w:pPr>
            <w:r>
              <w:rPr>
                <w:rFonts w:eastAsia="Batang" w:cs="Arial"/>
                <w:lang w:eastAsia="ko-KR"/>
              </w:rPr>
              <w:t>Noted</w:t>
            </w:r>
          </w:p>
          <w:p w14:paraId="099E2803" w14:textId="32951596" w:rsidR="007F5477" w:rsidRDefault="00BC31B1" w:rsidP="007F5477">
            <w:pPr>
              <w:rPr>
                <w:rFonts w:eastAsia="Batang" w:cs="Arial"/>
                <w:lang w:eastAsia="ko-KR"/>
              </w:rPr>
            </w:pPr>
            <w:r>
              <w:rPr>
                <w:rFonts w:eastAsia="Batang" w:cs="Arial"/>
                <w:lang w:eastAsia="ko-KR"/>
              </w:rPr>
              <w:t>**** discussion not captured *****</w:t>
            </w:r>
          </w:p>
        </w:tc>
      </w:tr>
      <w:tr w:rsidR="007F5477"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7F5477" w:rsidRPr="00D95972" w:rsidRDefault="007F5477" w:rsidP="007F5477">
            <w:pPr>
              <w:rPr>
                <w:rFonts w:cs="Arial"/>
              </w:rPr>
            </w:pPr>
          </w:p>
        </w:tc>
        <w:tc>
          <w:tcPr>
            <w:tcW w:w="1317" w:type="dxa"/>
            <w:gridSpan w:val="2"/>
            <w:tcBorders>
              <w:bottom w:val="nil"/>
            </w:tcBorders>
            <w:shd w:val="clear" w:color="auto" w:fill="auto"/>
          </w:tcPr>
          <w:p w14:paraId="64D0FA4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1E0408" w14:textId="51D19239" w:rsidR="007F5477" w:rsidRDefault="00CC3A45" w:rsidP="007F5477">
            <w:pPr>
              <w:overflowPunct/>
              <w:autoSpaceDE/>
              <w:autoSpaceDN/>
              <w:adjustRightInd/>
              <w:textAlignment w:val="auto"/>
              <w:rPr>
                <w:rFonts w:cs="Arial"/>
                <w:lang w:val="en-US"/>
              </w:rPr>
            </w:pPr>
            <w:hyperlink r:id="rId346" w:history="1">
              <w:r w:rsidR="007F5477">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7F5477" w:rsidRDefault="007F5477" w:rsidP="007F5477">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7F5477" w:rsidRDefault="007F5477" w:rsidP="007F5477">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DC716" w14:textId="77777777" w:rsidR="007F5477" w:rsidRDefault="00EA61BF" w:rsidP="007F5477">
            <w:pPr>
              <w:rPr>
                <w:rFonts w:eastAsia="Batang" w:cs="Arial"/>
                <w:lang w:eastAsia="ko-KR"/>
              </w:rPr>
            </w:pPr>
            <w:r>
              <w:rPr>
                <w:rFonts w:eastAsia="Batang" w:cs="Arial"/>
                <w:lang w:eastAsia="ko-KR"/>
              </w:rPr>
              <w:t>Lin mon 1438</w:t>
            </w:r>
          </w:p>
          <w:p w14:paraId="0BD8A9EF" w14:textId="77777777" w:rsidR="00EA61BF" w:rsidRDefault="00EA61BF" w:rsidP="007F5477">
            <w:pPr>
              <w:rPr>
                <w:rFonts w:eastAsia="Batang" w:cs="Arial"/>
                <w:lang w:eastAsia="ko-KR"/>
              </w:rPr>
            </w:pPr>
            <w:r>
              <w:rPr>
                <w:rFonts w:eastAsia="Batang" w:cs="Arial"/>
                <w:lang w:eastAsia="ko-KR"/>
              </w:rPr>
              <w:t>Rev required</w:t>
            </w:r>
          </w:p>
          <w:p w14:paraId="606E35A8" w14:textId="77777777" w:rsidR="00EA61BF" w:rsidRDefault="00EA61BF" w:rsidP="007F5477">
            <w:pPr>
              <w:rPr>
                <w:rFonts w:eastAsia="Batang" w:cs="Arial"/>
                <w:lang w:eastAsia="ko-KR"/>
              </w:rPr>
            </w:pPr>
          </w:p>
          <w:p w14:paraId="76FF64A6" w14:textId="77777777" w:rsidR="00F32AA3" w:rsidRDefault="00F32AA3" w:rsidP="007F5477">
            <w:pPr>
              <w:rPr>
                <w:rFonts w:eastAsia="Batang" w:cs="Arial"/>
                <w:lang w:eastAsia="ko-KR"/>
              </w:rPr>
            </w:pPr>
            <w:r>
              <w:rPr>
                <w:rFonts w:eastAsia="Batang" w:cs="Arial"/>
                <w:lang w:eastAsia="ko-KR"/>
              </w:rPr>
              <w:t>Robert mon 2149</w:t>
            </w:r>
          </w:p>
          <w:p w14:paraId="118BC4CD" w14:textId="675C85CF" w:rsidR="00F32AA3" w:rsidRDefault="00F32AA3" w:rsidP="007F5477">
            <w:pPr>
              <w:rPr>
                <w:rFonts w:eastAsia="Batang" w:cs="Arial"/>
                <w:lang w:eastAsia="ko-KR"/>
              </w:rPr>
            </w:pPr>
            <w:r>
              <w:rPr>
                <w:rFonts w:eastAsia="Batang" w:cs="Arial"/>
                <w:lang w:eastAsia="ko-KR"/>
              </w:rPr>
              <w:t>Objection</w:t>
            </w:r>
          </w:p>
          <w:p w14:paraId="6386494A" w14:textId="31B675B9" w:rsidR="0041047F" w:rsidRDefault="0041047F" w:rsidP="007F5477">
            <w:pPr>
              <w:rPr>
                <w:rFonts w:eastAsia="Batang" w:cs="Arial"/>
                <w:lang w:eastAsia="ko-KR"/>
              </w:rPr>
            </w:pPr>
          </w:p>
          <w:p w14:paraId="3FCF0BE1" w14:textId="2ED1E3BE" w:rsidR="0041047F" w:rsidRDefault="0041047F"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1338</w:t>
            </w:r>
          </w:p>
          <w:p w14:paraId="451AC5D1" w14:textId="5E13DBA0" w:rsidR="0041047F" w:rsidRDefault="00B80F7C" w:rsidP="007F5477">
            <w:pPr>
              <w:rPr>
                <w:rFonts w:eastAsia="Batang" w:cs="Arial"/>
                <w:lang w:eastAsia="ko-KR"/>
              </w:rPr>
            </w:pPr>
            <w:r>
              <w:rPr>
                <w:rFonts w:eastAsia="Batang" w:cs="Arial"/>
                <w:lang w:eastAsia="ko-KR"/>
              </w:rPr>
              <w:t>O</w:t>
            </w:r>
            <w:r w:rsidR="0041047F">
              <w:rPr>
                <w:rFonts w:eastAsia="Batang" w:cs="Arial"/>
                <w:lang w:eastAsia="ko-KR"/>
              </w:rPr>
              <w:t>bjection</w:t>
            </w:r>
          </w:p>
          <w:p w14:paraId="7A68508F" w14:textId="3ADD7552" w:rsidR="00B80F7C" w:rsidRDefault="00B80F7C" w:rsidP="007F5477">
            <w:pPr>
              <w:rPr>
                <w:rFonts w:eastAsia="Batang" w:cs="Arial"/>
                <w:lang w:eastAsia="ko-KR"/>
              </w:rPr>
            </w:pPr>
          </w:p>
          <w:p w14:paraId="5CEAAFB7" w14:textId="100C329A" w:rsidR="00B80F7C" w:rsidRDefault="00B80F7C" w:rsidP="007F5477">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1718</w:t>
            </w:r>
          </w:p>
          <w:p w14:paraId="3EFE0AD2" w14:textId="1AE5DFF9" w:rsidR="00B80F7C" w:rsidRDefault="00B80F7C" w:rsidP="007F5477">
            <w:pPr>
              <w:rPr>
                <w:rFonts w:eastAsia="Batang" w:cs="Arial"/>
                <w:lang w:eastAsia="ko-KR"/>
              </w:rPr>
            </w:pPr>
            <w:r>
              <w:rPr>
                <w:rFonts w:eastAsia="Batang" w:cs="Arial"/>
                <w:lang w:eastAsia="ko-KR"/>
              </w:rPr>
              <w:t>Objection</w:t>
            </w:r>
          </w:p>
          <w:p w14:paraId="72826A83" w14:textId="77777777" w:rsidR="00B80F7C" w:rsidRDefault="00B80F7C" w:rsidP="007F5477">
            <w:pPr>
              <w:rPr>
                <w:rFonts w:eastAsia="Batang" w:cs="Arial"/>
                <w:lang w:eastAsia="ko-KR"/>
              </w:rPr>
            </w:pPr>
          </w:p>
          <w:p w14:paraId="006CA4B8" w14:textId="5B84D27C" w:rsidR="00F32AA3" w:rsidRDefault="00F32AA3" w:rsidP="007F5477">
            <w:pPr>
              <w:rPr>
                <w:rFonts w:eastAsia="Batang" w:cs="Arial"/>
                <w:lang w:eastAsia="ko-KR"/>
              </w:rPr>
            </w:pPr>
          </w:p>
        </w:tc>
      </w:tr>
      <w:tr w:rsidR="007F5477"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7F5477" w:rsidRPr="00D95972" w:rsidRDefault="007F5477" w:rsidP="007F5477">
            <w:pPr>
              <w:rPr>
                <w:rFonts w:cs="Arial"/>
              </w:rPr>
            </w:pPr>
          </w:p>
        </w:tc>
        <w:tc>
          <w:tcPr>
            <w:tcW w:w="1317" w:type="dxa"/>
            <w:gridSpan w:val="2"/>
            <w:tcBorders>
              <w:bottom w:val="nil"/>
            </w:tcBorders>
            <w:shd w:val="clear" w:color="auto" w:fill="auto"/>
          </w:tcPr>
          <w:p w14:paraId="15405D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1400FCC" w14:textId="2A281799" w:rsidR="007F5477" w:rsidRDefault="00CC3A45" w:rsidP="007F5477">
            <w:pPr>
              <w:overflowPunct/>
              <w:autoSpaceDE/>
              <w:autoSpaceDN/>
              <w:adjustRightInd/>
              <w:textAlignment w:val="auto"/>
              <w:rPr>
                <w:rFonts w:cs="Arial"/>
                <w:lang w:val="en-US"/>
              </w:rPr>
            </w:pPr>
            <w:hyperlink r:id="rId347" w:history="1">
              <w:r w:rsidR="007F5477">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7F5477" w:rsidRDefault="007F5477" w:rsidP="007F5477">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7F5477" w:rsidRDefault="007F5477" w:rsidP="007F5477">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7F5477" w:rsidRDefault="007F5477" w:rsidP="007F5477">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48114" w14:textId="77777777" w:rsidR="007F5477" w:rsidRDefault="00AD07BE" w:rsidP="007F5477">
            <w:pPr>
              <w:rPr>
                <w:rFonts w:eastAsia="Batang" w:cs="Arial"/>
                <w:lang w:eastAsia="ko-KR"/>
              </w:rPr>
            </w:pPr>
            <w:r>
              <w:rPr>
                <w:rFonts w:eastAsia="Batang" w:cs="Arial"/>
                <w:lang w:eastAsia="ko-KR"/>
              </w:rPr>
              <w:t xml:space="preserve">Cover page, work item </w:t>
            </w:r>
            <w:proofErr w:type="gramStart"/>
            <w:r>
              <w:rPr>
                <w:rFonts w:eastAsia="Batang" w:cs="Arial"/>
                <w:lang w:eastAsia="ko-KR"/>
              </w:rPr>
              <w:t xml:space="preserve">info  </w:t>
            </w:r>
            <w:proofErr w:type="spellStart"/>
            <w:r>
              <w:rPr>
                <w:rFonts w:eastAsia="Batang" w:cs="Arial"/>
                <w:lang w:eastAsia="ko-KR"/>
              </w:rPr>
              <w:t>incorrectg</w:t>
            </w:r>
            <w:proofErr w:type="spellEnd"/>
            <w:proofErr w:type="gramEnd"/>
          </w:p>
          <w:p w14:paraId="55CB420F" w14:textId="77777777" w:rsidR="005B18F8" w:rsidRDefault="005B18F8" w:rsidP="007F5477">
            <w:pPr>
              <w:rPr>
                <w:rFonts w:eastAsia="Batang" w:cs="Arial"/>
                <w:lang w:eastAsia="ko-KR"/>
              </w:rPr>
            </w:pPr>
          </w:p>
          <w:p w14:paraId="5A709F11" w14:textId="77777777" w:rsidR="005B18F8" w:rsidRDefault="005B18F8" w:rsidP="007F5477">
            <w:pPr>
              <w:rPr>
                <w:rFonts w:eastAsia="Batang" w:cs="Arial"/>
                <w:lang w:eastAsia="ko-KR"/>
              </w:rPr>
            </w:pPr>
            <w:r>
              <w:rPr>
                <w:rFonts w:eastAsia="Batang" w:cs="Arial"/>
                <w:lang w:eastAsia="ko-KR"/>
              </w:rPr>
              <w:t>Mohamed mon 0204</w:t>
            </w:r>
          </w:p>
          <w:p w14:paraId="025D6D67" w14:textId="77777777" w:rsidR="005B18F8" w:rsidRDefault="005B18F8" w:rsidP="007F5477">
            <w:pPr>
              <w:rPr>
                <w:rFonts w:eastAsia="Batang" w:cs="Arial"/>
                <w:lang w:eastAsia="ko-KR"/>
              </w:rPr>
            </w:pPr>
            <w:r>
              <w:rPr>
                <w:rFonts w:eastAsia="Batang" w:cs="Arial"/>
                <w:lang w:eastAsia="ko-KR"/>
              </w:rPr>
              <w:t>Rev required</w:t>
            </w:r>
          </w:p>
          <w:p w14:paraId="4B7D5863" w14:textId="77777777" w:rsidR="005B18F8" w:rsidRDefault="005B18F8" w:rsidP="007F5477">
            <w:pPr>
              <w:rPr>
                <w:rFonts w:eastAsia="Batang" w:cs="Arial"/>
                <w:lang w:eastAsia="ko-KR"/>
              </w:rPr>
            </w:pPr>
          </w:p>
          <w:p w14:paraId="4ECBBC63" w14:textId="77777777" w:rsidR="002D23A6" w:rsidRDefault="002D23A6" w:rsidP="002D23A6">
            <w:pPr>
              <w:rPr>
                <w:rFonts w:eastAsia="Batang" w:cs="Arial"/>
                <w:lang w:eastAsia="ko-KR"/>
              </w:rPr>
            </w:pPr>
            <w:r>
              <w:rPr>
                <w:rFonts w:eastAsia="Batang" w:cs="Arial"/>
                <w:lang w:eastAsia="ko-KR"/>
              </w:rPr>
              <w:t>Ivo mon 0828</w:t>
            </w:r>
          </w:p>
          <w:p w14:paraId="7907131B" w14:textId="1BE8E5A4" w:rsidR="002D23A6" w:rsidRDefault="002D23A6" w:rsidP="002D23A6">
            <w:pPr>
              <w:rPr>
                <w:rFonts w:eastAsia="Batang" w:cs="Arial"/>
                <w:lang w:eastAsia="ko-KR"/>
              </w:rPr>
            </w:pPr>
            <w:r>
              <w:rPr>
                <w:rFonts w:eastAsia="Batang" w:cs="Arial"/>
                <w:lang w:eastAsia="ko-KR"/>
              </w:rPr>
              <w:t>Rev required</w:t>
            </w:r>
          </w:p>
          <w:p w14:paraId="50BE7CEC" w14:textId="36CB5A5A" w:rsidR="00B471C9" w:rsidRDefault="00B471C9" w:rsidP="002D23A6">
            <w:pPr>
              <w:rPr>
                <w:rFonts w:eastAsia="Batang" w:cs="Arial"/>
                <w:lang w:eastAsia="ko-KR"/>
              </w:rPr>
            </w:pPr>
          </w:p>
          <w:p w14:paraId="325608C3" w14:textId="7AA9BC40" w:rsidR="00B471C9" w:rsidRDefault="00B471C9" w:rsidP="002D23A6">
            <w:pPr>
              <w:rPr>
                <w:rFonts w:eastAsia="Batang" w:cs="Arial"/>
                <w:lang w:eastAsia="ko-KR"/>
              </w:rPr>
            </w:pPr>
            <w:r>
              <w:rPr>
                <w:rFonts w:eastAsia="Batang" w:cs="Arial"/>
                <w:lang w:eastAsia="ko-KR"/>
              </w:rPr>
              <w:t>Thomas mon 0917</w:t>
            </w:r>
          </w:p>
          <w:p w14:paraId="5CA7CDB4" w14:textId="4775B475" w:rsidR="00B471C9" w:rsidRDefault="00B471C9" w:rsidP="002D23A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98BEDB" w14:textId="120E7941" w:rsidR="00B471C9" w:rsidRDefault="00B471C9" w:rsidP="002D23A6">
            <w:pPr>
              <w:rPr>
                <w:rFonts w:eastAsia="Batang" w:cs="Arial"/>
                <w:lang w:eastAsia="ko-KR"/>
              </w:rPr>
            </w:pPr>
          </w:p>
          <w:p w14:paraId="504E66B0" w14:textId="336EF208" w:rsidR="00E43EB9" w:rsidRDefault="00E43EB9" w:rsidP="002D23A6">
            <w:pPr>
              <w:rPr>
                <w:rFonts w:eastAsia="Batang" w:cs="Arial"/>
                <w:lang w:eastAsia="ko-KR"/>
              </w:rPr>
            </w:pPr>
            <w:r>
              <w:rPr>
                <w:rFonts w:eastAsia="Batang" w:cs="Arial"/>
                <w:lang w:eastAsia="ko-KR"/>
              </w:rPr>
              <w:t>Lena mon 1900</w:t>
            </w:r>
          </w:p>
          <w:p w14:paraId="4247FCBD" w14:textId="22FB7EDA" w:rsidR="00E43EB9" w:rsidRDefault="00E43EB9" w:rsidP="002D23A6">
            <w:pPr>
              <w:rPr>
                <w:rFonts w:eastAsia="Batang" w:cs="Arial"/>
                <w:lang w:eastAsia="ko-KR"/>
              </w:rPr>
            </w:pPr>
            <w:r>
              <w:rPr>
                <w:rFonts w:eastAsia="Batang" w:cs="Arial"/>
                <w:lang w:eastAsia="ko-KR"/>
              </w:rPr>
              <w:t>Objection</w:t>
            </w:r>
          </w:p>
          <w:p w14:paraId="1BD12357" w14:textId="77777777" w:rsidR="00E43EB9" w:rsidRDefault="00E43EB9" w:rsidP="002D23A6">
            <w:pPr>
              <w:rPr>
                <w:rFonts w:eastAsia="Batang" w:cs="Arial"/>
                <w:lang w:eastAsia="ko-KR"/>
              </w:rPr>
            </w:pPr>
          </w:p>
          <w:p w14:paraId="603307D2" w14:textId="553ACAA7" w:rsidR="005B18F8" w:rsidRDefault="005B18F8" w:rsidP="007F5477">
            <w:pPr>
              <w:rPr>
                <w:rFonts w:eastAsia="Batang" w:cs="Arial"/>
                <w:lang w:eastAsia="ko-KR"/>
              </w:rPr>
            </w:pPr>
          </w:p>
        </w:tc>
      </w:tr>
      <w:tr w:rsidR="007F5477"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7F5477" w:rsidRPr="00D95972" w:rsidRDefault="007F5477" w:rsidP="007F5477">
            <w:pPr>
              <w:rPr>
                <w:rFonts w:cs="Arial"/>
              </w:rPr>
            </w:pPr>
          </w:p>
        </w:tc>
        <w:tc>
          <w:tcPr>
            <w:tcW w:w="1317" w:type="dxa"/>
            <w:gridSpan w:val="2"/>
            <w:tcBorders>
              <w:bottom w:val="nil"/>
            </w:tcBorders>
            <w:shd w:val="clear" w:color="auto" w:fill="auto"/>
          </w:tcPr>
          <w:p w14:paraId="169B53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DB2DDE" w14:textId="35824FF0" w:rsidR="007F5477" w:rsidRDefault="007F5477" w:rsidP="007F5477">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7F5477" w:rsidRDefault="007F5477" w:rsidP="007F5477">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7F5477" w:rsidRDefault="007F5477" w:rsidP="007F5477">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141A81" w:rsidRDefault="00141A81" w:rsidP="007F5477">
            <w:pPr>
              <w:rPr>
                <w:rFonts w:eastAsia="Batang" w:cs="Arial"/>
                <w:lang w:eastAsia="ko-KR"/>
              </w:rPr>
            </w:pPr>
            <w:r>
              <w:rPr>
                <w:rFonts w:eastAsia="Batang" w:cs="Arial"/>
                <w:lang w:eastAsia="ko-KR"/>
              </w:rPr>
              <w:t>Withdrawn</w:t>
            </w:r>
          </w:p>
          <w:p w14:paraId="153F0199" w14:textId="4F1323E5" w:rsidR="007F5477" w:rsidRDefault="007F5477" w:rsidP="007F5477">
            <w:pPr>
              <w:rPr>
                <w:rFonts w:eastAsia="Batang" w:cs="Arial"/>
                <w:lang w:eastAsia="ko-KR"/>
              </w:rPr>
            </w:pPr>
          </w:p>
        </w:tc>
      </w:tr>
      <w:tr w:rsidR="007F5477" w:rsidRPr="00D95972" w14:paraId="2CFB89FD" w14:textId="77777777" w:rsidTr="005913CE">
        <w:tc>
          <w:tcPr>
            <w:tcW w:w="976" w:type="dxa"/>
            <w:tcBorders>
              <w:left w:val="thinThickThinSmallGap" w:sz="24" w:space="0" w:color="auto"/>
              <w:bottom w:val="nil"/>
            </w:tcBorders>
            <w:shd w:val="clear" w:color="auto" w:fill="auto"/>
          </w:tcPr>
          <w:p w14:paraId="356C4DF2" w14:textId="77777777" w:rsidR="007F5477" w:rsidRPr="00D95972" w:rsidRDefault="007F5477" w:rsidP="007F5477">
            <w:pPr>
              <w:rPr>
                <w:rFonts w:cs="Arial"/>
              </w:rPr>
            </w:pPr>
          </w:p>
        </w:tc>
        <w:tc>
          <w:tcPr>
            <w:tcW w:w="1317" w:type="dxa"/>
            <w:gridSpan w:val="2"/>
            <w:tcBorders>
              <w:bottom w:val="nil"/>
            </w:tcBorders>
            <w:shd w:val="clear" w:color="auto" w:fill="auto"/>
          </w:tcPr>
          <w:p w14:paraId="16F7134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AC81BD" w14:textId="15086D70" w:rsidR="007F5477" w:rsidRDefault="00CC3A45" w:rsidP="007F5477">
            <w:pPr>
              <w:overflowPunct/>
              <w:autoSpaceDE/>
              <w:autoSpaceDN/>
              <w:adjustRightInd/>
              <w:textAlignment w:val="auto"/>
              <w:rPr>
                <w:rFonts w:cs="Arial"/>
                <w:lang w:val="en-US"/>
              </w:rPr>
            </w:pPr>
            <w:hyperlink r:id="rId348" w:history="1">
              <w:r w:rsidR="007F5477">
                <w:rPr>
                  <w:rStyle w:val="Hyperlink"/>
                </w:rPr>
                <w:t>C1-225544</w:t>
              </w:r>
            </w:hyperlink>
          </w:p>
        </w:tc>
        <w:tc>
          <w:tcPr>
            <w:tcW w:w="4191" w:type="dxa"/>
            <w:gridSpan w:val="3"/>
            <w:tcBorders>
              <w:top w:val="single" w:sz="4" w:space="0" w:color="auto"/>
              <w:bottom w:val="single" w:sz="4" w:space="0" w:color="auto"/>
            </w:tcBorders>
            <w:shd w:val="clear" w:color="auto" w:fill="FFFF00"/>
          </w:tcPr>
          <w:p w14:paraId="37F9E070" w14:textId="420AA11A" w:rsidR="007F5477" w:rsidRDefault="007F5477" w:rsidP="007F5477">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08240C0C" w14:textId="2CD34B0C"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9EED64A" w14:textId="40F2D4B7" w:rsidR="007F5477" w:rsidRDefault="007F5477" w:rsidP="007F5477">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9D67" w14:textId="57BA1E42" w:rsidR="002D23A6" w:rsidRDefault="002D23A6" w:rsidP="002D23A6">
            <w:pPr>
              <w:rPr>
                <w:rFonts w:eastAsia="Batang" w:cs="Arial"/>
                <w:lang w:eastAsia="ko-KR"/>
              </w:rPr>
            </w:pPr>
            <w:r>
              <w:rPr>
                <w:rFonts w:eastAsia="Batang" w:cs="Arial"/>
                <w:lang w:eastAsia="ko-KR"/>
              </w:rPr>
              <w:t>Ivo mon 0828</w:t>
            </w:r>
          </w:p>
          <w:p w14:paraId="21A5618B" w14:textId="77777777" w:rsidR="002D23A6" w:rsidRDefault="002D23A6" w:rsidP="002D23A6">
            <w:pPr>
              <w:rPr>
                <w:rFonts w:eastAsia="Batang" w:cs="Arial"/>
                <w:lang w:eastAsia="ko-KR"/>
              </w:rPr>
            </w:pPr>
            <w:r>
              <w:rPr>
                <w:rFonts w:eastAsia="Batang" w:cs="Arial"/>
                <w:lang w:eastAsia="ko-KR"/>
              </w:rPr>
              <w:t>Rev required</w:t>
            </w:r>
          </w:p>
          <w:p w14:paraId="2C1013C7" w14:textId="77777777" w:rsidR="007F5477" w:rsidRDefault="007F5477" w:rsidP="007F5477">
            <w:pPr>
              <w:rPr>
                <w:rFonts w:eastAsia="Batang" w:cs="Arial"/>
                <w:lang w:eastAsia="ko-KR"/>
              </w:rPr>
            </w:pPr>
          </w:p>
          <w:p w14:paraId="612B6CF8" w14:textId="77777777" w:rsidR="00BC31B1" w:rsidRDefault="00BC31B1" w:rsidP="007F5477">
            <w:pPr>
              <w:rPr>
                <w:rFonts w:eastAsia="Batang" w:cs="Arial"/>
                <w:lang w:eastAsia="ko-KR"/>
              </w:rPr>
            </w:pPr>
            <w:r>
              <w:rPr>
                <w:rFonts w:eastAsia="Batang" w:cs="Arial"/>
                <w:lang w:eastAsia="ko-KR"/>
              </w:rPr>
              <w:t>Utsav mon 1259</w:t>
            </w:r>
          </w:p>
          <w:p w14:paraId="0A9FBBFD" w14:textId="185F1EF6" w:rsidR="00BC31B1" w:rsidRDefault="00D01DA8" w:rsidP="007F5477">
            <w:pPr>
              <w:rPr>
                <w:rFonts w:eastAsia="Batang" w:cs="Arial"/>
                <w:lang w:eastAsia="ko-KR"/>
              </w:rPr>
            </w:pPr>
            <w:proofErr w:type="spellStart"/>
            <w:proofErr w:type="gramStart"/>
            <w:r>
              <w:rPr>
                <w:rFonts w:eastAsia="Batang" w:cs="Arial"/>
                <w:lang w:eastAsia="ko-KR"/>
              </w:rPr>
              <w:t>R</w:t>
            </w:r>
            <w:r w:rsidR="00BC31B1">
              <w:rPr>
                <w:rFonts w:eastAsia="Batang" w:cs="Arial"/>
                <w:lang w:eastAsia="ko-KR"/>
              </w:rPr>
              <w:t>eplies</w:t>
            </w:r>
            <w:r>
              <w:rPr>
                <w:rFonts w:eastAsia="Batang" w:cs="Arial"/>
                <w:lang w:eastAsia="ko-KR"/>
              </w:rPr>
              <w:t>,new</w:t>
            </w:r>
            <w:proofErr w:type="spellEnd"/>
            <w:proofErr w:type="gramEnd"/>
            <w:r>
              <w:rPr>
                <w:rFonts w:eastAsia="Batang" w:cs="Arial"/>
                <w:lang w:eastAsia="ko-KR"/>
              </w:rPr>
              <w:t xml:space="preserve"> rev</w:t>
            </w:r>
          </w:p>
        </w:tc>
      </w:tr>
      <w:tr w:rsidR="007F5477"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7F5477" w:rsidRPr="00D95972" w:rsidRDefault="007F5477" w:rsidP="007F5477">
            <w:pPr>
              <w:rPr>
                <w:rFonts w:cs="Arial"/>
              </w:rPr>
            </w:pPr>
          </w:p>
        </w:tc>
        <w:tc>
          <w:tcPr>
            <w:tcW w:w="1317" w:type="dxa"/>
            <w:gridSpan w:val="2"/>
            <w:tcBorders>
              <w:bottom w:val="nil"/>
            </w:tcBorders>
            <w:shd w:val="clear" w:color="auto" w:fill="auto"/>
          </w:tcPr>
          <w:p w14:paraId="665BCD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FA3867" w14:textId="5B5480B3" w:rsidR="007F5477" w:rsidRDefault="00CC3A45" w:rsidP="007F5477">
            <w:pPr>
              <w:overflowPunct/>
              <w:autoSpaceDE/>
              <w:autoSpaceDN/>
              <w:adjustRightInd/>
              <w:textAlignment w:val="auto"/>
              <w:rPr>
                <w:rFonts w:cs="Arial"/>
                <w:lang w:val="en-US"/>
              </w:rPr>
            </w:pPr>
            <w:hyperlink r:id="rId349" w:history="1">
              <w:r w:rsidR="007F5477">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7F5477" w:rsidRDefault="007F5477" w:rsidP="007F5477">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7F5477" w:rsidRDefault="007F5477" w:rsidP="007F5477">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2820" w14:textId="77777777" w:rsidR="007F5477" w:rsidRDefault="007F5477" w:rsidP="007F5477">
            <w:pPr>
              <w:rPr>
                <w:rFonts w:eastAsia="Batang" w:cs="Arial"/>
                <w:lang w:eastAsia="ko-KR"/>
              </w:rPr>
            </w:pPr>
            <w:r>
              <w:rPr>
                <w:rFonts w:eastAsia="Batang" w:cs="Arial"/>
                <w:lang w:eastAsia="ko-KR"/>
              </w:rPr>
              <w:t>Revision of C1-225423</w:t>
            </w:r>
          </w:p>
          <w:p w14:paraId="48A5D13B" w14:textId="77777777" w:rsidR="00600CBF" w:rsidRDefault="00600CBF" w:rsidP="007F5477">
            <w:pPr>
              <w:rPr>
                <w:rFonts w:eastAsia="Batang" w:cs="Arial"/>
                <w:lang w:eastAsia="ko-KR"/>
              </w:rPr>
            </w:pPr>
          </w:p>
          <w:p w14:paraId="411F09D2" w14:textId="77777777" w:rsidR="00600CBF" w:rsidRDefault="00600CBF" w:rsidP="007F547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1108</w:t>
            </w:r>
          </w:p>
          <w:p w14:paraId="6CB27E81" w14:textId="77777777" w:rsidR="00600CBF" w:rsidRDefault="00600CBF" w:rsidP="007F5477">
            <w:pPr>
              <w:rPr>
                <w:rFonts w:eastAsia="Batang" w:cs="Arial"/>
                <w:lang w:eastAsia="ko-KR"/>
              </w:rPr>
            </w:pPr>
            <w:r>
              <w:rPr>
                <w:rFonts w:eastAsia="Batang" w:cs="Arial"/>
                <w:lang w:eastAsia="ko-KR"/>
              </w:rPr>
              <w:t>Question for clarification</w:t>
            </w:r>
          </w:p>
          <w:p w14:paraId="1CA05C0C" w14:textId="5F26C077" w:rsidR="00600CBF" w:rsidRDefault="00600CBF" w:rsidP="007F5477">
            <w:pPr>
              <w:rPr>
                <w:rFonts w:eastAsia="Batang" w:cs="Arial"/>
                <w:lang w:eastAsia="ko-KR"/>
              </w:rPr>
            </w:pPr>
          </w:p>
        </w:tc>
      </w:tr>
      <w:tr w:rsidR="007F5477" w:rsidRPr="00D95972" w14:paraId="428E3B34" w14:textId="77777777" w:rsidTr="00D868CC">
        <w:tc>
          <w:tcPr>
            <w:tcW w:w="976" w:type="dxa"/>
            <w:tcBorders>
              <w:left w:val="thinThickThinSmallGap" w:sz="24" w:space="0" w:color="auto"/>
              <w:bottom w:val="nil"/>
            </w:tcBorders>
            <w:shd w:val="clear" w:color="auto" w:fill="auto"/>
          </w:tcPr>
          <w:p w14:paraId="224177B8" w14:textId="77777777" w:rsidR="007F5477" w:rsidRPr="00D95972" w:rsidRDefault="007F5477" w:rsidP="007F5477">
            <w:pPr>
              <w:rPr>
                <w:rFonts w:cs="Arial"/>
              </w:rPr>
            </w:pPr>
          </w:p>
        </w:tc>
        <w:tc>
          <w:tcPr>
            <w:tcW w:w="1317" w:type="dxa"/>
            <w:gridSpan w:val="2"/>
            <w:tcBorders>
              <w:bottom w:val="nil"/>
            </w:tcBorders>
            <w:shd w:val="clear" w:color="auto" w:fill="auto"/>
          </w:tcPr>
          <w:p w14:paraId="449A91A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8D29C44" w14:textId="19B2F78A" w:rsidR="007F5477" w:rsidRDefault="00CC3A45" w:rsidP="007F5477">
            <w:pPr>
              <w:overflowPunct/>
              <w:autoSpaceDE/>
              <w:autoSpaceDN/>
              <w:adjustRightInd/>
              <w:textAlignment w:val="auto"/>
              <w:rPr>
                <w:rFonts w:cs="Arial"/>
                <w:lang w:val="en-US"/>
              </w:rPr>
            </w:pPr>
            <w:hyperlink r:id="rId350" w:history="1">
              <w:r w:rsidR="007F5477">
                <w:rPr>
                  <w:rStyle w:val="Hyperlink"/>
                </w:rPr>
                <w:t>C1-225558</w:t>
              </w:r>
            </w:hyperlink>
          </w:p>
        </w:tc>
        <w:tc>
          <w:tcPr>
            <w:tcW w:w="4191" w:type="dxa"/>
            <w:gridSpan w:val="3"/>
            <w:tcBorders>
              <w:top w:val="single" w:sz="4" w:space="0" w:color="auto"/>
              <w:bottom w:val="single" w:sz="4" w:space="0" w:color="auto"/>
            </w:tcBorders>
            <w:shd w:val="clear" w:color="auto" w:fill="FFFF00"/>
          </w:tcPr>
          <w:p w14:paraId="42C1CC6C" w14:textId="499DA5B8"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1FCC1E7B" w14:textId="3FEB59B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4BA26F4" w14:textId="42DD7B1A" w:rsidR="007F5477" w:rsidRDefault="007F5477" w:rsidP="007F5477">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0B8AD" w14:textId="77777777" w:rsidR="007F5477" w:rsidRDefault="00A12C74" w:rsidP="007F5477">
            <w:pPr>
              <w:rPr>
                <w:rFonts w:eastAsia="Batang" w:cs="Arial"/>
                <w:lang w:eastAsia="ko-KR"/>
              </w:rPr>
            </w:pPr>
            <w:r>
              <w:rPr>
                <w:rFonts w:eastAsia="Batang" w:cs="Arial"/>
                <w:lang w:eastAsia="ko-KR"/>
              </w:rPr>
              <w:t>Lena mon 0246</w:t>
            </w:r>
          </w:p>
          <w:p w14:paraId="130E09F8" w14:textId="77777777" w:rsidR="00A12C74" w:rsidRDefault="00A12C74" w:rsidP="007F5477">
            <w:pPr>
              <w:rPr>
                <w:rFonts w:eastAsia="Batang" w:cs="Arial"/>
                <w:lang w:eastAsia="ko-KR"/>
              </w:rPr>
            </w:pPr>
            <w:r>
              <w:rPr>
                <w:rFonts w:eastAsia="Batang" w:cs="Arial"/>
                <w:lang w:eastAsia="ko-KR"/>
              </w:rPr>
              <w:t>Postpone required</w:t>
            </w:r>
          </w:p>
          <w:p w14:paraId="6F6CCD8A" w14:textId="77777777" w:rsidR="002D23A6" w:rsidRDefault="002D23A6" w:rsidP="007F5477">
            <w:pPr>
              <w:rPr>
                <w:rFonts w:eastAsia="Batang" w:cs="Arial"/>
                <w:lang w:eastAsia="ko-KR"/>
              </w:rPr>
            </w:pPr>
          </w:p>
          <w:p w14:paraId="3C162B28" w14:textId="77777777" w:rsidR="002D23A6" w:rsidRDefault="002D23A6" w:rsidP="002D23A6">
            <w:pPr>
              <w:rPr>
                <w:rFonts w:eastAsia="Batang" w:cs="Arial"/>
                <w:lang w:eastAsia="ko-KR"/>
              </w:rPr>
            </w:pPr>
            <w:r>
              <w:rPr>
                <w:rFonts w:eastAsia="Batang" w:cs="Arial"/>
                <w:lang w:eastAsia="ko-KR"/>
              </w:rPr>
              <w:t>Ivo mon 0821</w:t>
            </w:r>
          </w:p>
          <w:p w14:paraId="39827978" w14:textId="2D9FCBBD" w:rsidR="002D23A6" w:rsidRDefault="002D23A6" w:rsidP="002D23A6">
            <w:pPr>
              <w:rPr>
                <w:rFonts w:eastAsia="Batang" w:cs="Arial"/>
                <w:lang w:eastAsia="ko-KR"/>
              </w:rPr>
            </w:pPr>
            <w:r>
              <w:rPr>
                <w:rFonts w:eastAsia="Batang" w:cs="Arial"/>
                <w:lang w:eastAsia="ko-KR"/>
              </w:rPr>
              <w:t>Rev required</w:t>
            </w:r>
          </w:p>
          <w:p w14:paraId="6657EE92" w14:textId="566839DE" w:rsidR="00051459" w:rsidRDefault="00051459" w:rsidP="002D23A6">
            <w:pPr>
              <w:rPr>
                <w:rFonts w:eastAsia="Batang" w:cs="Arial"/>
                <w:lang w:eastAsia="ko-KR"/>
              </w:rPr>
            </w:pPr>
          </w:p>
          <w:p w14:paraId="7780E9E3" w14:textId="0E69DAD9" w:rsidR="00051459" w:rsidRDefault="00051459" w:rsidP="002D23A6">
            <w:pPr>
              <w:rPr>
                <w:rFonts w:eastAsia="Batang" w:cs="Arial"/>
                <w:lang w:eastAsia="ko-KR"/>
              </w:rPr>
            </w:pPr>
            <w:r>
              <w:rPr>
                <w:rFonts w:eastAsia="Batang" w:cs="Arial"/>
                <w:lang w:eastAsia="ko-KR"/>
              </w:rPr>
              <w:t>Hui mon 0902</w:t>
            </w:r>
          </w:p>
          <w:p w14:paraId="0DFD801E" w14:textId="19EB0BC1" w:rsidR="00051459" w:rsidRDefault="00051459" w:rsidP="002D23A6">
            <w:pPr>
              <w:rPr>
                <w:rFonts w:eastAsia="Batang" w:cs="Arial"/>
                <w:lang w:eastAsia="ko-KR"/>
              </w:rPr>
            </w:pPr>
            <w:r>
              <w:rPr>
                <w:rFonts w:eastAsia="Batang" w:cs="Arial"/>
                <w:lang w:eastAsia="ko-KR"/>
              </w:rPr>
              <w:t>Rev required</w:t>
            </w:r>
          </w:p>
          <w:p w14:paraId="692EB896" w14:textId="406C4BA7" w:rsidR="00175664" w:rsidRDefault="00175664" w:rsidP="002D23A6">
            <w:pPr>
              <w:rPr>
                <w:rFonts w:eastAsia="Batang" w:cs="Arial"/>
                <w:lang w:eastAsia="ko-KR"/>
              </w:rPr>
            </w:pPr>
          </w:p>
          <w:p w14:paraId="159F147F" w14:textId="534BE1A4" w:rsidR="00175664" w:rsidRDefault="00175664" w:rsidP="002D23A6">
            <w:pPr>
              <w:rPr>
                <w:rFonts w:eastAsia="Batang" w:cs="Arial"/>
                <w:lang w:eastAsia="ko-KR"/>
              </w:rPr>
            </w:pPr>
            <w:r>
              <w:rPr>
                <w:rFonts w:eastAsia="Batang" w:cs="Arial"/>
                <w:lang w:eastAsia="ko-KR"/>
              </w:rPr>
              <w:t>Roland mon 2025</w:t>
            </w:r>
          </w:p>
          <w:p w14:paraId="211C3F06" w14:textId="6FCED1CC" w:rsidR="00175664" w:rsidRDefault="00175664" w:rsidP="002D23A6">
            <w:pPr>
              <w:rPr>
                <w:rFonts w:eastAsia="Batang" w:cs="Arial"/>
                <w:lang w:eastAsia="ko-KR"/>
              </w:rPr>
            </w:pPr>
            <w:r>
              <w:rPr>
                <w:rFonts w:eastAsia="Batang" w:cs="Arial"/>
                <w:lang w:eastAsia="ko-KR"/>
              </w:rPr>
              <w:t>objection</w:t>
            </w:r>
          </w:p>
          <w:p w14:paraId="2475496A" w14:textId="1CA134A1" w:rsidR="002D23A6" w:rsidRDefault="002D23A6" w:rsidP="007F5477">
            <w:pPr>
              <w:rPr>
                <w:rFonts w:eastAsia="Batang" w:cs="Arial"/>
                <w:lang w:eastAsia="ko-KR"/>
              </w:rPr>
            </w:pPr>
          </w:p>
        </w:tc>
      </w:tr>
      <w:tr w:rsidR="007F5477" w:rsidRPr="00D95972" w14:paraId="6A3386CB" w14:textId="77777777" w:rsidTr="00D868CC">
        <w:tc>
          <w:tcPr>
            <w:tcW w:w="976" w:type="dxa"/>
            <w:tcBorders>
              <w:left w:val="thinThickThinSmallGap" w:sz="24" w:space="0" w:color="auto"/>
              <w:bottom w:val="nil"/>
            </w:tcBorders>
            <w:shd w:val="clear" w:color="auto" w:fill="auto"/>
          </w:tcPr>
          <w:p w14:paraId="7B611E39" w14:textId="77777777" w:rsidR="007F5477" w:rsidRPr="00D95972" w:rsidRDefault="007F5477" w:rsidP="007F5477">
            <w:pPr>
              <w:rPr>
                <w:rFonts w:cs="Arial"/>
              </w:rPr>
            </w:pPr>
          </w:p>
        </w:tc>
        <w:tc>
          <w:tcPr>
            <w:tcW w:w="1317" w:type="dxa"/>
            <w:gridSpan w:val="2"/>
            <w:tcBorders>
              <w:bottom w:val="nil"/>
            </w:tcBorders>
            <w:shd w:val="clear" w:color="auto" w:fill="auto"/>
          </w:tcPr>
          <w:p w14:paraId="57D163B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6EB8328" w14:textId="5C4B379F" w:rsidR="007F5477" w:rsidRDefault="00CC3A45" w:rsidP="007F5477">
            <w:pPr>
              <w:overflowPunct/>
              <w:autoSpaceDE/>
              <w:autoSpaceDN/>
              <w:adjustRightInd/>
              <w:textAlignment w:val="auto"/>
              <w:rPr>
                <w:rFonts w:cs="Arial"/>
                <w:lang w:val="en-US"/>
              </w:rPr>
            </w:pPr>
            <w:hyperlink r:id="rId351" w:history="1">
              <w:r w:rsidR="007F5477">
                <w:rPr>
                  <w:rStyle w:val="Hyperlink"/>
                </w:rPr>
                <w:t>C1-225559</w:t>
              </w:r>
            </w:hyperlink>
          </w:p>
        </w:tc>
        <w:tc>
          <w:tcPr>
            <w:tcW w:w="4191" w:type="dxa"/>
            <w:gridSpan w:val="3"/>
            <w:tcBorders>
              <w:top w:val="single" w:sz="4" w:space="0" w:color="auto"/>
              <w:bottom w:val="single" w:sz="4" w:space="0" w:color="auto"/>
            </w:tcBorders>
            <w:shd w:val="clear" w:color="auto" w:fill="FFFF00"/>
          </w:tcPr>
          <w:p w14:paraId="64134BED" w14:textId="5180795B"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354BE5B" w14:textId="48BC70C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5177B2D" w14:textId="003F382C" w:rsidR="007F5477" w:rsidRDefault="007F5477" w:rsidP="007F5477">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FCBED" w14:textId="77777777" w:rsidR="00164E81" w:rsidRDefault="00164E81" w:rsidP="00164E81">
            <w:pPr>
              <w:rPr>
                <w:rFonts w:eastAsia="Batang" w:cs="Arial"/>
                <w:lang w:eastAsia="ko-KR"/>
              </w:rPr>
            </w:pPr>
            <w:r>
              <w:rPr>
                <w:rFonts w:eastAsia="Batang" w:cs="Arial"/>
                <w:lang w:eastAsia="ko-KR"/>
              </w:rPr>
              <w:t>Lena mon 0246</w:t>
            </w:r>
          </w:p>
          <w:p w14:paraId="733F3656" w14:textId="168D7657" w:rsidR="00164E81" w:rsidRDefault="00164E81" w:rsidP="00164E81">
            <w:pPr>
              <w:rPr>
                <w:rFonts w:eastAsia="Batang" w:cs="Arial"/>
                <w:lang w:eastAsia="ko-KR"/>
              </w:rPr>
            </w:pPr>
            <w:r>
              <w:rPr>
                <w:rFonts w:eastAsia="Batang" w:cs="Arial"/>
                <w:lang w:eastAsia="ko-KR"/>
              </w:rPr>
              <w:t>Postpone required</w:t>
            </w:r>
          </w:p>
          <w:p w14:paraId="3D711E92" w14:textId="77777777" w:rsidR="007F5477" w:rsidRDefault="007F5477" w:rsidP="007F5477">
            <w:pPr>
              <w:rPr>
                <w:rFonts w:eastAsia="Batang" w:cs="Arial"/>
                <w:lang w:eastAsia="ko-KR"/>
              </w:rPr>
            </w:pPr>
          </w:p>
          <w:p w14:paraId="37AE8FDF" w14:textId="77777777" w:rsidR="002D23A6" w:rsidRDefault="002D23A6" w:rsidP="002D23A6">
            <w:pPr>
              <w:rPr>
                <w:rFonts w:eastAsia="Batang" w:cs="Arial"/>
                <w:lang w:eastAsia="ko-KR"/>
              </w:rPr>
            </w:pPr>
            <w:r>
              <w:rPr>
                <w:rFonts w:eastAsia="Batang" w:cs="Arial"/>
                <w:lang w:eastAsia="ko-KR"/>
              </w:rPr>
              <w:t>Ivo mon 0821</w:t>
            </w:r>
          </w:p>
          <w:p w14:paraId="3ED226C4" w14:textId="532D5119" w:rsidR="002D23A6" w:rsidRDefault="002D23A6" w:rsidP="002D23A6">
            <w:pPr>
              <w:rPr>
                <w:rFonts w:eastAsia="Batang" w:cs="Arial"/>
                <w:lang w:eastAsia="ko-KR"/>
              </w:rPr>
            </w:pPr>
            <w:r>
              <w:rPr>
                <w:rFonts w:eastAsia="Batang" w:cs="Arial"/>
                <w:lang w:eastAsia="ko-KR"/>
              </w:rPr>
              <w:t>Rev required</w:t>
            </w:r>
          </w:p>
          <w:p w14:paraId="0C8CFD3C" w14:textId="17DB8F69" w:rsidR="00051459" w:rsidRDefault="00051459" w:rsidP="002D23A6">
            <w:pPr>
              <w:rPr>
                <w:rFonts w:eastAsia="Batang" w:cs="Arial"/>
                <w:lang w:eastAsia="ko-KR"/>
              </w:rPr>
            </w:pPr>
          </w:p>
          <w:p w14:paraId="5D1973DA" w14:textId="250F28DB" w:rsidR="00051459" w:rsidRDefault="00051459" w:rsidP="002D23A6">
            <w:pPr>
              <w:rPr>
                <w:rFonts w:eastAsia="Batang" w:cs="Arial"/>
                <w:lang w:eastAsia="ko-KR"/>
              </w:rPr>
            </w:pPr>
            <w:r>
              <w:rPr>
                <w:rFonts w:eastAsia="Batang" w:cs="Arial"/>
                <w:lang w:eastAsia="ko-KR"/>
              </w:rPr>
              <w:t>Hui mon 0846</w:t>
            </w:r>
          </w:p>
          <w:p w14:paraId="519F3066" w14:textId="044D8E47" w:rsidR="00051459" w:rsidRDefault="00051459" w:rsidP="002D23A6">
            <w:pPr>
              <w:rPr>
                <w:rFonts w:eastAsia="Batang" w:cs="Arial"/>
                <w:lang w:eastAsia="ko-KR"/>
              </w:rPr>
            </w:pPr>
            <w:r>
              <w:rPr>
                <w:rFonts w:eastAsia="Batang" w:cs="Arial"/>
                <w:lang w:eastAsia="ko-KR"/>
              </w:rPr>
              <w:t>Question</w:t>
            </w:r>
          </w:p>
          <w:p w14:paraId="2E57F8F5" w14:textId="77777777" w:rsidR="00175664" w:rsidRDefault="00175664" w:rsidP="002D23A6">
            <w:pPr>
              <w:rPr>
                <w:rFonts w:eastAsia="Batang" w:cs="Arial"/>
                <w:lang w:eastAsia="ko-KR"/>
              </w:rPr>
            </w:pPr>
          </w:p>
          <w:p w14:paraId="13C88BDA" w14:textId="77777777" w:rsidR="00175664" w:rsidRDefault="00175664" w:rsidP="00175664">
            <w:pPr>
              <w:rPr>
                <w:rFonts w:eastAsia="Batang" w:cs="Arial"/>
                <w:lang w:eastAsia="ko-KR"/>
              </w:rPr>
            </w:pPr>
            <w:r>
              <w:rPr>
                <w:rFonts w:eastAsia="Batang" w:cs="Arial"/>
                <w:lang w:eastAsia="ko-KR"/>
              </w:rPr>
              <w:t>Roland mon 2025</w:t>
            </w:r>
          </w:p>
          <w:p w14:paraId="0FA9E89D" w14:textId="77777777" w:rsidR="00175664" w:rsidRDefault="00175664" w:rsidP="00175664">
            <w:pPr>
              <w:rPr>
                <w:rFonts w:eastAsia="Batang" w:cs="Arial"/>
                <w:lang w:eastAsia="ko-KR"/>
              </w:rPr>
            </w:pPr>
            <w:r>
              <w:rPr>
                <w:rFonts w:eastAsia="Batang" w:cs="Arial"/>
                <w:lang w:eastAsia="ko-KR"/>
              </w:rPr>
              <w:t>objection</w:t>
            </w:r>
          </w:p>
          <w:p w14:paraId="1B199E2B" w14:textId="77777777" w:rsidR="00051459" w:rsidRDefault="00051459" w:rsidP="002D23A6">
            <w:pPr>
              <w:rPr>
                <w:rFonts w:eastAsia="Batang" w:cs="Arial"/>
                <w:lang w:eastAsia="ko-KR"/>
              </w:rPr>
            </w:pPr>
          </w:p>
          <w:p w14:paraId="20DD708D" w14:textId="4D5127CF" w:rsidR="002D23A6" w:rsidRDefault="002D23A6" w:rsidP="007F5477">
            <w:pPr>
              <w:rPr>
                <w:rFonts w:eastAsia="Batang" w:cs="Arial"/>
                <w:lang w:eastAsia="ko-KR"/>
              </w:rPr>
            </w:pPr>
          </w:p>
        </w:tc>
      </w:tr>
      <w:tr w:rsidR="007F5477" w:rsidRPr="00D95972" w14:paraId="62E2D35D" w14:textId="77777777" w:rsidTr="005913CE">
        <w:tc>
          <w:tcPr>
            <w:tcW w:w="976" w:type="dxa"/>
            <w:tcBorders>
              <w:left w:val="thinThickThinSmallGap" w:sz="24" w:space="0" w:color="auto"/>
              <w:bottom w:val="nil"/>
            </w:tcBorders>
            <w:shd w:val="clear" w:color="auto" w:fill="auto"/>
          </w:tcPr>
          <w:p w14:paraId="4695EDFE" w14:textId="77777777" w:rsidR="007F5477" w:rsidRPr="00D95972" w:rsidRDefault="007F5477" w:rsidP="007F5477">
            <w:pPr>
              <w:rPr>
                <w:rFonts w:cs="Arial"/>
              </w:rPr>
            </w:pPr>
          </w:p>
        </w:tc>
        <w:tc>
          <w:tcPr>
            <w:tcW w:w="1317" w:type="dxa"/>
            <w:gridSpan w:val="2"/>
            <w:tcBorders>
              <w:bottom w:val="nil"/>
            </w:tcBorders>
            <w:shd w:val="clear" w:color="auto" w:fill="auto"/>
          </w:tcPr>
          <w:p w14:paraId="00D805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A49DDB6" w14:textId="08CE7892" w:rsidR="007F5477" w:rsidRDefault="00CC3A45" w:rsidP="007F5477">
            <w:pPr>
              <w:overflowPunct/>
              <w:autoSpaceDE/>
              <w:autoSpaceDN/>
              <w:adjustRightInd/>
              <w:textAlignment w:val="auto"/>
              <w:rPr>
                <w:rFonts w:cs="Arial"/>
                <w:lang w:val="en-US"/>
              </w:rPr>
            </w:pPr>
            <w:hyperlink r:id="rId352" w:history="1">
              <w:r w:rsidR="007F5477">
                <w:rPr>
                  <w:rStyle w:val="Hyperlink"/>
                </w:rPr>
                <w:t>C1-225567</w:t>
              </w:r>
            </w:hyperlink>
          </w:p>
        </w:tc>
        <w:tc>
          <w:tcPr>
            <w:tcW w:w="4191" w:type="dxa"/>
            <w:gridSpan w:val="3"/>
            <w:tcBorders>
              <w:top w:val="single" w:sz="4" w:space="0" w:color="auto"/>
              <w:bottom w:val="single" w:sz="4" w:space="0" w:color="auto"/>
            </w:tcBorders>
            <w:shd w:val="clear" w:color="auto" w:fill="FFFF00"/>
          </w:tcPr>
          <w:p w14:paraId="7ECB92B0" w14:textId="768B8529" w:rsidR="007F5477" w:rsidRDefault="007F5477" w:rsidP="007F5477">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2C7742E" w14:textId="61807D5D"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8C0E77F" w14:textId="19564236" w:rsidR="007F5477" w:rsidRDefault="007F5477" w:rsidP="007F5477">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1F03B" w14:textId="77777777" w:rsidR="007F5477" w:rsidRDefault="007F5477" w:rsidP="007F5477">
            <w:pPr>
              <w:rPr>
                <w:rFonts w:eastAsia="Batang" w:cs="Arial"/>
                <w:lang w:eastAsia="ko-KR"/>
              </w:rPr>
            </w:pPr>
            <w:r>
              <w:rPr>
                <w:rFonts w:eastAsia="Batang" w:cs="Arial"/>
                <w:lang w:eastAsia="ko-KR"/>
              </w:rPr>
              <w:t>Revision of C1-225370</w:t>
            </w:r>
          </w:p>
          <w:p w14:paraId="1F131359" w14:textId="77777777" w:rsidR="00051459" w:rsidRDefault="00051459" w:rsidP="007F5477">
            <w:pPr>
              <w:rPr>
                <w:rFonts w:eastAsia="Batang" w:cs="Arial"/>
                <w:lang w:eastAsia="ko-KR"/>
              </w:rPr>
            </w:pPr>
          </w:p>
          <w:p w14:paraId="16665959" w14:textId="77777777" w:rsidR="00051459" w:rsidRDefault="00051459" w:rsidP="007F5477">
            <w:pPr>
              <w:rPr>
                <w:rFonts w:eastAsia="Batang" w:cs="Arial"/>
                <w:lang w:eastAsia="ko-KR"/>
              </w:rPr>
            </w:pPr>
            <w:r>
              <w:rPr>
                <w:rFonts w:eastAsia="Batang" w:cs="Arial"/>
                <w:lang w:eastAsia="ko-KR"/>
              </w:rPr>
              <w:t>Leah mon 0848</w:t>
            </w:r>
          </w:p>
          <w:p w14:paraId="47088A39" w14:textId="7DF40BFF" w:rsidR="00051459" w:rsidRDefault="00051459" w:rsidP="007F5477">
            <w:pPr>
              <w:rPr>
                <w:rFonts w:eastAsia="Batang" w:cs="Arial"/>
                <w:lang w:eastAsia="ko-KR"/>
              </w:rPr>
            </w:pPr>
            <w:r>
              <w:rPr>
                <w:rFonts w:eastAsia="Batang" w:cs="Arial"/>
                <w:lang w:eastAsia="ko-KR"/>
              </w:rPr>
              <w:t>Rev required</w:t>
            </w:r>
          </w:p>
          <w:p w14:paraId="167D2369" w14:textId="59C42AAA" w:rsidR="00890FE0" w:rsidRDefault="00890FE0" w:rsidP="007F5477">
            <w:pPr>
              <w:rPr>
                <w:rFonts w:eastAsia="Batang" w:cs="Arial"/>
                <w:lang w:eastAsia="ko-KR"/>
              </w:rPr>
            </w:pPr>
          </w:p>
          <w:p w14:paraId="55A5AC73" w14:textId="487D8499" w:rsidR="00890FE0" w:rsidRDefault="00890FE0" w:rsidP="007F5477">
            <w:pPr>
              <w:rPr>
                <w:rFonts w:eastAsia="Batang" w:cs="Arial"/>
                <w:lang w:eastAsia="ko-KR"/>
              </w:rPr>
            </w:pPr>
            <w:r>
              <w:rPr>
                <w:rFonts w:eastAsia="Batang" w:cs="Arial"/>
                <w:lang w:eastAsia="ko-KR"/>
              </w:rPr>
              <w:t>Yumei mon 1002</w:t>
            </w:r>
          </w:p>
          <w:p w14:paraId="1254CA1C" w14:textId="38E0954A"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CC062D" w14:textId="2FA645C5" w:rsidR="00890FE0" w:rsidRDefault="00890FE0" w:rsidP="007F5477">
            <w:pPr>
              <w:rPr>
                <w:rFonts w:eastAsia="Batang" w:cs="Arial"/>
                <w:lang w:eastAsia="ko-KR"/>
              </w:rPr>
            </w:pPr>
          </w:p>
          <w:p w14:paraId="18CF7175" w14:textId="0EDAD315" w:rsidR="00421785" w:rsidRDefault="00421785"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0555</w:t>
            </w:r>
          </w:p>
          <w:p w14:paraId="7BE088F1" w14:textId="13ED4C88" w:rsidR="00421785" w:rsidRDefault="00421785" w:rsidP="007F5477">
            <w:pPr>
              <w:rPr>
                <w:rFonts w:eastAsia="Batang" w:cs="Arial"/>
                <w:lang w:eastAsia="ko-KR"/>
              </w:rPr>
            </w:pPr>
            <w:r>
              <w:rPr>
                <w:rFonts w:eastAsia="Batang" w:cs="Arial"/>
                <w:lang w:eastAsia="ko-KR"/>
              </w:rPr>
              <w:t>question</w:t>
            </w:r>
          </w:p>
          <w:p w14:paraId="3B7DC45C" w14:textId="120E3B60" w:rsidR="00051459" w:rsidRDefault="00051459" w:rsidP="007F5477">
            <w:pPr>
              <w:rPr>
                <w:rFonts w:eastAsia="Batang" w:cs="Arial"/>
                <w:lang w:eastAsia="ko-KR"/>
              </w:rPr>
            </w:pPr>
          </w:p>
        </w:tc>
      </w:tr>
      <w:tr w:rsidR="007F5477" w:rsidRPr="00D95972" w14:paraId="76F0FBFF" w14:textId="77777777" w:rsidTr="005913CE">
        <w:tc>
          <w:tcPr>
            <w:tcW w:w="976" w:type="dxa"/>
            <w:tcBorders>
              <w:left w:val="thinThickThinSmallGap" w:sz="24" w:space="0" w:color="auto"/>
              <w:bottom w:val="nil"/>
            </w:tcBorders>
            <w:shd w:val="clear" w:color="auto" w:fill="auto"/>
          </w:tcPr>
          <w:p w14:paraId="11037987" w14:textId="77777777" w:rsidR="007F5477" w:rsidRPr="00D95972" w:rsidRDefault="007F5477" w:rsidP="007F5477">
            <w:pPr>
              <w:rPr>
                <w:rFonts w:cs="Arial"/>
              </w:rPr>
            </w:pPr>
          </w:p>
        </w:tc>
        <w:tc>
          <w:tcPr>
            <w:tcW w:w="1317" w:type="dxa"/>
            <w:gridSpan w:val="2"/>
            <w:tcBorders>
              <w:bottom w:val="nil"/>
            </w:tcBorders>
            <w:shd w:val="clear" w:color="auto" w:fill="auto"/>
          </w:tcPr>
          <w:p w14:paraId="4D59D9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B01A7EF" w14:textId="05924BCB" w:rsidR="007F5477" w:rsidRDefault="00CC3A45" w:rsidP="007F5477">
            <w:pPr>
              <w:overflowPunct/>
              <w:autoSpaceDE/>
              <w:autoSpaceDN/>
              <w:adjustRightInd/>
              <w:textAlignment w:val="auto"/>
              <w:rPr>
                <w:rFonts w:cs="Arial"/>
                <w:lang w:val="en-US"/>
              </w:rPr>
            </w:pPr>
            <w:hyperlink r:id="rId353" w:history="1">
              <w:r w:rsidR="007F5477">
                <w:rPr>
                  <w:rStyle w:val="Hyperlink"/>
                </w:rPr>
                <w:t>C1-225568</w:t>
              </w:r>
            </w:hyperlink>
          </w:p>
        </w:tc>
        <w:tc>
          <w:tcPr>
            <w:tcW w:w="4191" w:type="dxa"/>
            <w:gridSpan w:val="3"/>
            <w:tcBorders>
              <w:top w:val="single" w:sz="4" w:space="0" w:color="auto"/>
              <w:bottom w:val="single" w:sz="4" w:space="0" w:color="auto"/>
            </w:tcBorders>
            <w:shd w:val="clear" w:color="auto" w:fill="FFFF00"/>
          </w:tcPr>
          <w:p w14:paraId="5994319F" w14:textId="283E7BA1" w:rsidR="007F5477" w:rsidRDefault="007F5477" w:rsidP="007F5477">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25408AA3" w14:textId="0019A23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8135BF1" w14:textId="7270B978" w:rsidR="007F5477" w:rsidRDefault="007F5477" w:rsidP="007F5477">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BB35" w14:textId="77777777" w:rsidR="007F5477" w:rsidRDefault="007F5477" w:rsidP="007F5477">
            <w:pPr>
              <w:rPr>
                <w:rFonts w:eastAsia="Batang" w:cs="Arial"/>
                <w:lang w:eastAsia="ko-KR"/>
              </w:rPr>
            </w:pPr>
            <w:r>
              <w:rPr>
                <w:rFonts w:eastAsia="Batang" w:cs="Arial"/>
                <w:lang w:eastAsia="ko-KR"/>
              </w:rPr>
              <w:t>Revision of C1-225383</w:t>
            </w:r>
          </w:p>
          <w:p w14:paraId="1253C076" w14:textId="77777777" w:rsidR="00175664" w:rsidRDefault="00175664" w:rsidP="007F5477">
            <w:pPr>
              <w:rPr>
                <w:rFonts w:eastAsia="Batang" w:cs="Arial"/>
                <w:lang w:eastAsia="ko-KR"/>
              </w:rPr>
            </w:pPr>
          </w:p>
          <w:p w14:paraId="320B2EDB" w14:textId="77777777" w:rsidR="00175664" w:rsidRDefault="00175664" w:rsidP="00175664">
            <w:pPr>
              <w:rPr>
                <w:rFonts w:eastAsia="Batang" w:cs="Arial"/>
                <w:lang w:eastAsia="ko-KR"/>
              </w:rPr>
            </w:pPr>
            <w:r>
              <w:rPr>
                <w:rFonts w:eastAsia="Batang" w:cs="Arial"/>
                <w:lang w:eastAsia="ko-KR"/>
              </w:rPr>
              <w:t>Osama mon 2010</w:t>
            </w:r>
          </w:p>
          <w:p w14:paraId="361D80F6" w14:textId="77777777" w:rsidR="00175664" w:rsidRDefault="00175664" w:rsidP="0017566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DAD3B6" w14:textId="77777777" w:rsidR="00B80F7C" w:rsidRDefault="00B80F7C" w:rsidP="00175664">
            <w:pPr>
              <w:rPr>
                <w:rFonts w:eastAsia="Batang" w:cs="Arial"/>
                <w:lang w:eastAsia="ko-KR"/>
              </w:rPr>
            </w:pPr>
          </w:p>
          <w:p w14:paraId="422867AC" w14:textId="77777777" w:rsidR="00B80F7C" w:rsidRDefault="00B80F7C" w:rsidP="00175664">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1742</w:t>
            </w:r>
          </w:p>
          <w:p w14:paraId="748452A9" w14:textId="77777777" w:rsidR="00B80F7C" w:rsidRDefault="00B80F7C" w:rsidP="00175664">
            <w:pPr>
              <w:rPr>
                <w:rFonts w:eastAsia="Batang" w:cs="Arial"/>
                <w:lang w:eastAsia="ko-KR"/>
              </w:rPr>
            </w:pPr>
            <w:r>
              <w:rPr>
                <w:rFonts w:eastAsia="Batang" w:cs="Arial"/>
                <w:lang w:eastAsia="ko-KR"/>
              </w:rPr>
              <w:t>Rev required</w:t>
            </w:r>
          </w:p>
          <w:p w14:paraId="59BB0663" w14:textId="3B48D79C" w:rsidR="00B80F7C" w:rsidRDefault="00B80F7C" w:rsidP="00175664">
            <w:pPr>
              <w:rPr>
                <w:rFonts w:eastAsia="Batang" w:cs="Arial"/>
                <w:lang w:eastAsia="ko-KR"/>
              </w:rPr>
            </w:pPr>
          </w:p>
        </w:tc>
      </w:tr>
      <w:tr w:rsidR="007F5477"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7F5477" w:rsidRPr="00D95972" w:rsidRDefault="007F5477" w:rsidP="007F5477">
            <w:pPr>
              <w:rPr>
                <w:rFonts w:cs="Arial"/>
              </w:rPr>
            </w:pPr>
          </w:p>
        </w:tc>
        <w:tc>
          <w:tcPr>
            <w:tcW w:w="1317" w:type="dxa"/>
            <w:gridSpan w:val="2"/>
            <w:tcBorders>
              <w:bottom w:val="nil"/>
            </w:tcBorders>
            <w:shd w:val="clear" w:color="auto" w:fill="auto"/>
          </w:tcPr>
          <w:p w14:paraId="112086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C75598" w14:textId="506FF28B" w:rsidR="007F5477" w:rsidRDefault="00CC3A45" w:rsidP="007F5477">
            <w:pPr>
              <w:overflowPunct/>
              <w:autoSpaceDE/>
              <w:autoSpaceDN/>
              <w:adjustRightInd/>
              <w:textAlignment w:val="auto"/>
              <w:rPr>
                <w:rFonts w:cs="Arial"/>
                <w:lang w:val="en-US"/>
              </w:rPr>
            </w:pPr>
            <w:hyperlink r:id="rId354" w:history="1">
              <w:r w:rsidR="007F5477">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7F5477" w:rsidRDefault="007F5477" w:rsidP="007F5477">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7F5477" w:rsidRDefault="007F5477" w:rsidP="007F547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7F5477" w:rsidRDefault="007F5477" w:rsidP="007F5477">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A0B4" w14:textId="77777777" w:rsidR="007F5477" w:rsidRDefault="007F5477" w:rsidP="007F5477">
            <w:pPr>
              <w:rPr>
                <w:rFonts w:eastAsia="Batang" w:cs="Arial"/>
                <w:lang w:eastAsia="ko-KR"/>
              </w:rPr>
            </w:pPr>
            <w:r>
              <w:rPr>
                <w:rFonts w:eastAsia="Batang" w:cs="Arial"/>
                <w:lang w:eastAsia="ko-KR"/>
              </w:rPr>
              <w:t>Revision of C1-225268</w:t>
            </w:r>
          </w:p>
          <w:p w14:paraId="1121E8DE" w14:textId="77777777" w:rsidR="002D23A6" w:rsidRDefault="002D23A6" w:rsidP="007F5477">
            <w:pPr>
              <w:rPr>
                <w:rFonts w:eastAsia="Batang" w:cs="Arial"/>
                <w:lang w:eastAsia="ko-KR"/>
              </w:rPr>
            </w:pPr>
          </w:p>
          <w:p w14:paraId="14A88762" w14:textId="77777777" w:rsidR="002D23A6" w:rsidRDefault="002D23A6" w:rsidP="002D23A6">
            <w:pPr>
              <w:rPr>
                <w:rFonts w:eastAsia="Batang" w:cs="Arial"/>
                <w:lang w:eastAsia="ko-KR"/>
              </w:rPr>
            </w:pPr>
            <w:r>
              <w:rPr>
                <w:rFonts w:eastAsia="Batang" w:cs="Arial"/>
                <w:lang w:eastAsia="ko-KR"/>
              </w:rPr>
              <w:t>Ivo mon 0821</w:t>
            </w:r>
          </w:p>
          <w:p w14:paraId="205E75A6" w14:textId="464BB45E" w:rsidR="002D23A6" w:rsidRDefault="002D23A6" w:rsidP="002D23A6">
            <w:pPr>
              <w:rPr>
                <w:rFonts w:eastAsia="Batang" w:cs="Arial"/>
                <w:lang w:eastAsia="ko-KR"/>
              </w:rPr>
            </w:pPr>
            <w:r>
              <w:rPr>
                <w:rFonts w:eastAsia="Batang" w:cs="Arial"/>
                <w:lang w:eastAsia="ko-KR"/>
              </w:rPr>
              <w:t>Can live with it, prefers 6007</w:t>
            </w:r>
          </w:p>
          <w:p w14:paraId="6153533D" w14:textId="54AD23E0" w:rsidR="00076900" w:rsidRDefault="00076900" w:rsidP="002D23A6">
            <w:pPr>
              <w:rPr>
                <w:rFonts w:eastAsia="Batang" w:cs="Arial"/>
                <w:lang w:eastAsia="ko-KR"/>
              </w:rPr>
            </w:pPr>
          </w:p>
          <w:p w14:paraId="1146249D" w14:textId="3E94503C" w:rsidR="00076900" w:rsidRDefault="00076900" w:rsidP="002D23A6">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0516</w:t>
            </w:r>
          </w:p>
          <w:p w14:paraId="5AD6EAEE" w14:textId="7DD3ED95" w:rsidR="00076900" w:rsidRDefault="00076900" w:rsidP="002D23A6">
            <w:pPr>
              <w:rPr>
                <w:rFonts w:eastAsia="Batang" w:cs="Arial"/>
                <w:lang w:eastAsia="ko-KR"/>
              </w:rPr>
            </w:pPr>
            <w:r>
              <w:rPr>
                <w:rFonts w:eastAsia="Batang" w:cs="Arial"/>
                <w:lang w:eastAsia="ko-KR"/>
              </w:rPr>
              <w:t>Prefers 6007</w:t>
            </w:r>
          </w:p>
          <w:p w14:paraId="07FBBD3C" w14:textId="77777777" w:rsidR="002D23A6" w:rsidRDefault="002D23A6" w:rsidP="007F5477">
            <w:pPr>
              <w:rPr>
                <w:rFonts w:eastAsia="Batang" w:cs="Arial"/>
                <w:lang w:eastAsia="ko-KR"/>
              </w:rPr>
            </w:pPr>
          </w:p>
          <w:p w14:paraId="31DA9C29" w14:textId="77777777" w:rsidR="00BE0CBB" w:rsidRDefault="00BE0CBB" w:rsidP="007F5477">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1038</w:t>
            </w:r>
          </w:p>
          <w:p w14:paraId="0A73551E" w14:textId="77777777" w:rsidR="00BE0CBB" w:rsidRDefault="00BE0CBB" w:rsidP="007F5477">
            <w:pPr>
              <w:rPr>
                <w:rFonts w:eastAsia="Batang" w:cs="Arial"/>
                <w:lang w:eastAsia="ko-KR"/>
              </w:rPr>
            </w:pPr>
            <w:r>
              <w:rPr>
                <w:rFonts w:eastAsia="Batang" w:cs="Arial"/>
                <w:lang w:eastAsia="ko-KR"/>
              </w:rPr>
              <w:t>Request to postpone</w:t>
            </w:r>
          </w:p>
          <w:p w14:paraId="69A58E0A" w14:textId="48CA0D76" w:rsidR="00BE0CBB" w:rsidRDefault="00BE0CBB" w:rsidP="007F5477">
            <w:pPr>
              <w:rPr>
                <w:rFonts w:eastAsia="Batang" w:cs="Arial"/>
                <w:lang w:eastAsia="ko-KR"/>
              </w:rPr>
            </w:pPr>
          </w:p>
        </w:tc>
      </w:tr>
      <w:tr w:rsidR="007F5477" w:rsidRPr="00D95972" w14:paraId="17EDC786" w14:textId="77777777" w:rsidTr="00BD152A">
        <w:tc>
          <w:tcPr>
            <w:tcW w:w="976" w:type="dxa"/>
            <w:tcBorders>
              <w:left w:val="thinThickThinSmallGap" w:sz="24" w:space="0" w:color="auto"/>
              <w:bottom w:val="nil"/>
            </w:tcBorders>
            <w:shd w:val="clear" w:color="auto" w:fill="auto"/>
          </w:tcPr>
          <w:p w14:paraId="42816D00" w14:textId="77777777" w:rsidR="007F5477" w:rsidRPr="00D95972" w:rsidRDefault="007F5477" w:rsidP="007F5477">
            <w:pPr>
              <w:rPr>
                <w:rFonts w:cs="Arial"/>
              </w:rPr>
            </w:pPr>
          </w:p>
        </w:tc>
        <w:tc>
          <w:tcPr>
            <w:tcW w:w="1317" w:type="dxa"/>
            <w:gridSpan w:val="2"/>
            <w:tcBorders>
              <w:bottom w:val="nil"/>
            </w:tcBorders>
            <w:shd w:val="clear" w:color="auto" w:fill="auto"/>
          </w:tcPr>
          <w:p w14:paraId="7A3F6B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08E094" w14:textId="29843F75" w:rsidR="007F5477" w:rsidRDefault="00CC3A45" w:rsidP="007F5477">
            <w:pPr>
              <w:overflowPunct/>
              <w:autoSpaceDE/>
              <w:autoSpaceDN/>
              <w:adjustRightInd/>
              <w:textAlignment w:val="auto"/>
              <w:rPr>
                <w:rFonts w:cs="Arial"/>
                <w:lang w:val="en-US"/>
              </w:rPr>
            </w:pPr>
            <w:hyperlink r:id="rId355" w:history="1">
              <w:r w:rsidR="007F5477">
                <w:rPr>
                  <w:rStyle w:val="Hyperlink"/>
                </w:rPr>
                <w:t>C1-225590</w:t>
              </w:r>
            </w:hyperlink>
          </w:p>
        </w:tc>
        <w:tc>
          <w:tcPr>
            <w:tcW w:w="4191" w:type="dxa"/>
            <w:gridSpan w:val="3"/>
            <w:tcBorders>
              <w:top w:val="single" w:sz="4" w:space="0" w:color="auto"/>
              <w:bottom w:val="single" w:sz="4" w:space="0" w:color="auto"/>
            </w:tcBorders>
            <w:shd w:val="clear" w:color="auto" w:fill="FFFF00"/>
          </w:tcPr>
          <w:p w14:paraId="659C7F94" w14:textId="26248AB8" w:rsidR="007F5477" w:rsidRDefault="007F5477" w:rsidP="007F5477">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3FD74DAC" w14:textId="62EA69AB"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1CB9175" w14:textId="55E4A122" w:rsidR="007F5477" w:rsidRDefault="007F5477" w:rsidP="007F5477">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14C9" w14:textId="77777777" w:rsidR="007F5477" w:rsidRDefault="00B471C9" w:rsidP="007F5477">
            <w:pPr>
              <w:rPr>
                <w:rFonts w:eastAsia="Batang" w:cs="Arial"/>
                <w:lang w:eastAsia="ko-KR"/>
              </w:rPr>
            </w:pPr>
            <w:r>
              <w:rPr>
                <w:rFonts w:eastAsia="Batang" w:cs="Arial"/>
                <w:lang w:eastAsia="ko-KR"/>
              </w:rPr>
              <w:t>Thomas mon 0925</w:t>
            </w:r>
          </w:p>
          <w:p w14:paraId="5BD9D54B" w14:textId="77777777" w:rsidR="00B471C9" w:rsidRDefault="00B471C9" w:rsidP="007F5477">
            <w:pPr>
              <w:rPr>
                <w:rFonts w:eastAsia="Batang" w:cs="Arial"/>
                <w:lang w:eastAsia="ko-KR"/>
              </w:rPr>
            </w:pPr>
            <w:r>
              <w:rPr>
                <w:rFonts w:eastAsia="Batang" w:cs="Arial"/>
                <w:lang w:eastAsia="ko-KR"/>
              </w:rPr>
              <w:t>Rev required</w:t>
            </w:r>
          </w:p>
          <w:p w14:paraId="633FF69D" w14:textId="77777777" w:rsidR="00B471C9" w:rsidRDefault="00B471C9" w:rsidP="007F5477">
            <w:pPr>
              <w:rPr>
                <w:rFonts w:eastAsia="Batang" w:cs="Arial"/>
                <w:lang w:eastAsia="ko-KR"/>
              </w:rPr>
            </w:pPr>
          </w:p>
          <w:p w14:paraId="58B4D766" w14:textId="77777777" w:rsidR="00D01DA8" w:rsidRDefault="00D01DA8" w:rsidP="007F5477">
            <w:pPr>
              <w:rPr>
                <w:rFonts w:eastAsia="Batang" w:cs="Arial"/>
                <w:lang w:eastAsia="ko-KR"/>
              </w:rPr>
            </w:pPr>
            <w:r>
              <w:rPr>
                <w:rFonts w:eastAsia="Batang" w:cs="Arial"/>
                <w:lang w:eastAsia="ko-KR"/>
              </w:rPr>
              <w:t>Yumei mon 1401</w:t>
            </w:r>
          </w:p>
          <w:p w14:paraId="4D189BCF" w14:textId="633B03F5" w:rsidR="00D01DA8" w:rsidRDefault="00D01DA8" w:rsidP="007F5477">
            <w:pPr>
              <w:rPr>
                <w:rFonts w:eastAsia="Batang" w:cs="Arial"/>
                <w:lang w:eastAsia="ko-KR"/>
              </w:rPr>
            </w:pPr>
            <w:r>
              <w:rPr>
                <w:rFonts w:eastAsia="Batang" w:cs="Arial"/>
                <w:lang w:eastAsia="ko-KR"/>
              </w:rPr>
              <w:t>Replies</w:t>
            </w:r>
          </w:p>
          <w:p w14:paraId="6A13B165" w14:textId="10895AB1" w:rsidR="00EC1495" w:rsidRDefault="00EC1495" w:rsidP="007F5477">
            <w:pPr>
              <w:rPr>
                <w:rFonts w:eastAsia="Batang" w:cs="Arial"/>
                <w:lang w:eastAsia="ko-KR"/>
              </w:rPr>
            </w:pPr>
          </w:p>
          <w:p w14:paraId="0068FA77" w14:textId="37C4106D" w:rsidR="00EC1495" w:rsidRDefault="00EC1495" w:rsidP="007F5477">
            <w:pPr>
              <w:rPr>
                <w:rFonts w:eastAsia="Batang" w:cs="Arial"/>
                <w:lang w:eastAsia="ko-KR"/>
              </w:rPr>
            </w:pPr>
            <w:proofErr w:type="spellStart"/>
            <w:r>
              <w:rPr>
                <w:rFonts w:eastAsia="Batang" w:cs="Arial"/>
                <w:lang w:eastAsia="ko-KR"/>
              </w:rPr>
              <w:t>Thoms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0923</w:t>
            </w:r>
          </w:p>
          <w:p w14:paraId="77B6EFEC" w14:textId="50F03F66" w:rsidR="00EC1495" w:rsidRDefault="00EC1495" w:rsidP="007F5477">
            <w:pPr>
              <w:rPr>
                <w:rFonts w:eastAsia="Batang" w:cs="Arial"/>
                <w:lang w:eastAsia="ko-KR"/>
              </w:rPr>
            </w:pPr>
            <w:r>
              <w:rPr>
                <w:rFonts w:eastAsia="Batang" w:cs="Arial"/>
                <w:lang w:eastAsia="ko-KR"/>
              </w:rPr>
              <w:t>Co-sign</w:t>
            </w:r>
          </w:p>
          <w:p w14:paraId="2BBD0EBD" w14:textId="0EEB249B" w:rsidR="003A349D" w:rsidRDefault="003A349D" w:rsidP="007F5477">
            <w:pPr>
              <w:rPr>
                <w:rFonts w:eastAsia="Batang" w:cs="Arial"/>
                <w:lang w:eastAsia="ko-KR"/>
              </w:rPr>
            </w:pPr>
          </w:p>
          <w:p w14:paraId="6DE80DC5" w14:textId="4D248610" w:rsidR="003A349D" w:rsidRDefault="003A349D" w:rsidP="007F5477">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0947</w:t>
            </w:r>
          </w:p>
          <w:p w14:paraId="0D37EBC8" w14:textId="7CCADF9C" w:rsidR="003A349D" w:rsidRDefault="003A349D" w:rsidP="007F5477">
            <w:pPr>
              <w:rPr>
                <w:rFonts w:eastAsia="Batang" w:cs="Arial"/>
                <w:lang w:eastAsia="ko-KR"/>
              </w:rPr>
            </w:pPr>
            <w:r>
              <w:rPr>
                <w:rFonts w:eastAsia="Batang" w:cs="Arial"/>
                <w:lang w:eastAsia="ko-KR"/>
              </w:rPr>
              <w:t>New rev</w:t>
            </w:r>
          </w:p>
          <w:p w14:paraId="39980467" w14:textId="172A4EAA" w:rsidR="00D01DA8" w:rsidRDefault="00D01DA8" w:rsidP="007F5477">
            <w:pPr>
              <w:rPr>
                <w:rFonts w:eastAsia="Batang" w:cs="Arial"/>
                <w:lang w:eastAsia="ko-KR"/>
              </w:rPr>
            </w:pPr>
          </w:p>
        </w:tc>
      </w:tr>
      <w:tr w:rsidR="007F5477" w:rsidRPr="00D95972" w14:paraId="4515C9C9" w14:textId="77777777" w:rsidTr="00BD152A">
        <w:tc>
          <w:tcPr>
            <w:tcW w:w="976" w:type="dxa"/>
            <w:tcBorders>
              <w:left w:val="thinThickThinSmallGap" w:sz="24" w:space="0" w:color="auto"/>
              <w:bottom w:val="nil"/>
            </w:tcBorders>
            <w:shd w:val="clear" w:color="auto" w:fill="auto"/>
          </w:tcPr>
          <w:p w14:paraId="2FA20C83" w14:textId="77777777" w:rsidR="007F5477" w:rsidRPr="00D95972" w:rsidRDefault="007F5477" w:rsidP="007F5477">
            <w:pPr>
              <w:rPr>
                <w:rFonts w:cs="Arial"/>
              </w:rPr>
            </w:pPr>
          </w:p>
        </w:tc>
        <w:tc>
          <w:tcPr>
            <w:tcW w:w="1317" w:type="dxa"/>
            <w:gridSpan w:val="2"/>
            <w:tcBorders>
              <w:bottom w:val="nil"/>
            </w:tcBorders>
            <w:shd w:val="clear" w:color="auto" w:fill="auto"/>
          </w:tcPr>
          <w:p w14:paraId="76C6D9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58E2545" w14:textId="2DECFB94" w:rsidR="007F5477" w:rsidRDefault="00CC3A45" w:rsidP="007F5477">
            <w:pPr>
              <w:overflowPunct/>
              <w:autoSpaceDE/>
              <w:autoSpaceDN/>
              <w:adjustRightInd/>
              <w:textAlignment w:val="auto"/>
              <w:rPr>
                <w:rFonts w:cs="Arial"/>
                <w:lang w:val="en-US"/>
              </w:rPr>
            </w:pPr>
            <w:hyperlink r:id="rId356" w:history="1">
              <w:r w:rsidR="007F5477">
                <w:rPr>
                  <w:rStyle w:val="Hyperlink"/>
                </w:rPr>
                <w:t>C1-225591</w:t>
              </w:r>
            </w:hyperlink>
          </w:p>
        </w:tc>
        <w:tc>
          <w:tcPr>
            <w:tcW w:w="4191" w:type="dxa"/>
            <w:gridSpan w:val="3"/>
            <w:tcBorders>
              <w:top w:val="single" w:sz="4" w:space="0" w:color="auto"/>
              <w:bottom w:val="single" w:sz="4" w:space="0" w:color="auto"/>
            </w:tcBorders>
            <w:shd w:val="clear" w:color="auto" w:fill="FFFFFF"/>
          </w:tcPr>
          <w:p w14:paraId="7938A965" w14:textId="24CC1616" w:rsidR="007F5477" w:rsidRDefault="007F5477" w:rsidP="007F5477">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FF"/>
          </w:tcPr>
          <w:p w14:paraId="0DC78606" w14:textId="44781FA3"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3A6D513F" w14:textId="4F627B4B" w:rsidR="007F5477" w:rsidRDefault="007F5477" w:rsidP="007F5477">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74DDE" w14:textId="77777777" w:rsidR="00BD152A" w:rsidRDefault="00BD152A" w:rsidP="007F5477">
            <w:pPr>
              <w:rPr>
                <w:rFonts w:eastAsia="Batang" w:cs="Arial"/>
                <w:lang w:eastAsia="ko-KR"/>
              </w:rPr>
            </w:pPr>
            <w:r>
              <w:rPr>
                <w:rFonts w:eastAsia="Batang" w:cs="Arial"/>
                <w:lang w:eastAsia="ko-KR"/>
              </w:rPr>
              <w:t>Agreed</w:t>
            </w:r>
          </w:p>
          <w:p w14:paraId="0ED2B927" w14:textId="4CE721C5" w:rsidR="007F5477" w:rsidRDefault="007F5477" w:rsidP="007F5477">
            <w:pPr>
              <w:rPr>
                <w:rFonts w:eastAsia="Batang" w:cs="Arial"/>
                <w:lang w:eastAsia="ko-KR"/>
              </w:rPr>
            </w:pPr>
          </w:p>
        </w:tc>
      </w:tr>
      <w:tr w:rsidR="007F5477" w:rsidRPr="00D95972" w14:paraId="488BF9C0" w14:textId="77777777" w:rsidTr="00BD152A">
        <w:tc>
          <w:tcPr>
            <w:tcW w:w="976" w:type="dxa"/>
            <w:tcBorders>
              <w:left w:val="thinThickThinSmallGap" w:sz="24" w:space="0" w:color="auto"/>
              <w:bottom w:val="nil"/>
            </w:tcBorders>
            <w:shd w:val="clear" w:color="auto" w:fill="auto"/>
          </w:tcPr>
          <w:p w14:paraId="70E0910E" w14:textId="77777777" w:rsidR="007F5477" w:rsidRPr="00D95972" w:rsidRDefault="007F5477" w:rsidP="007F5477">
            <w:pPr>
              <w:rPr>
                <w:rFonts w:cs="Arial"/>
              </w:rPr>
            </w:pPr>
          </w:p>
        </w:tc>
        <w:tc>
          <w:tcPr>
            <w:tcW w:w="1317" w:type="dxa"/>
            <w:gridSpan w:val="2"/>
            <w:tcBorders>
              <w:bottom w:val="nil"/>
            </w:tcBorders>
            <w:shd w:val="clear" w:color="auto" w:fill="auto"/>
          </w:tcPr>
          <w:p w14:paraId="7229B3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4E5B672" w14:textId="1B0D6CD4" w:rsidR="007F5477" w:rsidRDefault="00CC3A45" w:rsidP="007F5477">
            <w:pPr>
              <w:overflowPunct/>
              <w:autoSpaceDE/>
              <w:autoSpaceDN/>
              <w:adjustRightInd/>
              <w:textAlignment w:val="auto"/>
              <w:rPr>
                <w:rFonts w:cs="Arial"/>
                <w:lang w:val="en-US"/>
              </w:rPr>
            </w:pPr>
            <w:hyperlink r:id="rId357" w:history="1">
              <w:r w:rsidR="007F5477">
                <w:rPr>
                  <w:rStyle w:val="Hyperlink"/>
                </w:rPr>
                <w:t>C1-225592</w:t>
              </w:r>
            </w:hyperlink>
          </w:p>
        </w:tc>
        <w:tc>
          <w:tcPr>
            <w:tcW w:w="4191" w:type="dxa"/>
            <w:gridSpan w:val="3"/>
            <w:tcBorders>
              <w:top w:val="single" w:sz="4" w:space="0" w:color="auto"/>
              <w:bottom w:val="single" w:sz="4" w:space="0" w:color="auto"/>
            </w:tcBorders>
            <w:shd w:val="clear" w:color="auto" w:fill="FFFFFF"/>
          </w:tcPr>
          <w:p w14:paraId="3B94FDD2" w14:textId="3C3883C7" w:rsidR="007F5477" w:rsidRDefault="007F5477" w:rsidP="007F5477">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FF"/>
          </w:tcPr>
          <w:p w14:paraId="5DDA22ED" w14:textId="5F242C94"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47ABC6F" w14:textId="09CF07F4" w:rsidR="007F5477" w:rsidRDefault="007F5477" w:rsidP="007F5477">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0A3BD" w14:textId="77777777" w:rsidR="00BD152A" w:rsidRDefault="00BD152A" w:rsidP="007F5477">
            <w:pPr>
              <w:rPr>
                <w:rFonts w:eastAsia="Batang" w:cs="Arial"/>
                <w:lang w:eastAsia="ko-KR"/>
              </w:rPr>
            </w:pPr>
            <w:r>
              <w:rPr>
                <w:rFonts w:eastAsia="Batang" w:cs="Arial"/>
                <w:lang w:eastAsia="ko-KR"/>
              </w:rPr>
              <w:t>Agreed</w:t>
            </w:r>
          </w:p>
          <w:p w14:paraId="439BBC1A" w14:textId="65432C8A" w:rsidR="007F5477" w:rsidRDefault="007F5477" w:rsidP="007F5477">
            <w:pPr>
              <w:rPr>
                <w:rFonts w:eastAsia="Batang" w:cs="Arial"/>
                <w:lang w:eastAsia="ko-KR"/>
              </w:rPr>
            </w:pPr>
          </w:p>
        </w:tc>
      </w:tr>
      <w:tr w:rsidR="007F5477" w:rsidRPr="00D95972" w14:paraId="0477AF49" w14:textId="77777777" w:rsidTr="00155C66">
        <w:tc>
          <w:tcPr>
            <w:tcW w:w="976" w:type="dxa"/>
            <w:tcBorders>
              <w:left w:val="thinThickThinSmallGap" w:sz="24" w:space="0" w:color="auto"/>
              <w:bottom w:val="nil"/>
            </w:tcBorders>
            <w:shd w:val="clear" w:color="auto" w:fill="auto"/>
          </w:tcPr>
          <w:p w14:paraId="0EBE9444" w14:textId="77777777" w:rsidR="007F5477" w:rsidRPr="00D95972" w:rsidRDefault="007F5477" w:rsidP="007F5477">
            <w:pPr>
              <w:rPr>
                <w:rFonts w:cs="Arial"/>
              </w:rPr>
            </w:pPr>
          </w:p>
        </w:tc>
        <w:tc>
          <w:tcPr>
            <w:tcW w:w="1317" w:type="dxa"/>
            <w:gridSpan w:val="2"/>
            <w:tcBorders>
              <w:bottom w:val="nil"/>
            </w:tcBorders>
            <w:shd w:val="clear" w:color="auto" w:fill="auto"/>
          </w:tcPr>
          <w:p w14:paraId="404ABF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AC35A6" w14:textId="7875EE22" w:rsidR="007F5477" w:rsidRDefault="00CC3A45" w:rsidP="007F5477">
            <w:pPr>
              <w:overflowPunct/>
              <w:autoSpaceDE/>
              <w:autoSpaceDN/>
              <w:adjustRightInd/>
              <w:textAlignment w:val="auto"/>
              <w:rPr>
                <w:rFonts w:cs="Arial"/>
                <w:lang w:val="en-US"/>
              </w:rPr>
            </w:pPr>
            <w:hyperlink r:id="rId358" w:history="1">
              <w:r w:rsidR="007F5477">
                <w:rPr>
                  <w:rStyle w:val="Hyperlink"/>
                </w:rPr>
                <w:t>C1-225594</w:t>
              </w:r>
            </w:hyperlink>
          </w:p>
        </w:tc>
        <w:tc>
          <w:tcPr>
            <w:tcW w:w="4191" w:type="dxa"/>
            <w:gridSpan w:val="3"/>
            <w:tcBorders>
              <w:top w:val="single" w:sz="4" w:space="0" w:color="auto"/>
              <w:bottom w:val="single" w:sz="4" w:space="0" w:color="auto"/>
            </w:tcBorders>
            <w:shd w:val="clear" w:color="auto" w:fill="FFFF00"/>
          </w:tcPr>
          <w:p w14:paraId="7F92DA8C" w14:textId="65D2F309" w:rsidR="007F5477" w:rsidRDefault="007F5477" w:rsidP="007F5477">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3FD7245F" w14:textId="68C29FDF"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B9B1F90" w14:textId="0D7C14AB" w:rsidR="007F5477" w:rsidRDefault="007F5477" w:rsidP="007F5477">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EE8E7" w14:textId="77777777" w:rsidR="007F5477" w:rsidRDefault="003F13E2" w:rsidP="007F5477">
            <w:pPr>
              <w:rPr>
                <w:rFonts w:eastAsia="Batang" w:cs="Arial"/>
                <w:lang w:eastAsia="ko-KR"/>
              </w:rPr>
            </w:pPr>
            <w:r>
              <w:rPr>
                <w:rFonts w:eastAsia="Batang" w:cs="Arial"/>
                <w:lang w:eastAsia="ko-KR"/>
              </w:rPr>
              <w:t>Amer mon 0204</w:t>
            </w:r>
          </w:p>
          <w:p w14:paraId="2619D0BB" w14:textId="69916E95" w:rsidR="003F13E2" w:rsidRDefault="003F13E2" w:rsidP="007F5477">
            <w:pPr>
              <w:rPr>
                <w:rFonts w:eastAsia="Batang" w:cs="Arial"/>
                <w:lang w:eastAsia="ko-KR"/>
              </w:rPr>
            </w:pPr>
            <w:r>
              <w:rPr>
                <w:rFonts w:eastAsia="Batang" w:cs="Arial"/>
                <w:lang w:eastAsia="ko-KR"/>
              </w:rPr>
              <w:t>Rev required</w:t>
            </w:r>
            <w:r w:rsidR="00C17934">
              <w:rPr>
                <w:rFonts w:eastAsia="Batang" w:cs="Arial"/>
                <w:lang w:eastAsia="ko-KR"/>
              </w:rPr>
              <w:t xml:space="preserve"> -&gt; wrong headline, not considered</w:t>
            </w:r>
          </w:p>
          <w:p w14:paraId="6084C04A" w14:textId="5FD1CE18" w:rsidR="00164E81" w:rsidRDefault="00164E81" w:rsidP="007F5477">
            <w:pPr>
              <w:rPr>
                <w:rFonts w:eastAsia="Batang" w:cs="Arial"/>
                <w:lang w:eastAsia="ko-KR"/>
              </w:rPr>
            </w:pPr>
          </w:p>
          <w:p w14:paraId="0EDC4830" w14:textId="7F1B8C3E" w:rsidR="00164E81" w:rsidRDefault="00164E81" w:rsidP="007F5477">
            <w:pPr>
              <w:rPr>
                <w:rFonts w:eastAsia="Batang" w:cs="Arial"/>
                <w:lang w:eastAsia="ko-KR"/>
              </w:rPr>
            </w:pPr>
            <w:r>
              <w:rPr>
                <w:rFonts w:eastAsia="Batang" w:cs="Arial"/>
                <w:lang w:eastAsia="ko-KR"/>
              </w:rPr>
              <w:t>Hannah mon 0247</w:t>
            </w:r>
          </w:p>
          <w:p w14:paraId="5EE010D8" w14:textId="2B124EAC" w:rsidR="00164E81" w:rsidRDefault="00164E81" w:rsidP="007F5477">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rquired,Only</w:t>
            </w:r>
            <w:proofErr w:type="spellEnd"/>
            <w:proofErr w:type="gramEnd"/>
            <w:r>
              <w:rPr>
                <w:rFonts w:eastAsia="Batang" w:cs="Arial"/>
                <w:lang w:eastAsia="ko-KR"/>
              </w:rPr>
              <w:t xml:space="preserve"> WIC is 5GProtoc18</w:t>
            </w:r>
          </w:p>
          <w:p w14:paraId="7860EDEE" w14:textId="3994AE4F" w:rsidR="00D92993" w:rsidRDefault="00D92993" w:rsidP="007F5477">
            <w:pPr>
              <w:rPr>
                <w:rFonts w:eastAsia="Batang" w:cs="Arial"/>
                <w:lang w:eastAsia="ko-KR"/>
              </w:rPr>
            </w:pPr>
          </w:p>
          <w:p w14:paraId="17EFE771" w14:textId="48343EDB" w:rsidR="00D92993" w:rsidRDefault="00D92993" w:rsidP="007F5477">
            <w:pPr>
              <w:rPr>
                <w:rFonts w:eastAsia="Batang" w:cs="Arial"/>
                <w:lang w:eastAsia="ko-KR"/>
              </w:rPr>
            </w:pPr>
            <w:r>
              <w:rPr>
                <w:rFonts w:eastAsia="Batang" w:cs="Arial"/>
                <w:lang w:eastAsia="ko-KR"/>
              </w:rPr>
              <w:t>Yumei mon 0945</w:t>
            </w:r>
          </w:p>
          <w:p w14:paraId="175C2EB4" w14:textId="2141958D" w:rsidR="00D92993" w:rsidRDefault="00D92993" w:rsidP="007F5477">
            <w:pPr>
              <w:rPr>
                <w:rFonts w:eastAsia="Batang" w:cs="Arial"/>
                <w:lang w:eastAsia="ko-KR"/>
              </w:rPr>
            </w:pPr>
            <w:r>
              <w:rPr>
                <w:rFonts w:eastAsia="Batang" w:cs="Arial"/>
                <w:lang w:eastAsia="ko-KR"/>
              </w:rPr>
              <w:t>New rev</w:t>
            </w:r>
          </w:p>
          <w:p w14:paraId="6C12F83E" w14:textId="77777777" w:rsidR="00D92993" w:rsidRDefault="00D92993" w:rsidP="007F5477">
            <w:pPr>
              <w:rPr>
                <w:rFonts w:eastAsia="Batang" w:cs="Arial"/>
                <w:lang w:eastAsia="ko-KR"/>
              </w:rPr>
            </w:pPr>
          </w:p>
          <w:p w14:paraId="4916A2FD" w14:textId="3219E2AD" w:rsidR="003F13E2" w:rsidRDefault="003F13E2" w:rsidP="007F5477">
            <w:pPr>
              <w:rPr>
                <w:rFonts w:eastAsia="Batang" w:cs="Arial"/>
                <w:lang w:eastAsia="ko-KR"/>
              </w:rPr>
            </w:pPr>
          </w:p>
        </w:tc>
      </w:tr>
      <w:tr w:rsidR="007F5477" w:rsidRPr="00D95972" w14:paraId="361A1CF8" w14:textId="77777777" w:rsidTr="00155C66">
        <w:tc>
          <w:tcPr>
            <w:tcW w:w="976" w:type="dxa"/>
            <w:tcBorders>
              <w:left w:val="thinThickThinSmallGap" w:sz="24" w:space="0" w:color="auto"/>
              <w:bottom w:val="nil"/>
            </w:tcBorders>
            <w:shd w:val="clear" w:color="auto" w:fill="auto"/>
          </w:tcPr>
          <w:p w14:paraId="768323F4" w14:textId="77777777" w:rsidR="007F5477" w:rsidRPr="00D95972" w:rsidRDefault="007F5477" w:rsidP="007F5477">
            <w:pPr>
              <w:rPr>
                <w:rFonts w:cs="Arial"/>
              </w:rPr>
            </w:pPr>
          </w:p>
        </w:tc>
        <w:tc>
          <w:tcPr>
            <w:tcW w:w="1317" w:type="dxa"/>
            <w:gridSpan w:val="2"/>
            <w:tcBorders>
              <w:bottom w:val="nil"/>
            </w:tcBorders>
            <w:shd w:val="clear" w:color="auto" w:fill="auto"/>
          </w:tcPr>
          <w:p w14:paraId="20072F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EB2E560" w14:textId="5797BF06" w:rsidR="007F5477" w:rsidRDefault="00CC3A45" w:rsidP="007F5477">
            <w:pPr>
              <w:overflowPunct/>
              <w:autoSpaceDE/>
              <w:autoSpaceDN/>
              <w:adjustRightInd/>
              <w:textAlignment w:val="auto"/>
              <w:rPr>
                <w:rFonts w:cs="Arial"/>
                <w:lang w:val="en-US"/>
              </w:rPr>
            </w:pPr>
            <w:hyperlink r:id="rId359" w:history="1">
              <w:r w:rsidR="007F5477">
                <w:rPr>
                  <w:rStyle w:val="Hyperlink"/>
                </w:rPr>
                <w:t>C1-225595</w:t>
              </w:r>
            </w:hyperlink>
          </w:p>
        </w:tc>
        <w:tc>
          <w:tcPr>
            <w:tcW w:w="4191" w:type="dxa"/>
            <w:gridSpan w:val="3"/>
            <w:tcBorders>
              <w:top w:val="single" w:sz="4" w:space="0" w:color="auto"/>
              <w:bottom w:val="single" w:sz="4" w:space="0" w:color="auto"/>
            </w:tcBorders>
            <w:shd w:val="clear" w:color="auto" w:fill="FFFF00"/>
          </w:tcPr>
          <w:p w14:paraId="401674FB" w14:textId="0C5EA7FE" w:rsidR="007F5477" w:rsidRDefault="007F5477" w:rsidP="007F5477">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3892AA9C" w14:textId="265F7C2A"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A7EBF3" w14:textId="382B1646" w:rsidR="007F5477" w:rsidRDefault="007F5477" w:rsidP="007F5477">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640C7" w14:textId="77777777" w:rsidR="007F5477" w:rsidRDefault="00F32AA3" w:rsidP="007F5477">
            <w:pPr>
              <w:rPr>
                <w:rFonts w:eastAsia="Batang" w:cs="Arial"/>
                <w:lang w:eastAsia="ko-KR"/>
              </w:rPr>
            </w:pPr>
            <w:r>
              <w:rPr>
                <w:rFonts w:eastAsia="Batang" w:cs="Arial"/>
                <w:lang w:eastAsia="ko-KR"/>
              </w:rPr>
              <w:t>Osama mon 2200</w:t>
            </w:r>
          </w:p>
          <w:p w14:paraId="5D52CFB6" w14:textId="77777777" w:rsidR="00F32AA3" w:rsidRDefault="00F32AA3"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13BBD7" w14:textId="0AD30AD2" w:rsidR="00F32AA3" w:rsidRDefault="00F32AA3" w:rsidP="007F5477">
            <w:pPr>
              <w:rPr>
                <w:rFonts w:eastAsia="Batang" w:cs="Arial"/>
                <w:lang w:eastAsia="ko-KR"/>
              </w:rPr>
            </w:pPr>
          </w:p>
        </w:tc>
      </w:tr>
      <w:tr w:rsidR="007F5477" w:rsidRPr="00D95972" w14:paraId="6CFEBFAA" w14:textId="77777777" w:rsidTr="004548D0">
        <w:tc>
          <w:tcPr>
            <w:tcW w:w="976" w:type="dxa"/>
            <w:tcBorders>
              <w:left w:val="thinThickThinSmallGap" w:sz="24" w:space="0" w:color="auto"/>
              <w:bottom w:val="nil"/>
            </w:tcBorders>
            <w:shd w:val="clear" w:color="auto" w:fill="auto"/>
          </w:tcPr>
          <w:p w14:paraId="31B777BA" w14:textId="77777777" w:rsidR="007F5477" w:rsidRPr="00D95972" w:rsidRDefault="007F5477" w:rsidP="007F5477">
            <w:pPr>
              <w:rPr>
                <w:rFonts w:cs="Arial"/>
              </w:rPr>
            </w:pPr>
          </w:p>
        </w:tc>
        <w:tc>
          <w:tcPr>
            <w:tcW w:w="1317" w:type="dxa"/>
            <w:gridSpan w:val="2"/>
            <w:tcBorders>
              <w:bottom w:val="nil"/>
            </w:tcBorders>
            <w:shd w:val="clear" w:color="auto" w:fill="auto"/>
          </w:tcPr>
          <w:p w14:paraId="6678D9C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8BFBA" w14:textId="58CF33E1" w:rsidR="007F5477" w:rsidRDefault="00CC3A45" w:rsidP="007F5477">
            <w:pPr>
              <w:overflowPunct/>
              <w:autoSpaceDE/>
              <w:autoSpaceDN/>
              <w:adjustRightInd/>
              <w:textAlignment w:val="auto"/>
              <w:rPr>
                <w:rFonts w:cs="Arial"/>
                <w:lang w:val="en-US"/>
              </w:rPr>
            </w:pPr>
            <w:hyperlink r:id="rId360" w:history="1">
              <w:r w:rsidR="007F5477">
                <w:rPr>
                  <w:rStyle w:val="Hyperlink"/>
                </w:rPr>
                <w:t>C1-225610</w:t>
              </w:r>
            </w:hyperlink>
          </w:p>
        </w:tc>
        <w:tc>
          <w:tcPr>
            <w:tcW w:w="4191" w:type="dxa"/>
            <w:gridSpan w:val="3"/>
            <w:tcBorders>
              <w:top w:val="single" w:sz="4" w:space="0" w:color="auto"/>
              <w:bottom w:val="single" w:sz="4" w:space="0" w:color="auto"/>
            </w:tcBorders>
            <w:shd w:val="clear" w:color="auto" w:fill="FFFF00"/>
          </w:tcPr>
          <w:p w14:paraId="12F02122" w14:textId="5509280C" w:rsidR="007F5477" w:rsidRDefault="007F5477" w:rsidP="007F5477">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133D1AC" w14:textId="5B522AD3" w:rsidR="007F5477" w:rsidRDefault="007F5477" w:rsidP="007F547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FF6F6D" w14:textId="7A41D204" w:rsidR="007F5477" w:rsidRDefault="007F5477" w:rsidP="007F5477">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31BC9" w14:textId="77777777" w:rsidR="007F5477" w:rsidRDefault="009C111C" w:rsidP="007F5477">
            <w:pPr>
              <w:rPr>
                <w:rFonts w:eastAsia="Batang" w:cs="Arial"/>
                <w:lang w:eastAsia="ko-KR"/>
              </w:rPr>
            </w:pPr>
            <w:r>
              <w:rPr>
                <w:rFonts w:eastAsia="Batang" w:cs="Arial"/>
                <w:lang w:eastAsia="ko-KR"/>
              </w:rPr>
              <w:t>Leah mon 0737</w:t>
            </w:r>
          </w:p>
          <w:p w14:paraId="56008E00" w14:textId="3B5899FD" w:rsidR="009C111C" w:rsidRDefault="009C111C" w:rsidP="007F5477">
            <w:pPr>
              <w:rPr>
                <w:rFonts w:eastAsia="Batang" w:cs="Arial"/>
                <w:lang w:eastAsia="ko-KR"/>
              </w:rPr>
            </w:pPr>
            <w:r>
              <w:rPr>
                <w:rFonts w:eastAsia="Batang" w:cs="Arial"/>
                <w:lang w:eastAsia="ko-KR"/>
              </w:rPr>
              <w:t>Question for clarification</w:t>
            </w:r>
          </w:p>
          <w:p w14:paraId="1D872B91" w14:textId="77777777" w:rsidR="009C111C" w:rsidRDefault="009C111C" w:rsidP="007F5477">
            <w:pPr>
              <w:rPr>
                <w:rFonts w:eastAsia="Batang" w:cs="Arial"/>
                <w:lang w:eastAsia="ko-KR"/>
              </w:rPr>
            </w:pPr>
          </w:p>
          <w:p w14:paraId="659F1B89" w14:textId="77777777" w:rsidR="00CF65A7" w:rsidRDefault="00CF65A7" w:rsidP="00CF65A7">
            <w:pPr>
              <w:rPr>
                <w:rFonts w:eastAsia="Batang" w:cs="Arial"/>
                <w:lang w:eastAsia="ko-KR"/>
              </w:rPr>
            </w:pPr>
            <w:r>
              <w:rPr>
                <w:rFonts w:eastAsia="Batang" w:cs="Arial"/>
                <w:lang w:eastAsia="ko-KR"/>
              </w:rPr>
              <w:t>Osama mon 1623</w:t>
            </w:r>
          </w:p>
          <w:p w14:paraId="23F04A03" w14:textId="205BC76A" w:rsidR="00CF65A7" w:rsidRDefault="00CF65A7" w:rsidP="00CF65A7">
            <w:pPr>
              <w:rPr>
                <w:rFonts w:eastAsia="Batang" w:cs="Arial"/>
                <w:lang w:eastAsia="ko-KR"/>
              </w:rPr>
            </w:pPr>
            <w:r>
              <w:rPr>
                <w:rFonts w:eastAsia="Batang" w:cs="Arial"/>
                <w:lang w:eastAsia="ko-KR"/>
              </w:rPr>
              <w:t>Rev required</w:t>
            </w:r>
          </w:p>
          <w:p w14:paraId="7BFDF3DD" w14:textId="588154A1" w:rsidR="001A2955" w:rsidRDefault="001A2955" w:rsidP="00CF65A7">
            <w:pPr>
              <w:rPr>
                <w:rFonts w:eastAsia="Batang" w:cs="Arial"/>
                <w:lang w:eastAsia="ko-KR"/>
              </w:rPr>
            </w:pPr>
          </w:p>
          <w:p w14:paraId="74987B54" w14:textId="4ACCCF94" w:rsidR="001A2955" w:rsidRDefault="001A2955" w:rsidP="00CF65A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0847</w:t>
            </w:r>
          </w:p>
          <w:p w14:paraId="2E443BCE" w14:textId="37834C66" w:rsidR="001A2955" w:rsidRDefault="001A2955" w:rsidP="00CF65A7">
            <w:pPr>
              <w:rPr>
                <w:rFonts w:eastAsia="Batang" w:cs="Arial"/>
                <w:lang w:eastAsia="ko-KR"/>
              </w:rPr>
            </w:pPr>
            <w:r>
              <w:rPr>
                <w:rFonts w:eastAsia="Batang" w:cs="Arial"/>
                <w:lang w:eastAsia="ko-KR"/>
              </w:rPr>
              <w:t>Replies, new rev</w:t>
            </w:r>
          </w:p>
          <w:p w14:paraId="4316C689" w14:textId="5BCB5BAC" w:rsidR="003A349D" w:rsidRDefault="003A349D" w:rsidP="00CF65A7">
            <w:pPr>
              <w:rPr>
                <w:rFonts w:eastAsia="Batang" w:cs="Arial"/>
                <w:lang w:eastAsia="ko-KR"/>
              </w:rPr>
            </w:pPr>
          </w:p>
          <w:p w14:paraId="2388B086" w14:textId="090E2963" w:rsidR="003A349D" w:rsidRDefault="003A349D" w:rsidP="00CF65A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0940</w:t>
            </w:r>
          </w:p>
          <w:p w14:paraId="7F5674CE" w14:textId="0E7C3E43" w:rsidR="003A349D" w:rsidRDefault="003A349D" w:rsidP="00CF65A7">
            <w:pPr>
              <w:rPr>
                <w:rFonts w:eastAsia="Batang" w:cs="Arial"/>
                <w:lang w:eastAsia="ko-KR"/>
              </w:rPr>
            </w:pPr>
            <w:r>
              <w:rPr>
                <w:rFonts w:eastAsia="Batang" w:cs="Arial"/>
                <w:lang w:eastAsia="ko-KR"/>
              </w:rPr>
              <w:t>Question</w:t>
            </w:r>
          </w:p>
          <w:p w14:paraId="442DF56E" w14:textId="46F7B121" w:rsidR="003A349D" w:rsidRDefault="003A349D" w:rsidP="00CF65A7">
            <w:pPr>
              <w:rPr>
                <w:rFonts w:eastAsia="Batang" w:cs="Arial"/>
                <w:lang w:eastAsia="ko-KR"/>
              </w:rPr>
            </w:pPr>
          </w:p>
          <w:p w14:paraId="27531323" w14:textId="1232B4DD" w:rsidR="00BE0CBB" w:rsidRDefault="00BE0CBB" w:rsidP="00CF65A7">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1025</w:t>
            </w:r>
          </w:p>
          <w:p w14:paraId="3E514FFC" w14:textId="7A704EBB" w:rsidR="00BE0CBB" w:rsidRDefault="00BE0CBB" w:rsidP="00CF65A7">
            <w:pPr>
              <w:rPr>
                <w:rFonts w:eastAsia="Batang" w:cs="Arial"/>
                <w:lang w:eastAsia="ko-KR"/>
              </w:rPr>
            </w:pPr>
            <w:r>
              <w:rPr>
                <w:rFonts w:eastAsia="Batang" w:cs="Arial"/>
                <w:lang w:eastAsia="ko-KR"/>
              </w:rPr>
              <w:t>Replies</w:t>
            </w:r>
          </w:p>
          <w:p w14:paraId="6D74C2A7" w14:textId="7E5F6AB4" w:rsidR="00BE0CBB" w:rsidRDefault="00BE0CBB" w:rsidP="00CF65A7">
            <w:pPr>
              <w:rPr>
                <w:rFonts w:eastAsia="Batang" w:cs="Arial"/>
                <w:lang w:eastAsia="ko-KR"/>
              </w:rPr>
            </w:pPr>
          </w:p>
          <w:p w14:paraId="2D8D8197" w14:textId="264484E7" w:rsidR="00BE0CBB" w:rsidRDefault="00BE0CBB" w:rsidP="00CF65A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1047</w:t>
            </w:r>
          </w:p>
          <w:p w14:paraId="2DAB676A" w14:textId="63ACE412" w:rsidR="00BE0CBB" w:rsidRDefault="00BE0CBB" w:rsidP="00CF65A7">
            <w:pPr>
              <w:rPr>
                <w:rFonts w:eastAsia="Batang" w:cs="Arial"/>
                <w:lang w:eastAsia="ko-KR"/>
              </w:rPr>
            </w:pPr>
            <w:r>
              <w:rPr>
                <w:rFonts w:eastAsia="Batang" w:cs="Arial"/>
                <w:lang w:eastAsia="ko-KR"/>
              </w:rPr>
              <w:t>comments</w:t>
            </w:r>
          </w:p>
          <w:p w14:paraId="71628E6C" w14:textId="1E86340A" w:rsidR="00CF65A7" w:rsidRDefault="00CF65A7" w:rsidP="007F5477">
            <w:pPr>
              <w:rPr>
                <w:rFonts w:eastAsia="Batang" w:cs="Arial"/>
                <w:lang w:eastAsia="ko-KR"/>
              </w:rPr>
            </w:pPr>
          </w:p>
        </w:tc>
      </w:tr>
      <w:tr w:rsidR="007F5477" w:rsidRPr="00D95972" w14:paraId="292813B0" w14:textId="77777777" w:rsidTr="004548D0">
        <w:tc>
          <w:tcPr>
            <w:tcW w:w="976" w:type="dxa"/>
            <w:tcBorders>
              <w:left w:val="thinThickThinSmallGap" w:sz="24" w:space="0" w:color="auto"/>
              <w:bottom w:val="nil"/>
            </w:tcBorders>
            <w:shd w:val="clear" w:color="auto" w:fill="auto"/>
          </w:tcPr>
          <w:p w14:paraId="3620E68F" w14:textId="77777777" w:rsidR="007F5477" w:rsidRPr="00D95972" w:rsidRDefault="007F5477" w:rsidP="007F5477">
            <w:pPr>
              <w:rPr>
                <w:rFonts w:cs="Arial"/>
              </w:rPr>
            </w:pPr>
          </w:p>
        </w:tc>
        <w:tc>
          <w:tcPr>
            <w:tcW w:w="1317" w:type="dxa"/>
            <w:gridSpan w:val="2"/>
            <w:tcBorders>
              <w:bottom w:val="nil"/>
            </w:tcBorders>
            <w:shd w:val="clear" w:color="auto" w:fill="auto"/>
          </w:tcPr>
          <w:p w14:paraId="2739BB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CEBC4AB" w14:textId="37AB3BE0" w:rsidR="007F5477" w:rsidRDefault="00CC3A45" w:rsidP="007F5477">
            <w:pPr>
              <w:overflowPunct/>
              <w:autoSpaceDE/>
              <w:autoSpaceDN/>
              <w:adjustRightInd/>
              <w:textAlignment w:val="auto"/>
              <w:rPr>
                <w:rFonts w:cs="Arial"/>
                <w:lang w:val="en-US"/>
              </w:rPr>
            </w:pPr>
            <w:hyperlink r:id="rId361" w:history="1">
              <w:r w:rsidR="007F5477">
                <w:rPr>
                  <w:rStyle w:val="Hyperlink"/>
                </w:rPr>
                <w:t>C1-225616</w:t>
              </w:r>
            </w:hyperlink>
          </w:p>
        </w:tc>
        <w:tc>
          <w:tcPr>
            <w:tcW w:w="4191" w:type="dxa"/>
            <w:gridSpan w:val="3"/>
            <w:tcBorders>
              <w:top w:val="single" w:sz="4" w:space="0" w:color="auto"/>
              <w:bottom w:val="single" w:sz="4" w:space="0" w:color="auto"/>
            </w:tcBorders>
            <w:shd w:val="clear" w:color="auto" w:fill="FFFF00"/>
          </w:tcPr>
          <w:p w14:paraId="2BE4D633" w14:textId="59D4F836" w:rsidR="007F5477" w:rsidRDefault="007F5477" w:rsidP="007F5477">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04FA2298" w14:textId="5A43184B"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B0DE050" w14:textId="5B07D108" w:rsidR="007F5477" w:rsidRDefault="007F5477" w:rsidP="007F5477">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4DBE9" w14:textId="77777777" w:rsidR="003F13E2" w:rsidRDefault="003F13E2" w:rsidP="003F13E2">
            <w:pPr>
              <w:rPr>
                <w:rFonts w:cs="Arial"/>
                <w:color w:val="000000"/>
              </w:rPr>
            </w:pPr>
            <w:r>
              <w:rPr>
                <w:rFonts w:cs="Arial"/>
                <w:color w:val="000000"/>
              </w:rPr>
              <w:t>Amer mon 0204</w:t>
            </w:r>
          </w:p>
          <w:p w14:paraId="5B510FDE" w14:textId="16A8AF12" w:rsidR="00C17934" w:rsidRDefault="003F13E2" w:rsidP="003F13E2">
            <w:pPr>
              <w:rPr>
                <w:rFonts w:cs="Arial"/>
                <w:color w:val="000000"/>
              </w:rPr>
            </w:pPr>
            <w:r>
              <w:rPr>
                <w:rFonts w:cs="Arial"/>
                <w:color w:val="000000"/>
              </w:rPr>
              <w:t>Rev required</w:t>
            </w:r>
            <w:r w:rsidR="00C17934">
              <w:rPr>
                <w:rFonts w:cs="Arial"/>
                <w:color w:val="000000"/>
              </w:rPr>
              <w:t xml:space="preserve"> -&gt; wrong headline, not considered</w:t>
            </w:r>
          </w:p>
          <w:p w14:paraId="60510C0C" w14:textId="2047FF47" w:rsidR="00CF65A7" w:rsidRDefault="00CF65A7" w:rsidP="003F13E2">
            <w:pPr>
              <w:rPr>
                <w:rFonts w:cs="Arial"/>
                <w:color w:val="000000"/>
              </w:rPr>
            </w:pPr>
          </w:p>
          <w:p w14:paraId="0519153F" w14:textId="5818BF38" w:rsidR="00CF65A7" w:rsidRDefault="00CF65A7" w:rsidP="003F13E2">
            <w:pPr>
              <w:rPr>
                <w:rFonts w:cs="Arial"/>
                <w:color w:val="000000"/>
              </w:rPr>
            </w:pPr>
            <w:r>
              <w:rPr>
                <w:rFonts w:cs="Arial"/>
                <w:color w:val="000000"/>
              </w:rPr>
              <w:t>Mikael mon 1718</w:t>
            </w:r>
          </w:p>
          <w:p w14:paraId="486CAD2C" w14:textId="2CDA1D07" w:rsidR="00CF65A7" w:rsidRDefault="00CF65A7" w:rsidP="003F13E2">
            <w:pPr>
              <w:rPr>
                <w:rFonts w:cs="Arial"/>
                <w:color w:val="000000"/>
              </w:rPr>
            </w:pPr>
            <w:r>
              <w:rPr>
                <w:rFonts w:cs="Arial"/>
                <w:color w:val="000000"/>
              </w:rPr>
              <w:t>Rev required -&gt; wrong headline, not considered</w:t>
            </w:r>
          </w:p>
          <w:p w14:paraId="469865CB" w14:textId="5F85E4D3" w:rsidR="00E43EB9" w:rsidRDefault="00E43EB9" w:rsidP="003F13E2">
            <w:pPr>
              <w:rPr>
                <w:rFonts w:cs="Arial"/>
                <w:color w:val="000000"/>
              </w:rPr>
            </w:pPr>
          </w:p>
          <w:p w14:paraId="0DC9DE90" w14:textId="5A829AEF" w:rsidR="00E43EB9" w:rsidRDefault="00E43EB9" w:rsidP="00E43EB9">
            <w:pPr>
              <w:rPr>
                <w:rFonts w:cs="Arial"/>
                <w:color w:val="000000"/>
              </w:rPr>
            </w:pPr>
            <w:r>
              <w:rPr>
                <w:rFonts w:cs="Arial"/>
                <w:color w:val="000000"/>
              </w:rPr>
              <w:t>Mikael mon 1</w:t>
            </w:r>
            <w:r>
              <w:rPr>
                <w:rFonts w:cs="Arial"/>
                <w:color w:val="000000"/>
              </w:rPr>
              <w:t>837</w:t>
            </w:r>
          </w:p>
          <w:p w14:paraId="146BFC7A" w14:textId="5F7EAAAC" w:rsidR="00E43EB9" w:rsidRDefault="00E43EB9" w:rsidP="00E43EB9">
            <w:pPr>
              <w:rPr>
                <w:rFonts w:cs="Arial"/>
                <w:color w:val="000000"/>
              </w:rPr>
            </w:pPr>
            <w:r>
              <w:rPr>
                <w:rFonts w:cs="Arial"/>
                <w:color w:val="000000"/>
              </w:rPr>
              <w:t xml:space="preserve">Rev required </w:t>
            </w:r>
          </w:p>
          <w:p w14:paraId="2EA868D1" w14:textId="43A7E6AA" w:rsidR="00E43EB9" w:rsidRDefault="00E43EB9" w:rsidP="003F13E2">
            <w:pPr>
              <w:rPr>
                <w:rFonts w:cs="Arial"/>
                <w:color w:val="000000"/>
              </w:rPr>
            </w:pPr>
          </w:p>
          <w:p w14:paraId="1B48DA1B" w14:textId="75B3940D" w:rsidR="00B80F7C" w:rsidRDefault="00B80F7C" w:rsidP="003F13E2">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1716</w:t>
            </w:r>
          </w:p>
          <w:p w14:paraId="0543AAA4" w14:textId="325CBB74" w:rsidR="00B80F7C" w:rsidRDefault="00B80F7C" w:rsidP="003F13E2">
            <w:pPr>
              <w:rPr>
                <w:rFonts w:cs="Arial"/>
                <w:color w:val="000000"/>
              </w:rPr>
            </w:pPr>
            <w:r>
              <w:rPr>
                <w:rFonts w:cs="Arial"/>
                <w:color w:val="000000"/>
              </w:rPr>
              <w:t>New rev</w:t>
            </w:r>
          </w:p>
          <w:p w14:paraId="2A901135" w14:textId="77777777" w:rsidR="00B80F7C" w:rsidRDefault="00B80F7C" w:rsidP="003F13E2">
            <w:pPr>
              <w:rPr>
                <w:rFonts w:cs="Arial"/>
                <w:color w:val="000000"/>
              </w:rPr>
            </w:pPr>
          </w:p>
          <w:p w14:paraId="2E630E4B" w14:textId="77777777" w:rsidR="007F5477" w:rsidRDefault="007F5477" w:rsidP="007F5477">
            <w:pPr>
              <w:rPr>
                <w:rFonts w:eastAsia="Batang" w:cs="Arial"/>
                <w:lang w:eastAsia="ko-KR"/>
              </w:rPr>
            </w:pPr>
          </w:p>
        </w:tc>
      </w:tr>
      <w:tr w:rsidR="007F5477" w:rsidRPr="00D95972" w14:paraId="267AD28C" w14:textId="77777777" w:rsidTr="004548D0">
        <w:tc>
          <w:tcPr>
            <w:tcW w:w="976" w:type="dxa"/>
            <w:tcBorders>
              <w:left w:val="thinThickThinSmallGap" w:sz="24" w:space="0" w:color="auto"/>
              <w:bottom w:val="nil"/>
            </w:tcBorders>
            <w:shd w:val="clear" w:color="auto" w:fill="auto"/>
          </w:tcPr>
          <w:p w14:paraId="66C3E800" w14:textId="77777777" w:rsidR="007F5477" w:rsidRPr="00D95972" w:rsidRDefault="007F5477" w:rsidP="007F5477">
            <w:pPr>
              <w:rPr>
                <w:rFonts w:cs="Arial"/>
              </w:rPr>
            </w:pPr>
          </w:p>
        </w:tc>
        <w:tc>
          <w:tcPr>
            <w:tcW w:w="1317" w:type="dxa"/>
            <w:gridSpan w:val="2"/>
            <w:tcBorders>
              <w:bottom w:val="nil"/>
            </w:tcBorders>
            <w:shd w:val="clear" w:color="auto" w:fill="auto"/>
          </w:tcPr>
          <w:p w14:paraId="04A846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6B306E4" w14:textId="063225FB" w:rsidR="007F5477" w:rsidRDefault="00CC3A45" w:rsidP="007F5477">
            <w:pPr>
              <w:overflowPunct/>
              <w:autoSpaceDE/>
              <w:autoSpaceDN/>
              <w:adjustRightInd/>
              <w:textAlignment w:val="auto"/>
              <w:rPr>
                <w:rFonts w:cs="Arial"/>
                <w:lang w:val="en-US"/>
              </w:rPr>
            </w:pPr>
            <w:hyperlink r:id="rId362" w:history="1">
              <w:r w:rsidR="007F5477">
                <w:rPr>
                  <w:rStyle w:val="Hyperlink"/>
                </w:rPr>
                <w:t>C1-225617</w:t>
              </w:r>
            </w:hyperlink>
          </w:p>
        </w:tc>
        <w:tc>
          <w:tcPr>
            <w:tcW w:w="4191" w:type="dxa"/>
            <w:gridSpan w:val="3"/>
            <w:tcBorders>
              <w:top w:val="single" w:sz="4" w:space="0" w:color="auto"/>
              <w:bottom w:val="single" w:sz="4" w:space="0" w:color="auto"/>
            </w:tcBorders>
            <w:shd w:val="clear" w:color="auto" w:fill="FFFF00"/>
          </w:tcPr>
          <w:p w14:paraId="5D1C2FAB" w14:textId="085AC4A4" w:rsidR="007F5477" w:rsidRDefault="007F5477" w:rsidP="007F5477">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1D5DA0F8" w14:textId="1D367F67"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F50883" w14:textId="4EC25242" w:rsidR="007F5477" w:rsidRDefault="007F5477" w:rsidP="007F5477">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7D56D" w14:textId="77777777" w:rsidR="007F5477" w:rsidRDefault="00492A9A" w:rsidP="007F5477">
            <w:pPr>
              <w:rPr>
                <w:rFonts w:eastAsia="Batang" w:cs="Arial"/>
                <w:lang w:eastAsia="ko-KR"/>
              </w:rPr>
            </w:pPr>
            <w:r>
              <w:rPr>
                <w:rFonts w:eastAsia="Batang" w:cs="Arial"/>
                <w:lang w:eastAsia="ko-KR"/>
              </w:rPr>
              <w:t>Ban mon 0717</w:t>
            </w:r>
          </w:p>
          <w:p w14:paraId="29558281" w14:textId="4D682E7B" w:rsidR="00492A9A" w:rsidRDefault="00E43EB9" w:rsidP="007F5477">
            <w:pPr>
              <w:rPr>
                <w:rFonts w:eastAsia="Batang" w:cs="Arial"/>
                <w:lang w:eastAsia="ko-KR"/>
              </w:rPr>
            </w:pPr>
            <w:r>
              <w:rPr>
                <w:rFonts w:eastAsia="Batang" w:cs="Arial"/>
                <w:lang w:eastAsia="ko-KR"/>
              </w:rPr>
              <w:t>O</w:t>
            </w:r>
            <w:r w:rsidR="00492A9A">
              <w:rPr>
                <w:rFonts w:eastAsia="Batang" w:cs="Arial"/>
                <w:lang w:eastAsia="ko-KR"/>
              </w:rPr>
              <w:t>bjection</w:t>
            </w:r>
          </w:p>
          <w:p w14:paraId="1B917C22" w14:textId="77777777" w:rsidR="00E43EB9" w:rsidRDefault="00E43EB9" w:rsidP="007F5477">
            <w:pPr>
              <w:rPr>
                <w:rFonts w:eastAsia="Batang" w:cs="Arial"/>
                <w:lang w:eastAsia="ko-KR"/>
              </w:rPr>
            </w:pPr>
          </w:p>
          <w:p w14:paraId="5D6525D4" w14:textId="77777777" w:rsidR="00E43EB9" w:rsidRDefault="00E43EB9" w:rsidP="007F5477">
            <w:pPr>
              <w:rPr>
                <w:rFonts w:eastAsia="Batang" w:cs="Arial"/>
                <w:lang w:eastAsia="ko-KR"/>
              </w:rPr>
            </w:pPr>
            <w:r>
              <w:rPr>
                <w:rFonts w:eastAsia="Batang" w:cs="Arial"/>
                <w:lang w:eastAsia="ko-KR"/>
              </w:rPr>
              <w:t>Behrouz mon 1828</w:t>
            </w:r>
          </w:p>
          <w:p w14:paraId="29C78F7A" w14:textId="4AB474E3" w:rsidR="00E43EB9" w:rsidRDefault="00E43EB9" w:rsidP="007F5477">
            <w:pPr>
              <w:rPr>
                <w:rFonts w:eastAsia="Batang" w:cs="Arial"/>
                <w:lang w:eastAsia="ko-KR"/>
              </w:rPr>
            </w:pPr>
            <w:r>
              <w:rPr>
                <w:rFonts w:eastAsia="Batang" w:cs="Arial"/>
                <w:lang w:eastAsia="ko-KR"/>
              </w:rPr>
              <w:t>Rev required</w:t>
            </w:r>
          </w:p>
          <w:p w14:paraId="07F50049" w14:textId="5D189F80" w:rsidR="005F26C2" w:rsidRDefault="005F26C2" w:rsidP="007F5477">
            <w:pPr>
              <w:rPr>
                <w:rFonts w:eastAsia="Batang" w:cs="Arial"/>
                <w:lang w:eastAsia="ko-KR"/>
              </w:rPr>
            </w:pPr>
          </w:p>
          <w:p w14:paraId="14ABC712" w14:textId="73EC2C07" w:rsidR="005F26C2" w:rsidRDefault="00175664" w:rsidP="007F5477">
            <w:pPr>
              <w:rPr>
                <w:rFonts w:eastAsia="Batang" w:cs="Arial"/>
                <w:lang w:eastAsia="ko-KR"/>
              </w:rPr>
            </w:pPr>
            <w:r>
              <w:rPr>
                <w:rFonts w:eastAsia="Batang" w:cs="Arial"/>
                <w:lang w:eastAsia="ko-KR"/>
              </w:rPr>
              <w:t>Vishnu mon 2005</w:t>
            </w:r>
          </w:p>
          <w:p w14:paraId="46620D9E" w14:textId="01F3C2A7" w:rsidR="00175664" w:rsidRDefault="00175664" w:rsidP="007F5477">
            <w:pPr>
              <w:rPr>
                <w:rFonts w:eastAsia="Batang" w:cs="Arial"/>
                <w:lang w:eastAsia="ko-KR"/>
              </w:rPr>
            </w:pPr>
            <w:r>
              <w:rPr>
                <w:rFonts w:eastAsia="Batang" w:cs="Arial"/>
                <w:lang w:eastAsia="ko-KR"/>
              </w:rPr>
              <w:t>Replies</w:t>
            </w:r>
          </w:p>
          <w:p w14:paraId="14EE1E72" w14:textId="7F7F3D6E" w:rsidR="00175664" w:rsidRDefault="00175664" w:rsidP="007F5477">
            <w:pPr>
              <w:rPr>
                <w:rFonts w:eastAsia="Batang" w:cs="Arial"/>
                <w:lang w:eastAsia="ko-KR"/>
              </w:rPr>
            </w:pPr>
          </w:p>
          <w:p w14:paraId="4F64B114" w14:textId="04FF956B" w:rsidR="00175664" w:rsidRDefault="00175664" w:rsidP="007F5477">
            <w:pPr>
              <w:rPr>
                <w:rFonts w:eastAsia="Batang" w:cs="Arial"/>
                <w:lang w:eastAsia="ko-KR"/>
              </w:rPr>
            </w:pPr>
            <w:r>
              <w:rPr>
                <w:rFonts w:eastAsia="Batang" w:cs="Arial"/>
                <w:lang w:eastAsia="ko-KR"/>
              </w:rPr>
              <w:t>Ban mon 2035</w:t>
            </w:r>
          </w:p>
          <w:p w14:paraId="5C13E8A9" w14:textId="6080A999" w:rsidR="00175664" w:rsidRDefault="00421785" w:rsidP="007F5477">
            <w:pPr>
              <w:rPr>
                <w:rFonts w:eastAsia="Batang" w:cs="Arial"/>
                <w:lang w:eastAsia="ko-KR"/>
              </w:rPr>
            </w:pPr>
            <w:r>
              <w:rPr>
                <w:rFonts w:eastAsia="Batang" w:cs="Arial"/>
                <w:lang w:eastAsia="ko-KR"/>
              </w:rPr>
              <w:t>O</w:t>
            </w:r>
            <w:r w:rsidR="00175664">
              <w:rPr>
                <w:rFonts w:eastAsia="Batang" w:cs="Arial"/>
                <w:lang w:eastAsia="ko-KR"/>
              </w:rPr>
              <w:t>bjection</w:t>
            </w:r>
          </w:p>
          <w:p w14:paraId="6CE5390C" w14:textId="42F73364" w:rsidR="00421785" w:rsidRDefault="00421785" w:rsidP="007F5477">
            <w:pPr>
              <w:rPr>
                <w:rFonts w:eastAsia="Batang" w:cs="Arial"/>
                <w:lang w:eastAsia="ko-KR"/>
              </w:rPr>
            </w:pPr>
          </w:p>
          <w:p w14:paraId="207B50E2" w14:textId="3AF6B83B" w:rsidR="00421785" w:rsidRDefault="00421785" w:rsidP="007F5477">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0629</w:t>
            </w:r>
          </w:p>
          <w:p w14:paraId="260681DB" w14:textId="0C46F8CD" w:rsidR="00421785" w:rsidRDefault="00421785" w:rsidP="007F5477">
            <w:pPr>
              <w:rPr>
                <w:rFonts w:eastAsia="Batang" w:cs="Arial"/>
                <w:lang w:eastAsia="ko-KR"/>
              </w:rPr>
            </w:pPr>
            <w:r>
              <w:rPr>
                <w:rFonts w:eastAsia="Batang" w:cs="Arial"/>
                <w:lang w:eastAsia="ko-KR"/>
              </w:rPr>
              <w:t>Replies</w:t>
            </w:r>
          </w:p>
          <w:p w14:paraId="0FDFAC93" w14:textId="4F33AE27" w:rsidR="00421785" w:rsidRDefault="00421785" w:rsidP="007F5477">
            <w:pPr>
              <w:rPr>
                <w:rFonts w:eastAsia="Batang" w:cs="Arial"/>
                <w:lang w:eastAsia="ko-KR"/>
              </w:rPr>
            </w:pPr>
          </w:p>
          <w:p w14:paraId="0CACF606" w14:textId="0EAB960D" w:rsidR="00EC1495" w:rsidRDefault="00EC1495" w:rsidP="007F547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0913</w:t>
            </w:r>
          </w:p>
          <w:p w14:paraId="67A8355B" w14:textId="18DD1D6B" w:rsidR="00EC1495" w:rsidRDefault="00EC1495" w:rsidP="007F5477">
            <w:pPr>
              <w:rPr>
                <w:rFonts w:eastAsia="Batang" w:cs="Arial"/>
                <w:lang w:eastAsia="ko-KR"/>
              </w:rPr>
            </w:pPr>
            <w:r>
              <w:rPr>
                <w:rFonts w:eastAsia="Batang" w:cs="Arial"/>
                <w:lang w:eastAsia="ko-KR"/>
              </w:rPr>
              <w:t>Replies</w:t>
            </w:r>
          </w:p>
          <w:p w14:paraId="39EBA9A5" w14:textId="647A6223" w:rsidR="00EC1495" w:rsidRDefault="00EC1495" w:rsidP="007F5477">
            <w:pPr>
              <w:rPr>
                <w:rFonts w:eastAsia="Batang" w:cs="Arial"/>
                <w:lang w:eastAsia="ko-KR"/>
              </w:rPr>
            </w:pPr>
          </w:p>
          <w:p w14:paraId="4613BB05" w14:textId="6B4DD680" w:rsidR="00AE7FA2" w:rsidRDefault="00AE7FA2" w:rsidP="007F5477">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1621</w:t>
            </w:r>
          </w:p>
          <w:p w14:paraId="242AE00B" w14:textId="07C1C8A2" w:rsidR="00AE7FA2" w:rsidRDefault="00AE7FA2" w:rsidP="007F5477">
            <w:pPr>
              <w:rPr>
                <w:rFonts w:eastAsia="Batang" w:cs="Arial"/>
                <w:lang w:eastAsia="ko-KR"/>
              </w:rPr>
            </w:pPr>
            <w:r>
              <w:rPr>
                <w:rFonts w:eastAsia="Batang" w:cs="Arial"/>
                <w:lang w:eastAsia="ko-KR"/>
              </w:rPr>
              <w:t>Replies</w:t>
            </w:r>
          </w:p>
          <w:p w14:paraId="1EFA97D2" w14:textId="77777777" w:rsidR="00AE7FA2" w:rsidRDefault="00AE7FA2" w:rsidP="007F5477">
            <w:pPr>
              <w:rPr>
                <w:rFonts w:eastAsia="Batang" w:cs="Arial"/>
                <w:lang w:eastAsia="ko-KR"/>
              </w:rPr>
            </w:pPr>
          </w:p>
          <w:p w14:paraId="725448D4" w14:textId="5150F4AE" w:rsidR="00E43EB9" w:rsidRDefault="00E43EB9" w:rsidP="007F5477">
            <w:pPr>
              <w:rPr>
                <w:rFonts w:eastAsia="Batang" w:cs="Arial"/>
                <w:lang w:eastAsia="ko-KR"/>
              </w:rPr>
            </w:pPr>
          </w:p>
        </w:tc>
      </w:tr>
      <w:tr w:rsidR="007F5477" w:rsidRPr="00D95972" w14:paraId="2D042488" w14:textId="77777777" w:rsidTr="004548D0">
        <w:tc>
          <w:tcPr>
            <w:tcW w:w="976" w:type="dxa"/>
            <w:tcBorders>
              <w:left w:val="thinThickThinSmallGap" w:sz="24" w:space="0" w:color="auto"/>
              <w:bottom w:val="nil"/>
            </w:tcBorders>
            <w:shd w:val="clear" w:color="auto" w:fill="auto"/>
          </w:tcPr>
          <w:p w14:paraId="1CAF0E17" w14:textId="77777777" w:rsidR="007F5477" w:rsidRPr="00D95972" w:rsidRDefault="007F5477" w:rsidP="007F5477">
            <w:pPr>
              <w:rPr>
                <w:rFonts w:cs="Arial"/>
              </w:rPr>
            </w:pPr>
          </w:p>
        </w:tc>
        <w:tc>
          <w:tcPr>
            <w:tcW w:w="1317" w:type="dxa"/>
            <w:gridSpan w:val="2"/>
            <w:tcBorders>
              <w:bottom w:val="nil"/>
            </w:tcBorders>
            <w:shd w:val="clear" w:color="auto" w:fill="auto"/>
          </w:tcPr>
          <w:p w14:paraId="02BC37F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BAB2C8" w14:textId="70359DCC" w:rsidR="007F5477" w:rsidRDefault="00CC3A45" w:rsidP="007F5477">
            <w:pPr>
              <w:overflowPunct/>
              <w:autoSpaceDE/>
              <w:autoSpaceDN/>
              <w:adjustRightInd/>
              <w:textAlignment w:val="auto"/>
              <w:rPr>
                <w:rFonts w:cs="Arial"/>
                <w:lang w:val="en-US"/>
              </w:rPr>
            </w:pPr>
            <w:hyperlink r:id="rId363" w:history="1">
              <w:r w:rsidR="007F5477">
                <w:rPr>
                  <w:rStyle w:val="Hyperlink"/>
                </w:rPr>
                <w:t>C1-225618</w:t>
              </w:r>
            </w:hyperlink>
          </w:p>
        </w:tc>
        <w:tc>
          <w:tcPr>
            <w:tcW w:w="4191" w:type="dxa"/>
            <w:gridSpan w:val="3"/>
            <w:tcBorders>
              <w:top w:val="single" w:sz="4" w:space="0" w:color="auto"/>
              <w:bottom w:val="single" w:sz="4" w:space="0" w:color="auto"/>
            </w:tcBorders>
            <w:shd w:val="clear" w:color="auto" w:fill="FFFF00"/>
          </w:tcPr>
          <w:p w14:paraId="5A6945CC" w14:textId="252F930C" w:rsidR="007F5477" w:rsidRDefault="007F5477" w:rsidP="007F5477">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3A79B37" w14:textId="2D28F945"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FA37B1" w14:textId="17EF919A" w:rsidR="007F5477" w:rsidRDefault="007F5477" w:rsidP="007F5477">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5359C" w14:textId="77777777" w:rsidR="002D23A6" w:rsidRDefault="002D23A6" w:rsidP="002D23A6">
            <w:pPr>
              <w:rPr>
                <w:rFonts w:eastAsia="Batang" w:cs="Arial"/>
                <w:lang w:eastAsia="ko-KR"/>
              </w:rPr>
            </w:pPr>
            <w:r>
              <w:rPr>
                <w:rFonts w:eastAsia="Batang" w:cs="Arial"/>
                <w:lang w:eastAsia="ko-KR"/>
              </w:rPr>
              <w:t>Ivo mon 0821</w:t>
            </w:r>
          </w:p>
          <w:p w14:paraId="177667A8" w14:textId="77777777" w:rsidR="002D23A6" w:rsidRDefault="002D23A6" w:rsidP="002D23A6">
            <w:pPr>
              <w:rPr>
                <w:rFonts w:eastAsia="Batang" w:cs="Arial"/>
                <w:lang w:eastAsia="ko-KR"/>
              </w:rPr>
            </w:pPr>
            <w:r>
              <w:rPr>
                <w:rFonts w:eastAsia="Batang" w:cs="Arial"/>
                <w:lang w:eastAsia="ko-KR"/>
              </w:rPr>
              <w:t>Rev required</w:t>
            </w:r>
          </w:p>
          <w:p w14:paraId="5D37494E" w14:textId="77777777" w:rsidR="007F5477" w:rsidRDefault="007F5477" w:rsidP="007F5477">
            <w:pPr>
              <w:rPr>
                <w:rFonts w:eastAsia="Batang" w:cs="Arial"/>
                <w:lang w:eastAsia="ko-KR"/>
              </w:rPr>
            </w:pPr>
          </w:p>
        </w:tc>
      </w:tr>
      <w:tr w:rsidR="007F5477" w:rsidRPr="00D95972" w14:paraId="73032EBC" w14:textId="77777777" w:rsidTr="004548D0">
        <w:tc>
          <w:tcPr>
            <w:tcW w:w="976" w:type="dxa"/>
            <w:tcBorders>
              <w:left w:val="thinThickThinSmallGap" w:sz="24" w:space="0" w:color="auto"/>
              <w:bottom w:val="nil"/>
            </w:tcBorders>
            <w:shd w:val="clear" w:color="auto" w:fill="auto"/>
          </w:tcPr>
          <w:p w14:paraId="1D1B3B18" w14:textId="77777777" w:rsidR="007F5477" w:rsidRPr="00D95972" w:rsidRDefault="007F5477" w:rsidP="007F5477">
            <w:pPr>
              <w:rPr>
                <w:rFonts w:cs="Arial"/>
              </w:rPr>
            </w:pPr>
          </w:p>
        </w:tc>
        <w:tc>
          <w:tcPr>
            <w:tcW w:w="1317" w:type="dxa"/>
            <w:gridSpan w:val="2"/>
            <w:tcBorders>
              <w:bottom w:val="nil"/>
            </w:tcBorders>
            <w:shd w:val="clear" w:color="auto" w:fill="auto"/>
          </w:tcPr>
          <w:p w14:paraId="38B6BA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51E6000" w14:textId="490CA1EB" w:rsidR="007F5477" w:rsidRDefault="00CC3A45" w:rsidP="007F5477">
            <w:pPr>
              <w:overflowPunct/>
              <w:autoSpaceDE/>
              <w:autoSpaceDN/>
              <w:adjustRightInd/>
              <w:textAlignment w:val="auto"/>
              <w:rPr>
                <w:rFonts w:cs="Arial"/>
                <w:lang w:val="en-US"/>
              </w:rPr>
            </w:pPr>
            <w:hyperlink r:id="rId364" w:history="1">
              <w:r w:rsidR="007F5477">
                <w:rPr>
                  <w:rStyle w:val="Hyperlink"/>
                </w:rPr>
                <w:t>C1-225622</w:t>
              </w:r>
            </w:hyperlink>
          </w:p>
        </w:tc>
        <w:tc>
          <w:tcPr>
            <w:tcW w:w="4191" w:type="dxa"/>
            <w:gridSpan w:val="3"/>
            <w:tcBorders>
              <w:top w:val="single" w:sz="4" w:space="0" w:color="auto"/>
              <w:bottom w:val="single" w:sz="4" w:space="0" w:color="auto"/>
            </w:tcBorders>
            <w:shd w:val="clear" w:color="auto" w:fill="FFFF00"/>
          </w:tcPr>
          <w:p w14:paraId="0955B81F" w14:textId="0E069AC4" w:rsidR="007F5477" w:rsidRDefault="007F5477" w:rsidP="007F5477">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FFFF00"/>
          </w:tcPr>
          <w:p w14:paraId="388521C1" w14:textId="2E6C1BAF"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6CAE32" w14:textId="046ED12F" w:rsidR="007F5477" w:rsidRDefault="007F5477" w:rsidP="007F5477">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A353" w14:textId="77777777" w:rsidR="00164E81" w:rsidRDefault="00164E81" w:rsidP="00164E81">
            <w:pPr>
              <w:rPr>
                <w:rFonts w:eastAsia="Batang" w:cs="Arial"/>
                <w:lang w:eastAsia="ko-KR"/>
              </w:rPr>
            </w:pPr>
            <w:r>
              <w:rPr>
                <w:rFonts w:eastAsia="Batang" w:cs="Arial"/>
                <w:lang w:eastAsia="ko-KR"/>
              </w:rPr>
              <w:t>Lena mon 0246</w:t>
            </w:r>
          </w:p>
          <w:p w14:paraId="75E37812" w14:textId="32B2D316" w:rsidR="00164E81" w:rsidRDefault="00164E81" w:rsidP="00164E81">
            <w:pPr>
              <w:rPr>
                <w:rFonts w:eastAsia="Batang" w:cs="Arial"/>
                <w:lang w:eastAsia="ko-KR"/>
              </w:rPr>
            </w:pPr>
            <w:r>
              <w:rPr>
                <w:rFonts w:eastAsia="Batang" w:cs="Arial"/>
                <w:lang w:eastAsia="ko-KR"/>
              </w:rPr>
              <w:t>objection</w:t>
            </w:r>
          </w:p>
          <w:p w14:paraId="7BCC7CE7" w14:textId="77777777" w:rsidR="007F5477" w:rsidRDefault="007F5477" w:rsidP="007F5477">
            <w:pPr>
              <w:rPr>
                <w:rFonts w:eastAsia="Batang" w:cs="Arial"/>
                <w:lang w:eastAsia="ko-KR"/>
              </w:rPr>
            </w:pPr>
          </w:p>
          <w:p w14:paraId="7AEC7176" w14:textId="77777777" w:rsidR="00421785" w:rsidRDefault="00421785" w:rsidP="007F5477">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0636</w:t>
            </w:r>
          </w:p>
          <w:p w14:paraId="1F3A436F" w14:textId="55DD782D" w:rsidR="00421785" w:rsidRDefault="00421785" w:rsidP="007F5477">
            <w:pPr>
              <w:rPr>
                <w:rFonts w:eastAsia="Batang" w:cs="Arial"/>
                <w:lang w:eastAsia="ko-KR"/>
              </w:rPr>
            </w:pPr>
            <w:r>
              <w:rPr>
                <w:rFonts w:eastAsia="Batang" w:cs="Arial"/>
                <w:lang w:eastAsia="ko-KR"/>
              </w:rPr>
              <w:t>Replies</w:t>
            </w:r>
          </w:p>
          <w:p w14:paraId="7263A022" w14:textId="44E1A315" w:rsidR="00421785" w:rsidRDefault="00421785" w:rsidP="007F5477">
            <w:pPr>
              <w:rPr>
                <w:rFonts w:eastAsia="Batang" w:cs="Arial"/>
                <w:lang w:eastAsia="ko-KR"/>
              </w:rPr>
            </w:pPr>
          </w:p>
        </w:tc>
      </w:tr>
      <w:tr w:rsidR="007F5477" w:rsidRPr="00D95972" w14:paraId="096432B1" w14:textId="77777777" w:rsidTr="005913CE">
        <w:tc>
          <w:tcPr>
            <w:tcW w:w="976" w:type="dxa"/>
            <w:tcBorders>
              <w:left w:val="thinThickThinSmallGap" w:sz="24" w:space="0" w:color="auto"/>
              <w:bottom w:val="nil"/>
            </w:tcBorders>
            <w:shd w:val="clear" w:color="auto" w:fill="auto"/>
          </w:tcPr>
          <w:p w14:paraId="2F79D71B" w14:textId="77777777" w:rsidR="007F5477" w:rsidRPr="00D95972" w:rsidRDefault="007F5477" w:rsidP="007F5477">
            <w:pPr>
              <w:rPr>
                <w:rFonts w:cs="Arial"/>
              </w:rPr>
            </w:pPr>
          </w:p>
        </w:tc>
        <w:tc>
          <w:tcPr>
            <w:tcW w:w="1317" w:type="dxa"/>
            <w:gridSpan w:val="2"/>
            <w:tcBorders>
              <w:bottom w:val="nil"/>
            </w:tcBorders>
            <w:shd w:val="clear" w:color="auto" w:fill="auto"/>
          </w:tcPr>
          <w:p w14:paraId="703DE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2C0539B" w14:textId="6D6A915E" w:rsidR="007F5477" w:rsidRDefault="00CC3A45" w:rsidP="007F5477">
            <w:pPr>
              <w:overflowPunct/>
              <w:autoSpaceDE/>
              <w:autoSpaceDN/>
              <w:adjustRightInd/>
              <w:textAlignment w:val="auto"/>
              <w:rPr>
                <w:rFonts w:cs="Arial"/>
                <w:lang w:val="en-US"/>
              </w:rPr>
            </w:pPr>
            <w:hyperlink r:id="rId365" w:history="1">
              <w:r w:rsidR="007F5477">
                <w:rPr>
                  <w:rStyle w:val="Hyperlink"/>
                </w:rPr>
                <w:t>C1-225630</w:t>
              </w:r>
            </w:hyperlink>
          </w:p>
        </w:tc>
        <w:tc>
          <w:tcPr>
            <w:tcW w:w="4191" w:type="dxa"/>
            <w:gridSpan w:val="3"/>
            <w:tcBorders>
              <w:top w:val="single" w:sz="4" w:space="0" w:color="auto"/>
              <w:bottom w:val="single" w:sz="4" w:space="0" w:color="auto"/>
            </w:tcBorders>
            <w:shd w:val="clear" w:color="auto" w:fill="FFFF00"/>
          </w:tcPr>
          <w:p w14:paraId="775411C9" w14:textId="71A958A2" w:rsidR="007F5477" w:rsidRDefault="007F5477" w:rsidP="007F5477">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F3B39DD" w14:textId="08BA4128"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27B837" w14:textId="6C624A36" w:rsidR="007F5477" w:rsidRDefault="007F5477" w:rsidP="007F5477">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C3086" w14:textId="77777777" w:rsidR="007F5477" w:rsidRDefault="007F5477" w:rsidP="007F5477">
            <w:pPr>
              <w:rPr>
                <w:rFonts w:eastAsia="Batang" w:cs="Arial"/>
                <w:lang w:eastAsia="ko-KR"/>
              </w:rPr>
            </w:pPr>
            <w:r>
              <w:rPr>
                <w:rFonts w:eastAsia="Batang" w:cs="Arial"/>
                <w:lang w:eastAsia="ko-KR"/>
              </w:rPr>
              <w:t>Revision of C1-225301</w:t>
            </w:r>
          </w:p>
          <w:p w14:paraId="4ECED781" w14:textId="77777777" w:rsidR="002D23A6" w:rsidRDefault="002D23A6" w:rsidP="007F5477">
            <w:pPr>
              <w:rPr>
                <w:rFonts w:eastAsia="Batang" w:cs="Arial"/>
                <w:lang w:eastAsia="ko-KR"/>
              </w:rPr>
            </w:pPr>
          </w:p>
          <w:p w14:paraId="702E480D" w14:textId="77777777" w:rsidR="002D23A6" w:rsidRDefault="002D23A6" w:rsidP="002D23A6">
            <w:pPr>
              <w:rPr>
                <w:rFonts w:eastAsia="Batang" w:cs="Arial"/>
                <w:lang w:eastAsia="ko-KR"/>
              </w:rPr>
            </w:pPr>
            <w:r>
              <w:rPr>
                <w:rFonts w:eastAsia="Batang" w:cs="Arial"/>
                <w:lang w:eastAsia="ko-KR"/>
              </w:rPr>
              <w:t>Ivo mon 0821</w:t>
            </w:r>
          </w:p>
          <w:p w14:paraId="3A8F12E9" w14:textId="0F556A67" w:rsidR="002D23A6" w:rsidRDefault="002D23A6" w:rsidP="002D23A6">
            <w:pPr>
              <w:rPr>
                <w:rFonts w:eastAsia="Batang" w:cs="Arial"/>
                <w:lang w:eastAsia="ko-KR"/>
              </w:rPr>
            </w:pPr>
            <w:r>
              <w:rPr>
                <w:rFonts w:eastAsia="Batang" w:cs="Arial"/>
                <w:lang w:eastAsia="ko-KR"/>
              </w:rPr>
              <w:t>Rev required</w:t>
            </w:r>
          </w:p>
          <w:p w14:paraId="5ADF9C6D" w14:textId="4F80E57A" w:rsidR="00175664" w:rsidRDefault="00175664" w:rsidP="002D23A6">
            <w:pPr>
              <w:rPr>
                <w:rFonts w:eastAsia="Batang" w:cs="Arial"/>
                <w:lang w:eastAsia="ko-KR"/>
              </w:rPr>
            </w:pPr>
          </w:p>
          <w:p w14:paraId="1EF05808" w14:textId="2256BBFF" w:rsidR="00175664" w:rsidRDefault="00175664" w:rsidP="002D23A6">
            <w:pPr>
              <w:rPr>
                <w:rFonts w:eastAsia="Batang" w:cs="Arial"/>
                <w:lang w:eastAsia="ko-KR"/>
              </w:rPr>
            </w:pPr>
            <w:r>
              <w:rPr>
                <w:rFonts w:eastAsia="Batang" w:cs="Arial"/>
                <w:lang w:eastAsia="ko-KR"/>
              </w:rPr>
              <w:t>Osama mon 2015</w:t>
            </w:r>
          </w:p>
          <w:p w14:paraId="7476D9A2" w14:textId="5D19B317" w:rsidR="00175664" w:rsidRDefault="00175664" w:rsidP="002D23A6">
            <w:pPr>
              <w:rPr>
                <w:rFonts w:eastAsia="Batang" w:cs="Arial"/>
                <w:lang w:eastAsia="ko-KR"/>
              </w:rPr>
            </w:pPr>
            <w:r>
              <w:rPr>
                <w:rFonts w:eastAsia="Batang" w:cs="Arial"/>
                <w:lang w:eastAsia="ko-KR"/>
              </w:rPr>
              <w:t>Replies</w:t>
            </w:r>
          </w:p>
          <w:p w14:paraId="3DF85285" w14:textId="7A8297FF" w:rsidR="00530888" w:rsidRDefault="00530888" w:rsidP="002D23A6">
            <w:pPr>
              <w:rPr>
                <w:rFonts w:eastAsia="Batang" w:cs="Arial"/>
                <w:lang w:eastAsia="ko-KR"/>
              </w:rPr>
            </w:pPr>
          </w:p>
          <w:p w14:paraId="7F0E101D" w14:textId="03967894" w:rsidR="00530888" w:rsidRDefault="00530888" w:rsidP="002D23A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1227</w:t>
            </w:r>
          </w:p>
          <w:p w14:paraId="3E9C6E3A" w14:textId="4DC745B6" w:rsidR="00530888" w:rsidRDefault="0041047F" w:rsidP="002D23A6">
            <w:pPr>
              <w:rPr>
                <w:rFonts w:eastAsia="Batang" w:cs="Arial"/>
                <w:lang w:eastAsia="ko-KR"/>
              </w:rPr>
            </w:pPr>
            <w:r>
              <w:rPr>
                <w:rFonts w:eastAsia="Batang" w:cs="Arial"/>
                <w:lang w:eastAsia="ko-KR"/>
              </w:rPr>
              <w:t>C</w:t>
            </w:r>
            <w:r w:rsidR="00530888">
              <w:rPr>
                <w:rFonts w:eastAsia="Batang" w:cs="Arial"/>
                <w:lang w:eastAsia="ko-KR"/>
              </w:rPr>
              <w:t>omment</w:t>
            </w:r>
          </w:p>
          <w:p w14:paraId="224B9451" w14:textId="70CA3A9F" w:rsidR="0041047F" w:rsidRDefault="0041047F" w:rsidP="002D23A6">
            <w:pPr>
              <w:rPr>
                <w:rFonts w:eastAsia="Batang" w:cs="Arial"/>
                <w:lang w:eastAsia="ko-KR"/>
              </w:rPr>
            </w:pPr>
          </w:p>
          <w:p w14:paraId="1937C7FF" w14:textId="023944D3" w:rsidR="0041047F" w:rsidRDefault="0041047F" w:rsidP="002D23A6">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1410</w:t>
            </w:r>
          </w:p>
          <w:p w14:paraId="6A120228" w14:textId="481E90AA" w:rsidR="0041047F" w:rsidRDefault="0041047F" w:rsidP="002D23A6">
            <w:pPr>
              <w:rPr>
                <w:rFonts w:eastAsia="Batang" w:cs="Arial"/>
                <w:lang w:eastAsia="ko-KR"/>
              </w:rPr>
            </w:pPr>
            <w:r>
              <w:rPr>
                <w:rFonts w:eastAsia="Batang" w:cs="Arial"/>
                <w:lang w:eastAsia="ko-KR"/>
              </w:rPr>
              <w:t>Rev required</w:t>
            </w:r>
          </w:p>
          <w:p w14:paraId="57A09296" w14:textId="4624739C" w:rsidR="002B3950" w:rsidRDefault="002B3950" w:rsidP="002D23A6">
            <w:pPr>
              <w:rPr>
                <w:rFonts w:eastAsia="Batang" w:cs="Arial"/>
                <w:lang w:eastAsia="ko-KR"/>
              </w:rPr>
            </w:pPr>
          </w:p>
          <w:p w14:paraId="7F740FD2" w14:textId="75945E05" w:rsidR="002B3950" w:rsidRDefault="002B3950" w:rsidP="002D23A6">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1523</w:t>
            </w:r>
          </w:p>
          <w:p w14:paraId="57E7CF8A" w14:textId="5F29C6B5" w:rsidR="002B3950" w:rsidRDefault="002B3950" w:rsidP="002D23A6">
            <w:pPr>
              <w:rPr>
                <w:rFonts w:eastAsia="Batang" w:cs="Arial"/>
                <w:lang w:eastAsia="ko-KR"/>
              </w:rPr>
            </w:pPr>
            <w:r>
              <w:rPr>
                <w:rFonts w:eastAsia="Batang" w:cs="Arial"/>
                <w:lang w:eastAsia="ko-KR"/>
              </w:rPr>
              <w:t>Replies</w:t>
            </w:r>
          </w:p>
          <w:p w14:paraId="56D6649A" w14:textId="77777777" w:rsidR="002B3950" w:rsidRDefault="002B3950" w:rsidP="002D23A6">
            <w:pPr>
              <w:rPr>
                <w:rFonts w:eastAsia="Batang" w:cs="Arial"/>
                <w:lang w:eastAsia="ko-KR"/>
              </w:rPr>
            </w:pPr>
          </w:p>
          <w:p w14:paraId="64D2E33B" w14:textId="044E66EA" w:rsidR="002D23A6" w:rsidRDefault="002D23A6" w:rsidP="007F5477">
            <w:pPr>
              <w:rPr>
                <w:rFonts w:eastAsia="Batang" w:cs="Arial"/>
                <w:lang w:eastAsia="ko-KR"/>
              </w:rPr>
            </w:pPr>
          </w:p>
        </w:tc>
      </w:tr>
      <w:tr w:rsidR="007F5477" w:rsidRPr="00D95972" w14:paraId="2CE9FDAD" w14:textId="77777777" w:rsidTr="00141A81">
        <w:tc>
          <w:tcPr>
            <w:tcW w:w="976" w:type="dxa"/>
            <w:tcBorders>
              <w:left w:val="thinThickThinSmallGap" w:sz="24" w:space="0" w:color="auto"/>
              <w:bottom w:val="nil"/>
            </w:tcBorders>
            <w:shd w:val="clear" w:color="auto" w:fill="auto"/>
          </w:tcPr>
          <w:p w14:paraId="482F7A4A" w14:textId="77777777" w:rsidR="007F5477" w:rsidRPr="00D95972" w:rsidRDefault="007F5477" w:rsidP="007F5477">
            <w:pPr>
              <w:rPr>
                <w:rFonts w:cs="Arial"/>
              </w:rPr>
            </w:pPr>
          </w:p>
        </w:tc>
        <w:tc>
          <w:tcPr>
            <w:tcW w:w="1317" w:type="dxa"/>
            <w:gridSpan w:val="2"/>
            <w:tcBorders>
              <w:bottom w:val="nil"/>
            </w:tcBorders>
            <w:shd w:val="clear" w:color="auto" w:fill="auto"/>
          </w:tcPr>
          <w:p w14:paraId="607352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34068F2" w14:textId="39184121" w:rsidR="007F5477" w:rsidRDefault="00CC3A45" w:rsidP="007F5477">
            <w:pPr>
              <w:overflowPunct/>
              <w:autoSpaceDE/>
              <w:autoSpaceDN/>
              <w:adjustRightInd/>
              <w:textAlignment w:val="auto"/>
              <w:rPr>
                <w:rFonts w:cs="Arial"/>
                <w:lang w:val="en-US"/>
              </w:rPr>
            </w:pPr>
            <w:hyperlink r:id="rId366" w:history="1">
              <w:r w:rsidR="007F5477">
                <w:rPr>
                  <w:rStyle w:val="Hyperlink"/>
                </w:rPr>
                <w:t>C1-225631</w:t>
              </w:r>
            </w:hyperlink>
          </w:p>
        </w:tc>
        <w:tc>
          <w:tcPr>
            <w:tcW w:w="4191" w:type="dxa"/>
            <w:gridSpan w:val="3"/>
            <w:tcBorders>
              <w:top w:val="single" w:sz="4" w:space="0" w:color="auto"/>
              <w:bottom w:val="single" w:sz="4" w:space="0" w:color="auto"/>
            </w:tcBorders>
            <w:shd w:val="clear" w:color="auto" w:fill="FFFF00"/>
          </w:tcPr>
          <w:p w14:paraId="1906DD84" w14:textId="7E86B719" w:rsidR="007F5477" w:rsidRDefault="007F5477" w:rsidP="007F5477">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376CBD03" w14:textId="112B47B3"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9BEE6F" w14:textId="446A5D31" w:rsidR="007F5477" w:rsidRDefault="007F5477" w:rsidP="007F5477">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A4A51" w14:textId="77777777" w:rsidR="00075D37" w:rsidRDefault="00075D37" w:rsidP="00075D3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50280875" w14:textId="77777777" w:rsidR="007F5477" w:rsidRDefault="00075D37" w:rsidP="00075D3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30D630" w14:textId="77777777" w:rsidR="009C111C" w:rsidRDefault="009C111C" w:rsidP="00075D37">
            <w:pPr>
              <w:rPr>
                <w:rFonts w:eastAsia="Batang" w:cs="Arial"/>
                <w:lang w:eastAsia="ko-KR"/>
              </w:rPr>
            </w:pPr>
          </w:p>
          <w:p w14:paraId="35348242" w14:textId="77777777" w:rsidR="009C111C" w:rsidRDefault="009C111C" w:rsidP="00075D37">
            <w:pPr>
              <w:rPr>
                <w:rFonts w:eastAsia="Batang" w:cs="Arial"/>
                <w:lang w:eastAsia="ko-KR"/>
              </w:rPr>
            </w:pPr>
            <w:r>
              <w:rPr>
                <w:rFonts w:eastAsia="Batang" w:cs="Arial"/>
                <w:lang w:eastAsia="ko-KR"/>
              </w:rPr>
              <w:t>Leah mon 0740</w:t>
            </w:r>
          </w:p>
          <w:p w14:paraId="6AFCA354" w14:textId="2D853E95" w:rsidR="009C111C" w:rsidRDefault="009C111C" w:rsidP="00075D37">
            <w:pPr>
              <w:rPr>
                <w:rFonts w:eastAsia="Batang" w:cs="Arial"/>
                <w:lang w:eastAsia="ko-KR"/>
              </w:rPr>
            </w:pPr>
            <w:r>
              <w:rPr>
                <w:rFonts w:eastAsia="Batang" w:cs="Arial"/>
                <w:lang w:eastAsia="ko-KR"/>
              </w:rPr>
              <w:t>Rev required</w:t>
            </w:r>
          </w:p>
          <w:p w14:paraId="6BBE9339" w14:textId="0922DB49" w:rsidR="00E43EB9" w:rsidRDefault="00E43EB9" w:rsidP="00075D37">
            <w:pPr>
              <w:rPr>
                <w:rFonts w:eastAsia="Batang" w:cs="Arial"/>
                <w:lang w:eastAsia="ko-KR"/>
              </w:rPr>
            </w:pPr>
          </w:p>
          <w:p w14:paraId="19433073" w14:textId="60AC674E" w:rsidR="00E43EB9" w:rsidRDefault="00E43EB9" w:rsidP="00075D37">
            <w:pPr>
              <w:rPr>
                <w:rFonts w:eastAsia="Batang" w:cs="Arial"/>
                <w:lang w:eastAsia="ko-KR"/>
              </w:rPr>
            </w:pPr>
            <w:r>
              <w:rPr>
                <w:rFonts w:eastAsia="Batang" w:cs="Arial"/>
                <w:lang w:eastAsia="ko-KR"/>
              </w:rPr>
              <w:t>Osama mon 1840/1847</w:t>
            </w:r>
          </w:p>
          <w:p w14:paraId="5C7922FC" w14:textId="1921D4A1" w:rsidR="00E43EB9" w:rsidRDefault="00175664" w:rsidP="00075D37">
            <w:pPr>
              <w:rPr>
                <w:rFonts w:eastAsia="Batang" w:cs="Arial"/>
                <w:lang w:eastAsia="ko-KR"/>
              </w:rPr>
            </w:pPr>
            <w:r>
              <w:rPr>
                <w:rFonts w:eastAsia="Batang" w:cs="Arial"/>
                <w:lang w:eastAsia="ko-KR"/>
              </w:rPr>
              <w:t>R</w:t>
            </w:r>
            <w:r w:rsidR="00E43EB9">
              <w:rPr>
                <w:rFonts w:eastAsia="Batang" w:cs="Arial"/>
                <w:lang w:eastAsia="ko-KR"/>
              </w:rPr>
              <w:t>eplies</w:t>
            </w:r>
          </w:p>
          <w:p w14:paraId="38F1C9E2" w14:textId="41E6EB85" w:rsidR="00175664" w:rsidRDefault="00175664" w:rsidP="00075D37">
            <w:pPr>
              <w:rPr>
                <w:rFonts w:eastAsia="Batang" w:cs="Arial"/>
                <w:lang w:eastAsia="ko-KR"/>
              </w:rPr>
            </w:pPr>
          </w:p>
          <w:p w14:paraId="52E62EA6" w14:textId="0E7D1F52" w:rsidR="00175664" w:rsidRDefault="00175664" w:rsidP="00075D37">
            <w:pPr>
              <w:rPr>
                <w:rFonts w:eastAsia="Batang" w:cs="Arial"/>
                <w:lang w:eastAsia="ko-KR"/>
              </w:rPr>
            </w:pPr>
            <w:r>
              <w:rPr>
                <w:rFonts w:eastAsia="Batang" w:cs="Arial"/>
                <w:lang w:eastAsia="ko-KR"/>
              </w:rPr>
              <w:t>Roland mon 2040</w:t>
            </w:r>
          </w:p>
          <w:p w14:paraId="712738B2" w14:textId="6B52E9E6" w:rsidR="00175664" w:rsidRDefault="00175664" w:rsidP="00075D37">
            <w:pPr>
              <w:rPr>
                <w:rFonts w:eastAsia="Batang" w:cs="Arial"/>
                <w:lang w:eastAsia="ko-KR"/>
              </w:rPr>
            </w:pPr>
            <w:r>
              <w:rPr>
                <w:rFonts w:eastAsia="Batang" w:cs="Arial"/>
                <w:lang w:eastAsia="ko-KR"/>
              </w:rPr>
              <w:t>Co-sign</w:t>
            </w:r>
          </w:p>
          <w:p w14:paraId="66E40F91" w14:textId="563626FC" w:rsidR="00076900" w:rsidRDefault="00076900" w:rsidP="00075D37">
            <w:pPr>
              <w:rPr>
                <w:rFonts w:eastAsia="Batang" w:cs="Arial"/>
                <w:lang w:eastAsia="ko-KR"/>
              </w:rPr>
            </w:pPr>
          </w:p>
          <w:p w14:paraId="76826E4E" w14:textId="73623D3F" w:rsidR="00076900" w:rsidRDefault="00076900" w:rsidP="00075D3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0413</w:t>
            </w:r>
          </w:p>
          <w:p w14:paraId="1AD496F2" w14:textId="50E9EDE5" w:rsidR="00076900" w:rsidRDefault="00076900" w:rsidP="00075D37">
            <w:pPr>
              <w:rPr>
                <w:rFonts w:eastAsia="Batang" w:cs="Arial"/>
                <w:lang w:eastAsia="ko-KR"/>
              </w:rPr>
            </w:pPr>
            <w:r>
              <w:rPr>
                <w:rFonts w:eastAsia="Batang" w:cs="Arial"/>
                <w:lang w:eastAsia="ko-KR"/>
              </w:rPr>
              <w:t>Replies</w:t>
            </w:r>
          </w:p>
          <w:p w14:paraId="39584980" w14:textId="0B088F24" w:rsidR="001D1E21" w:rsidRDefault="001D1E21" w:rsidP="00075D37">
            <w:pPr>
              <w:rPr>
                <w:rFonts w:eastAsia="Batang" w:cs="Arial"/>
                <w:lang w:eastAsia="ko-KR"/>
              </w:rPr>
            </w:pPr>
          </w:p>
          <w:p w14:paraId="6268112C" w14:textId="5964177A" w:rsidR="001D1E21" w:rsidRDefault="001D1E21" w:rsidP="00075D3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0650</w:t>
            </w:r>
          </w:p>
          <w:p w14:paraId="6FE5961C" w14:textId="63F870EE" w:rsidR="001D1E21" w:rsidRDefault="001D1E21" w:rsidP="00075D37">
            <w:pPr>
              <w:rPr>
                <w:rFonts w:eastAsia="Batang" w:cs="Arial"/>
                <w:lang w:eastAsia="ko-KR"/>
              </w:rPr>
            </w:pPr>
            <w:r>
              <w:rPr>
                <w:rFonts w:eastAsia="Batang" w:cs="Arial"/>
                <w:lang w:eastAsia="ko-KR"/>
              </w:rPr>
              <w:t>New rev</w:t>
            </w:r>
          </w:p>
          <w:p w14:paraId="19839E25" w14:textId="77777777" w:rsidR="00076900" w:rsidRDefault="00076900" w:rsidP="00075D37">
            <w:pPr>
              <w:rPr>
                <w:rFonts w:eastAsia="Batang" w:cs="Arial"/>
                <w:lang w:eastAsia="ko-KR"/>
              </w:rPr>
            </w:pPr>
          </w:p>
          <w:p w14:paraId="368811D8" w14:textId="77777777" w:rsidR="009C111C" w:rsidRDefault="001D1E21" w:rsidP="00075D3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0758</w:t>
            </w:r>
          </w:p>
          <w:p w14:paraId="65CEEB89" w14:textId="6C660E28" w:rsidR="001D1E21" w:rsidRDefault="006C0D04" w:rsidP="00075D37">
            <w:pPr>
              <w:rPr>
                <w:rFonts w:eastAsia="Batang" w:cs="Arial"/>
                <w:lang w:eastAsia="ko-KR"/>
              </w:rPr>
            </w:pPr>
            <w:r>
              <w:rPr>
                <w:rFonts w:eastAsia="Batang" w:cs="Arial"/>
                <w:lang w:eastAsia="ko-KR"/>
              </w:rPr>
              <w:t>C</w:t>
            </w:r>
            <w:r w:rsidR="001D1E21">
              <w:rPr>
                <w:rFonts w:eastAsia="Batang" w:cs="Arial"/>
                <w:lang w:eastAsia="ko-KR"/>
              </w:rPr>
              <w:t>omment</w:t>
            </w:r>
          </w:p>
          <w:p w14:paraId="5E26E23B" w14:textId="2239FFD5" w:rsidR="006C0D04" w:rsidRDefault="006C0D04" w:rsidP="00075D37">
            <w:pPr>
              <w:rPr>
                <w:rFonts w:eastAsia="Batang" w:cs="Arial"/>
                <w:lang w:eastAsia="ko-KR"/>
              </w:rPr>
            </w:pPr>
          </w:p>
          <w:p w14:paraId="2618460D" w14:textId="6D3DEC12" w:rsidR="006C0D04" w:rsidRDefault="006C0D04" w:rsidP="00075D3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1446</w:t>
            </w:r>
          </w:p>
          <w:p w14:paraId="7B965736" w14:textId="650CC4D6" w:rsidR="006C0D04" w:rsidRDefault="006C0D04" w:rsidP="00075D37">
            <w:pPr>
              <w:rPr>
                <w:rFonts w:eastAsia="Batang" w:cs="Arial"/>
                <w:lang w:eastAsia="ko-KR"/>
              </w:rPr>
            </w:pPr>
            <w:r>
              <w:rPr>
                <w:rFonts w:eastAsia="Batang" w:cs="Arial"/>
                <w:lang w:eastAsia="ko-KR"/>
              </w:rPr>
              <w:t>New rev</w:t>
            </w:r>
          </w:p>
          <w:p w14:paraId="35E840ED" w14:textId="2A0F8F41" w:rsidR="00AE7FA2" w:rsidRDefault="00AE7FA2" w:rsidP="00075D37">
            <w:pPr>
              <w:rPr>
                <w:rFonts w:eastAsia="Batang" w:cs="Arial"/>
                <w:lang w:eastAsia="ko-KR"/>
              </w:rPr>
            </w:pPr>
          </w:p>
          <w:p w14:paraId="31F76B35" w14:textId="76A5CDB5" w:rsidR="00AE7FA2" w:rsidRDefault="00AE7FA2" w:rsidP="00075D37">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1612</w:t>
            </w:r>
          </w:p>
          <w:p w14:paraId="51D1A2C5" w14:textId="3D095734" w:rsidR="00AE7FA2" w:rsidRDefault="00AE7FA2" w:rsidP="00075D37">
            <w:pPr>
              <w:rPr>
                <w:rFonts w:eastAsia="Batang" w:cs="Arial"/>
                <w:lang w:eastAsia="ko-KR"/>
              </w:rPr>
            </w:pPr>
            <w:r>
              <w:rPr>
                <w:rFonts w:eastAsia="Batang" w:cs="Arial"/>
                <w:lang w:eastAsia="ko-KR"/>
              </w:rPr>
              <w:t>fine</w:t>
            </w:r>
          </w:p>
          <w:p w14:paraId="36170A11" w14:textId="42C04975" w:rsidR="001D1E21" w:rsidRDefault="001D1E21" w:rsidP="00075D37">
            <w:pPr>
              <w:rPr>
                <w:rFonts w:eastAsia="Batang" w:cs="Arial"/>
                <w:lang w:eastAsia="ko-KR"/>
              </w:rPr>
            </w:pPr>
          </w:p>
        </w:tc>
      </w:tr>
      <w:tr w:rsidR="007F5477"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7F5477" w:rsidRPr="00D95972" w:rsidRDefault="007F5477" w:rsidP="007F5477">
            <w:pPr>
              <w:rPr>
                <w:rFonts w:cs="Arial"/>
              </w:rPr>
            </w:pPr>
          </w:p>
        </w:tc>
        <w:tc>
          <w:tcPr>
            <w:tcW w:w="1317" w:type="dxa"/>
            <w:gridSpan w:val="2"/>
            <w:tcBorders>
              <w:bottom w:val="nil"/>
            </w:tcBorders>
            <w:shd w:val="clear" w:color="auto" w:fill="auto"/>
          </w:tcPr>
          <w:p w14:paraId="1C377A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77011AD" w14:textId="24BB4149" w:rsidR="007F5477" w:rsidRDefault="007F5477" w:rsidP="007F5477">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7F5477" w:rsidRDefault="007F5477" w:rsidP="007F5477">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7F5477" w:rsidRDefault="007F5477" w:rsidP="007F5477">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141A81" w:rsidRDefault="00141A81" w:rsidP="007F5477">
            <w:pPr>
              <w:rPr>
                <w:rFonts w:eastAsia="Batang" w:cs="Arial"/>
                <w:lang w:eastAsia="ko-KR"/>
              </w:rPr>
            </w:pPr>
            <w:r>
              <w:rPr>
                <w:rFonts w:eastAsia="Batang" w:cs="Arial"/>
                <w:lang w:eastAsia="ko-KR"/>
              </w:rPr>
              <w:t>Withdrawn</w:t>
            </w:r>
          </w:p>
          <w:p w14:paraId="34B08A1D" w14:textId="4FB51B79" w:rsidR="007F5477" w:rsidRDefault="007F5477" w:rsidP="007F5477">
            <w:pPr>
              <w:rPr>
                <w:rFonts w:eastAsia="Batang" w:cs="Arial"/>
                <w:lang w:eastAsia="ko-KR"/>
              </w:rPr>
            </w:pPr>
          </w:p>
        </w:tc>
      </w:tr>
      <w:tr w:rsidR="007F5477" w:rsidRPr="00D95972" w14:paraId="4A8363C4" w14:textId="77777777" w:rsidTr="00BD152A">
        <w:tc>
          <w:tcPr>
            <w:tcW w:w="976" w:type="dxa"/>
            <w:tcBorders>
              <w:left w:val="thinThickThinSmallGap" w:sz="24" w:space="0" w:color="auto"/>
              <w:bottom w:val="nil"/>
            </w:tcBorders>
            <w:shd w:val="clear" w:color="auto" w:fill="auto"/>
          </w:tcPr>
          <w:p w14:paraId="650291A9" w14:textId="77777777" w:rsidR="007F5477" w:rsidRPr="00D95972" w:rsidRDefault="007F5477" w:rsidP="007F5477">
            <w:pPr>
              <w:rPr>
                <w:rFonts w:cs="Arial"/>
              </w:rPr>
            </w:pPr>
          </w:p>
        </w:tc>
        <w:tc>
          <w:tcPr>
            <w:tcW w:w="1317" w:type="dxa"/>
            <w:gridSpan w:val="2"/>
            <w:tcBorders>
              <w:bottom w:val="nil"/>
            </w:tcBorders>
            <w:shd w:val="clear" w:color="auto" w:fill="auto"/>
          </w:tcPr>
          <w:p w14:paraId="2E9ADF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8A97C6" w14:textId="41002B7E" w:rsidR="007F5477" w:rsidRDefault="00CC3A45" w:rsidP="007F5477">
            <w:pPr>
              <w:overflowPunct/>
              <w:autoSpaceDE/>
              <w:autoSpaceDN/>
              <w:adjustRightInd/>
              <w:textAlignment w:val="auto"/>
              <w:rPr>
                <w:rFonts w:cs="Arial"/>
                <w:lang w:val="en-US"/>
              </w:rPr>
            </w:pPr>
            <w:hyperlink r:id="rId367" w:history="1">
              <w:r w:rsidR="007F5477">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7F5477" w:rsidRDefault="007F5477" w:rsidP="007F5477">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7F5477" w:rsidRDefault="007F5477" w:rsidP="007F5477">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5D336" w14:textId="77777777" w:rsidR="007F5477" w:rsidRDefault="00B03BD4" w:rsidP="007F5477">
            <w:pPr>
              <w:rPr>
                <w:rFonts w:eastAsia="Batang" w:cs="Arial"/>
                <w:lang w:eastAsia="ko-KR"/>
              </w:rPr>
            </w:pPr>
            <w:r>
              <w:rPr>
                <w:rFonts w:eastAsia="Batang" w:cs="Arial"/>
                <w:lang w:eastAsia="ko-KR"/>
              </w:rPr>
              <w:t>Shuang mon 1040</w:t>
            </w:r>
          </w:p>
          <w:p w14:paraId="6D4CA4D8" w14:textId="7265DC11" w:rsidR="00B03BD4" w:rsidRDefault="00B03BD4" w:rsidP="007F5477">
            <w:pPr>
              <w:rPr>
                <w:rFonts w:eastAsia="Batang" w:cs="Arial"/>
                <w:lang w:eastAsia="ko-KR"/>
              </w:rPr>
            </w:pPr>
            <w:r>
              <w:rPr>
                <w:rFonts w:eastAsia="Batang" w:cs="Arial"/>
                <w:lang w:eastAsia="ko-KR"/>
              </w:rPr>
              <w:t>Clarification needed</w:t>
            </w:r>
          </w:p>
          <w:p w14:paraId="48B863B3" w14:textId="64D596AD" w:rsidR="001D1E21" w:rsidRDefault="001D1E21" w:rsidP="007F5477">
            <w:pPr>
              <w:rPr>
                <w:rFonts w:eastAsia="Batang" w:cs="Arial"/>
                <w:lang w:eastAsia="ko-KR"/>
              </w:rPr>
            </w:pPr>
          </w:p>
          <w:p w14:paraId="71026414" w14:textId="6EF16B5C" w:rsidR="001D1E21" w:rsidRDefault="001D1E21" w:rsidP="007F5477">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0646</w:t>
            </w:r>
          </w:p>
          <w:p w14:paraId="3EB09B5D" w14:textId="3CE4C3B4" w:rsidR="001D1E21" w:rsidRDefault="001D1E21" w:rsidP="007F5477">
            <w:pPr>
              <w:rPr>
                <w:rFonts w:eastAsia="Batang" w:cs="Arial"/>
                <w:lang w:eastAsia="ko-KR"/>
              </w:rPr>
            </w:pPr>
            <w:r>
              <w:rPr>
                <w:rFonts w:eastAsia="Batang" w:cs="Arial"/>
                <w:lang w:eastAsia="ko-KR"/>
              </w:rPr>
              <w:t>Replies</w:t>
            </w:r>
          </w:p>
          <w:p w14:paraId="6B211640" w14:textId="209EF8AD" w:rsidR="001D1E21" w:rsidRDefault="001D1E21" w:rsidP="007F5477">
            <w:pPr>
              <w:rPr>
                <w:rFonts w:eastAsia="Batang" w:cs="Arial"/>
                <w:lang w:eastAsia="ko-KR"/>
              </w:rPr>
            </w:pPr>
          </w:p>
          <w:p w14:paraId="0DB6D77F" w14:textId="6415E2D8" w:rsidR="003A349D" w:rsidRDefault="003A349D" w:rsidP="007F547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1014</w:t>
            </w:r>
          </w:p>
          <w:p w14:paraId="36AC6C29" w14:textId="7C91B097" w:rsidR="003A349D" w:rsidRDefault="00BE0CBB" w:rsidP="007F5477">
            <w:pPr>
              <w:rPr>
                <w:rFonts w:eastAsia="Batang" w:cs="Arial"/>
                <w:lang w:eastAsia="ko-KR"/>
              </w:rPr>
            </w:pPr>
            <w:r>
              <w:rPr>
                <w:rFonts w:eastAsia="Batang" w:cs="Arial"/>
                <w:lang w:eastAsia="ko-KR"/>
              </w:rPr>
              <w:t>No further comments</w:t>
            </w:r>
          </w:p>
          <w:p w14:paraId="7C30794D" w14:textId="6AAA8744" w:rsidR="00BE0CBB" w:rsidRDefault="00BE0CBB" w:rsidP="007F5477">
            <w:pPr>
              <w:rPr>
                <w:rFonts w:eastAsia="Batang" w:cs="Arial"/>
                <w:lang w:eastAsia="ko-KR"/>
              </w:rPr>
            </w:pPr>
          </w:p>
          <w:p w14:paraId="2B142521" w14:textId="0C12817A" w:rsidR="00BE0CBB" w:rsidRDefault="00BE0CBB"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1035</w:t>
            </w:r>
          </w:p>
          <w:p w14:paraId="3CFDCE3C" w14:textId="12B3D3E4" w:rsidR="00BE0CBB" w:rsidRDefault="00BE0CBB" w:rsidP="007F5477">
            <w:pPr>
              <w:rPr>
                <w:rFonts w:eastAsia="Batang" w:cs="Arial"/>
                <w:lang w:eastAsia="ko-KR"/>
              </w:rPr>
            </w:pPr>
            <w:r>
              <w:rPr>
                <w:rFonts w:eastAsia="Batang" w:cs="Arial"/>
                <w:lang w:eastAsia="ko-KR"/>
              </w:rPr>
              <w:t>Comment, can live with the CR</w:t>
            </w:r>
          </w:p>
          <w:p w14:paraId="01B9A88A" w14:textId="4B112F33" w:rsidR="00B03BD4" w:rsidRDefault="00B03BD4" w:rsidP="007F5477">
            <w:pPr>
              <w:rPr>
                <w:rFonts w:eastAsia="Batang" w:cs="Arial"/>
                <w:lang w:eastAsia="ko-KR"/>
              </w:rPr>
            </w:pPr>
          </w:p>
        </w:tc>
      </w:tr>
      <w:tr w:rsidR="007F5477" w:rsidRPr="00D95972" w14:paraId="38001B31" w14:textId="77777777" w:rsidTr="00BD152A">
        <w:tc>
          <w:tcPr>
            <w:tcW w:w="976" w:type="dxa"/>
            <w:tcBorders>
              <w:left w:val="thinThickThinSmallGap" w:sz="24" w:space="0" w:color="auto"/>
              <w:bottom w:val="nil"/>
            </w:tcBorders>
            <w:shd w:val="clear" w:color="auto" w:fill="auto"/>
          </w:tcPr>
          <w:p w14:paraId="7655EC98" w14:textId="77777777" w:rsidR="007F5477" w:rsidRPr="00D95972" w:rsidRDefault="007F5477" w:rsidP="007F5477">
            <w:pPr>
              <w:rPr>
                <w:rFonts w:cs="Arial"/>
              </w:rPr>
            </w:pPr>
          </w:p>
        </w:tc>
        <w:tc>
          <w:tcPr>
            <w:tcW w:w="1317" w:type="dxa"/>
            <w:gridSpan w:val="2"/>
            <w:tcBorders>
              <w:bottom w:val="nil"/>
            </w:tcBorders>
            <w:shd w:val="clear" w:color="auto" w:fill="auto"/>
          </w:tcPr>
          <w:p w14:paraId="596280D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2F6DC61" w14:textId="20A42F92" w:rsidR="007F5477" w:rsidRDefault="00CC3A45" w:rsidP="007F5477">
            <w:pPr>
              <w:overflowPunct/>
              <w:autoSpaceDE/>
              <w:autoSpaceDN/>
              <w:adjustRightInd/>
              <w:textAlignment w:val="auto"/>
              <w:rPr>
                <w:rFonts w:cs="Arial"/>
                <w:lang w:val="en-US"/>
              </w:rPr>
            </w:pPr>
            <w:hyperlink r:id="rId368" w:history="1">
              <w:r w:rsidR="007F5477">
                <w:rPr>
                  <w:rStyle w:val="Hyperlink"/>
                </w:rPr>
                <w:t>C1-225692</w:t>
              </w:r>
            </w:hyperlink>
          </w:p>
        </w:tc>
        <w:tc>
          <w:tcPr>
            <w:tcW w:w="4191" w:type="dxa"/>
            <w:gridSpan w:val="3"/>
            <w:tcBorders>
              <w:top w:val="single" w:sz="4" w:space="0" w:color="auto"/>
              <w:bottom w:val="single" w:sz="4" w:space="0" w:color="auto"/>
            </w:tcBorders>
            <w:shd w:val="clear" w:color="auto" w:fill="FFFFFF"/>
          </w:tcPr>
          <w:p w14:paraId="43714842" w14:textId="1DC0538D" w:rsidR="007F5477" w:rsidRDefault="007F5477" w:rsidP="007F5477">
            <w:pPr>
              <w:rPr>
                <w:rFonts w:cs="Arial"/>
              </w:rPr>
            </w:pPr>
            <w:r>
              <w:rPr>
                <w:rFonts w:cs="Arial"/>
              </w:rPr>
              <w:t>Remove duplicated context</w:t>
            </w:r>
          </w:p>
        </w:tc>
        <w:tc>
          <w:tcPr>
            <w:tcW w:w="1767" w:type="dxa"/>
            <w:tcBorders>
              <w:top w:val="single" w:sz="4" w:space="0" w:color="auto"/>
              <w:bottom w:val="single" w:sz="4" w:space="0" w:color="auto"/>
            </w:tcBorders>
            <w:shd w:val="clear" w:color="auto" w:fill="FFFFFF"/>
          </w:tcPr>
          <w:p w14:paraId="6BEDEFB4" w14:textId="76520CC7"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11C387" w14:textId="44C13637" w:rsidR="007F5477" w:rsidRDefault="007F5477" w:rsidP="007F5477">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6206" w14:textId="77777777" w:rsidR="00BD152A" w:rsidRDefault="00BD152A" w:rsidP="007F5477">
            <w:pPr>
              <w:rPr>
                <w:rFonts w:eastAsia="Batang" w:cs="Arial"/>
                <w:lang w:eastAsia="ko-KR"/>
              </w:rPr>
            </w:pPr>
            <w:r>
              <w:rPr>
                <w:rFonts w:eastAsia="Batang" w:cs="Arial"/>
                <w:lang w:eastAsia="ko-KR"/>
              </w:rPr>
              <w:t>Agreed</w:t>
            </w:r>
          </w:p>
          <w:p w14:paraId="1E86E4B1" w14:textId="6266824B" w:rsidR="007F5477" w:rsidRDefault="007F5477" w:rsidP="007F5477">
            <w:pPr>
              <w:rPr>
                <w:rFonts w:eastAsia="Batang" w:cs="Arial"/>
                <w:lang w:eastAsia="ko-KR"/>
              </w:rPr>
            </w:pPr>
          </w:p>
        </w:tc>
      </w:tr>
      <w:tr w:rsidR="007F5477" w:rsidRPr="00D95972" w14:paraId="7A4C4806" w14:textId="77777777" w:rsidTr="00BD152A">
        <w:tc>
          <w:tcPr>
            <w:tcW w:w="976" w:type="dxa"/>
            <w:tcBorders>
              <w:left w:val="thinThickThinSmallGap" w:sz="24" w:space="0" w:color="auto"/>
              <w:bottom w:val="nil"/>
            </w:tcBorders>
            <w:shd w:val="clear" w:color="auto" w:fill="auto"/>
          </w:tcPr>
          <w:p w14:paraId="200BD0B0" w14:textId="77777777" w:rsidR="007F5477" w:rsidRPr="00D95972" w:rsidRDefault="007F5477" w:rsidP="007F5477">
            <w:pPr>
              <w:rPr>
                <w:rFonts w:cs="Arial"/>
              </w:rPr>
            </w:pPr>
          </w:p>
        </w:tc>
        <w:tc>
          <w:tcPr>
            <w:tcW w:w="1317" w:type="dxa"/>
            <w:gridSpan w:val="2"/>
            <w:tcBorders>
              <w:bottom w:val="nil"/>
            </w:tcBorders>
            <w:shd w:val="clear" w:color="auto" w:fill="auto"/>
          </w:tcPr>
          <w:p w14:paraId="0051C4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BDF12AA" w14:textId="7D5DAE78" w:rsidR="007F5477" w:rsidRDefault="00CC3A45" w:rsidP="007F5477">
            <w:pPr>
              <w:overflowPunct/>
              <w:autoSpaceDE/>
              <w:autoSpaceDN/>
              <w:adjustRightInd/>
              <w:textAlignment w:val="auto"/>
              <w:rPr>
                <w:rFonts w:cs="Arial"/>
                <w:lang w:val="en-US"/>
              </w:rPr>
            </w:pPr>
            <w:hyperlink r:id="rId369" w:history="1">
              <w:r w:rsidR="007F5477">
                <w:rPr>
                  <w:rStyle w:val="Hyperlink"/>
                </w:rPr>
                <w:t>C1-225693</w:t>
              </w:r>
            </w:hyperlink>
          </w:p>
        </w:tc>
        <w:tc>
          <w:tcPr>
            <w:tcW w:w="4191" w:type="dxa"/>
            <w:gridSpan w:val="3"/>
            <w:tcBorders>
              <w:top w:val="single" w:sz="4" w:space="0" w:color="auto"/>
              <w:bottom w:val="single" w:sz="4" w:space="0" w:color="auto"/>
            </w:tcBorders>
            <w:shd w:val="clear" w:color="auto" w:fill="FFFFFF"/>
          </w:tcPr>
          <w:p w14:paraId="17DBDF53" w14:textId="0C646DDB" w:rsidR="007F5477" w:rsidRDefault="007F5477" w:rsidP="007F5477">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FF"/>
          </w:tcPr>
          <w:p w14:paraId="691333AA" w14:textId="03D718B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0B1E9A9" w14:textId="6DDBFA1F" w:rsidR="007F5477" w:rsidRDefault="007F5477" w:rsidP="007F5477">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DF071" w14:textId="77777777" w:rsidR="00BD152A" w:rsidRDefault="00BD152A" w:rsidP="007F5477">
            <w:pPr>
              <w:rPr>
                <w:rFonts w:eastAsia="Batang" w:cs="Arial"/>
                <w:lang w:eastAsia="ko-KR"/>
              </w:rPr>
            </w:pPr>
            <w:r>
              <w:rPr>
                <w:rFonts w:eastAsia="Batang" w:cs="Arial"/>
                <w:lang w:eastAsia="ko-KR"/>
              </w:rPr>
              <w:t>Agreed</w:t>
            </w:r>
          </w:p>
          <w:p w14:paraId="645DB742" w14:textId="773A2D6F" w:rsidR="007F5477" w:rsidRDefault="007F5477" w:rsidP="007F5477">
            <w:pPr>
              <w:rPr>
                <w:rFonts w:eastAsia="Batang" w:cs="Arial"/>
                <w:lang w:eastAsia="ko-KR"/>
              </w:rPr>
            </w:pPr>
          </w:p>
        </w:tc>
      </w:tr>
      <w:tr w:rsidR="007F5477" w:rsidRPr="00D95972" w14:paraId="6F0A8243" w14:textId="77777777" w:rsidTr="00D868CC">
        <w:tc>
          <w:tcPr>
            <w:tcW w:w="976" w:type="dxa"/>
            <w:tcBorders>
              <w:left w:val="thinThickThinSmallGap" w:sz="24" w:space="0" w:color="auto"/>
              <w:bottom w:val="nil"/>
            </w:tcBorders>
            <w:shd w:val="clear" w:color="auto" w:fill="auto"/>
          </w:tcPr>
          <w:p w14:paraId="1E570180" w14:textId="77777777" w:rsidR="007F5477" w:rsidRPr="00D95972" w:rsidRDefault="007F5477" w:rsidP="007F5477">
            <w:pPr>
              <w:rPr>
                <w:rFonts w:cs="Arial"/>
              </w:rPr>
            </w:pPr>
          </w:p>
        </w:tc>
        <w:tc>
          <w:tcPr>
            <w:tcW w:w="1317" w:type="dxa"/>
            <w:gridSpan w:val="2"/>
            <w:tcBorders>
              <w:bottom w:val="nil"/>
            </w:tcBorders>
            <w:shd w:val="clear" w:color="auto" w:fill="auto"/>
          </w:tcPr>
          <w:p w14:paraId="0AE13B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C113EC" w14:textId="34697272" w:rsidR="007F5477" w:rsidRDefault="00CC3A45" w:rsidP="007F5477">
            <w:pPr>
              <w:overflowPunct/>
              <w:autoSpaceDE/>
              <w:autoSpaceDN/>
              <w:adjustRightInd/>
              <w:textAlignment w:val="auto"/>
              <w:rPr>
                <w:rFonts w:cs="Arial"/>
                <w:lang w:val="en-US"/>
              </w:rPr>
            </w:pPr>
            <w:hyperlink r:id="rId370" w:history="1">
              <w:r w:rsidR="007F5477">
                <w:rPr>
                  <w:rStyle w:val="Hyperlink"/>
                </w:rPr>
                <w:t>C1-225694</w:t>
              </w:r>
            </w:hyperlink>
          </w:p>
        </w:tc>
        <w:tc>
          <w:tcPr>
            <w:tcW w:w="4191" w:type="dxa"/>
            <w:gridSpan w:val="3"/>
            <w:tcBorders>
              <w:top w:val="single" w:sz="4" w:space="0" w:color="auto"/>
              <w:bottom w:val="single" w:sz="4" w:space="0" w:color="auto"/>
            </w:tcBorders>
            <w:shd w:val="clear" w:color="auto" w:fill="FFFF00"/>
          </w:tcPr>
          <w:p w14:paraId="732631C1" w14:textId="4D89B66B" w:rsidR="007F5477" w:rsidRDefault="007F5477" w:rsidP="007F5477">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1B4F9E0B" w14:textId="3727FBD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6ED93F" w14:textId="13F54BAA" w:rsidR="007F5477" w:rsidRDefault="007F5477" w:rsidP="007F5477">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692A1" w14:textId="77777777" w:rsidR="001316E4" w:rsidRDefault="001316E4" w:rsidP="001316E4">
            <w:pPr>
              <w:rPr>
                <w:rFonts w:eastAsia="Batang" w:cs="Arial"/>
                <w:lang w:eastAsia="ko-KR"/>
              </w:rPr>
            </w:pPr>
            <w:r>
              <w:rPr>
                <w:rFonts w:eastAsia="Batang" w:cs="Arial"/>
                <w:lang w:eastAsia="ko-KR"/>
              </w:rPr>
              <w:t>Roland mon 2103</w:t>
            </w:r>
          </w:p>
          <w:p w14:paraId="7461DAB0" w14:textId="77777777" w:rsidR="007F5477" w:rsidRDefault="001316E4" w:rsidP="001316E4">
            <w:pPr>
              <w:rPr>
                <w:rFonts w:eastAsia="Batang" w:cs="Arial"/>
                <w:lang w:eastAsia="ko-KR"/>
              </w:rPr>
            </w:pPr>
            <w:r>
              <w:rPr>
                <w:rFonts w:eastAsia="Batang" w:cs="Arial"/>
                <w:lang w:eastAsia="ko-KR"/>
              </w:rPr>
              <w:t>Rev required</w:t>
            </w:r>
          </w:p>
          <w:p w14:paraId="160459CA" w14:textId="77777777" w:rsidR="00383423" w:rsidRDefault="00383423" w:rsidP="001316E4">
            <w:pPr>
              <w:rPr>
                <w:rFonts w:eastAsia="Batang" w:cs="Arial"/>
                <w:lang w:eastAsia="ko-KR"/>
              </w:rPr>
            </w:pPr>
          </w:p>
          <w:p w14:paraId="75B1BDA1" w14:textId="77777777" w:rsidR="00383423" w:rsidRDefault="00383423" w:rsidP="001316E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0408</w:t>
            </w:r>
          </w:p>
          <w:p w14:paraId="29420E0E" w14:textId="42A63ECE" w:rsidR="00383423" w:rsidRDefault="00383423" w:rsidP="001316E4">
            <w:pPr>
              <w:rPr>
                <w:rFonts w:eastAsia="Batang" w:cs="Arial"/>
                <w:lang w:eastAsia="ko-KR"/>
              </w:rPr>
            </w:pPr>
            <w:r>
              <w:rPr>
                <w:rFonts w:eastAsia="Batang" w:cs="Arial"/>
                <w:lang w:eastAsia="ko-KR"/>
              </w:rPr>
              <w:t>Replies</w:t>
            </w:r>
          </w:p>
          <w:p w14:paraId="2F912A24" w14:textId="1FE181EC" w:rsidR="00383423" w:rsidRDefault="00383423" w:rsidP="001316E4">
            <w:pPr>
              <w:rPr>
                <w:rFonts w:eastAsia="Batang" w:cs="Arial"/>
                <w:lang w:eastAsia="ko-KR"/>
              </w:rPr>
            </w:pPr>
          </w:p>
        </w:tc>
      </w:tr>
      <w:tr w:rsidR="007F5477" w:rsidRPr="00D95972" w14:paraId="5544CEAA" w14:textId="77777777" w:rsidTr="00D868CC">
        <w:tc>
          <w:tcPr>
            <w:tcW w:w="976" w:type="dxa"/>
            <w:tcBorders>
              <w:left w:val="thinThickThinSmallGap" w:sz="24" w:space="0" w:color="auto"/>
              <w:bottom w:val="nil"/>
            </w:tcBorders>
            <w:shd w:val="clear" w:color="auto" w:fill="auto"/>
          </w:tcPr>
          <w:p w14:paraId="681B29B5" w14:textId="77777777" w:rsidR="007F5477" w:rsidRPr="00D95972" w:rsidRDefault="007F5477" w:rsidP="007F5477">
            <w:pPr>
              <w:rPr>
                <w:rFonts w:cs="Arial"/>
              </w:rPr>
            </w:pPr>
          </w:p>
        </w:tc>
        <w:tc>
          <w:tcPr>
            <w:tcW w:w="1317" w:type="dxa"/>
            <w:gridSpan w:val="2"/>
            <w:tcBorders>
              <w:bottom w:val="nil"/>
            </w:tcBorders>
            <w:shd w:val="clear" w:color="auto" w:fill="auto"/>
          </w:tcPr>
          <w:p w14:paraId="751BF2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3F5BF9" w14:textId="0A4A8F26" w:rsidR="007F5477" w:rsidRDefault="00CC3A45" w:rsidP="007F5477">
            <w:pPr>
              <w:overflowPunct/>
              <w:autoSpaceDE/>
              <w:autoSpaceDN/>
              <w:adjustRightInd/>
              <w:textAlignment w:val="auto"/>
              <w:rPr>
                <w:rFonts w:cs="Arial"/>
                <w:lang w:val="en-US"/>
              </w:rPr>
            </w:pPr>
            <w:hyperlink r:id="rId371" w:history="1">
              <w:r w:rsidR="007F5477">
                <w:rPr>
                  <w:rStyle w:val="Hyperlink"/>
                </w:rPr>
                <w:t>C1-225695</w:t>
              </w:r>
            </w:hyperlink>
          </w:p>
        </w:tc>
        <w:tc>
          <w:tcPr>
            <w:tcW w:w="4191" w:type="dxa"/>
            <w:gridSpan w:val="3"/>
            <w:tcBorders>
              <w:top w:val="single" w:sz="4" w:space="0" w:color="auto"/>
              <w:bottom w:val="single" w:sz="4" w:space="0" w:color="auto"/>
            </w:tcBorders>
            <w:shd w:val="clear" w:color="auto" w:fill="FFFF00"/>
          </w:tcPr>
          <w:p w14:paraId="35B838B3" w14:textId="1880AFA3" w:rsidR="007F5477" w:rsidRDefault="007F5477" w:rsidP="007F5477">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7763EB50" w14:textId="1BDEC4A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47566B" w14:textId="4C2A01BF" w:rsidR="007F5477" w:rsidRDefault="007F5477" w:rsidP="007F5477">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93D0" w14:textId="77777777" w:rsidR="007F5477" w:rsidRDefault="00051459" w:rsidP="007F5477">
            <w:pPr>
              <w:rPr>
                <w:rFonts w:eastAsia="Batang" w:cs="Arial"/>
                <w:lang w:eastAsia="ko-KR"/>
              </w:rPr>
            </w:pPr>
            <w:r>
              <w:rPr>
                <w:rFonts w:eastAsia="Batang" w:cs="Arial"/>
                <w:lang w:eastAsia="ko-KR"/>
              </w:rPr>
              <w:t>Leah mon 0900</w:t>
            </w:r>
          </w:p>
          <w:p w14:paraId="6C338893" w14:textId="1DF12B3C" w:rsidR="00051459" w:rsidRDefault="00051459" w:rsidP="007F5477">
            <w:pPr>
              <w:rPr>
                <w:rFonts w:eastAsia="Batang" w:cs="Arial"/>
                <w:lang w:eastAsia="ko-KR"/>
              </w:rPr>
            </w:pPr>
            <w:r>
              <w:rPr>
                <w:rFonts w:eastAsia="Batang" w:cs="Arial"/>
                <w:lang w:eastAsia="ko-KR"/>
              </w:rPr>
              <w:t>Question for clarification</w:t>
            </w:r>
          </w:p>
          <w:p w14:paraId="06E22A1E" w14:textId="77777777" w:rsidR="00051459" w:rsidRDefault="00051459" w:rsidP="007F5477">
            <w:pPr>
              <w:rPr>
                <w:rFonts w:eastAsia="Batang" w:cs="Arial"/>
                <w:lang w:eastAsia="ko-KR"/>
              </w:rPr>
            </w:pPr>
          </w:p>
          <w:p w14:paraId="437E020F" w14:textId="77777777" w:rsidR="00BC31B1" w:rsidRDefault="00BC31B1" w:rsidP="007F5477">
            <w:pPr>
              <w:rPr>
                <w:rFonts w:eastAsia="Batang" w:cs="Arial"/>
                <w:lang w:eastAsia="ko-KR"/>
              </w:rPr>
            </w:pPr>
            <w:r>
              <w:rPr>
                <w:rFonts w:eastAsia="Batang" w:cs="Arial"/>
                <w:lang w:eastAsia="ko-KR"/>
              </w:rPr>
              <w:t>Yumei mon 1302</w:t>
            </w:r>
          </w:p>
          <w:p w14:paraId="626E5F01" w14:textId="0E2163DA" w:rsidR="00BC31B1" w:rsidRDefault="00BC31B1" w:rsidP="007F5477">
            <w:pPr>
              <w:rPr>
                <w:rFonts w:eastAsia="Batang" w:cs="Arial"/>
                <w:lang w:eastAsia="ko-KR"/>
              </w:rPr>
            </w:pPr>
            <w:r>
              <w:rPr>
                <w:rFonts w:eastAsia="Batang" w:cs="Arial"/>
                <w:lang w:eastAsia="ko-KR"/>
              </w:rPr>
              <w:t>Rev required</w:t>
            </w:r>
          </w:p>
          <w:p w14:paraId="320050CD" w14:textId="5128A190" w:rsidR="00CD588E" w:rsidRDefault="00CD588E" w:rsidP="007F5477">
            <w:pPr>
              <w:rPr>
                <w:rFonts w:eastAsia="Batang" w:cs="Arial"/>
                <w:lang w:eastAsia="ko-KR"/>
              </w:rPr>
            </w:pPr>
          </w:p>
          <w:p w14:paraId="1ECAEA08" w14:textId="117FD12C" w:rsidR="00CD588E" w:rsidRDefault="00CD588E"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0317</w:t>
            </w:r>
          </w:p>
          <w:p w14:paraId="24D4EF44" w14:textId="51BD2C63" w:rsidR="00CD588E" w:rsidRDefault="00CD588E" w:rsidP="007F5477">
            <w:pPr>
              <w:rPr>
                <w:rFonts w:eastAsia="Batang" w:cs="Arial"/>
                <w:lang w:eastAsia="ko-KR"/>
              </w:rPr>
            </w:pPr>
            <w:r>
              <w:rPr>
                <w:rFonts w:eastAsia="Batang" w:cs="Arial"/>
                <w:lang w:eastAsia="ko-KR"/>
              </w:rPr>
              <w:t>Replies</w:t>
            </w:r>
          </w:p>
          <w:p w14:paraId="44CD8B86" w14:textId="0A43F6E9" w:rsidR="00CD588E" w:rsidRDefault="00CD588E" w:rsidP="007F5477">
            <w:pPr>
              <w:rPr>
                <w:rFonts w:eastAsia="Batang" w:cs="Arial"/>
                <w:lang w:eastAsia="ko-KR"/>
              </w:rPr>
            </w:pPr>
          </w:p>
          <w:p w14:paraId="6C640350" w14:textId="5CBB5A28" w:rsidR="003A349D" w:rsidRDefault="003A349D" w:rsidP="007F5477">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0939</w:t>
            </w:r>
            <w:r w:rsidR="00BE0CBB">
              <w:rPr>
                <w:rFonts w:eastAsia="Batang" w:cs="Arial"/>
                <w:lang w:eastAsia="ko-KR"/>
              </w:rPr>
              <w:t>/1038</w:t>
            </w:r>
          </w:p>
          <w:p w14:paraId="4CD60BE7" w14:textId="7F318045" w:rsidR="003A349D" w:rsidRDefault="003A349D" w:rsidP="007F5477">
            <w:pPr>
              <w:rPr>
                <w:rFonts w:eastAsia="Batang" w:cs="Arial"/>
                <w:lang w:eastAsia="ko-KR"/>
              </w:rPr>
            </w:pPr>
            <w:r>
              <w:rPr>
                <w:rFonts w:eastAsia="Batang" w:cs="Arial"/>
                <w:lang w:eastAsia="ko-KR"/>
              </w:rPr>
              <w:t>replies</w:t>
            </w:r>
          </w:p>
          <w:p w14:paraId="7ECB3889" w14:textId="750881F4" w:rsidR="00BC31B1" w:rsidRDefault="00BC31B1" w:rsidP="007F5477">
            <w:pPr>
              <w:rPr>
                <w:rFonts w:eastAsia="Batang" w:cs="Arial"/>
                <w:lang w:eastAsia="ko-KR"/>
              </w:rPr>
            </w:pPr>
          </w:p>
        </w:tc>
      </w:tr>
      <w:tr w:rsidR="007F5477" w:rsidRPr="00D95972" w14:paraId="24087FDA" w14:textId="77777777" w:rsidTr="00D868CC">
        <w:tc>
          <w:tcPr>
            <w:tcW w:w="976" w:type="dxa"/>
            <w:tcBorders>
              <w:left w:val="thinThickThinSmallGap" w:sz="24" w:space="0" w:color="auto"/>
              <w:bottom w:val="nil"/>
            </w:tcBorders>
            <w:shd w:val="clear" w:color="auto" w:fill="auto"/>
          </w:tcPr>
          <w:p w14:paraId="05D4F3D4" w14:textId="77777777" w:rsidR="007F5477" w:rsidRPr="00D95972" w:rsidRDefault="007F5477" w:rsidP="007F5477">
            <w:pPr>
              <w:rPr>
                <w:rFonts w:cs="Arial"/>
              </w:rPr>
            </w:pPr>
          </w:p>
        </w:tc>
        <w:tc>
          <w:tcPr>
            <w:tcW w:w="1317" w:type="dxa"/>
            <w:gridSpan w:val="2"/>
            <w:tcBorders>
              <w:bottom w:val="nil"/>
            </w:tcBorders>
            <w:shd w:val="clear" w:color="auto" w:fill="auto"/>
          </w:tcPr>
          <w:p w14:paraId="559AD11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54980E" w14:textId="61021ADC" w:rsidR="007F5477" w:rsidRDefault="00CC3A45" w:rsidP="007F5477">
            <w:pPr>
              <w:overflowPunct/>
              <w:autoSpaceDE/>
              <w:autoSpaceDN/>
              <w:adjustRightInd/>
              <w:textAlignment w:val="auto"/>
              <w:rPr>
                <w:rFonts w:cs="Arial"/>
                <w:lang w:val="en-US"/>
              </w:rPr>
            </w:pPr>
            <w:hyperlink r:id="rId372" w:history="1">
              <w:r w:rsidR="007F5477">
                <w:rPr>
                  <w:rStyle w:val="Hyperlink"/>
                </w:rPr>
                <w:t>C1-225696</w:t>
              </w:r>
            </w:hyperlink>
          </w:p>
        </w:tc>
        <w:tc>
          <w:tcPr>
            <w:tcW w:w="4191" w:type="dxa"/>
            <w:gridSpan w:val="3"/>
            <w:tcBorders>
              <w:top w:val="single" w:sz="4" w:space="0" w:color="auto"/>
              <w:bottom w:val="single" w:sz="4" w:space="0" w:color="auto"/>
            </w:tcBorders>
            <w:shd w:val="clear" w:color="auto" w:fill="FFFF00"/>
          </w:tcPr>
          <w:p w14:paraId="5B5A211C" w14:textId="08047529" w:rsidR="007F5477" w:rsidRDefault="007F5477" w:rsidP="007F5477">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2BB508B6" w14:textId="2E0F5912"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1C0A47" w14:textId="1DD8E3B4" w:rsidR="007F5477" w:rsidRDefault="007F5477" w:rsidP="007F5477">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7944" w14:textId="77777777" w:rsidR="007F5477" w:rsidRDefault="009C111C" w:rsidP="007F5477">
            <w:pPr>
              <w:rPr>
                <w:rFonts w:eastAsia="Batang" w:cs="Arial"/>
                <w:lang w:eastAsia="ko-KR"/>
              </w:rPr>
            </w:pPr>
            <w:r>
              <w:rPr>
                <w:rFonts w:eastAsia="Batang" w:cs="Arial"/>
                <w:lang w:eastAsia="ko-KR"/>
              </w:rPr>
              <w:t>Ban mon 0754</w:t>
            </w:r>
          </w:p>
          <w:p w14:paraId="2375C920" w14:textId="77777777" w:rsidR="009C111C" w:rsidRDefault="009C111C" w:rsidP="007F5477">
            <w:pPr>
              <w:rPr>
                <w:rFonts w:eastAsia="Batang" w:cs="Arial"/>
                <w:lang w:eastAsia="ko-KR"/>
              </w:rPr>
            </w:pPr>
            <w:r>
              <w:rPr>
                <w:rFonts w:eastAsia="Batang" w:cs="Arial"/>
                <w:lang w:eastAsia="ko-KR"/>
              </w:rPr>
              <w:t>Rev required</w:t>
            </w:r>
          </w:p>
          <w:p w14:paraId="1B32D6C4" w14:textId="77777777" w:rsidR="009C111C" w:rsidRDefault="009C111C" w:rsidP="007F5477">
            <w:pPr>
              <w:rPr>
                <w:rFonts w:eastAsia="Batang" w:cs="Arial"/>
                <w:lang w:eastAsia="ko-KR"/>
              </w:rPr>
            </w:pPr>
          </w:p>
          <w:p w14:paraId="7D6BC61C" w14:textId="77777777" w:rsidR="00076900" w:rsidRDefault="00076900"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0437</w:t>
            </w:r>
          </w:p>
          <w:p w14:paraId="048FC977" w14:textId="234C15E4" w:rsidR="00076900" w:rsidRDefault="00076900" w:rsidP="007F5477">
            <w:pPr>
              <w:rPr>
                <w:rFonts w:eastAsia="Batang" w:cs="Arial"/>
                <w:lang w:eastAsia="ko-KR"/>
              </w:rPr>
            </w:pPr>
            <w:r>
              <w:rPr>
                <w:rFonts w:eastAsia="Batang" w:cs="Arial"/>
                <w:lang w:eastAsia="ko-KR"/>
              </w:rPr>
              <w:t>Replies</w:t>
            </w:r>
          </w:p>
          <w:p w14:paraId="38F0A36C" w14:textId="02BA26AD" w:rsidR="001D1E21" w:rsidRDefault="001D1E21" w:rsidP="007F5477">
            <w:pPr>
              <w:rPr>
                <w:rFonts w:eastAsia="Batang" w:cs="Arial"/>
                <w:lang w:eastAsia="ko-KR"/>
              </w:rPr>
            </w:pPr>
          </w:p>
          <w:p w14:paraId="3A6A766B" w14:textId="7A8D3B7D" w:rsidR="001D1E21" w:rsidRDefault="001D1E21" w:rsidP="007F5477">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0754</w:t>
            </w:r>
          </w:p>
          <w:p w14:paraId="173035EE" w14:textId="6F9EFD89" w:rsidR="001D1E21" w:rsidRDefault="0041047F" w:rsidP="007F5477">
            <w:pPr>
              <w:rPr>
                <w:rFonts w:eastAsia="Batang" w:cs="Arial"/>
                <w:lang w:eastAsia="ko-KR"/>
              </w:rPr>
            </w:pPr>
            <w:r>
              <w:rPr>
                <w:rFonts w:eastAsia="Batang" w:cs="Arial"/>
                <w:lang w:eastAsia="ko-KR"/>
              </w:rPr>
              <w:t>R</w:t>
            </w:r>
            <w:r w:rsidR="001D1E21">
              <w:rPr>
                <w:rFonts w:eastAsia="Batang" w:cs="Arial"/>
                <w:lang w:eastAsia="ko-KR"/>
              </w:rPr>
              <w:t>eplies</w:t>
            </w:r>
          </w:p>
          <w:p w14:paraId="1FA4F029" w14:textId="41716E93" w:rsidR="0041047F" w:rsidRDefault="0041047F" w:rsidP="007F5477">
            <w:pPr>
              <w:rPr>
                <w:rFonts w:eastAsia="Batang" w:cs="Arial"/>
                <w:lang w:eastAsia="ko-KR"/>
              </w:rPr>
            </w:pPr>
          </w:p>
          <w:p w14:paraId="37ABD658" w14:textId="15153275" w:rsidR="0041047F" w:rsidRDefault="0041047F"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1339</w:t>
            </w:r>
          </w:p>
          <w:p w14:paraId="693D7B2F" w14:textId="5346D82E" w:rsidR="0041047F" w:rsidRDefault="0041047F" w:rsidP="007F5477">
            <w:pPr>
              <w:rPr>
                <w:rFonts w:eastAsia="Batang" w:cs="Arial"/>
                <w:lang w:eastAsia="ko-KR"/>
              </w:rPr>
            </w:pPr>
            <w:r>
              <w:rPr>
                <w:rFonts w:eastAsia="Batang" w:cs="Arial"/>
                <w:lang w:eastAsia="ko-KR"/>
              </w:rPr>
              <w:t>Rev required</w:t>
            </w:r>
          </w:p>
          <w:p w14:paraId="5FE034FA" w14:textId="77777777" w:rsidR="0041047F" w:rsidRDefault="0041047F" w:rsidP="007F5477">
            <w:pPr>
              <w:rPr>
                <w:rFonts w:eastAsia="Batang" w:cs="Arial"/>
                <w:lang w:eastAsia="ko-KR"/>
              </w:rPr>
            </w:pPr>
          </w:p>
          <w:p w14:paraId="5DC32FAA" w14:textId="04C494DE" w:rsidR="00076900" w:rsidRDefault="00076900" w:rsidP="007F5477">
            <w:pPr>
              <w:rPr>
                <w:rFonts w:eastAsia="Batang" w:cs="Arial"/>
                <w:lang w:eastAsia="ko-KR"/>
              </w:rPr>
            </w:pPr>
          </w:p>
        </w:tc>
      </w:tr>
      <w:tr w:rsidR="007F5477" w:rsidRPr="00D95972" w14:paraId="643E686D" w14:textId="77777777" w:rsidTr="00D868CC">
        <w:tc>
          <w:tcPr>
            <w:tcW w:w="976" w:type="dxa"/>
            <w:tcBorders>
              <w:left w:val="thinThickThinSmallGap" w:sz="24" w:space="0" w:color="auto"/>
              <w:bottom w:val="nil"/>
            </w:tcBorders>
            <w:shd w:val="clear" w:color="auto" w:fill="auto"/>
          </w:tcPr>
          <w:p w14:paraId="4205A675" w14:textId="77777777" w:rsidR="007F5477" w:rsidRPr="00D95972" w:rsidRDefault="007F5477" w:rsidP="007F5477">
            <w:pPr>
              <w:rPr>
                <w:rFonts w:cs="Arial"/>
              </w:rPr>
            </w:pPr>
          </w:p>
        </w:tc>
        <w:tc>
          <w:tcPr>
            <w:tcW w:w="1317" w:type="dxa"/>
            <w:gridSpan w:val="2"/>
            <w:tcBorders>
              <w:bottom w:val="nil"/>
            </w:tcBorders>
            <w:shd w:val="clear" w:color="auto" w:fill="auto"/>
          </w:tcPr>
          <w:p w14:paraId="6DCFB83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4DAC40F" w14:textId="6898FB00" w:rsidR="007F5477" w:rsidRDefault="00CC3A45" w:rsidP="007F5477">
            <w:pPr>
              <w:overflowPunct/>
              <w:autoSpaceDE/>
              <w:autoSpaceDN/>
              <w:adjustRightInd/>
              <w:textAlignment w:val="auto"/>
              <w:rPr>
                <w:rFonts w:cs="Arial"/>
                <w:lang w:val="en-US"/>
              </w:rPr>
            </w:pPr>
            <w:hyperlink r:id="rId373" w:history="1">
              <w:r w:rsidR="007F5477">
                <w:rPr>
                  <w:rStyle w:val="Hyperlink"/>
                </w:rPr>
                <w:t>C1-225697</w:t>
              </w:r>
            </w:hyperlink>
          </w:p>
        </w:tc>
        <w:tc>
          <w:tcPr>
            <w:tcW w:w="4191" w:type="dxa"/>
            <w:gridSpan w:val="3"/>
            <w:tcBorders>
              <w:top w:val="single" w:sz="4" w:space="0" w:color="auto"/>
              <w:bottom w:val="single" w:sz="4" w:space="0" w:color="auto"/>
            </w:tcBorders>
            <w:shd w:val="clear" w:color="auto" w:fill="FFFF00"/>
          </w:tcPr>
          <w:p w14:paraId="67A0688F" w14:textId="2A3CCC91" w:rsidR="007F5477" w:rsidRDefault="007F5477" w:rsidP="007F5477">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0FD8327C" w14:textId="7980A46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156E2D" w14:textId="572EDE93" w:rsidR="007F5477" w:rsidRDefault="007F5477" w:rsidP="007F5477">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97D9" w14:textId="1ACE4790" w:rsidR="007F5477" w:rsidRDefault="00AA4BE4" w:rsidP="007F5477">
            <w:pPr>
              <w:rPr>
                <w:rFonts w:eastAsia="Batang" w:cs="Arial"/>
                <w:lang w:eastAsia="ko-KR"/>
              </w:rPr>
            </w:pPr>
            <w:r>
              <w:rPr>
                <w:rFonts w:eastAsia="Batang" w:cs="Arial"/>
                <w:lang w:eastAsia="ko-KR"/>
              </w:rPr>
              <w:t>Cover page, incorrect WIC</w:t>
            </w:r>
          </w:p>
        </w:tc>
      </w:tr>
      <w:tr w:rsidR="007F5477" w:rsidRPr="00D95972" w14:paraId="2557D89A" w14:textId="77777777" w:rsidTr="00BD152A">
        <w:tc>
          <w:tcPr>
            <w:tcW w:w="976" w:type="dxa"/>
            <w:tcBorders>
              <w:left w:val="thinThickThinSmallGap" w:sz="24" w:space="0" w:color="auto"/>
              <w:bottom w:val="nil"/>
            </w:tcBorders>
            <w:shd w:val="clear" w:color="auto" w:fill="auto"/>
          </w:tcPr>
          <w:p w14:paraId="74B0F4A2" w14:textId="77777777" w:rsidR="007F5477" w:rsidRPr="00D95972" w:rsidRDefault="007F5477" w:rsidP="007F5477">
            <w:pPr>
              <w:rPr>
                <w:rFonts w:cs="Arial"/>
              </w:rPr>
            </w:pPr>
          </w:p>
        </w:tc>
        <w:tc>
          <w:tcPr>
            <w:tcW w:w="1317" w:type="dxa"/>
            <w:gridSpan w:val="2"/>
            <w:tcBorders>
              <w:bottom w:val="nil"/>
            </w:tcBorders>
            <w:shd w:val="clear" w:color="auto" w:fill="auto"/>
          </w:tcPr>
          <w:p w14:paraId="43A5D3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BAAF2B3" w14:textId="55786A5F" w:rsidR="007F5477" w:rsidRDefault="00CC3A45" w:rsidP="007F5477">
            <w:pPr>
              <w:overflowPunct/>
              <w:autoSpaceDE/>
              <w:autoSpaceDN/>
              <w:adjustRightInd/>
              <w:textAlignment w:val="auto"/>
              <w:rPr>
                <w:rFonts w:cs="Arial"/>
                <w:lang w:val="en-US"/>
              </w:rPr>
            </w:pPr>
            <w:hyperlink r:id="rId374" w:history="1">
              <w:r w:rsidR="007F5477">
                <w:rPr>
                  <w:rStyle w:val="Hyperlink"/>
                </w:rPr>
                <w:t>C1-225702</w:t>
              </w:r>
            </w:hyperlink>
          </w:p>
        </w:tc>
        <w:tc>
          <w:tcPr>
            <w:tcW w:w="4191" w:type="dxa"/>
            <w:gridSpan w:val="3"/>
            <w:tcBorders>
              <w:top w:val="single" w:sz="4" w:space="0" w:color="auto"/>
              <w:bottom w:val="single" w:sz="4" w:space="0" w:color="auto"/>
            </w:tcBorders>
            <w:shd w:val="clear" w:color="auto" w:fill="auto"/>
          </w:tcPr>
          <w:p w14:paraId="782D9B49" w14:textId="209A4469" w:rsidR="007F5477" w:rsidRDefault="007F5477" w:rsidP="007F5477">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auto"/>
          </w:tcPr>
          <w:p w14:paraId="08AB2CB2" w14:textId="593F2CFC"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auto"/>
          </w:tcPr>
          <w:p w14:paraId="29DE4ECE" w14:textId="67ADAC44" w:rsidR="007F5477" w:rsidRDefault="007F5477" w:rsidP="007F5477">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F73BD5" w14:textId="77777777" w:rsidR="00B471C9" w:rsidRDefault="00B471C9" w:rsidP="005B18F8">
            <w:pPr>
              <w:rPr>
                <w:rFonts w:eastAsia="Batang" w:cs="Arial"/>
                <w:lang w:eastAsia="ko-KR"/>
              </w:rPr>
            </w:pPr>
            <w:r>
              <w:rPr>
                <w:rFonts w:eastAsia="Batang" w:cs="Arial"/>
                <w:lang w:eastAsia="ko-KR"/>
              </w:rPr>
              <w:t>Merged into C1-225823</w:t>
            </w:r>
          </w:p>
          <w:p w14:paraId="2A40BCAD" w14:textId="787D44A9" w:rsidR="00B471C9" w:rsidRDefault="00B471C9" w:rsidP="005B18F8">
            <w:pPr>
              <w:rPr>
                <w:rFonts w:eastAsia="Batang" w:cs="Arial"/>
                <w:lang w:eastAsia="ko-KR"/>
              </w:rPr>
            </w:pPr>
            <w:proofErr w:type="spellStart"/>
            <w:r>
              <w:rPr>
                <w:rFonts w:eastAsia="Batang" w:cs="Arial"/>
                <w:lang w:eastAsia="ko-KR"/>
              </w:rPr>
              <w:t>Mazaki</w:t>
            </w:r>
            <w:proofErr w:type="spellEnd"/>
            <w:r>
              <w:rPr>
                <w:rFonts w:eastAsia="Batang" w:cs="Arial"/>
                <w:lang w:eastAsia="ko-KR"/>
              </w:rPr>
              <w:t xml:space="preserve"> mon 0927</w:t>
            </w:r>
          </w:p>
          <w:p w14:paraId="78C01156" w14:textId="77777777" w:rsidR="00B471C9" w:rsidRDefault="00B471C9" w:rsidP="005B18F8">
            <w:pPr>
              <w:rPr>
                <w:rFonts w:eastAsia="Batang" w:cs="Arial"/>
                <w:lang w:eastAsia="ko-KR"/>
              </w:rPr>
            </w:pPr>
          </w:p>
          <w:p w14:paraId="6B1AE1A9" w14:textId="67BF2023" w:rsidR="005B18F8" w:rsidRDefault="005B18F8" w:rsidP="005B18F8">
            <w:pPr>
              <w:rPr>
                <w:rFonts w:eastAsia="Batang" w:cs="Arial"/>
                <w:lang w:eastAsia="ko-KR"/>
              </w:rPr>
            </w:pPr>
            <w:r>
              <w:rPr>
                <w:rFonts w:eastAsia="Batang" w:cs="Arial"/>
                <w:lang w:eastAsia="ko-KR"/>
              </w:rPr>
              <w:t>Mohamed mon 0205</w:t>
            </w:r>
          </w:p>
          <w:p w14:paraId="01500763" w14:textId="3363F0C7" w:rsidR="005B18F8" w:rsidRDefault="005B18F8" w:rsidP="005B18F8">
            <w:pPr>
              <w:rPr>
                <w:rFonts w:eastAsia="Batang" w:cs="Arial"/>
                <w:lang w:eastAsia="ko-KR"/>
              </w:rPr>
            </w:pPr>
            <w:r>
              <w:rPr>
                <w:rFonts w:eastAsia="Batang" w:cs="Arial"/>
                <w:lang w:eastAsia="ko-KR"/>
              </w:rPr>
              <w:t xml:space="preserve">Rev required, this is a mirror of 5701, </w:t>
            </w:r>
            <w:proofErr w:type="spellStart"/>
            <w:r>
              <w:rPr>
                <w:rFonts w:eastAsia="Batang" w:cs="Arial"/>
                <w:lang w:eastAsia="ko-KR"/>
              </w:rPr>
              <w:t>i.e</w:t>
            </w:r>
            <w:proofErr w:type="spellEnd"/>
            <w:r>
              <w:rPr>
                <w:rFonts w:eastAsia="Batang" w:cs="Arial"/>
                <w:lang w:eastAsia="ko-KR"/>
              </w:rPr>
              <w:t xml:space="preserve"> Protoc17</w:t>
            </w:r>
          </w:p>
          <w:p w14:paraId="5081F9C5" w14:textId="77777777" w:rsidR="007F5477" w:rsidRDefault="007F5477" w:rsidP="007F5477">
            <w:pPr>
              <w:rPr>
                <w:rFonts w:eastAsia="Batang" w:cs="Arial"/>
                <w:lang w:eastAsia="ko-KR"/>
              </w:rPr>
            </w:pPr>
          </w:p>
        </w:tc>
      </w:tr>
      <w:tr w:rsidR="007F5477" w:rsidRPr="00D95972" w14:paraId="5BFA5964" w14:textId="77777777" w:rsidTr="00BD152A">
        <w:tc>
          <w:tcPr>
            <w:tcW w:w="976" w:type="dxa"/>
            <w:tcBorders>
              <w:left w:val="thinThickThinSmallGap" w:sz="24" w:space="0" w:color="auto"/>
              <w:bottom w:val="nil"/>
            </w:tcBorders>
            <w:shd w:val="clear" w:color="auto" w:fill="auto"/>
          </w:tcPr>
          <w:p w14:paraId="2A485844" w14:textId="77777777" w:rsidR="007F5477" w:rsidRPr="00D95972" w:rsidRDefault="007F5477" w:rsidP="007F5477">
            <w:pPr>
              <w:rPr>
                <w:rFonts w:cs="Arial"/>
              </w:rPr>
            </w:pPr>
          </w:p>
        </w:tc>
        <w:tc>
          <w:tcPr>
            <w:tcW w:w="1317" w:type="dxa"/>
            <w:gridSpan w:val="2"/>
            <w:tcBorders>
              <w:bottom w:val="nil"/>
            </w:tcBorders>
            <w:shd w:val="clear" w:color="auto" w:fill="auto"/>
          </w:tcPr>
          <w:p w14:paraId="346EF3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F8B19A6" w14:textId="6912A9C5" w:rsidR="007F5477" w:rsidRDefault="00CC3A45" w:rsidP="007F5477">
            <w:pPr>
              <w:overflowPunct/>
              <w:autoSpaceDE/>
              <w:autoSpaceDN/>
              <w:adjustRightInd/>
              <w:textAlignment w:val="auto"/>
              <w:rPr>
                <w:rFonts w:cs="Arial"/>
                <w:lang w:val="en-US"/>
              </w:rPr>
            </w:pPr>
            <w:hyperlink r:id="rId375" w:history="1">
              <w:r w:rsidR="007F5477">
                <w:rPr>
                  <w:rStyle w:val="Hyperlink"/>
                </w:rPr>
                <w:t>C1-225731</w:t>
              </w:r>
            </w:hyperlink>
          </w:p>
        </w:tc>
        <w:tc>
          <w:tcPr>
            <w:tcW w:w="4191" w:type="dxa"/>
            <w:gridSpan w:val="3"/>
            <w:tcBorders>
              <w:top w:val="single" w:sz="4" w:space="0" w:color="auto"/>
              <w:bottom w:val="single" w:sz="4" w:space="0" w:color="auto"/>
            </w:tcBorders>
            <w:shd w:val="clear" w:color="auto" w:fill="FFFFFF"/>
          </w:tcPr>
          <w:p w14:paraId="3663AE8D" w14:textId="09D6CFAC" w:rsidR="007F5477" w:rsidRDefault="007F5477" w:rsidP="007F5477">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FF"/>
          </w:tcPr>
          <w:p w14:paraId="292C285F" w14:textId="10E9C0E5"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1E15937D" w14:textId="7299C8A3" w:rsidR="007F5477" w:rsidRDefault="007F5477" w:rsidP="007F5477">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85CED" w14:textId="77777777" w:rsidR="00BD152A" w:rsidRDefault="00BD152A" w:rsidP="007F5477">
            <w:pPr>
              <w:rPr>
                <w:rFonts w:eastAsia="Batang" w:cs="Arial"/>
                <w:lang w:eastAsia="ko-KR"/>
              </w:rPr>
            </w:pPr>
            <w:r>
              <w:rPr>
                <w:rFonts w:eastAsia="Batang" w:cs="Arial"/>
                <w:lang w:eastAsia="ko-KR"/>
              </w:rPr>
              <w:t>Agreed</w:t>
            </w:r>
          </w:p>
          <w:p w14:paraId="3CC7E71F" w14:textId="7C2DCEED" w:rsidR="007F5477" w:rsidRDefault="007F5477" w:rsidP="007F5477">
            <w:pPr>
              <w:rPr>
                <w:rFonts w:eastAsia="Batang" w:cs="Arial"/>
                <w:lang w:eastAsia="ko-KR"/>
              </w:rPr>
            </w:pPr>
          </w:p>
        </w:tc>
      </w:tr>
      <w:tr w:rsidR="007F5477" w:rsidRPr="00D95972" w14:paraId="31BE5284" w14:textId="77777777" w:rsidTr="00BD152A">
        <w:tc>
          <w:tcPr>
            <w:tcW w:w="976" w:type="dxa"/>
            <w:tcBorders>
              <w:left w:val="thinThickThinSmallGap" w:sz="24" w:space="0" w:color="auto"/>
              <w:bottom w:val="nil"/>
            </w:tcBorders>
            <w:shd w:val="clear" w:color="auto" w:fill="auto"/>
          </w:tcPr>
          <w:p w14:paraId="418858AE" w14:textId="77777777" w:rsidR="007F5477" w:rsidRPr="00D95972" w:rsidRDefault="007F5477" w:rsidP="007F5477">
            <w:pPr>
              <w:rPr>
                <w:rFonts w:cs="Arial"/>
              </w:rPr>
            </w:pPr>
          </w:p>
        </w:tc>
        <w:tc>
          <w:tcPr>
            <w:tcW w:w="1317" w:type="dxa"/>
            <w:gridSpan w:val="2"/>
            <w:tcBorders>
              <w:bottom w:val="nil"/>
            </w:tcBorders>
            <w:shd w:val="clear" w:color="auto" w:fill="auto"/>
          </w:tcPr>
          <w:p w14:paraId="26BED5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20A508F" w14:textId="420578B1" w:rsidR="007F5477" w:rsidRDefault="00CC3A45" w:rsidP="007F5477">
            <w:pPr>
              <w:overflowPunct/>
              <w:autoSpaceDE/>
              <w:autoSpaceDN/>
              <w:adjustRightInd/>
              <w:textAlignment w:val="auto"/>
              <w:rPr>
                <w:rFonts w:cs="Arial"/>
                <w:lang w:val="en-US"/>
              </w:rPr>
            </w:pPr>
            <w:hyperlink r:id="rId376" w:history="1">
              <w:r w:rsidR="007F5477">
                <w:rPr>
                  <w:rStyle w:val="Hyperlink"/>
                </w:rPr>
                <w:t>C1-225732</w:t>
              </w:r>
            </w:hyperlink>
          </w:p>
        </w:tc>
        <w:tc>
          <w:tcPr>
            <w:tcW w:w="4191" w:type="dxa"/>
            <w:gridSpan w:val="3"/>
            <w:tcBorders>
              <w:top w:val="single" w:sz="4" w:space="0" w:color="auto"/>
              <w:bottom w:val="single" w:sz="4" w:space="0" w:color="auto"/>
            </w:tcBorders>
            <w:shd w:val="clear" w:color="auto" w:fill="FFFFFF"/>
          </w:tcPr>
          <w:p w14:paraId="60C1200A" w14:textId="0A47CA7D" w:rsidR="007F5477" w:rsidRDefault="007F5477" w:rsidP="007F5477">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FF"/>
          </w:tcPr>
          <w:p w14:paraId="6BF71246" w14:textId="7F2FE2B7"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084F4D4" w14:textId="6B19875B" w:rsidR="007F5477" w:rsidRDefault="007F5477" w:rsidP="007F5477">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863F" w14:textId="77777777" w:rsidR="00BD152A" w:rsidRDefault="00BD152A" w:rsidP="007F5477">
            <w:pPr>
              <w:rPr>
                <w:rFonts w:eastAsia="Batang" w:cs="Arial"/>
                <w:lang w:eastAsia="ko-KR"/>
              </w:rPr>
            </w:pPr>
            <w:r>
              <w:rPr>
                <w:rFonts w:eastAsia="Batang" w:cs="Arial"/>
                <w:lang w:eastAsia="ko-KR"/>
              </w:rPr>
              <w:t>Agreed</w:t>
            </w:r>
          </w:p>
          <w:p w14:paraId="07B123FD" w14:textId="32C1A945" w:rsidR="007F5477" w:rsidRDefault="007F5477" w:rsidP="007F5477">
            <w:pPr>
              <w:rPr>
                <w:rFonts w:eastAsia="Batang" w:cs="Arial"/>
                <w:lang w:eastAsia="ko-KR"/>
              </w:rPr>
            </w:pPr>
          </w:p>
        </w:tc>
      </w:tr>
      <w:tr w:rsidR="007F5477"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7F5477" w:rsidRPr="00D95972" w:rsidRDefault="007F5477" w:rsidP="007F5477">
            <w:pPr>
              <w:rPr>
                <w:rFonts w:cs="Arial"/>
              </w:rPr>
            </w:pPr>
          </w:p>
        </w:tc>
        <w:tc>
          <w:tcPr>
            <w:tcW w:w="1317" w:type="dxa"/>
            <w:gridSpan w:val="2"/>
            <w:tcBorders>
              <w:bottom w:val="nil"/>
            </w:tcBorders>
            <w:shd w:val="clear" w:color="auto" w:fill="auto"/>
          </w:tcPr>
          <w:p w14:paraId="731BDD5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06AC78" w14:textId="2AD1E72F" w:rsidR="007F5477" w:rsidRDefault="00CC3A45" w:rsidP="007F5477">
            <w:pPr>
              <w:overflowPunct/>
              <w:autoSpaceDE/>
              <w:autoSpaceDN/>
              <w:adjustRightInd/>
              <w:textAlignment w:val="auto"/>
              <w:rPr>
                <w:rFonts w:cs="Arial"/>
                <w:lang w:val="en-US"/>
              </w:rPr>
            </w:pPr>
            <w:hyperlink r:id="rId377" w:history="1">
              <w:r w:rsidR="007F5477">
                <w:rPr>
                  <w:rStyle w:val="Hyperlink"/>
                </w:rPr>
                <w:t>C1-225733</w:t>
              </w:r>
            </w:hyperlink>
          </w:p>
        </w:tc>
        <w:tc>
          <w:tcPr>
            <w:tcW w:w="4191" w:type="dxa"/>
            <w:gridSpan w:val="3"/>
            <w:tcBorders>
              <w:top w:val="single" w:sz="4" w:space="0" w:color="auto"/>
              <w:bottom w:val="single" w:sz="4" w:space="0" w:color="auto"/>
            </w:tcBorders>
            <w:shd w:val="clear" w:color="auto" w:fill="FFFF00"/>
          </w:tcPr>
          <w:p w14:paraId="0E13400E" w14:textId="75BD0840" w:rsidR="007F5477" w:rsidRDefault="007F5477" w:rsidP="007F5477">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7F5477" w:rsidRDefault="007F5477" w:rsidP="007F5477">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1D0E" w14:textId="77777777" w:rsidR="007F5477" w:rsidRDefault="00C14393" w:rsidP="007F5477">
            <w:pPr>
              <w:rPr>
                <w:rFonts w:eastAsia="Batang" w:cs="Arial"/>
                <w:lang w:eastAsia="ko-KR"/>
              </w:rPr>
            </w:pPr>
            <w:r>
              <w:rPr>
                <w:rFonts w:eastAsia="Batang" w:cs="Arial"/>
                <w:lang w:eastAsia="ko-KR"/>
              </w:rPr>
              <w:t>Behrouz mon 1557</w:t>
            </w:r>
          </w:p>
          <w:p w14:paraId="2135D058" w14:textId="77777777" w:rsidR="00C14393" w:rsidRDefault="00C14393" w:rsidP="007F5477">
            <w:pPr>
              <w:rPr>
                <w:rFonts w:eastAsia="Batang" w:cs="Arial"/>
                <w:lang w:eastAsia="ko-KR"/>
              </w:rPr>
            </w:pPr>
            <w:r>
              <w:rPr>
                <w:rFonts w:eastAsia="Batang" w:cs="Arial"/>
                <w:lang w:eastAsia="ko-KR"/>
              </w:rPr>
              <w:t>Rev required</w:t>
            </w:r>
          </w:p>
          <w:p w14:paraId="19593358" w14:textId="77777777" w:rsidR="00C14393" w:rsidRDefault="00C14393" w:rsidP="007F5477">
            <w:pPr>
              <w:rPr>
                <w:rFonts w:eastAsia="Batang" w:cs="Arial"/>
                <w:lang w:eastAsia="ko-KR"/>
              </w:rPr>
            </w:pPr>
          </w:p>
          <w:p w14:paraId="51F3612A" w14:textId="77777777" w:rsidR="001316E4" w:rsidRDefault="001316E4" w:rsidP="007F5477">
            <w:pPr>
              <w:rPr>
                <w:rFonts w:eastAsia="Batang" w:cs="Arial"/>
                <w:lang w:eastAsia="ko-KR"/>
              </w:rPr>
            </w:pPr>
            <w:r>
              <w:rPr>
                <w:rFonts w:eastAsia="Batang" w:cs="Arial"/>
                <w:lang w:eastAsia="ko-KR"/>
              </w:rPr>
              <w:t>Behrouz mon 2053</w:t>
            </w:r>
          </w:p>
          <w:p w14:paraId="0980DBBB" w14:textId="0898A2A9" w:rsidR="001316E4" w:rsidRDefault="001316E4" w:rsidP="007F5477">
            <w:pPr>
              <w:rPr>
                <w:rFonts w:eastAsia="Batang" w:cs="Arial"/>
                <w:lang w:eastAsia="ko-KR"/>
              </w:rPr>
            </w:pPr>
            <w:r>
              <w:rPr>
                <w:rFonts w:eastAsia="Batang" w:cs="Arial"/>
                <w:lang w:eastAsia="ko-KR"/>
              </w:rPr>
              <w:t>Rev required</w:t>
            </w:r>
          </w:p>
        </w:tc>
      </w:tr>
      <w:tr w:rsidR="007F5477" w:rsidRPr="00D95972" w14:paraId="13CA9800" w14:textId="77777777" w:rsidTr="00D868CC">
        <w:tc>
          <w:tcPr>
            <w:tcW w:w="976" w:type="dxa"/>
            <w:tcBorders>
              <w:left w:val="thinThickThinSmallGap" w:sz="24" w:space="0" w:color="auto"/>
              <w:bottom w:val="nil"/>
            </w:tcBorders>
            <w:shd w:val="clear" w:color="auto" w:fill="auto"/>
          </w:tcPr>
          <w:p w14:paraId="75540499" w14:textId="77777777" w:rsidR="007F5477" w:rsidRPr="00D95972" w:rsidRDefault="007F5477" w:rsidP="007F5477">
            <w:pPr>
              <w:rPr>
                <w:rFonts w:cs="Arial"/>
              </w:rPr>
            </w:pPr>
          </w:p>
        </w:tc>
        <w:tc>
          <w:tcPr>
            <w:tcW w:w="1317" w:type="dxa"/>
            <w:gridSpan w:val="2"/>
            <w:tcBorders>
              <w:bottom w:val="nil"/>
            </w:tcBorders>
            <w:shd w:val="clear" w:color="auto" w:fill="auto"/>
          </w:tcPr>
          <w:p w14:paraId="33414A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D0561D" w14:textId="2A9F21F7" w:rsidR="007F5477" w:rsidRDefault="00CC3A45" w:rsidP="007F5477">
            <w:pPr>
              <w:overflowPunct/>
              <w:autoSpaceDE/>
              <w:autoSpaceDN/>
              <w:adjustRightInd/>
              <w:textAlignment w:val="auto"/>
              <w:rPr>
                <w:rFonts w:cs="Arial"/>
                <w:lang w:val="en-US"/>
              </w:rPr>
            </w:pPr>
            <w:hyperlink r:id="rId378" w:history="1">
              <w:r w:rsidR="007F5477">
                <w:rPr>
                  <w:rStyle w:val="Hyperlink"/>
                </w:rPr>
                <w:t>C1-225746</w:t>
              </w:r>
            </w:hyperlink>
          </w:p>
        </w:tc>
        <w:tc>
          <w:tcPr>
            <w:tcW w:w="4191" w:type="dxa"/>
            <w:gridSpan w:val="3"/>
            <w:tcBorders>
              <w:top w:val="single" w:sz="4" w:space="0" w:color="auto"/>
              <w:bottom w:val="single" w:sz="4" w:space="0" w:color="auto"/>
            </w:tcBorders>
            <w:shd w:val="clear" w:color="auto" w:fill="FFFF00"/>
          </w:tcPr>
          <w:p w14:paraId="55848AAC" w14:textId="552FFDA6" w:rsidR="007F5477" w:rsidRDefault="007F5477" w:rsidP="007F5477">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00"/>
          </w:tcPr>
          <w:p w14:paraId="58C8D74D" w14:textId="2D229D9A"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F8979D" w14:textId="2404DDAF" w:rsidR="007F5477" w:rsidRDefault="007F5477" w:rsidP="007F5477">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19BD" w14:textId="77777777" w:rsidR="007F5477" w:rsidRDefault="00A12C74" w:rsidP="007F5477">
            <w:pPr>
              <w:rPr>
                <w:rFonts w:eastAsia="Batang" w:cs="Arial"/>
                <w:lang w:eastAsia="ko-KR"/>
              </w:rPr>
            </w:pPr>
            <w:r>
              <w:rPr>
                <w:rFonts w:eastAsia="Batang" w:cs="Arial"/>
                <w:lang w:eastAsia="ko-KR"/>
              </w:rPr>
              <w:t xml:space="preserve">Rae </w:t>
            </w:r>
            <w:proofErr w:type="gramStart"/>
            <w:r>
              <w:rPr>
                <w:rFonts w:eastAsia="Batang" w:cs="Arial"/>
                <w:lang w:eastAsia="ko-KR"/>
              </w:rPr>
              <w:t>mon  0341</w:t>
            </w:r>
            <w:proofErr w:type="gramEnd"/>
          </w:p>
          <w:p w14:paraId="30641F90" w14:textId="2198807A" w:rsidR="00A12C74" w:rsidRDefault="00A12C74" w:rsidP="007F5477">
            <w:pPr>
              <w:rPr>
                <w:rFonts w:eastAsia="Batang" w:cs="Arial"/>
                <w:lang w:eastAsia="ko-KR"/>
              </w:rPr>
            </w:pPr>
            <w:r>
              <w:rPr>
                <w:rFonts w:eastAsia="Batang" w:cs="Arial"/>
                <w:lang w:eastAsia="ko-KR"/>
              </w:rPr>
              <w:t>Postpone required</w:t>
            </w:r>
          </w:p>
          <w:p w14:paraId="72857E0B" w14:textId="06414EE8" w:rsidR="00CF65A7" w:rsidRDefault="00CF65A7" w:rsidP="007F5477">
            <w:pPr>
              <w:rPr>
                <w:rFonts w:eastAsia="Batang" w:cs="Arial"/>
                <w:lang w:eastAsia="ko-KR"/>
              </w:rPr>
            </w:pPr>
          </w:p>
          <w:p w14:paraId="127CC4C5" w14:textId="09123454" w:rsidR="00CF65A7" w:rsidRDefault="00CF65A7" w:rsidP="007F5477">
            <w:pPr>
              <w:rPr>
                <w:rFonts w:eastAsia="Batang" w:cs="Arial"/>
                <w:lang w:eastAsia="ko-KR"/>
              </w:rPr>
            </w:pPr>
            <w:r>
              <w:rPr>
                <w:rFonts w:eastAsia="Batang" w:cs="Arial"/>
                <w:lang w:eastAsia="ko-KR"/>
              </w:rPr>
              <w:t>Osama mon 1627</w:t>
            </w:r>
          </w:p>
          <w:p w14:paraId="1A6E4153" w14:textId="2857AFDA" w:rsidR="00CF65A7" w:rsidRDefault="00CF65A7" w:rsidP="007F5477">
            <w:pPr>
              <w:rPr>
                <w:rFonts w:eastAsia="Batang" w:cs="Arial"/>
                <w:lang w:eastAsia="ko-KR"/>
              </w:rPr>
            </w:pPr>
            <w:r>
              <w:rPr>
                <w:rFonts w:eastAsia="Batang" w:cs="Arial"/>
                <w:lang w:eastAsia="ko-KR"/>
              </w:rPr>
              <w:t>Rev required</w:t>
            </w:r>
          </w:p>
          <w:p w14:paraId="4701FC63" w14:textId="2BA7F56D" w:rsidR="00CF65A7" w:rsidRDefault="00CF65A7" w:rsidP="007F5477">
            <w:pPr>
              <w:rPr>
                <w:rFonts w:eastAsia="Batang" w:cs="Arial"/>
                <w:lang w:eastAsia="ko-KR"/>
              </w:rPr>
            </w:pPr>
          </w:p>
          <w:p w14:paraId="657F2BF0" w14:textId="7220511F" w:rsidR="00F32AA3" w:rsidRDefault="00F32AA3" w:rsidP="007F5477">
            <w:pPr>
              <w:rPr>
                <w:rFonts w:eastAsia="Batang" w:cs="Arial"/>
                <w:lang w:eastAsia="ko-KR"/>
              </w:rPr>
            </w:pPr>
            <w:r>
              <w:rPr>
                <w:rFonts w:eastAsia="Batang" w:cs="Arial"/>
                <w:lang w:eastAsia="ko-KR"/>
              </w:rPr>
              <w:t>Mahmoud mon 2143</w:t>
            </w:r>
            <w:r w:rsidR="00DC77E3">
              <w:rPr>
                <w:rFonts w:eastAsia="Batang" w:cs="Arial"/>
                <w:lang w:eastAsia="ko-KR"/>
              </w:rPr>
              <w:t>/2230</w:t>
            </w:r>
          </w:p>
          <w:p w14:paraId="33D3E978" w14:textId="3061A5E8" w:rsidR="00F32AA3" w:rsidRDefault="00F32AA3" w:rsidP="007F5477">
            <w:pPr>
              <w:rPr>
                <w:rFonts w:eastAsia="Batang" w:cs="Arial"/>
                <w:lang w:eastAsia="ko-KR"/>
              </w:rPr>
            </w:pPr>
            <w:r>
              <w:rPr>
                <w:rFonts w:eastAsia="Batang" w:cs="Arial"/>
                <w:lang w:eastAsia="ko-KR"/>
              </w:rPr>
              <w:t>Replies</w:t>
            </w:r>
          </w:p>
          <w:p w14:paraId="64866594" w14:textId="66BA8CC8" w:rsidR="00F32AA3" w:rsidRDefault="00F32AA3" w:rsidP="007F5477">
            <w:pPr>
              <w:rPr>
                <w:rFonts w:eastAsia="Batang" w:cs="Arial"/>
                <w:lang w:eastAsia="ko-KR"/>
              </w:rPr>
            </w:pPr>
          </w:p>
          <w:p w14:paraId="1DB7C44D" w14:textId="2B6C690D" w:rsidR="00076900" w:rsidRDefault="00076900" w:rsidP="007F547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0451</w:t>
            </w:r>
          </w:p>
          <w:p w14:paraId="02BF4D13" w14:textId="6CDA9A4F" w:rsidR="00076900" w:rsidRDefault="001D1E21" w:rsidP="007F5477">
            <w:pPr>
              <w:rPr>
                <w:rFonts w:eastAsia="Batang" w:cs="Arial"/>
                <w:lang w:eastAsia="ko-KR"/>
              </w:rPr>
            </w:pPr>
            <w:r>
              <w:rPr>
                <w:rFonts w:eastAsia="Batang" w:cs="Arial"/>
                <w:lang w:eastAsia="ko-KR"/>
              </w:rPr>
              <w:t>R</w:t>
            </w:r>
            <w:r w:rsidR="00076900">
              <w:rPr>
                <w:rFonts w:eastAsia="Batang" w:cs="Arial"/>
                <w:lang w:eastAsia="ko-KR"/>
              </w:rPr>
              <w:t>eplies</w:t>
            </w:r>
          </w:p>
          <w:p w14:paraId="582D8B5A" w14:textId="195EC455" w:rsidR="001D1E21" w:rsidRDefault="001D1E21" w:rsidP="007F5477">
            <w:pPr>
              <w:rPr>
                <w:rFonts w:eastAsia="Batang" w:cs="Arial"/>
                <w:lang w:eastAsia="ko-KR"/>
              </w:rPr>
            </w:pPr>
          </w:p>
          <w:p w14:paraId="639EBFA0" w14:textId="2BF076D0" w:rsidR="001D1E21" w:rsidRDefault="001D1E21" w:rsidP="007F547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0817</w:t>
            </w:r>
          </w:p>
          <w:p w14:paraId="430ACE0C" w14:textId="1BC6BCFD" w:rsidR="001D1E21" w:rsidRDefault="001D1E21" w:rsidP="007F5477">
            <w:pPr>
              <w:rPr>
                <w:rFonts w:eastAsia="Batang" w:cs="Arial"/>
                <w:lang w:eastAsia="ko-KR"/>
              </w:rPr>
            </w:pPr>
            <w:r>
              <w:rPr>
                <w:rFonts w:eastAsia="Batang" w:cs="Arial"/>
                <w:lang w:eastAsia="ko-KR"/>
              </w:rPr>
              <w:t>Replies</w:t>
            </w:r>
          </w:p>
          <w:p w14:paraId="01B86A1F" w14:textId="7C1CD2A4" w:rsidR="001D1E21" w:rsidRDefault="001D1E21" w:rsidP="007F5477">
            <w:pPr>
              <w:rPr>
                <w:rFonts w:eastAsia="Batang" w:cs="Arial"/>
                <w:lang w:eastAsia="ko-KR"/>
              </w:rPr>
            </w:pPr>
          </w:p>
          <w:p w14:paraId="78C9CECB" w14:textId="64622B2E" w:rsidR="006C0D04" w:rsidRDefault="006C0D04" w:rsidP="007F5477">
            <w:pPr>
              <w:rPr>
                <w:rFonts w:eastAsia="Batang" w:cs="Arial"/>
                <w:lang w:eastAsia="ko-KR"/>
              </w:rPr>
            </w:pPr>
            <w:r>
              <w:rPr>
                <w:rFonts w:eastAsia="Batang" w:cs="Arial"/>
                <w:lang w:eastAsia="ko-KR"/>
              </w:rPr>
              <w:t xml:space="preserve">Mikael </w:t>
            </w:r>
            <w:proofErr w:type="spellStart"/>
            <w:r w:rsidR="002B3950">
              <w:rPr>
                <w:rFonts w:eastAsia="Batang" w:cs="Arial"/>
                <w:lang w:eastAsia="ko-KR"/>
              </w:rPr>
              <w:t>tue</w:t>
            </w:r>
            <w:proofErr w:type="spellEnd"/>
            <w:r w:rsidR="002B3950">
              <w:rPr>
                <w:rFonts w:eastAsia="Batang" w:cs="Arial"/>
                <w:lang w:eastAsia="ko-KR"/>
              </w:rPr>
              <w:t xml:space="preserve"> 1500</w:t>
            </w:r>
          </w:p>
          <w:p w14:paraId="251F7CA6" w14:textId="5250F8CE" w:rsidR="002B3950" w:rsidRDefault="002B3950" w:rsidP="007F5477">
            <w:pPr>
              <w:rPr>
                <w:rFonts w:eastAsia="Batang" w:cs="Arial"/>
                <w:lang w:eastAsia="ko-KR"/>
              </w:rPr>
            </w:pPr>
            <w:r>
              <w:rPr>
                <w:rFonts w:eastAsia="Batang" w:cs="Arial"/>
                <w:lang w:eastAsia="ko-KR"/>
              </w:rPr>
              <w:t>Objection</w:t>
            </w:r>
          </w:p>
          <w:p w14:paraId="33C15683" w14:textId="77777777" w:rsidR="002B3950" w:rsidRDefault="002B3950" w:rsidP="007F5477">
            <w:pPr>
              <w:rPr>
                <w:rFonts w:eastAsia="Batang" w:cs="Arial"/>
                <w:lang w:eastAsia="ko-KR"/>
              </w:rPr>
            </w:pPr>
          </w:p>
          <w:p w14:paraId="7ADD386D" w14:textId="19D58BE2" w:rsidR="00A12C74" w:rsidRDefault="00A12C74" w:rsidP="007F5477">
            <w:pPr>
              <w:rPr>
                <w:rFonts w:eastAsia="Batang" w:cs="Arial"/>
                <w:lang w:eastAsia="ko-KR"/>
              </w:rPr>
            </w:pPr>
          </w:p>
        </w:tc>
      </w:tr>
      <w:tr w:rsidR="007F5477" w:rsidRPr="00D95972" w14:paraId="5DE445A4" w14:textId="77777777" w:rsidTr="00BD152A">
        <w:tc>
          <w:tcPr>
            <w:tcW w:w="976" w:type="dxa"/>
            <w:tcBorders>
              <w:left w:val="thinThickThinSmallGap" w:sz="24" w:space="0" w:color="auto"/>
              <w:bottom w:val="nil"/>
            </w:tcBorders>
            <w:shd w:val="clear" w:color="auto" w:fill="auto"/>
          </w:tcPr>
          <w:p w14:paraId="1667F02E" w14:textId="77777777" w:rsidR="007F5477" w:rsidRPr="00D95972" w:rsidRDefault="007F5477" w:rsidP="007F5477">
            <w:pPr>
              <w:rPr>
                <w:rFonts w:cs="Arial"/>
              </w:rPr>
            </w:pPr>
          </w:p>
        </w:tc>
        <w:tc>
          <w:tcPr>
            <w:tcW w:w="1317" w:type="dxa"/>
            <w:gridSpan w:val="2"/>
            <w:tcBorders>
              <w:bottom w:val="nil"/>
            </w:tcBorders>
            <w:shd w:val="clear" w:color="auto" w:fill="auto"/>
          </w:tcPr>
          <w:p w14:paraId="2C75C0C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C7117EA" w14:textId="17254022" w:rsidR="007F5477" w:rsidRDefault="00CC3A45" w:rsidP="007F5477">
            <w:pPr>
              <w:overflowPunct/>
              <w:autoSpaceDE/>
              <w:autoSpaceDN/>
              <w:adjustRightInd/>
              <w:textAlignment w:val="auto"/>
              <w:rPr>
                <w:rFonts w:cs="Arial"/>
                <w:lang w:val="en-US"/>
              </w:rPr>
            </w:pPr>
            <w:hyperlink r:id="rId379" w:history="1">
              <w:r w:rsidR="007F5477">
                <w:rPr>
                  <w:rStyle w:val="Hyperlink"/>
                </w:rPr>
                <w:t>C1-225751</w:t>
              </w:r>
            </w:hyperlink>
          </w:p>
        </w:tc>
        <w:tc>
          <w:tcPr>
            <w:tcW w:w="4191" w:type="dxa"/>
            <w:gridSpan w:val="3"/>
            <w:tcBorders>
              <w:top w:val="single" w:sz="4" w:space="0" w:color="auto"/>
              <w:bottom w:val="single" w:sz="4" w:space="0" w:color="auto"/>
            </w:tcBorders>
            <w:shd w:val="clear" w:color="auto" w:fill="FFFF00"/>
          </w:tcPr>
          <w:p w14:paraId="59AF3762" w14:textId="41C94CA1" w:rsidR="007F5477" w:rsidRDefault="007F5477" w:rsidP="007F5477">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1ECA077" w14:textId="628D810C"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DD4C45A" w14:textId="699C8AEA" w:rsidR="007F5477" w:rsidRDefault="007F5477" w:rsidP="007F5477">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7D6B0" w14:textId="77777777" w:rsidR="002D23A6" w:rsidRDefault="002D23A6" w:rsidP="002D23A6">
            <w:pPr>
              <w:rPr>
                <w:rFonts w:eastAsia="Batang" w:cs="Arial"/>
                <w:lang w:eastAsia="ko-KR"/>
              </w:rPr>
            </w:pPr>
            <w:r>
              <w:rPr>
                <w:rFonts w:eastAsia="Batang" w:cs="Arial"/>
                <w:lang w:eastAsia="ko-KR"/>
              </w:rPr>
              <w:t>Ivo mon 0821</w:t>
            </w:r>
          </w:p>
          <w:p w14:paraId="62F414EC" w14:textId="727196CE" w:rsidR="002D23A6" w:rsidRDefault="002D23A6" w:rsidP="002D23A6">
            <w:pPr>
              <w:rPr>
                <w:rFonts w:eastAsia="Batang" w:cs="Arial"/>
                <w:lang w:eastAsia="ko-KR"/>
              </w:rPr>
            </w:pPr>
            <w:r>
              <w:rPr>
                <w:rFonts w:eastAsia="Batang" w:cs="Arial"/>
                <w:lang w:eastAsia="ko-KR"/>
              </w:rPr>
              <w:t>Rev required</w:t>
            </w:r>
          </w:p>
          <w:p w14:paraId="0AB34A62" w14:textId="1B395AA9" w:rsidR="00F32AA3" w:rsidRDefault="00F32AA3" w:rsidP="002D23A6">
            <w:pPr>
              <w:rPr>
                <w:rFonts w:eastAsia="Batang" w:cs="Arial"/>
                <w:lang w:eastAsia="ko-KR"/>
              </w:rPr>
            </w:pPr>
          </w:p>
          <w:p w14:paraId="0257BCB2" w14:textId="2E437557" w:rsidR="00F32AA3" w:rsidRDefault="00F32AA3" w:rsidP="002D23A6">
            <w:pPr>
              <w:rPr>
                <w:rFonts w:eastAsia="Batang" w:cs="Arial"/>
                <w:lang w:eastAsia="ko-KR"/>
              </w:rPr>
            </w:pPr>
            <w:r>
              <w:rPr>
                <w:rFonts w:eastAsia="Batang" w:cs="Arial"/>
                <w:lang w:eastAsia="ko-KR"/>
              </w:rPr>
              <w:t>Roland mon 2130</w:t>
            </w:r>
          </w:p>
          <w:p w14:paraId="6CF96770" w14:textId="23A3CC16" w:rsidR="00F32AA3" w:rsidRDefault="00F32AA3" w:rsidP="002D23A6">
            <w:pPr>
              <w:rPr>
                <w:rFonts w:eastAsia="Batang" w:cs="Arial"/>
                <w:lang w:eastAsia="ko-KR"/>
              </w:rPr>
            </w:pPr>
            <w:r>
              <w:rPr>
                <w:rFonts w:eastAsia="Batang" w:cs="Arial"/>
                <w:lang w:eastAsia="ko-KR"/>
              </w:rPr>
              <w:t>Rev required</w:t>
            </w:r>
          </w:p>
          <w:p w14:paraId="5DD93C23" w14:textId="71E4E3E0" w:rsidR="00421785" w:rsidRDefault="00421785" w:rsidP="002D23A6">
            <w:pPr>
              <w:rPr>
                <w:rFonts w:eastAsia="Batang" w:cs="Arial"/>
                <w:lang w:eastAsia="ko-KR"/>
              </w:rPr>
            </w:pPr>
          </w:p>
          <w:p w14:paraId="75070E6B" w14:textId="7493114C" w:rsidR="00421785" w:rsidRDefault="00421785" w:rsidP="002D23A6">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0626</w:t>
            </w:r>
          </w:p>
          <w:p w14:paraId="629A208A" w14:textId="66D0CEB4" w:rsidR="00421785" w:rsidRDefault="00421785" w:rsidP="002D23A6">
            <w:pPr>
              <w:rPr>
                <w:rFonts w:eastAsia="Batang" w:cs="Arial"/>
                <w:lang w:eastAsia="ko-KR"/>
              </w:rPr>
            </w:pPr>
            <w:r>
              <w:rPr>
                <w:rFonts w:eastAsia="Batang" w:cs="Arial"/>
                <w:lang w:eastAsia="ko-KR"/>
              </w:rPr>
              <w:t>New rev</w:t>
            </w:r>
          </w:p>
          <w:p w14:paraId="3EEEEBEF" w14:textId="375D339C" w:rsidR="00F32AA3" w:rsidRDefault="00F32AA3" w:rsidP="002D23A6">
            <w:pPr>
              <w:rPr>
                <w:rFonts w:eastAsia="Batang" w:cs="Arial"/>
                <w:lang w:eastAsia="ko-KR"/>
              </w:rPr>
            </w:pPr>
          </w:p>
          <w:p w14:paraId="0D91CAE1" w14:textId="55D6523A" w:rsidR="0041047F" w:rsidRDefault="0041047F" w:rsidP="002D23A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1340</w:t>
            </w:r>
          </w:p>
          <w:p w14:paraId="1A1D6133" w14:textId="0A7F12E3" w:rsidR="0041047F" w:rsidRDefault="0041047F" w:rsidP="002D23A6">
            <w:pPr>
              <w:rPr>
                <w:rFonts w:eastAsia="Batang" w:cs="Arial"/>
                <w:lang w:eastAsia="ko-KR"/>
              </w:rPr>
            </w:pPr>
            <w:r>
              <w:rPr>
                <w:rFonts w:eastAsia="Batang" w:cs="Arial"/>
                <w:lang w:eastAsia="ko-KR"/>
              </w:rPr>
              <w:t>ok</w:t>
            </w:r>
          </w:p>
          <w:p w14:paraId="467DA9B4" w14:textId="77777777" w:rsidR="007F5477" w:rsidRDefault="007F5477" w:rsidP="007F5477">
            <w:pPr>
              <w:rPr>
                <w:rFonts w:eastAsia="Batang" w:cs="Arial"/>
                <w:lang w:eastAsia="ko-KR"/>
              </w:rPr>
            </w:pPr>
          </w:p>
        </w:tc>
      </w:tr>
      <w:tr w:rsidR="007F5477" w:rsidRPr="00D95972" w14:paraId="1E73FAB2" w14:textId="77777777" w:rsidTr="00BD152A">
        <w:tc>
          <w:tcPr>
            <w:tcW w:w="976" w:type="dxa"/>
            <w:tcBorders>
              <w:left w:val="thinThickThinSmallGap" w:sz="24" w:space="0" w:color="auto"/>
              <w:bottom w:val="nil"/>
            </w:tcBorders>
            <w:shd w:val="clear" w:color="auto" w:fill="auto"/>
          </w:tcPr>
          <w:p w14:paraId="7F47C4BF" w14:textId="77777777" w:rsidR="007F5477" w:rsidRPr="00D95972" w:rsidRDefault="007F5477" w:rsidP="007F5477">
            <w:pPr>
              <w:rPr>
                <w:rFonts w:cs="Arial"/>
              </w:rPr>
            </w:pPr>
          </w:p>
        </w:tc>
        <w:tc>
          <w:tcPr>
            <w:tcW w:w="1317" w:type="dxa"/>
            <w:gridSpan w:val="2"/>
            <w:tcBorders>
              <w:bottom w:val="nil"/>
            </w:tcBorders>
            <w:shd w:val="clear" w:color="auto" w:fill="auto"/>
          </w:tcPr>
          <w:p w14:paraId="7F53D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D95BD6D" w14:textId="444A3ADD" w:rsidR="007F5477" w:rsidRDefault="00CC3A45" w:rsidP="007F5477">
            <w:pPr>
              <w:overflowPunct/>
              <w:autoSpaceDE/>
              <w:autoSpaceDN/>
              <w:adjustRightInd/>
              <w:textAlignment w:val="auto"/>
              <w:rPr>
                <w:rFonts w:cs="Arial"/>
                <w:lang w:val="en-US"/>
              </w:rPr>
            </w:pPr>
            <w:hyperlink r:id="rId380" w:history="1">
              <w:r w:rsidR="007F5477">
                <w:rPr>
                  <w:rStyle w:val="Hyperlink"/>
                </w:rPr>
                <w:t>C1-225752</w:t>
              </w:r>
            </w:hyperlink>
          </w:p>
        </w:tc>
        <w:tc>
          <w:tcPr>
            <w:tcW w:w="4191" w:type="dxa"/>
            <w:gridSpan w:val="3"/>
            <w:tcBorders>
              <w:top w:val="single" w:sz="4" w:space="0" w:color="auto"/>
              <w:bottom w:val="single" w:sz="4" w:space="0" w:color="auto"/>
            </w:tcBorders>
            <w:shd w:val="clear" w:color="auto" w:fill="FFFFFF"/>
          </w:tcPr>
          <w:p w14:paraId="0490EA6C" w14:textId="63775040" w:rsidR="007F5477" w:rsidRDefault="007F5477" w:rsidP="007F5477">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FF"/>
          </w:tcPr>
          <w:p w14:paraId="467DF352" w14:textId="734E9C23"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68EC7291" w14:textId="29C8D258" w:rsidR="007F5477" w:rsidRDefault="007F5477" w:rsidP="007F5477">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9114E2" w14:textId="77777777" w:rsidR="00BD152A" w:rsidRDefault="00BD152A" w:rsidP="007F5477">
            <w:pPr>
              <w:rPr>
                <w:rFonts w:eastAsia="Batang" w:cs="Arial"/>
                <w:lang w:eastAsia="ko-KR"/>
              </w:rPr>
            </w:pPr>
            <w:r>
              <w:rPr>
                <w:rFonts w:eastAsia="Batang" w:cs="Arial"/>
                <w:lang w:eastAsia="ko-KR"/>
              </w:rPr>
              <w:t>Agreed</w:t>
            </w:r>
          </w:p>
          <w:p w14:paraId="51F42673" w14:textId="4C35F1FB" w:rsidR="007F5477" w:rsidRDefault="007F5477" w:rsidP="007F5477">
            <w:pPr>
              <w:rPr>
                <w:rFonts w:eastAsia="Batang" w:cs="Arial"/>
                <w:lang w:eastAsia="ko-KR"/>
              </w:rPr>
            </w:pPr>
          </w:p>
        </w:tc>
      </w:tr>
      <w:tr w:rsidR="007F5477" w:rsidRPr="00D95972" w14:paraId="5AB1517E" w14:textId="77777777" w:rsidTr="00BD152A">
        <w:tc>
          <w:tcPr>
            <w:tcW w:w="976" w:type="dxa"/>
            <w:tcBorders>
              <w:left w:val="thinThickThinSmallGap" w:sz="24" w:space="0" w:color="auto"/>
              <w:bottom w:val="nil"/>
            </w:tcBorders>
            <w:shd w:val="clear" w:color="auto" w:fill="auto"/>
          </w:tcPr>
          <w:p w14:paraId="5E9F7357" w14:textId="77777777" w:rsidR="007F5477" w:rsidRPr="00D95972" w:rsidRDefault="007F5477" w:rsidP="007F5477">
            <w:pPr>
              <w:rPr>
                <w:rFonts w:cs="Arial"/>
              </w:rPr>
            </w:pPr>
          </w:p>
        </w:tc>
        <w:tc>
          <w:tcPr>
            <w:tcW w:w="1317" w:type="dxa"/>
            <w:gridSpan w:val="2"/>
            <w:tcBorders>
              <w:bottom w:val="nil"/>
            </w:tcBorders>
            <w:shd w:val="clear" w:color="auto" w:fill="auto"/>
          </w:tcPr>
          <w:p w14:paraId="2618CB7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043500E" w14:textId="04D438C8" w:rsidR="007F5477" w:rsidRDefault="00CC3A45" w:rsidP="007F5477">
            <w:pPr>
              <w:overflowPunct/>
              <w:autoSpaceDE/>
              <w:autoSpaceDN/>
              <w:adjustRightInd/>
              <w:textAlignment w:val="auto"/>
              <w:rPr>
                <w:rFonts w:cs="Arial"/>
                <w:lang w:val="en-US"/>
              </w:rPr>
            </w:pPr>
            <w:hyperlink r:id="rId381" w:history="1">
              <w:r w:rsidR="007F5477">
                <w:rPr>
                  <w:rStyle w:val="Hyperlink"/>
                </w:rPr>
                <w:t>C1-225753</w:t>
              </w:r>
            </w:hyperlink>
          </w:p>
        </w:tc>
        <w:tc>
          <w:tcPr>
            <w:tcW w:w="4191" w:type="dxa"/>
            <w:gridSpan w:val="3"/>
            <w:tcBorders>
              <w:top w:val="single" w:sz="4" w:space="0" w:color="auto"/>
              <w:bottom w:val="single" w:sz="4" w:space="0" w:color="auto"/>
            </w:tcBorders>
            <w:shd w:val="clear" w:color="auto" w:fill="FFFFFF"/>
          </w:tcPr>
          <w:p w14:paraId="5162F42A" w14:textId="3B0802F6" w:rsidR="007F5477" w:rsidRDefault="007F5477" w:rsidP="007F5477">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FF"/>
          </w:tcPr>
          <w:p w14:paraId="5C3DC93F" w14:textId="3D667BFF"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95E557F" w14:textId="1FAFBD4E" w:rsidR="007F5477" w:rsidRDefault="007F5477" w:rsidP="007F5477">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634FD" w14:textId="77777777" w:rsidR="00BD152A" w:rsidRDefault="00BD152A" w:rsidP="007F5477">
            <w:pPr>
              <w:rPr>
                <w:rFonts w:eastAsia="Batang" w:cs="Arial"/>
                <w:lang w:eastAsia="ko-KR"/>
              </w:rPr>
            </w:pPr>
            <w:r>
              <w:rPr>
                <w:rFonts w:eastAsia="Batang" w:cs="Arial"/>
                <w:lang w:eastAsia="ko-KR"/>
              </w:rPr>
              <w:t>Agreed</w:t>
            </w:r>
          </w:p>
          <w:p w14:paraId="4302BA49" w14:textId="74DAEEC0" w:rsidR="007F5477" w:rsidRDefault="007F5477" w:rsidP="007F5477">
            <w:pPr>
              <w:rPr>
                <w:rFonts w:eastAsia="Batang" w:cs="Arial"/>
                <w:lang w:eastAsia="ko-KR"/>
              </w:rPr>
            </w:pPr>
          </w:p>
        </w:tc>
      </w:tr>
      <w:tr w:rsidR="007F5477" w:rsidRPr="00D95972" w14:paraId="2AF7EE90" w14:textId="77777777" w:rsidTr="00D868CC">
        <w:tc>
          <w:tcPr>
            <w:tcW w:w="976" w:type="dxa"/>
            <w:tcBorders>
              <w:left w:val="thinThickThinSmallGap" w:sz="24" w:space="0" w:color="auto"/>
              <w:bottom w:val="nil"/>
            </w:tcBorders>
            <w:shd w:val="clear" w:color="auto" w:fill="auto"/>
          </w:tcPr>
          <w:p w14:paraId="409DB86B" w14:textId="77777777" w:rsidR="007F5477" w:rsidRPr="00D95972" w:rsidRDefault="007F5477" w:rsidP="007F5477">
            <w:pPr>
              <w:rPr>
                <w:rFonts w:cs="Arial"/>
              </w:rPr>
            </w:pPr>
          </w:p>
        </w:tc>
        <w:tc>
          <w:tcPr>
            <w:tcW w:w="1317" w:type="dxa"/>
            <w:gridSpan w:val="2"/>
            <w:tcBorders>
              <w:bottom w:val="nil"/>
            </w:tcBorders>
            <w:shd w:val="clear" w:color="auto" w:fill="auto"/>
          </w:tcPr>
          <w:p w14:paraId="7DB8C8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4E51283" w14:textId="4E99CD93" w:rsidR="007F5477" w:rsidRDefault="00CC3A45" w:rsidP="007F5477">
            <w:pPr>
              <w:overflowPunct/>
              <w:autoSpaceDE/>
              <w:autoSpaceDN/>
              <w:adjustRightInd/>
              <w:textAlignment w:val="auto"/>
              <w:rPr>
                <w:rFonts w:cs="Arial"/>
                <w:lang w:val="en-US"/>
              </w:rPr>
            </w:pPr>
            <w:hyperlink r:id="rId382" w:history="1">
              <w:r w:rsidR="007F5477">
                <w:rPr>
                  <w:rStyle w:val="Hyperlink"/>
                </w:rPr>
                <w:t>C1-225754</w:t>
              </w:r>
            </w:hyperlink>
          </w:p>
        </w:tc>
        <w:tc>
          <w:tcPr>
            <w:tcW w:w="4191" w:type="dxa"/>
            <w:gridSpan w:val="3"/>
            <w:tcBorders>
              <w:top w:val="single" w:sz="4" w:space="0" w:color="auto"/>
              <w:bottom w:val="single" w:sz="4" w:space="0" w:color="auto"/>
            </w:tcBorders>
            <w:shd w:val="clear" w:color="auto" w:fill="FFFF00"/>
          </w:tcPr>
          <w:p w14:paraId="5303F83E" w14:textId="6785B4AC" w:rsidR="007F5477" w:rsidRDefault="007F5477" w:rsidP="007F5477">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5A573565" w14:textId="0F7118DB"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EA8397C" w14:textId="00D35265" w:rsidR="007F5477" w:rsidRDefault="007F5477" w:rsidP="007F5477">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E65F2" w14:textId="77777777" w:rsidR="007F5477" w:rsidRDefault="005B18F8" w:rsidP="007F5477">
            <w:pPr>
              <w:rPr>
                <w:rFonts w:eastAsia="Batang" w:cs="Arial"/>
                <w:lang w:eastAsia="ko-KR"/>
              </w:rPr>
            </w:pPr>
            <w:r>
              <w:rPr>
                <w:rFonts w:eastAsia="Batang" w:cs="Arial"/>
                <w:lang w:eastAsia="ko-KR"/>
              </w:rPr>
              <w:t>Mohamed mon 0204</w:t>
            </w:r>
          </w:p>
          <w:p w14:paraId="7E4B506F" w14:textId="4F284B18" w:rsidR="005B18F8" w:rsidRDefault="005B18F8" w:rsidP="007F5477">
            <w:pPr>
              <w:rPr>
                <w:rFonts w:eastAsia="Batang" w:cs="Arial"/>
                <w:lang w:eastAsia="ko-KR"/>
              </w:rPr>
            </w:pPr>
            <w:r>
              <w:rPr>
                <w:rFonts w:eastAsia="Batang" w:cs="Arial"/>
                <w:lang w:eastAsia="ko-KR"/>
              </w:rPr>
              <w:t>Objection</w:t>
            </w:r>
          </w:p>
          <w:p w14:paraId="2503ADB4" w14:textId="77777777" w:rsidR="005B18F8" w:rsidRDefault="005B18F8" w:rsidP="007F5477">
            <w:pPr>
              <w:rPr>
                <w:rFonts w:eastAsia="Batang" w:cs="Arial"/>
                <w:lang w:eastAsia="ko-KR"/>
              </w:rPr>
            </w:pPr>
          </w:p>
          <w:p w14:paraId="2BCB3EAD" w14:textId="77777777" w:rsidR="00D92993" w:rsidRDefault="00D92993" w:rsidP="007F5477">
            <w:pPr>
              <w:rPr>
                <w:rFonts w:eastAsia="Batang" w:cs="Arial"/>
                <w:lang w:eastAsia="ko-KR"/>
              </w:rPr>
            </w:pPr>
            <w:r>
              <w:rPr>
                <w:rFonts w:eastAsia="Batang" w:cs="Arial"/>
                <w:lang w:eastAsia="ko-KR"/>
              </w:rPr>
              <w:t>Thomas mon 0946</w:t>
            </w:r>
          </w:p>
          <w:p w14:paraId="3199720A" w14:textId="323C32AA" w:rsidR="00D92993" w:rsidRDefault="00D92993" w:rsidP="007F5477">
            <w:pPr>
              <w:rPr>
                <w:rFonts w:eastAsia="Batang" w:cs="Arial"/>
                <w:lang w:eastAsia="ko-KR"/>
              </w:rPr>
            </w:pPr>
            <w:r>
              <w:rPr>
                <w:rFonts w:eastAsia="Batang" w:cs="Arial"/>
                <w:lang w:eastAsia="ko-KR"/>
              </w:rPr>
              <w:t>Rev required</w:t>
            </w:r>
          </w:p>
          <w:p w14:paraId="4A706F49" w14:textId="566A20F4" w:rsidR="00CF65A7" w:rsidRDefault="00CF65A7" w:rsidP="007F5477">
            <w:pPr>
              <w:rPr>
                <w:rFonts w:eastAsia="Batang" w:cs="Arial"/>
                <w:lang w:eastAsia="ko-KR"/>
              </w:rPr>
            </w:pPr>
          </w:p>
          <w:p w14:paraId="67AA60DC" w14:textId="77777777" w:rsidR="00CF65A7" w:rsidRDefault="00CF65A7" w:rsidP="00CF65A7">
            <w:pPr>
              <w:rPr>
                <w:rFonts w:eastAsia="Batang" w:cs="Arial"/>
                <w:lang w:eastAsia="ko-KR"/>
              </w:rPr>
            </w:pPr>
            <w:r>
              <w:rPr>
                <w:rFonts w:eastAsia="Batang" w:cs="Arial"/>
                <w:lang w:eastAsia="ko-KR"/>
              </w:rPr>
              <w:t>Osama mon 1623</w:t>
            </w:r>
          </w:p>
          <w:p w14:paraId="0E52B822" w14:textId="244B6187" w:rsidR="00CF65A7" w:rsidRDefault="00CF65A7" w:rsidP="00CF65A7">
            <w:pPr>
              <w:rPr>
                <w:rFonts w:eastAsia="Batang" w:cs="Arial"/>
                <w:lang w:eastAsia="ko-KR"/>
              </w:rPr>
            </w:pPr>
            <w:r>
              <w:rPr>
                <w:rFonts w:eastAsia="Batang" w:cs="Arial"/>
                <w:lang w:eastAsia="ko-KR"/>
              </w:rPr>
              <w:t>Rev required</w:t>
            </w:r>
          </w:p>
          <w:p w14:paraId="407F1DE3" w14:textId="77777777" w:rsidR="00CF65A7" w:rsidRDefault="00CF65A7" w:rsidP="007F5477">
            <w:pPr>
              <w:rPr>
                <w:rFonts w:eastAsia="Batang" w:cs="Arial"/>
                <w:lang w:eastAsia="ko-KR"/>
              </w:rPr>
            </w:pPr>
          </w:p>
          <w:p w14:paraId="7F6B1CAC" w14:textId="48D49453" w:rsidR="00D92993" w:rsidRDefault="00421785" w:rsidP="007F5477">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0552</w:t>
            </w:r>
          </w:p>
          <w:p w14:paraId="1E4AFFC2" w14:textId="14558399" w:rsidR="00421785" w:rsidRDefault="00421785" w:rsidP="007F5477">
            <w:pPr>
              <w:rPr>
                <w:rFonts w:eastAsia="Batang" w:cs="Arial"/>
                <w:lang w:eastAsia="ko-KR"/>
              </w:rPr>
            </w:pPr>
            <w:r>
              <w:rPr>
                <w:rFonts w:eastAsia="Batang" w:cs="Arial"/>
                <w:lang w:eastAsia="ko-KR"/>
              </w:rPr>
              <w:t>Objection</w:t>
            </w:r>
          </w:p>
          <w:p w14:paraId="38870314" w14:textId="17D48CE0" w:rsidR="00421785" w:rsidRDefault="00421785" w:rsidP="007F5477">
            <w:pPr>
              <w:rPr>
                <w:rFonts w:eastAsia="Batang" w:cs="Arial"/>
                <w:lang w:eastAsia="ko-KR"/>
              </w:rPr>
            </w:pPr>
          </w:p>
          <w:p w14:paraId="502D25F2" w14:textId="7D259BA5" w:rsidR="00BE0CBB" w:rsidRDefault="00BE0CBB" w:rsidP="007F5477">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1035</w:t>
            </w:r>
          </w:p>
          <w:p w14:paraId="26D111EA" w14:textId="2DE1F884" w:rsidR="00BE0CBB" w:rsidRDefault="00BE0CBB" w:rsidP="007F5477">
            <w:pPr>
              <w:rPr>
                <w:rFonts w:eastAsia="Batang" w:cs="Arial"/>
                <w:lang w:eastAsia="ko-KR"/>
              </w:rPr>
            </w:pPr>
            <w:r>
              <w:rPr>
                <w:rFonts w:eastAsia="Batang" w:cs="Arial"/>
                <w:lang w:eastAsia="ko-KR"/>
              </w:rPr>
              <w:t>New rev</w:t>
            </w:r>
          </w:p>
          <w:p w14:paraId="5107AC87" w14:textId="2E72A94F" w:rsidR="002B3950" w:rsidRDefault="002B3950" w:rsidP="007F5477">
            <w:pPr>
              <w:rPr>
                <w:rFonts w:eastAsia="Batang" w:cs="Arial"/>
                <w:lang w:eastAsia="ko-KR"/>
              </w:rPr>
            </w:pPr>
          </w:p>
          <w:p w14:paraId="7FD6159C" w14:textId="3621B9AE" w:rsidR="002B3950" w:rsidRDefault="002B3950"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1512</w:t>
            </w:r>
          </w:p>
          <w:p w14:paraId="46DD0ECB" w14:textId="70ABEE33" w:rsidR="002B3950" w:rsidRDefault="002B3950" w:rsidP="007F5477">
            <w:pPr>
              <w:rPr>
                <w:rFonts w:eastAsia="Batang" w:cs="Arial"/>
                <w:lang w:eastAsia="ko-KR"/>
              </w:rPr>
            </w:pPr>
            <w:r>
              <w:rPr>
                <w:rFonts w:eastAsia="Batang" w:cs="Arial"/>
                <w:lang w:eastAsia="ko-KR"/>
              </w:rPr>
              <w:t>Objection</w:t>
            </w:r>
          </w:p>
          <w:p w14:paraId="757203B0" w14:textId="77777777" w:rsidR="002B3950" w:rsidRDefault="002B3950" w:rsidP="007F5477">
            <w:pPr>
              <w:rPr>
                <w:rFonts w:eastAsia="Batang" w:cs="Arial"/>
                <w:lang w:eastAsia="ko-KR"/>
              </w:rPr>
            </w:pPr>
          </w:p>
          <w:p w14:paraId="76B2230F" w14:textId="3AD4591A" w:rsidR="00421785" w:rsidRDefault="00421785" w:rsidP="007F5477">
            <w:pPr>
              <w:rPr>
                <w:rFonts w:eastAsia="Batang" w:cs="Arial"/>
                <w:lang w:eastAsia="ko-KR"/>
              </w:rPr>
            </w:pPr>
          </w:p>
        </w:tc>
      </w:tr>
      <w:tr w:rsidR="007F5477" w:rsidRPr="00D95972" w14:paraId="383FFFD9" w14:textId="77777777" w:rsidTr="00BD152A">
        <w:tc>
          <w:tcPr>
            <w:tcW w:w="976" w:type="dxa"/>
            <w:tcBorders>
              <w:left w:val="thinThickThinSmallGap" w:sz="24" w:space="0" w:color="auto"/>
              <w:bottom w:val="nil"/>
            </w:tcBorders>
            <w:shd w:val="clear" w:color="auto" w:fill="auto"/>
          </w:tcPr>
          <w:p w14:paraId="6F503EE3" w14:textId="77777777" w:rsidR="007F5477" w:rsidRPr="00D95972" w:rsidRDefault="007F5477" w:rsidP="007F5477">
            <w:pPr>
              <w:rPr>
                <w:rFonts w:cs="Arial"/>
              </w:rPr>
            </w:pPr>
          </w:p>
        </w:tc>
        <w:tc>
          <w:tcPr>
            <w:tcW w:w="1317" w:type="dxa"/>
            <w:gridSpan w:val="2"/>
            <w:tcBorders>
              <w:bottom w:val="nil"/>
            </w:tcBorders>
            <w:shd w:val="clear" w:color="auto" w:fill="auto"/>
          </w:tcPr>
          <w:p w14:paraId="74897B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940CEF8" w14:textId="2F4953D4" w:rsidR="007F5477" w:rsidRDefault="00CC3A45" w:rsidP="007F5477">
            <w:pPr>
              <w:overflowPunct/>
              <w:autoSpaceDE/>
              <w:autoSpaceDN/>
              <w:adjustRightInd/>
              <w:textAlignment w:val="auto"/>
              <w:rPr>
                <w:rFonts w:cs="Arial"/>
                <w:lang w:val="en-US"/>
              </w:rPr>
            </w:pPr>
            <w:hyperlink r:id="rId383" w:history="1">
              <w:r w:rsidR="007F5477">
                <w:rPr>
                  <w:rStyle w:val="Hyperlink"/>
                </w:rPr>
                <w:t>C1-225755</w:t>
              </w:r>
            </w:hyperlink>
          </w:p>
        </w:tc>
        <w:tc>
          <w:tcPr>
            <w:tcW w:w="4191" w:type="dxa"/>
            <w:gridSpan w:val="3"/>
            <w:tcBorders>
              <w:top w:val="single" w:sz="4" w:space="0" w:color="auto"/>
              <w:bottom w:val="single" w:sz="4" w:space="0" w:color="auto"/>
            </w:tcBorders>
            <w:shd w:val="clear" w:color="auto" w:fill="FFFF00"/>
          </w:tcPr>
          <w:p w14:paraId="2650F8CE" w14:textId="5D5AC038" w:rsidR="007F5477" w:rsidRDefault="007F5477" w:rsidP="007F5477">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0B65C238" w14:textId="7D8D1B54"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D8877A" w14:textId="295E5071" w:rsidR="007F5477" w:rsidRDefault="007F5477" w:rsidP="007F5477">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DD18" w14:textId="77777777" w:rsidR="00492A9A" w:rsidRDefault="00492A9A" w:rsidP="00492A9A">
            <w:pPr>
              <w:rPr>
                <w:rFonts w:eastAsia="Batang" w:cs="Arial"/>
                <w:lang w:eastAsia="ko-KR"/>
              </w:rPr>
            </w:pPr>
            <w:r>
              <w:rPr>
                <w:rFonts w:eastAsia="Batang" w:cs="Arial"/>
                <w:lang w:eastAsia="ko-KR"/>
              </w:rPr>
              <w:t>Sunghoon mon 0700</w:t>
            </w:r>
          </w:p>
          <w:p w14:paraId="0E3FAE00" w14:textId="755BD9FE" w:rsidR="00492A9A" w:rsidRDefault="00492A9A" w:rsidP="00492A9A">
            <w:pPr>
              <w:rPr>
                <w:rFonts w:eastAsia="Batang" w:cs="Arial"/>
                <w:lang w:eastAsia="ko-KR"/>
              </w:rPr>
            </w:pPr>
            <w:r>
              <w:rPr>
                <w:rFonts w:eastAsia="Batang" w:cs="Arial"/>
                <w:lang w:eastAsia="ko-KR"/>
              </w:rPr>
              <w:t>Rev required</w:t>
            </w:r>
          </w:p>
          <w:p w14:paraId="5FC6C9FA" w14:textId="683F5A74" w:rsidR="009C111C" w:rsidRDefault="009C111C" w:rsidP="00492A9A">
            <w:pPr>
              <w:rPr>
                <w:rFonts w:eastAsia="Batang" w:cs="Arial"/>
                <w:lang w:eastAsia="ko-KR"/>
              </w:rPr>
            </w:pPr>
          </w:p>
          <w:p w14:paraId="617DFDCA" w14:textId="010CECB0" w:rsidR="009C111C" w:rsidRDefault="009C111C" w:rsidP="00492A9A">
            <w:pPr>
              <w:rPr>
                <w:rFonts w:eastAsia="Batang" w:cs="Arial"/>
                <w:lang w:eastAsia="ko-KR"/>
              </w:rPr>
            </w:pPr>
            <w:r>
              <w:rPr>
                <w:rFonts w:eastAsia="Batang" w:cs="Arial"/>
                <w:lang w:eastAsia="ko-KR"/>
              </w:rPr>
              <w:t>Ban mon 0727</w:t>
            </w:r>
          </w:p>
          <w:p w14:paraId="67E0BB55" w14:textId="4640EA46" w:rsidR="009C111C" w:rsidRDefault="009C111C" w:rsidP="00492A9A">
            <w:pPr>
              <w:rPr>
                <w:rFonts w:eastAsia="Batang" w:cs="Arial"/>
                <w:lang w:eastAsia="ko-KR"/>
              </w:rPr>
            </w:pPr>
            <w:r>
              <w:rPr>
                <w:rFonts w:eastAsia="Batang" w:cs="Arial"/>
                <w:lang w:eastAsia="ko-KR"/>
              </w:rPr>
              <w:t>Objection</w:t>
            </w:r>
          </w:p>
          <w:p w14:paraId="560EFC1A" w14:textId="30524F44" w:rsidR="009C111C" w:rsidRDefault="009C111C" w:rsidP="00492A9A">
            <w:pPr>
              <w:rPr>
                <w:rFonts w:eastAsia="Batang" w:cs="Arial"/>
                <w:lang w:eastAsia="ko-KR"/>
              </w:rPr>
            </w:pPr>
          </w:p>
          <w:p w14:paraId="030399C7" w14:textId="77777777" w:rsidR="002D23A6" w:rsidRDefault="002D23A6" w:rsidP="002D23A6">
            <w:pPr>
              <w:rPr>
                <w:rFonts w:eastAsia="Batang" w:cs="Arial"/>
                <w:lang w:eastAsia="ko-KR"/>
              </w:rPr>
            </w:pPr>
            <w:r>
              <w:rPr>
                <w:rFonts w:eastAsia="Batang" w:cs="Arial"/>
                <w:lang w:eastAsia="ko-KR"/>
              </w:rPr>
              <w:t>Ivo mon 0821</w:t>
            </w:r>
          </w:p>
          <w:p w14:paraId="3C2F12FA" w14:textId="77777777" w:rsidR="002D23A6" w:rsidRDefault="002D23A6" w:rsidP="002D23A6">
            <w:pPr>
              <w:rPr>
                <w:rFonts w:eastAsia="Batang" w:cs="Arial"/>
                <w:lang w:eastAsia="ko-KR"/>
              </w:rPr>
            </w:pPr>
            <w:r>
              <w:rPr>
                <w:rFonts w:eastAsia="Batang" w:cs="Arial"/>
                <w:lang w:eastAsia="ko-KR"/>
              </w:rPr>
              <w:t>Rev required</w:t>
            </w:r>
          </w:p>
          <w:p w14:paraId="60B7B765" w14:textId="16ABFC93" w:rsidR="002D23A6" w:rsidRDefault="002D23A6" w:rsidP="00492A9A">
            <w:pPr>
              <w:rPr>
                <w:rFonts w:eastAsia="Batang" w:cs="Arial"/>
                <w:lang w:eastAsia="ko-KR"/>
              </w:rPr>
            </w:pPr>
          </w:p>
          <w:p w14:paraId="5F05417B" w14:textId="6A77B978" w:rsidR="00600CBF" w:rsidRDefault="00600CBF" w:rsidP="00492A9A">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1110</w:t>
            </w:r>
          </w:p>
          <w:p w14:paraId="0E132D81" w14:textId="1884FFB6" w:rsidR="00600CBF" w:rsidRDefault="00600CBF" w:rsidP="00492A9A">
            <w:pPr>
              <w:rPr>
                <w:rFonts w:eastAsia="Batang" w:cs="Arial"/>
                <w:lang w:eastAsia="ko-KR"/>
              </w:rPr>
            </w:pPr>
            <w:r>
              <w:rPr>
                <w:rFonts w:eastAsia="Batang" w:cs="Arial"/>
                <w:lang w:eastAsia="ko-KR"/>
              </w:rPr>
              <w:t>New rev</w:t>
            </w:r>
          </w:p>
          <w:p w14:paraId="4152A715" w14:textId="1AE0B2CA" w:rsidR="00AE7FA2" w:rsidRDefault="00AE7FA2" w:rsidP="00492A9A">
            <w:pPr>
              <w:rPr>
                <w:rFonts w:eastAsia="Batang" w:cs="Arial"/>
                <w:lang w:eastAsia="ko-KR"/>
              </w:rPr>
            </w:pPr>
          </w:p>
          <w:p w14:paraId="3937A0E9" w14:textId="465CA7CF" w:rsidR="00AE7FA2" w:rsidRDefault="00AE7FA2" w:rsidP="00492A9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1610</w:t>
            </w:r>
          </w:p>
          <w:p w14:paraId="6B9E83BE" w14:textId="0FAC6E36" w:rsidR="00AE7FA2" w:rsidRDefault="00AE7FA2" w:rsidP="00492A9A">
            <w:pPr>
              <w:rPr>
                <w:rFonts w:eastAsia="Batang" w:cs="Arial"/>
                <w:lang w:eastAsia="ko-KR"/>
              </w:rPr>
            </w:pPr>
            <w:r>
              <w:rPr>
                <w:rFonts w:eastAsia="Batang" w:cs="Arial"/>
                <w:lang w:eastAsia="ko-KR"/>
              </w:rPr>
              <w:t>negative</w:t>
            </w:r>
          </w:p>
          <w:p w14:paraId="62D248CE" w14:textId="77777777" w:rsidR="007F5477" w:rsidRDefault="007F5477" w:rsidP="007F5477">
            <w:pPr>
              <w:rPr>
                <w:rFonts w:eastAsia="Batang" w:cs="Arial"/>
                <w:lang w:eastAsia="ko-KR"/>
              </w:rPr>
            </w:pPr>
          </w:p>
        </w:tc>
      </w:tr>
      <w:tr w:rsidR="007F5477" w:rsidRPr="00D95972" w14:paraId="2C032204" w14:textId="77777777" w:rsidTr="00BD152A">
        <w:tc>
          <w:tcPr>
            <w:tcW w:w="976" w:type="dxa"/>
            <w:tcBorders>
              <w:left w:val="thinThickThinSmallGap" w:sz="24" w:space="0" w:color="auto"/>
              <w:bottom w:val="nil"/>
            </w:tcBorders>
            <w:shd w:val="clear" w:color="auto" w:fill="auto"/>
          </w:tcPr>
          <w:p w14:paraId="5DA185B8" w14:textId="77777777" w:rsidR="007F5477" w:rsidRPr="00D95972" w:rsidRDefault="007F5477" w:rsidP="007F5477">
            <w:pPr>
              <w:rPr>
                <w:rFonts w:cs="Arial"/>
              </w:rPr>
            </w:pPr>
          </w:p>
        </w:tc>
        <w:tc>
          <w:tcPr>
            <w:tcW w:w="1317" w:type="dxa"/>
            <w:gridSpan w:val="2"/>
            <w:tcBorders>
              <w:bottom w:val="nil"/>
            </w:tcBorders>
            <w:shd w:val="clear" w:color="auto" w:fill="auto"/>
          </w:tcPr>
          <w:p w14:paraId="1893CE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978B65E" w14:textId="01E9675F" w:rsidR="007F5477" w:rsidRDefault="00CC3A45" w:rsidP="007F5477">
            <w:pPr>
              <w:overflowPunct/>
              <w:autoSpaceDE/>
              <w:autoSpaceDN/>
              <w:adjustRightInd/>
              <w:textAlignment w:val="auto"/>
              <w:rPr>
                <w:rFonts w:cs="Arial"/>
                <w:lang w:val="en-US"/>
              </w:rPr>
            </w:pPr>
            <w:hyperlink r:id="rId384" w:history="1">
              <w:r w:rsidR="007F5477">
                <w:rPr>
                  <w:rStyle w:val="Hyperlink"/>
                </w:rPr>
                <w:t>C1-225766</w:t>
              </w:r>
            </w:hyperlink>
          </w:p>
        </w:tc>
        <w:tc>
          <w:tcPr>
            <w:tcW w:w="4191" w:type="dxa"/>
            <w:gridSpan w:val="3"/>
            <w:tcBorders>
              <w:top w:val="single" w:sz="4" w:space="0" w:color="auto"/>
              <w:bottom w:val="single" w:sz="4" w:space="0" w:color="auto"/>
            </w:tcBorders>
            <w:shd w:val="clear" w:color="auto" w:fill="FFFFFF"/>
          </w:tcPr>
          <w:p w14:paraId="26F93B05" w14:textId="29AB12C8" w:rsidR="007F5477" w:rsidRDefault="007F5477" w:rsidP="007F5477">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FF"/>
          </w:tcPr>
          <w:p w14:paraId="425A06DB" w14:textId="22FC5CF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C5E9CF" w14:textId="46868508" w:rsidR="007F5477" w:rsidRDefault="007F5477" w:rsidP="007F5477">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A0B5C" w14:textId="77777777" w:rsidR="00BD152A" w:rsidRDefault="00BD152A" w:rsidP="007F5477">
            <w:pPr>
              <w:rPr>
                <w:rFonts w:eastAsia="Batang" w:cs="Arial"/>
                <w:lang w:eastAsia="ko-KR"/>
              </w:rPr>
            </w:pPr>
            <w:r>
              <w:rPr>
                <w:rFonts w:eastAsia="Batang" w:cs="Arial"/>
                <w:lang w:eastAsia="ko-KR"/>
              </w:rPr>
              <w:t>Agreed</w:t>
            </w:r>
          </w:p>
          <w:p w14:paraId="4DA77367" w14:textId="1F2B7D7E" w:rsidR="007F5477" w:rsidRDefault="007F5477" w:rsidP="007F5477">
            <w:pPr>
              <w:rPr>
                <w:rFonts w:eastAsia="Batang" w:cs="Arial"/>
                <w:lang w:eastAsia="ko-KR"/>
              </w:rPr>
            </w:pPr>
          </w:p>
        </w:tc>
      </w:tr>
      <w:tr w:rsidR="007F5477" w:rsidRPr="00D95972" w14:paraId="0AC08892" w14:textId="77777777" w:rsidTr="00BD152A">
        <w:tc>
          <w:tcPr>
            <w:tcW w:w="976" w:type="dxa"/>
            <w:tcBorders>
              <w:left w:val="thinThickThinSmallGap" w:sz="24" w:space="0" w:color="auto"/>
              <w:bottom w:val="nil"/>
            </w:tcBorders>
            <w:shd w:val="clear" w:color="auto" w:fill="auto"/>
          </w:tcPr>
          <w:p w14:paraId="17BF88E9" w14:textId="77777777" w:rsidR="007F5477" w:rsidRPr="00D95972" w:rsidRDefault="007F5477" w:rsidP="007F5477">
            <w:pPr>
              <w:rPr>
                <w:rFonts w:cs="Arial"/>
              </w:rPr>
            </w:pPr>
          </w:p>
        </w:tc>
        <w:tc>
          <w:tcPr>
            <w:tcW w:w="1317" w:type="dxa"/>
            <w:gridSpan w:val="2"/>
            <w:tcBorders>
              <w:bottom w:val="nil"/>
            </w:tcBorders>
            <w:shd w:val="clear" w:color="auto" w:fill="auto"/>
          </w:tcPr>
          <w:p w14:paraId="29F420F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5A0B6A3" w14:textId="78197D4D" w:rsidR="007F5477" w:rsidRDefault="00CC3A45" w:rsidP="007F5477">
            <w:pPr>
              <w:overflowPunct/>
              <w:autoSpaceDE/>
              <w:autoSpaceDN/>
              <w:adjustRightInd/>
              <w:textAlignment w:val="auto"/>
              <w:rPr>
                <w:rFonts w:cs="Arial"/>
                <w:lang w:val="en-US"/>
              </w:rPr>
            </w:pPr>
            <w:hyperlink r:id="rId385" w:history="1">
              <w:r w:rsidR="007F5477">
                <w:rPr>
                  <w:rStyle w:val="Hyperlink"/>
                </w:rPr>
                <w:t>C1-225767</w:t>
              </w:r>
            </w:hyperlink>
          </w:p>
        </w:tc>
        <w:tc>
          <w:tcPr>
            <w:tcW w:w="4191" w:type="dxa"/>
            <w:gridSpan w:val="3"/>
            <w:tcBorders>
              <w:top w:val="single" w:sz="4" w:space="0" w:color="auto"/>
              <w:bottom w:val="single" w:sz="4" w:space="0" w:color="auto"/>
            </w:tcBorders>
            <w:shd w:val="clear" w:color="auto" w:fill="FFFFFF"/>
          </w:tcPr>
          <w:p w14:paraId="518B5312" w14:textId="295D218B" w:rsidR="007F5477" w:rsidRDefault="007F5477" w:rsidP="007F5477">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FF"/>
          </w:tcPr>
          <w:p w14:paraId="68FEBACB" w14:textId="74DCAC0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FF"/>
          </w:tcPr>
          <w:p w14:paraId="0F50F51C" w14:textId="50BFB2C0" w:rsidR="007F5477" w:rsidRDefault="007F5477" w:rsidP="007F5477">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4CFFE" w14:textId="77777777" w:rsidR="00BD152A" w:rsidRDefault="00BD152A" w:rsidP="007F5477">
            <w:pPr>
              <w:rPr>
                <w:rFonts w:eastAsia="Batang" w:cs="Arial"/>
                <w:lang w:eastAsia="ko-KR"/>
              </w:rPr>
            </w:pPr>
            <w:r>
              <w:rPr>
                <w:rFonts w:eastAsia="Batang" w:cs="Arial"/>
                <w:lang w:eastAsia="ko-KR"/>
              </w:rPr>
              <w:t>Agreed</w:t>
            </w:r>
          </w:p>
          <w:p w14:paraId="2FD7F436" w14:textId="7F12B849" w:rsidR="007F5477" w:rsidRDefault="007F5477" w:rsidP="007F5477">
            <w:pPr>
              <w:rPr>
                <w:rFonts w:eastAsia="Batang" w:cs="Arial"/>
                <w:lang w:eastAsia="ko-KR"/>
              </w:rPr>
            </w:pPr>
          </w:p>
        </w:tc>
      </w:tr>
      <w:tr w:rsidR="007F5477" w:rsidRPr="00D95972" w14:paraId="16873954" w14:textId="77777777" w:rsidTr="00D868CC">
        <w:tc>
          <w:tcPr>
            <w:tcW w:w="976" w:type="dxa"/>
            <w:tcBorders>
              <w:left w:val="thinThickThinSmallGap" w:sz="24" w:space="0" w:color="auto"/>
              <w:bottom w:val="nil"/>
            </w:tcBorders>
            <w:shd w:val="clear" w:color="auto" w:fill="auto"/>
          </w:tcPr>
          <w:p w14:paraId="42DB54C3" w14:textId="77777777" w:rsidR="007F5477" w:rsidRPr="00D95972" w:rsidRDefault="007F5477" w:rsidP="007F5477">
            <w:pPr>
              <w:rPr>
                <w:rFonts w:cs="Arial"/>
              </w:rPr>
            </w:pPr>
          </w:p>
        </w:tc>
        <w:tc>
          <w:tcPr>
            <w:tcW w:w="1317" w:type="dxa"/>
            <w:gridSpan w:val="2"/>
            <w:tcBorders>
              <w:bottom w:val="nil"/>
            </w:tcBorders>
            <w:shd w:val="clear" w:color="auto" w:fill="auto"/>
          </w:tcPr>
          <w:p w14:paraId="734F8A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77385A" w14:textId="4BD12701" w:rsidR="007F5477" w:rsidRDefault="00CC3A45" w:rsidP="007F5477">
            <w:pPr>
              <w:overflowPunct/>
              <w:autoSpaceDE/>
              <w:autoSpaceDN/>
              <w:adjustRightInd/>
              <w:textAlignment w:val="auto"/>
              <w:rPr>
                <w:rFonts w:cs="Arial"/>
                <w:lang w:val="en-US"/>
              </w:rPr>
            </w:pPr>
            <w:hyperlink r:id="rId386" w:history="1">
              <w:r w:rsidR="007F5477">
                <w:rPr>
                  <w:rStyle w:val="Hyperlink"/>
                </w:rPr>
                <w:t>C1-225768</w:t>
              </w:r>
            </w:hyperlink>
          </w:p>
        </w:tc>
        <w:tc>
          <w:tcPr>
            <w:tcW w:w="4191" w:type="dxa"/>
            <w:gridSpan w:val="3"/>
            <w:tcBorders>
              <w:top w:val="single" w:sz="4" w:space="0" w:color="auto"/>
              <w:bottom w:val="single" w:sz="4" w:space="0" w:color="auto"/>
            </w:tcBorders>
            <w:shd w:val="clear" w:color="auto" w:fill="FFFF00"/>
          </w:tcPr>
          <w:p w14:paraId="71B9A7A3" w14:textId="4150BE3F" w:rsidR="007F5477" w:rsidRDefault="007F5477" w:rsidP="007F5477">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7A611B56" w14:textId="519F4E1A"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2ADA5" w14:textId="678425C4" w:rsidR="007F5477" w:rsidRDefault="007F5477" w:rsidP="007F5477">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59DCC" w14:textId="77777777" w:rsidR="00175664" w:rsidRDefault="00175664" w:rsidP="00175664">
            <w:pPr>
              <w:rPr>
                <w:rFonts w:eastAsia="Batang" w:cs="Arial"/>
                <w:lang w:eastAsia="ko-KR"/>
              </w:rPr>
            </w:pPr>
            <w:r>
              <w:rPr>
                <w:rFonts w:eastAsia="Batang" w:cs="Arial"/>
                <w:lang w:eastAsia="ko-KR"/>
              </w:rPr>
              <w:t>Osama mon 2010</w:t>
            </w:r>
          </w:p>
          <w:p w14:paraId="2F6CB504" w14:textId="77777777" w:rsidR="007F5477" w:rsidRDefault="00175664" w:rsidP="00175664">
            <w:pPr>
              <w:rPr>
                <w:rFonts w:eastAsia="Batang" w:cs="Arial"/>
                <w:lang w:eastAsia="ko-KR"/>
              </w:rPr>
            </w:pPr>
            <w:r>
              <w:rPr>
                <w:rFonts w:eastAsia="Batang" w:cs="Arial"/>
                <w:lang w:eastAsia="ko-KR"/>
              </w:rPr>
              <w:t>Rev required</w:t>
            </w:r>
          </w:p>
          <w:p w14:paraId="7541C759" w14:textId="77777777" w:rsidR="003A349D" w:rsidRDefault="003A349D" w:rsidP="00175664">
            <w:pPr>
              <w:rPr>
                <w:rFonts w:eastAsia="Batang" w:cs="Arial"/>
                <w:lang w:eastAsia="ko-KR"/>
              </w:rPr>
            </w:pPr>
          </w:p>
          <w:p w14:paraId="23CED0D1" w14:textId="77777777" w:rsidR="003A349D" w:rsidRDefault="003A349D" w:rsidP="0017566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1009</w:t>
            </w:r>
          </w:p>
          <w:p w14:paraId="3EAD7CF1" w14:textId="77777777" w:rsidR="003A349D" w:rsidRDefault="003A349D" w:rsidP="00175664">
            <w:pPr>
              <w:rPr>
                <w:rFonts w:eastAsia="Batang" w:cs="Arial"/>
                <w:lang w:eastAsia="ko-KR"/>
              </w:rPr>
            </w:pPr>
            <w:r>
              <w:rPr>
                <w:rFonts w:eastAsia="Batang" w:cs="Arial"/>
                <w:lang w:eastAsia="ko-KR"/>
              </w:rPr>
              <w:t>New rev</w:t>
            </w:r>
          </w:p>
          <w:p w14:paraId="36AC9970" w14:textId="61D18A24" w:rsidR="003A349D" w:rsidRDefault="003A349D" w:rsidP="00175664">
            <w:pPr>
              <w:rPr>
                <w:rFonts w:eastAsia="Batang" w:cs="Arial"/>
                <w:lang w:eastAsia="ko-KR"/>
              </w:rPr>
            </w:pPr>
          </w:p>
        </w:tc>
      </w:tr>
      <w:tr w:rsidR="007F5477" w:rsidRPr="00D95972" w14:paraId="2842A6CE" w14:textId="77777777" w:rsidTr="00D868CC">
        <w:tc>
          <w:tcPr>
            <w:tcW w:w="976" w:type="dxa"/>
            <w:tcBorders>
              <w:left w:val="thinThickThinSmallGap" w:sz="24" w:space="0" w:color="auto"/>
              <w:bottom w:val="nil"/>
            </w:tcBorders>
            <w:shd w:val="clear" w:color="auto" w:fill="auto"/>
          </w:tcPr>
          <w:p w14:paraId="274B1ABB" w14:textId="77777777" w:rsidR="007F5477" w:rsidRPr="00D95972" w:rsidRDefault="007F5477" w:rsidP="007F5477">
            <w:pPr>
              <w:rPr>
                <w:rFonts w:cs="Arial"/>
              </w:rPr>
            </w:pPr>
          </w:p>
        </w:tc>
        <w:tc>
          <w:tcPr>
            <w:tcW w:w="1317" w:type="dxa"/>
            <w:gridSpan w:val="2"/>
            <w:tcBorders>
              <w:bottom w:val="nil"/>
            </w:tcBorders>
            <w:shd w:val="clear" w:color="auto" w:fill="auto"/>
          </w:tcPr>
          <w:p w14:paraId="074D33C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7C91E55" w14:textId="645C4FB2" w:rsidR="007F5477" w:rsidRDefault="00CC3A45" w:rsidP="007F5477">
            <w:pPr>
              <w:overflowPunct/>
              <w:autoSpaceDE/>
              <w:autoSpaceDN/>
              <w:adjustRightInd/>
              <w:textAlignment w:val="auto"/>
              <w:rPr>
                <w:rFonts w:cs="Arial"/>
                <w:lang w:val="en-US"/>
              </w:rPr>
            </w:pPr>
            <w:hyperlink r:id="rId387" w:history="1">
              <w:r w:rsidR="007F5477">
                <w:rPr>
                  <w:rStyle w:val="Hyperlink"/>
                </w:rPr>
                <w:t>C1-225769</w:t>
              </w:r>
            </w:hyperlink>
          </w:p>
        </w:tc>
        <w:tc>
          <w:tcPr>
            <w:tcW w:w="4191" w:type="dxa"/>
            <w:gridSpan w:val="3"/>
            <w:tcBorders>
              <w:top w:val="single" w:sz="4" w:space="0" w:color="auto"/>
              <w:bottom w:val="single" w:sz="4" w:space="0" w:color="auto"/>
            </w:tcBorders>
            <w:shd w:val="clear" w:color="auto" w:fill="FFFF00"/>
          </w:tcPr>
          <w:p w14:paraId="399D7B12" w14:textId="1CCBAB1E" w:rsidR="007F5477" w:rsidRDefault="007F5477" w:rsidP="007F5477">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6987335C" w14:textId="4C7050A0"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CA37C1" w14:textId="0BD1E2D8" w:rsidR="007F5477" w:rsidRDefault="007F5477" w:rsidP="007F5477">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561C2" w14:textId="1BEE2415" w:rsidR="00175664" w:rsidRDefault="00175664" w:rsidP="00175664">
            <w:pPr>
              <w:rPr>
                <w:rFonts w:eastAsia="Batang" w:cs="Arial"/>
                <w:lang w:eastAsia="ko-KR"/>
              </w:rPr>
            </w:pPr>
            <w:r>
              <w:rPr>
                <w:rFonts w:eastAsia="Batang" w:cs="Arial"/>
                <w:lang w:eastAsia="ko-KR"/>
              </w:rPr>
              <w:t>Osama mon 20</w:t>
            </w:r>
            <w:r>
              <w:rPr>
                <w:rFonts w:eastAsia="Batang" w:cs="Arial"/>
                <w:lang w:eastAsia="ko-KR"/>
              </w:rPr>
              <w:t>21</w:t>
            </w:r>
          </w:p>
          <w:p w14:paraId="141F63A0" w14:textId="77777777" w:rsidR="007F5477" w:rsidRDefault="00175664" w:rsidP="00175664">
            <w:pPr>
              <w:rPr>
                <w:rFonts w:eastAsia="Batang" w:cs="Arial"/>
                <w:lang w:eastAsia="ko-KR"/>
              </w:rPr>
            </w:pPr>
            <w:r>
              <w:rPr>
                <w:rFonts w:eastAsia="Batang" w:cs="Arial"/>
                <w:lang w:eastAsia="ko-KR"/>
              </w:rPr>
              <w:t>Rev required</w:t>
            </w:r>
          </w:p>
          <w:p w14:paraId="40BDA426" w14:textId="77777777" w:rsidR="00BE0CBB" w:rsidRDefault="00BE0CBB" w:rsidP="00175664">
            <w:pPr>
              <w:rPr>
                <w:rFonts w:eastAsia="Batang" w:cs="Arial"/>
                <w:lang w:eastAsia="ko-KR"/>
              </w:rPr>
            </w:pPr>
          </w:p>
          <w:p w14:paraId="4D3B9647" w14:textId="77777777" w:rsidR="00BE0CBB" w:rsidRDefault="00BE0CBB" w:rsidP="0017566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1014</w:t>
            </w:r>
          </w:p>
          <w:p w14:paraId="0D34254F" w14:textId="11E0C652" w:rsidR="00BE0CBB" w:rsidRDefault="00BE0CBB" w:rsidP="00175664">
            <w:pPr>
              <w:rPr>
                <w:rFonts w:eastAsia="Batang" w:cs="Arial"/>
                <w:lang w:eastAsia="ko-KR"/>
              </w:rPr>
            </w:pPr>
            <w:r>
              <w:rPr>
                <w:rFonts w:eastAsia="Batang" w:cs="Arial"/>
                <w:lang w:eastAsia="ko-KR"/>
              </w:rPr>
              <w:t>Replies</w:t>
            </w:r>
          </w:p>
          <w:p w14:paraId="22C986BC" w14:textId="497E4BF0" w:rsidR="00BE0CBB" w:rsidRDefault="00BE0CBB" w:rsidP="00175664">
            <w:pPr>
              <w:rPr>
                <w:rFonts w:eastAsia="Batang" w:cs="Arial"/>
                <w:lang w:eastAsia="ko-KR"/>
              </w:rPr>
            </w:pPr>
          </w:p>
        </w:tc>
      </w:tr>
      <w:tr w:rsidR="007F5477" w:rsidRPr="00D95972" w14:paraId="757F090E" w14:textId="77777777" w:rsidTr="005913CE">
        <w:tc>
          <w:tcPr>
            <w:tcW w:w="976" w:type="dxa"/>
            <w:tcBorders>
              <w:left w:val="thinThickThinSmallGap" w:sz="24" w:space="0" w:color="auto"/>
              <w:bottom w:val="nil"/>
            </w:tcBorders>
            <w:shd w:val="clear" w:color="auto" w:fill="auto"/>
          </w:tcPr>
          <w:p w14:paraId="07B2EEB6" w14:textId="77777777" w:rsidR="007F5477" w:rsidRPr="00D95972" w:rsidRDefault="007F5477" w:rsidP="007F5477">
            <w:pPr>
              <w:rPr>
                <w:rFonts w:cs="Arial"/>
              </w:rPr>
            </w:pPr>
          </w:p>
        </w:tc>
        <w:tc>
          <w:tcPr>
            <w:tcW w:w="1317" w:type="dxa"/>
            <w:gridSpan w:val="2"/>
            <w:tcBorders>
              <w:bottom w:val="nil"/>
            </w:tcBorders>
            <w:shd w:val="clear" w:color="auto" w:fill="auto"/>
          </w:tcPr>
          <w:p w14:paraId="767C660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61FC72" w14:textId="527B904A" w:rsidR="007F5477" w:rsidRDefault="00CC3A45" w:rsidP="007F5477">
            <w:pPr>
              <w:overflowPunct/>
              <w:autoSpaceDE/>
              <w:autoSpaceDN/>
              <w:adjustRightInd/>
              <w:textAlignment w:val="auto"/>
              <w:rPr>
                <w:rFonts w:cs="Arial"/>
                <w:lang w:val="en-US"/>
              </w:rPr>
            </w:pPr>
            <w:hyperlink r:id="rId388" w:history="1">
              <w:r w:rsidR="007F5477">
                <w:rPr>
                  <w:rStyle w:val="Hyperlink"/>
                </w:rPr>
                <w:t>C1-225773</w:t>
              </w:r>
            </w:hyperlink>
          </w:p>
        </w:tc>
        <w:tc>
          <w:tcPr>
            <w:tcW w:w="4191" w:type="dxa"/>
            <w:gridSpan w:val="3"/>
            <w:tcBorders>
              <w:top w:val="single" w:sz="4" w:space="0" w:color="auto"/>
              <w:bottom w:val="single" w:sz="4" w:space="0" w:color="auto"/>
            </w:tcBorders>
            <w:shd w:val="clear" w:color="auto" w:fill="FFFF00"/>
          </w:tcPr>
          <w:p w14:paraId="531E715D" w14:textId="6C03CD5A" w:rsidR="007F5477" w:rsidRDefault="007F5477" w:rsidP="007F5477">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51EFCF5B" w14:textId="68E9EEA1"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F2B657" w14:textId="717476EB" w:rsidR="007F5477" w:rsidRDefault="007F5477" w:rsidP="007F5477">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55A84" w14:textId="77777777" w:rsidR="007F5477" w:rsidRDefault="00D92993" w:rsidP="007F5477">
            <w:pPr>
              <w:rPr>
                <w:rFonts w:eastAsia="Batang" w:cs="Arial"/>
                <w:lang w:eastAsia="ko-KR"/>
              </w:rPr>
            </w:pPr>
            <w:r>
              <w:rPr>
                <w:rFonts w:eastAsia="Batang" w:cs="Arial"/>
                <w:lang w:eastAsia="ko-KR"/>
              </w:rPr>
              <w:t>Thomas mon 0950</w:t>
            </w:r>
          </w:p>
          <w:p w14:paraId="23EC963B" w14:textId="345379BA" w:rsidR="00D92993" w:rsidRDefault="00D92993" w:rsidP="007F5477">
            <w:pPr>
              <w:rPr>
                <w:rFonts w:eastAsia="Batang" w:cs="Arial"/>
                <w:lang w:eastAsia="ko-KR"/>
              </w:rPr>
            </w:pPr>
            <w:r>
              <w:rPr>
                <w:rFonts w:eastAsia="Batang" w:cs="Arial"/>
                <w:lang w:eastAsia="ko-KR"/>
              </w:rPr>
              <w:t>Rev required</w:t>
            </w:r>
          </w:p>
          <w:p w14:paraId="01719CF5" w14:textId="7E9F01F2" w:rsidR="001D1E21" w:rsidRDefault="001D1E21" w:rsidP="007F5477">
            <w:pPr>
              <w:rPr>
                <w:rFonts w:eastAsia="Batang" w:cs="Arial"/>
                <w:lang w:eastAsia="ko-KR"/>
              </w:rPr>
            </w:pPr>
          </w:p>
          <w:p w14:paraId="351AA1CB" w14:textId="7997AC6A" w:rsidR="001D1E21" w:rsidRDefault="001D1E21"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0747</w:t>
            </w:r>
          </w:p>
          <w:p w14:paraId="4ABE5F16" w14:textId="020A292B" w:rsidR="001D1E21" w:rsidRDefault="001D1E21" w:rsidP="007F5477">
            <w:pPr>
              <w:rPr>
                <w:rFonts w:eastAsia="Batang" w:cs="Arial"/>
                <w:lang w:eastAsia="ko-KR"/>
              </w:rPr>
            </w:pPr>
            <w:r>
              <w:rPr>
                <w:rFonts w:eastAsia="Batang" w:cs="Arial"/>
                <w:lang w:eastAsia="ko-KR"/>
              </w:rPr>
              <w:t>Replies</w:t>
            </w:r>
          </w:p>
          <w:p w14:paraId="5151E4D3" w14:textId="15CA8A6B" w:rsidR="001D1E21" w:rsidRDefault="001D1E21" w:rsidP="007F5477">
            <w:pPr>
              <w:rPr>
                <w:rFonts w:eastAsia="Batang" w:cs="Arial"/>
                <w:lang w:eastAsia="ko-KR"/>
              </w:rPr>
            </w:pPr>
          </w:p>
          <w:p w14:paraId="162CD7FB" w14:textId="6BBF1ABF" w:rsidR="003A349D" w:rsidRDefault="003A349D" w:rsidP="007F5477">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0937</w:t>
            </w:r>
          </w:p>
          <w:p w14:paraId="1D720F1E" w14:textId="317A1C5E" w:rsidR="003A349D" w:rsidRDefault="00AE7FA2" w:rsidP="007F5477">
            <w:pPr>
              <w:rPr>
                <w:rFonts w:eastAsia="Batang" w:cs="Arial"/>
                <w:lang w:eastAsia="ko-KR"/>
              </w:rPr>
            </w:pPr>
            <w:r>
              <w:rPr>
                <w:rFonts w:eastAsia="Batang" w:cs="Arial"/>
                <w:lang w:eastAsia="ko-KR"/>
              </w:rPr>
              <w:t>R</w:t>
            </w:r>
            <w:r w:rsidR="003A349D">
              <w:rPr>
                <w:rFonts w:eastAsia="Batang" w:cs="Arial"/>
                <w:lang w:eastAsia="ko-KR"/>
              </w:rPr>
              <w:t>eplies</w:t>
            </w:r>
          </w:p>
          <w:p w14:paraId="5763604E" w14:textId="349F0BF4" w:rsidR="00AE7FA2" w:rsidRDefault="00AE7FA2" w:rsidP="007F5477">
            <w:pPr>
              <w:rPr>
                <w:rFonts w:eastAsia="Batang" w:cs="Arial"/>
                <w:lang w:eastAsia="ko-KR"/>
              </w:rPr>
            </w:pPr>
          </w:p>
          <w:p w14:paraId="549A6642" w14:textId="28A32166" w:rsidR="00AE7FA2" w:rsidRDefault="00AE7FA2"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1634</w:t>
            </w:r>
          </w:p>
          <w:p w14:paraId="15450A2B" w14:textId="44683DA0" w:rsidR="00AE7FA2" w:rsidRDefault="00AE7FA2" w:rsidP="007F5477">
            <w:pPr>
              <w:rPr>
                <w:rFonts w:eastAsia="Batang" w:cs="Arial"/>
                <w:lang w:eastAsia="ko-KR"/>
              </w:rPr>
            </w:pPr>
            <w:r>
              <w:rPr>
                <w:rFonts w:eastAsia="Batang" w:cs="Arial"/>
                <w:lang w:eastAsia="ko-KR"/>
              </w:rPr>
              <w:t>New rev</w:t>
            </w:r>
          </w:p>
          <w:p w14:paraId="354A111B" w14:textId="61C028DD" w:rsidR="00D92993" w:rsidRDefault="00D92993" w:rsidP="007F5477">
            <w:pPr>
              <w:rPr>
                <w:rFonts w:eastAsia="Batang" w:cs="Arial"/>
                <w:lang w:eastAsia="ko-KR"/>
              </w:rPr>
            </w:pPr>
          </w:p>
        </w:tc>
      </w:tr>
      <w:tr w:rsidR="007F5477" w:rsidRPr="00D95972" w14:paraId="5ADD015F" w14:textId="77777777" w:rsidTr="005913CE">
        <w:tc>
          <w:tcPr>
            <w:tcW w:w="976" w:type="dxa"/>
            <w:tcBorders>
              <w:left w:val="thinThickThinSmallGap" w:sz="24" w:space="0" w:color="auto"/>
              <w:bottom w:val="nil"/>
            </w:tcBorders>
            <w:shd w:val="clear" w:color="auto" w:fill="auto"/>
          </w:tcPr>
          <w:p w14:paraId="73897B6E" w14:textId="77777777" w:rsidR="007F5477" w:rsidRPr="00D95972" w:rsidRDefault="007F5477" w:rsidP="007F5477">
            <w:pPr>
              <w:rPr>
                <w:rFonts w:cs="Arial"/>
              </w:rPr>
            </w:pPr>
          </w:p>
        </w:tc>
        <w:tc>
          <w:tcPr>
            <w:tcW w:w="1317" w:type="dxa"/>
            <w:gridSpan w:val="2"/>
            <w:tcBorders>
              <w:bottom w:val="nil"/>
            </w:tcBorders>
            <w:shd w:val="clear" w:color="auto" w:fill="auto"/>
          </w:tcPr>
          <w:p w14:paraId="7C5130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B81301" w14:textId="37996EA9" w:rsidR="007F5477" w:rsidRDefault="00CC3A45" w:rsidP="007F5477">
            <w:pPr>
              <w:overflowPunct/>
              <w:autoSpaceDE/>
              <w:autoSpaceDN/>
              <w:adjustRightInd/>
              <w:textAlignment w:val="auto"/>
              <w:rPr>
                <w:rFonts w:cs="Arial"/>
                <w:lang w:val="en-US"/>
              </w:rPr>
            </w:pPr>
            <w:hyperlink r:id="rId389" w:history="1">
              <w:r w:rsidR="007F5477">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7F5477" w:rsidRDefault="007F5477" w:rsidP="007F5477">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7F5477" w:rsidRDefault="007F5477" w:rsidP="007F5477">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01A8B" w14:textId="77777777" w:rsidR="007F5477" w:rsidRDefault="005F26C2" w:rsidP="007F5477">
            <w:pPr>
              <w:rPr>
                <w:rFonts w:eastAsia="Batang" w:cs="Arial"/>
                <w:lang w:eastAsia="ko-KR"/>
              </w:rPr>
            </w:pPr>
            <w:r>
              <w:rPr>
                <w:rFonts w:eastAsia="Batang" w:cs="Arial"/>
                <w:lang w:eastAsia="ko-KR"/>
              </w:rPr>
              <w:t>Osama mon 2000</w:t>
            </w:r>
          </w:p>
          <w:p w14:paraId="02EE2C89" w14:textId="599B7DC3" w:rsidR="005F26C2" w:rsidRDefault="00F32AA3" w:rsidP="007F5477">
            <w:pPr>
              <w:rPr>
                <w:rFonts w:eastAsia="Batang" w:cs="Arial"/>
                <w:lang w:eastAsia="ko-KR"/>
              </w:rPr>
            </w:pPr>
            <w:r>
              <w:rPr>
                <w:rFonts w:eastAsia="Batang" w:cs="Arial"/>
                <w:lang w:eastAsia="ko-KR"/>
              </w:rPr>
              <w:t>O</w:t>
            </w:r>
            <w:r w:rsidR="005F26C2">
              <w:rPr>
                <w:rFonts w:eastAsia="Batang" w:cs="Arial"/>
                <w:lang w:eastAsia="ko-KR"/>
              </w:rPr>
              <w:t>bjection</w:t>
            </w:r>
          </w:p>
          <w:p w14:paraId="2367A1A1" w14:textId="77777777" w:rsidR="00F32AA3" w:rsidRDefault="00F32AA3" w:rsidP="007F5477">
            <w:pPr>
              <w:rPr>
                <w:rFonts w:eastAsia="Batang" w:cs="Arial"/>
                <w:lang w:eastAsia="ko-KR"/>
              </w:rPr>
            </w:pPr>
          </w:p>
          <w:p w14:paraId="7109BFB9" w14:textId="77777777" w:rsidR="00F32AA3" w:rsidRDefault="00F32AA3" w:rsidP="007F5477">
            <w:pPr>
              <w:rPr>
                <w:rFonts w:eastAsia="Batang" w:cs="Arial"/>
                <w:lang w:eastAsia="ko-KR"/>
              </w:rPr>
            </w:pPr>
            <w:r>
              <w:rPr>
                <w:rFonts w:eastAsia="Batang" w:cs="Arial"/>
                <w:lang w:eastAsia="ko-KR"/>
              </w:rPr>
              <w:t>Roland mon 2204</w:t>
            </w:r>
          </w:p>
          <w:p w14:paraId="24D6CF2E" w14:textId="77777777" w:rsidR="00F32AA3" w:rsidRDefault="00F32AA3" w:rsidP="007F5477">
            <w:pPr>
              <w:rPr>
                <w:rFonts w:eastAsia="Batang" w:cs="Arial"/>
                <w:lang w:eastAsia="ko-KR"/>
              </w:rPr>
            </w:pPr>
            <w:r>
              <w:rPr>
                <w:rFonts w:eastAsia="Batang" w:cs="Arial"/>
                <w:lang w:eastAsia="ko-KR"/>
              </w:rPr>
              <w:t>Cr not justified</w:t>
            </w:r>
          </w:p>
          <w:p w14:paraId="52F50BCB" w14:textId="2332F96D" w:rsidR="00F32AA3" w:rsidRDefault="00F32AA3" w:rsidP="007F5477">
            <w:pPr>
              <w:rPr>
                <w:rFonts w:eastAsia="Batang" w:cs="Arial"/>
                <w:lang w:eastAsia="ko-KR"/>
              </w:rPr>
            </w:pPr>
          </w:p>
          <w:p w14:paraId="75979FA3" w14:textId="06DDF31E" w:rsidR="001D1E21" w:rsidRDefault="001D1E21"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0743</w:t>
            </w:r>
            <w:r w:rsidR="001A2955">
              <w:rPr>
                <w:rFonts w:eastAsia="Batang" w:cs="Arial"/>
                <w:lang w:eastAsia="ko-KR"/>
              </w:rPr>
              <w:t>/0848</w:t>
            </w:r>
          </w:p>
          <w:p w14:paraId="4B42BFEC" w14:textId="6D816954" w:rsidR="001D1E21" w:rsidRDefault="001D1E21" w:rsidP="007F5477">
            <w:pPr>
              <w:rPr>
                <w:rFonts w:eastAsia="Batang" w:cs="Arial"/>
                <w:lang w:eastAsia="ko-KR"/>
              </w:rPr>
            </w:pPr>
            <w:r>
              <w:rPr>
                <w:rFonts w:eastAsia="Batang" w:cs="Arial"/>
                <w:lang w:eastAsia="ko-KR"/>
              </w:rPr>
              <w:t>explains</w:t>
            </w:r>
          </w:p>
          <w:p w14:paraId="179C1BA3" w14:textId="5FD6EAA8" w:rsidR="00F32AA3" w:rsidRDefault="00F32AA3" w:rsidP="007F5477">
            <w:pPr>
              <w:rPr>
                <w:rFonts w:eastAsia="Batang" w:cs="Arial"/>
                <w:lang w:eastAsia="ko-KR"/>
              </w:rPr>
            </w:pPr>
          </w:p>
        </w:tc>
      </w:tr>
      <w:tr w:rsidR="007F5477" w:rsidRPr="00D95972" w14:paraId="1D48B415" w14:textId="77777777" w:rsidTr="004548D0">
        <w:tc>
          <w:tcPr>
            <w:tcW w:w="976" w:type="dxa"/>
            <w:tcBorders>
              <w:left w:val="thinThickThinSmallGap" w:sz="24" w:space="0" w:color="auto"/>
              <w:bottom w:val="nil"/>
            </w:tcBorders>
            <w:shd w:val="clear" w:color="auto" w:fill="auto"/>
          </w:tcPr>
          <w:p w14:paraId="676BEC1B" w14:textId="77777777" w:rsidR="007F5477" w:rsidRPr="00D95972" w:rsidRDefault="007F5477" w:rsidP="007F5477">
            <w:pPr>
              <w:rPr>
                <w:rFonts w:cs="Arial"/>
              </w:rPr>
            </w:pPr>
          </w:p>
        </w:tc>
        <w:tc>
          <w:tcPr>
            <w:tcW w:w="1317" w:type="dxa"/>
            <w:gridSpan w:val="2"/>
            <w:tcBorders>
              <w:bottom w:val="nil"/>
            </w:tcBorders>
            <w:shd w:val="clear" w:color="auto" w:fill="auto"/>
          </w:tcPr>
          <w:p w14:paraId="324DA2D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76D2CE8" w14:textId="3AB45816" w:rsidR="007F5477" w:rsidRDefault="00CC3A45" w:rsidP="007F5477">
            <w:pPr>
              <w:overflowPunct/>
              <w:autoSpaceDE/>
              <w:autoSpaceDN/>
              <w:adjustRightInd/>
              <w:textAlignment w:val="auto"/>
              <w:rPr>
                <w:rFonts w:cs="Arial"/>
                <w:lang w:val="en-US"/>
              </w:rPr>
            </w:pPr>
            <w:hyperlink r:id="rId390" w:history="1">
              <w:r w:rsidR="007F5477">
                <w:rPr>
                  <w:rStyle w:val="Hyperlink"/>
                </w:rPr>
                <w:t>C1-225783</w:t>
              </w:r>
            </w:hyperlink>
          </w:p>
        </w:tc>
        <w:tc>
          <w:tcPr>
            <w:tcW w:w="4191" w:type="dxa"/>
            <w:gridSpan w:val="3"/>
            <w:tcBorders>
              <w:top w:val="single" w:sz="4" w:space="0" w:color="auto"/>
              <w:bottom w:val="single" w:sz="4" w:space="0" w:color="auto"/>
            </w:tcBorders>
            <w:shd w:val="clear" w:color="auto" w:fill="FFFF00"/>
          </w:tcPr>
          <w:p w14:paraId="6260A475" w14:textId="40558E3E" w:rsidR="007F5477" w:rsidRDefault="007F5477" w:rsidP="007F5477">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0921716" w14:textId="2D3EA4A2"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C871F" w14:textId="573EB8F6" w:rsidR="007F5477" w:rsidRDefault="007F5477" w:rsidP="007F5477">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10C4" w14:textId="77777777" w:rsidR="007F5477" w:rsidRDefault="00C17934" w:rsidP="007F5477">
            <w:pPr>
              <w:rPr>
                <w:rFonts w:eastAsia="Batang" w:cs="Arial"/>
                <w:lang w:eastAsia="ko-KR"/>
              </w:rPr>
            </w:pPr>
            <w:r>
              <w:rPr>
                <w:rFonts w:eastAsia="Batang" w:cs="Arial"/>
                <w:lang w:eastAsia="ko-KR"/>
              </w:rPr>
              <w:t>Behrouz mon 1616</w:t>
            </w:r>
          </w:p>
          <w:p w14:paraId="0DA59E40" w14:textId="1F938541" w:rsidR="00C17934" w:rsidRDefault="00AE7FA2" w:rsidP="007F5477">
            <w:pPr>
              <w:rPr>
                <w:rFonts w:eastAsia="Batang" w:cs="Arial"/>
                <w:lang w:eastAsia="ko-KR"/>
              </w:rPr>
            </w:pPr>
            <w:r>
              <w:rPr>
                <w:rFonts w:eastAsia="Batang" w:cs="Arial"/>
                <w:lang w:eastAsia="ko-KR"/>
              </w:rPr>
              <w:t>E</w:t>
            </w:r>
            <w:r w:rsidR="00C17934">
              <w:rPr>
                <w:rFonts w:eastAsia="Batang" w:cs="Arial"/>
                <w:lang w:eastAsia="ko-KR"/>
              </w:rPr>
              <w:t>ditorial</w:t>
            </w:r>
          </w:p>
          <w:p w14:paraId="37D648F3" w14:textId="77777777" w:rsidR="00AE7FA2" w:rsidRDefault="00AE7FA2" w:rsidP="007F5477">
            <w:pPr>
              <w:rPr>
                <w:rFonts w:eastAsia="Batang" w:cs="Arial"/>
                <w:lang w:eastAsia="ko-KR"/>
              </w:rPr>
            </w:pPr>
          </w:p>
          <w:p w14:paraId="663D5BA8" w14:textId="77777777" w:rsidR="00AE7FA2" w:rsidRDefault="00AE7FA2" w:rsidP="007F5477">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1555</w:t>
            </w:r>
          </w:p>
          <w:p w14:paraId="7D28B22F" w14:textId="074A8999" w:rsidR="00AE7FA2" w:rsidRDefault="00AE7FA2" w:rsidP="007F5477">
            <w:pPr>
              <w:rPr>
                <w:rFonts w:eastAsia="Batang" w:cs="Arial"/>
                <w:lang w:eastAsia="ko-KR"/>
              </w:rPr>
            </w:pPr>
            <w:r>
              <w:rPr>
                <w:rFonts w:eastAsia="Batang" w:cs="Arial"/>
                <w:lang w:eastAsia="ko-KR"/>
              </w:rPr>
              <w:t>editorial</w:t>
            </w:r>
          </w:p>
        </w:tc>
      </w:tr>
      <w:tr w:rsidR="007F5477"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7F5477" w:rsidRPr="00D95972" w:rsidRDefault="007F5477" w:rsidP="007F5477">
            <w:pPr>
              <w:rPr>
                <w:rFonts w:cs="Arial"/>
              </w:rPr>
            </w:pPr>
          </w:p>
        </w:tc>
        <w:tc>
          <w:tcPr>
            <w:tcW w:w="1317" w:type="dxa"/>
            <w:gridSpan w:val="2"/>
            <w:tcBorders>
              <w:bottom w:val="nil"/>
            </w:tcBorders>
            <w:shd w:val="clear" w:color="auto" w:fill="auto"/>
          </w:tcPr>
          <w:p w14:paraId="492BA5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A8BE9BA" w14:textId="64F388CC" w:rsidR="007F5477" w:rsidRDefault="00CC3A45" w:rsidP="007F5477">
            <w:pPr>
              <w:overflowPunct/>
              <w:autoSpaceDE/>
              <w:autoSpaceDN/>
              <w:adjustRightInd/>
              <w:textAlignment w:val="auto"/>
              <w:rPr>
                <w:rFonts w:cs="Arial"/>
                <w:lang w:val="en-US"/>
              </w:rPr>
            </w:pPr>
            <w:hyperlink r:id="rId391" w:history="1">
              <w:r w:rsidR="007F5477">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7F5477" w:rsidRDefault="007F5477" w:rsidP="007F5477">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7F5477" w:rsidRDefault="007F5477" w:rsidP="007F5477">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661F42B4" w14:textId="03ED4A8C" w:rsidR="007F5477" w:rsidRDefault="007F5477" w:rsidP="007F5477">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9B01" w14:textId="77777777" w:rsidR="007F5477" w:rsidRDefault="00C13878" w:rsidP="007F5477">
            <w:pPr>
              <w:rPr>
                <w:rFonts w:eastAsia="Batang" w:cs="Arial"/>
                <w:lang w:eastAsia="ko-KR"/>
              </w:rPr>
            </w:pPr>
            <w:r>
              <w:rPr>
                <w:rFonts w:eastAsia="Batang" w:cs="Arial"/>
                <w:lang w:eastAsia="ko-KR"/>
              </w:rPr>
              <w:t>Yumei mon 1138</w:t>
            </w:r>
          </w:p>
          <w:p w14:paraId="78F21009" w14:textId="7D7E7E63" w:rsidR="00C13878" w:rsidRDefault="00C13878" w:rsidP="007F5477">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84EE954" w14:textId="0827C660" w:rsidR="00C13878" w:rsidRDefault="00C13878" w:rsidP="007F5477">
            <w:pPr>
              <w:rPr>
                <w:rFonts w:eastAsia="Batang" w:cs="Arial"/>
                <w:lang w:eastAsia="ko-KR"/>
              </w:rPr>
            </w:pPr>
          </w:p>
        </w:tc>
      </w:tr>
      <w:tr w:rsidR="007F5477"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7F5477" w:rsidRPr="00D95972" w:rsidRDefault="007F5477" w:rsidP="007F5477">
            <w:pPr>
              <w:rPr>
                <w:rFonts w:cs="Arial"/>
              </w:rPr>
            </w:pPr>
          </w:p>
        </w:tc>
        <w:tc>
          <w:tcPr>
            <w:tcW w:w="1317" w:type="dxa"/>
            <w:gridSpan w:val="2"/>
            <w:tcBorders>
              <w:bottom w:val="nil"/>
            </w:tcBorders>
            <w:shd w:val="clear" w:color="auto" w:fill="auto"/>
          </w:tcPr>
          <w:p w14:paraId="0EE10E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B037B30" w14:textId="579F3012" w:rsidR="007F5477" w:rsidRDefault="00CC3A45" w:rsidP="007F5477">
            <w:pPr>
              <w:overflowPunct/>
              <w:autoSpaceDE/>
              <w:autoSpaceDN/>
              <w:adjustRightInd/>
              <w:textAlignment w:val="auto"/>
              <w:rPr>
                <w:rFonts w:cs="Arial"/>
                <w:lang w:val="en-US"/>
              </w:rPr>
            </w:pPr>
            <w:hyperlink r:id="rId392" w:history="1">
              <w:r w:rsidR="007F5477">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7F5477" w:rsidRDefault="007F5477" w:rsidP="007F5477">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7F5477" w:rsidRDefault="007F5477" w:rsidP="007F5477">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791B048B" w14:textId="1EDF0AC1" w:rsidR="007F5477" w:rsidRDefault="007F5477" w:rsidP="007F5477">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1691" w14:textId="77777777" w:rsidR="003F13E2" w:rsidRDefault="003F13E2" w:rsidP="003F13E2">
            <w:pPr>
              <w:rPr>
                <w:rFonts w:cs="Arial"/>
                <w:color w:val="000000"/>
              </w:rPr>
            </w:pPr>
            <w:r>
              <w:rPr>
                <w:rFonts w:cs="Arial"/>
                <w:color w:val="000000"/>
              </w:rPr>
              <w:t>Amer mon 0204</w:t>
            </w:r>
          </w:p>
          <w:p w14:paraId="351609D8" w14:textId="67BD3BAF" w:rsidR="003F13E2" w:rsidRDefault="003F13E2" w:rsidP="003F13E2">
            <w:pPr>
              <w:rPr>
                <w:rFonts w:cs="Arial"/>
                <w:color w:val="000000"/>
              </w:rPr>
            </w:pPr>
            <w:r>
              <w:rPr>
                <w:rFonts w:cs="Arial"/>
                <w:color w:val="000000"/>
              </w:rPr>
              <w:t>Objection</w:t>
            </w:r>
            <w:r w:rsidR="00C17934">
              <w:rPr>
                <w:rFonts w:cs="Arial"/>
                <w:color w:val="000000"/>
              </w:rPr>
              <w:t xml:space="preserve"> -&gt; wrong headline, not considered</w:t>
            </w:r>
          </w:p>
          <w:p w14:paraId="6CFC35D3" w14:textId="22702D3B" w:rsidR="003F13E2" w:rsidRDefault="003F13E2" w:rsidP="003F13E2">
            <w:pPr>
              <w:rPr>
                <w:rFonts w:cs="Arial"/>
                <w:color w:val="000000"/>
              </w:rPr>
            </w:pPr>
          </w:p>
          <w:p w14:paraId="4483F0A6" w14:textId="77777777" w:rsidR="00C17934" w:rsidRDefault="00C17934" w:rsidP="003F13E2">
            <w:pPr>
              <w:rPr>
                <w:rFonts w:cs="Arial"/>
                <w:color w:val="000000"/>
              </w:rPr>
            </w:pPr>
          </w:p>
          <w:p w14:paraId="1C8A3DFC" w14:textId="77777777" w:rsidR="007F5477" w:rsidRDefault="007F5477" w:rsidP="007F5477">
            <w:pPr>
              <w:rPr>
                <w:rFonts w:eastAsia="Batang" w:cs="Arial"/>
                <w:lang w:eastAsia="ko-KR"/>
              </w:rPr>
            </w:pPr>
          </w:p>
        </w:tc>
      </w:tr>
      <w:tr w:rsidR="007F5477"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7F5477" w:rsidRPr="00D95972" w:rsidRDefault="007F5477" w:rsidP="007F5477">
            <w:pPr>
              <w:rPr>
                <w:rFonts w:cs="Arial"/>
              </w:rPr>
            </w:pPr>
          </w:p>
        </w:tc>
        <w:tc>
          <w:tcPr>
            <w:tcW w:w="1317" w:type="dxa"/>
            <w:gridSpan w:val="2"/>
            <w:tcBorders>
              <w:bottom w:val="nil"/>
            </w:tcBorders>
            <w:shd w:val="clear" w:color="auto" w:fill="auto"/>
          </w:tcPr>
          <w:p w14:paraId="6AD07BA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25941B" w14:textId="6F9CA919" w:rsidR="007F5477" w:rsidRDefault="00CC3A45" w:rsidP="007F5477">
            <w:pPr>
              <w:overflowPunct/>
              <w:autoSpaceDE/>
              <w:autoSpaceDN/>
              <w:adjustRightInd/>
              <w:textAlignment w:val="auto"/>
              <w:rPr>
                <w:rFonts w:cs="Arial"/>
                <w:lang w:val="en-US"/>
              </w:rPr>
            </w:pPr>
            <w:hyperlink r:id="rId393" w:history="1">
              <w:r w:rsidR="007F5477">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7F5477" w:rsidRDefault="007F5477" w:rsidP="007F5477">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7F5477" w:rsidRDefault="007F5477" w:rsidP="007F5477">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7F5477" w:rsidRDefault="007F5477" w:rsidP="007F5477">
            <w:pPr>
              <w:rPr>
                <w:rFonts w:eastAsia="Batang" w:cs="Arial"/>
                <w:lang w:eastAsia="ko-KR"/>
              </w:rPr>
            </w:pPr>
            <w:r>
              <w:rPr>
                <w:rFonts w:eastAsia="Batang" w:cs="Arial"/>
                <w:lang w:eastAsia="ko-KR"/>
              </w:rPr>
              <w:t>Revision of C1-224102</w:t>
            </w:r>
          </w:p>
        </w:tc>
      </w:tr>
      <w:tr w:rsidR="007F5477"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7F5477" w:rsidRPr="00D95972" w:rsidRDefault="007F5477" w:rsidP="007F5477">
            <w:pPr>
              <w:rPr>
                <w:rFonts w:cs="Arial"/>
              </w:rPr>
            </w:pPr>
          </w:p>
        </w:tc>
        <w:tc>
          <w:tcPr>
            <w:tcW w:w="1317" w:type="dxa"/>
            <w:gridSpan w:val="2"/>
            <w:tcBorders>
              <w:bottom w:val="nil"/>
            </w:tcBorders>
            <w:shd w:val="clear" w:color="auto" w:fill="auto"/>
          </w:tcPr>
          <w:p w14:paraId="10A4E2A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97282F" w14:textId="4EC908C2" w:rsidR="007F5477" w:rsidRDefault="00CC3A45" w:rsidP="007F5477">
            <w:pPr>
              <w:overflowPunct/>
              <w:autoSpaceDE/>
              <w:autoSpaceDN/>
              <w:adjustRightInd/>
              <w:textAlignment w:val="auto"/>
              <w:rPr>
                <w:rFonts w:cs="Arial"/>
                <w:lang w:val="en-US"/>
              </w:rPr>
            </w:pPr>
            <w:hyperlink r:id="rId394" w:history="1">
              <w:r w:rsidR="007F5477">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7F5477" w:rsidRDefault="007F5477" w:rsidP="007F5477">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7F5477" w:rsidRDefault="007F5477" w:rsidP="007F5477">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BDC" w14:textId="77777777" w:rsidR="007F5477" w:rsidRDefault="00421785" w:rsidP="007F5477">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0559</w:t>
            </w:r>
          </w:p>
          <w:p w14:paraId="3C96B5CA" w14:textId="77777777" w:rsidR="00421785" w:rsidRDefault="00421785" w:rsidP="007F5477">
            <w:pPr>
              <w:rPr>
                <w:rFonts w:eastAsia="Batang" w:cs="Arial"/>
                <w:lang w:eastAsia="ko-KR"/>
              </w:rPr>
            </w:pPr>
            <w:r>
              <w:rPr>
                <w:rFonts w:eastAsia="Batang" w:cs="Arial"/>
                <w:lang w:eastAsia="ko-KR"/>
              </w:rPr>
              <w:t>Question for clarification</w:t>
            </w:r>
          </w:p>
          <w:p w14:paraId="412F1DCD" w14:textId="77777777" w:rsidR="00B80F7C" w:rsidRDefault="00B80F7C" w:rsidP="007F5477">
            <w:pPr>
              <w:rPr>
                <w:rFonts w:eastAsia="Batang" w:cs="Arial"/>
                <w:lang w:eastAsia="ko-KR"/>
              </w:rPr>
            </w:pPr>
          </w:p>
          <w:p w14:paraId="0FDA0D31" w14:textId="77777777" w:rsidR="00B80F7C" w:rsidRDefault="00B80F7C" w:rsidP="007F5477">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1755</w:t>
            </w:r>
          </w:p>
          <w:p w14:paraId="08836244" w14:textId="77777777" w:rsidR="00B80F7C" w:rsidRDefault="00B80F7C" w:rsidP="007F5477">
            <w:pPr>
              <w:rPr>
                <w:rFonts w:eastAsia="Batang" w:cs="Arial"/>
                <w:lang w:eastAsia="ko-KR"/>
              </w:rPr>
            </w:pPr>
            <w:r>
              <w:rPr>
                <w:rFonts w:eastAsia="Batang" w:cs="Arial"/>
                <w:lang w:eastAsia="ko-KR"/>
              </w:rPr>
              <w:t>Rev required</w:t>
            </w:r>
          </w:p>
          <w:p w14:paraId="75D8A422" w14:textId="7CB36054" w:rsidR="00B80F7C" w:rsidRDefault="00B80F7C" w:rsidP="007F5477">
            <w:pPr>
              <w:rPr>
                <w:rFonts w:eastAsia="Batang" w:cs="Arial"/>
                <w:lang w:eastAsia="ko-KR"/>
              </w:rPr>
            </w:pPr>
          </w:p>
        </w:tc>
      </w:tr>
      <w:tr w:rsidR="007F5477"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7F5477" w:rsidRPr="00D95972" w:rsidRDefault="007F5477" w:rsidP="007F5477">
            <w:pPr>
              <w:rPr>
                <w:rFonts w:cs="Arial"/>
              </w:rPr>
            </w:pPr>
          </w:p>
        </w:tc>
        <w:tc>
          <w:tcPr>
            <w:tcW w:w="1317" w:type="dxa"/>
            <w:gridSpan w:val="2"/>
            <w:tcBorders>
              <w:bottom w:val="nil"/>
            </w:tcBorders>
            <w:shd w:val="clear" w:color="auto" w:fill="auto"/>
          </w:tcPr>
          <w:p w14:paraId="7A917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732A21" w14:textId="65331B26" w:rsidR="007F5477" w:rsidRDefault="00CC3A45" w:rsidP="007F5477">
            <w:pPr>
              <w:overflowPunct/>
              <w:autoSpaceDE/>
              <w:autoSpaceDN/>
              <w:adjustRightInd/>
              <w:textAlignment w:val="auto"/>
              <w:rPr>
                <w:rFonts w:cs="Arial"/>
                <w:lang w:val="en-US"/>
              </w:rPr>
            </w:pPr>
            <w:hyperlink r:id="rId395" w:history="1">
              <w:r w:rsidR="007F5477">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7F5477" w:rsidRDefault="007F5477" w:rsidP="007F5477">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7F5477" w:rsidRDefault="007F5477" w:rsidP="007F5477">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95FDD" w14:textId="77777777" w:rsidR="007F5477" w:rsidRDefault="00B471C9" w:rsidP="007F5477">
            <w:pPr>
              <w:rPr>
                <w:rFonts w:eastAsia="Batang" w:cs="Arial"/>
                <w:lang w:eastAsia="ko-KR"/>
              </w:rPr>
            </w:pPr>
            <w:r>
              <w:rPr>
                <w:rFonts w:eastAsia="Batang" w:cs="Arial"/>
                <w:lang w:eastAsia="ko-KR"/>
              </w:rPr>
              <w:t>Leah mon 0922</w:t>
            </w:r>
          </w:p>
          <w:p w14:paraId="33BB7EAA" w14:textId="30BE20DF" w:rsidR="00B471C9" w:rsidRDefault="00B471C9" w:rsidP="007F5477">
            <w:pPr>
              <w:rPr>
                <w:rFonts w:eastAsia="Batang" w:cs="Arial"/>
                <w:lang w:eastAsia="ko-KR"/>
              </w:rPr>
            </w:pPr>
            <w:r>
              <w:rPr>
                <w:rFonts w:eastAsia="Batang" w:cs="Arial"/>
                <w:lang w:eastAsia="ko-KR"/>
              </w:rPr>
              <w:t>Question</w:t>
            </w:r>
          </w:p>
          <w:p w14:paraId="7FF000D9" w14:textId="3F36C8A0" w:rsidR="00B471C9" w:rsidRDefault="00B471C9" w:rsidP="007F5477">
            <w:pPr>
              <w:rPr>
                <w:rFonts w:eastAsia="Batang" w:cs="Arial"/>
                <w:lang w:eastAsia="ko-KR"/>
              </w:rPr>
            </w:pPr>
          </w:p>
        </w:tc>
      </w:tr>
      <w:tr w:rsidR="007F5477" w:rsidRPr="00D95972" w14:paraId="09B56E82" w14:textId="77777777" w:rsidTr="00D868CC">
        <w:tc>
          <w:tcPr>
            <w:tcW w:w="976" w:type="dxa"/>
            <w:tcBorders>
              <w:left w:val="thinThickThinSmallGap" w:sz="24" w:space="0" w:color="auto"/>
              <w:bottom w:val="nil"/>
            </w:tcBorders>
            <w:shd w:val="clear" w:color="auto" w:fill="auto"/>
          </w:tcPr>
          <w:p w14:paraId="1C8BCD25" w14:textId="77777777" w:rsidR="007F5477" w:rsidRPr="00D95972" w:rsidRDefault="007F5477" w:rsidP="007F5477">
            <w:pPr>
              <w:rPr>
                <w:rFonts w:cs="Arial"/>
              </w:rPr>
            </w:pPr>
          </w:p>
        </w:tc>
        <w:tc>
          <w:tcPr>
            <w:tcW w:w="1317" w:type="dxa"/>
            <w:gridSpan w:val="2"/>
            <w:tcBorders>
              <w:bottom w:val="nil"/>
            </w:tcBorders>
            <w:shd w:val="clear" w:color="auto" w:fill="auto"/>
          </w:tcPr>
          <w:p w14:paraId="3A49B8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2743C9" w14:textId="416DB461" w:rsidR="007F5477" w:rsidRDefault="00CC3A45" w:rsidP="007F5477">
            <w:pPr>
              <w:overflowPunct/>
              <w:autoSpaceDE/>
              <w:autoSpaceDN/>
              <w:adjustRightInd/>
              <w:textAlignment w:val="auto"/>
              <w:rPr>
                <w:rFonts w:cs="Arial"/>
                <w:lang w:val="en-US"/>
              </w:rPr>
            </w:pPr>
            <w:hyperlink r:id="rId396" w:history="1">
              <w:r w:rsidR="007F5477">
                <w:rPr>
                  <w:rStyle w:val="Hyperlink"/>
                </w:rPr>
                <w:t>C1-225844</w:t>
              </w:r>
            </w:hyperlink>
          </w:p>
        </w:tc>
        <w:tc>
          <w:tcPr>
            <w:tcW w:w="4191" w:type="dxa"/>
            <w:gridSpan w:val="3"/>
            <w:tcBorders>
              <w:top w:val="single" w:sz="4" w:space="0" w:color="auto"/>
              <w:bottom w:val="single" w:sz="4" w:space="0" w:color="auto"/>
            </w:tcBorders>
            <w:shd w:val="clear" w:color="auto" w:fill="FFFF00"/>
          </w:tcPr>
          <w:p w14:paraId="3260472B" w14:textId="600282D0" w:rsidR="007F5477" w:rsidRDefault="007F5477" w:rsidP="007F5477">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2970B99" w14:textId="5B61435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7A4B14A" w14:textId="3D627D3C" w:rsidR="007F5477" w:rsidRDefault="007F5477" w:rsidP="007F5477">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8B1C9" w14:textId="77777777" w:rsidR="00164E81" w:rsidRDefault="00164E81" w:rsidP="00164E81">
            <w:pPr>
              <w:rPr>
                <w:rFonts w:eastAsia="Batang" w:cs="Arial"/>
                <w:lang w:eastAsia="ko-KR"/>
              </w:rPr>
            </w:pPr>
            <w:r>
              <w:rPr>
                <w:rFonts w:eastAsia="Batang" w:cs="Arial"/>
                <w:lang w:eastAsia="ko-KR"/>
              </w:rPr>
              <w:t>Lena mon 0246</w:t>
            </w:r>
          </w:p>
          <w:p w14:paraId="12A927BE" w14:textId="77777777" w:rsidR="00164E81" w:rsidRDefault="00164E81" w:rsidP="00164E81">
            <w:pPr>
              <w:rPr>
                <w:rFonts w:eastAsia="Batang" w:cs="Arial"/>
                <w:lang w:eastAsia="ko-KR"/>
              </w:rPr>
            </w:pPr>
            <w:r>
              <w:rPr>
                <w:rFonts w:eastAsia="Batang" w:cs="Arial"/>
                <w:lang w:eastAsia="ko-KR"/>
              </w:rPr>
              <w:t>Rev required</w:t>
            </w:r>
          </w:p>
          <w:p w14:paraId="316EBC7A" w14:textId="77777777" w:rsidR="007F5477" w:rsidRDefault="007F5477" w:rsidP="007F5477">
            <w:pPr>
              <w:rPr>
                <w:rFonts w:eastAsia="Batang" w:cs="Arial"/>
                <w:lang w:eastAsia="ko-KR"/>
              </w:rPr>
            </w:pPr>
          </w:p>
          <w:p w14:paraId="1317E761" w14:textId="7DDBEF19" w:rsidR="005F26C2" w:rsidRDefault="005F26C2" w:rsidP="007F5477">
            <w:pPr>
              <w:rPr>
                <w:rFonts w:eastAsia="Batang" w:cs="Arial"/>
                <w:lang w:eastAsia="ko-KR"/>
              </w:rPr>
            </w:pPr>
            <w:r>
              <w:rPr>
                <w:rFonts w:eastAsia="Batang" w:cs="Arial"/>
                <w:lang w:eastAsia="ko-KR"/>
              </w:rPr>
              <w:t>Roland mon 1950</w:t>
            </w:r>
          </w:p>
          <w:p w14:paraId="4A0D0451" w14:textId="66A29B54" w:rsidR="005F26C2" w:rsidRDefault="00076900" w:rsidP="007F5477">
            <w:pPr>
              <w:rPr>
                <w:rFonts w:eastAsia="Batang" w:cs="Arial"/>
                <w:lang w:eastAsia="ko-KR"/>
              </w:rPr>
            </w:pPr>
            <w:r>
              <w:rPr>
                <w:rFonts w:eastAsia="Batang" w:cs="Arial"/>
                <w:lang w:eastAsia="ko-KR"/>
              </w:rPr>
              <w:t>O</w:t>
            </w:r>
            <w:r w:rsidR="005F26C2">
              <w:rPr>
                <w:rFonts w:eastAsia="Batang" w:cs="Arial"/>
                <w:lang w:eastAsia="ko-KR"/>
              </w:rPr>
              <w:t>bjection</w:t>
            </w:r>
          </w:p>
          <w:p w14:paraId="0307013B" w14:textId="77777777" w:rsidR="00076900" w:rsidRDefault="00076900" w:rsidP="007F5477">
            <w:pPr>
              <w:rPr>
                <w:rFonts w:eastAsia="Batang" w:cs="Arial"/>
                <w:lang w:eastAsia="ko-KR"/>
              </w:rPr>
            </w:pPr>
          </w:p>
          <w:p w14:paraId="1052170C" w14:textId="77777777" w:rsidR="00076900" w:rsidRDefault="00076900"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0521</w:t>
            </w:r>
          </w:p>
          <w:p w14:paraId="34325361" w14:textId="67DB0C3E" w:rsidR="00076900" w:rsidRDefault="00076900" w:rsidP="007F5477">
            <w:pPr>
              <w:rPr>
                <w:rFonts w:eastAsia="Batang" w:cs="Arial"/>
                <w:lang w:eastAsia="ko-KR"/>
              </w:rPr>
            </w:pPr>
            <w:r>
              <w:rPr>
                <w:rFonts w:eastAsia="Batang" w:cs="Arial"/>
                <w:lang w:eastAsia="ko-KR"/>
              </w:rPr>
              <w:t>New rev</w:t>
            </w:r>
          </w:p>
        </w:tc>
      </w:tr>
      <w:tr w:rsidR="007F5477" w:rsidRPr="00D95972" w14:paraId="61C2C930" w14:textId="77777777" w:rsidTr="00D868CC">
        <w:tc>
          <w:tcPr>
            <w:tcW w:w="976" w:type="dxa"/>
            <w:tcBorders>
              <w:left w:val="thinThickThinSmallGap" w:sz="24" w:space="0" w:color="auto"/>
              <w:bottom w:val="nil"/>
            </w:tcBorders>
            <w:shd w:val="clear" w:color="auto" w:fill="auto"/>
          </w:tcPr>
          <w:p w14:paraId="643C7C1A" w14:textId="77777777" w:rsidR="007F5477" w:rsidRPr="00D95972" w:rsidRDefault="007F5477" w:rsidP="007F5477">
            <w:pPr>
              <w:rPr>
                <w:rFonts w:cs="Arial"/>
              </w:rPr>
            </w:pPr>
          </w:p>
        </w:tc>
        <w:tc>
          <w:tcPr>
            <w:tcW w:w="1317" w:type="dxa"/>
            <w:gridSpan w:val="2"/>
            <w:tcBorders>
              <w:bottom w:val="nil"/>
            </w:tcBorders>
            <w:shd w:val="clear" w:color="auto" w:fill="auto"/>
          </w:tcPr>
          <w:p w14:paraId="7F71EBC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0700910" w14:textId="27FB01DD" w:rsidR="007F5477" w:rsidRDefault="00CC3A45" w:rsidP="007F5477">
            <w:pPr>
              <w:overflowPunct/>
              <w:autoSpaceDE/>
              <w:autoSpaceDN/>
              <w:adjustRightInd/>
              <w:textAlignment w:val="auto"/>
              <w:rPr>
                <w:rFonts w:cs="Arial"/>
                <w:lang w:val="en-US"/>
              </w:rPr>
            </w:pPr>
            <w:hyperlink r:id="rId397" w:history="1">
              <w:r w:rsidR="007F5477">
                <w:rPr>
                  <w:rStyle w:val="Hyperlink"/>
                </w:rPr>
                <w:t>C1-225846</w:t>
              </w:r>
            </w:hyperlink>
          </w:p>
        </w:tc>
        <w:tc>
          <w:tcPr>
            <w:tcW w:w="4191" w:type="dxa"/>
            <w:gridSpan w:val="3"/>
            <w:tcBorders>
              <w:top w:val="single" w:sz="4" w:space="0" w:color="auto"/>
              <w:bottom w:val="single" w:sz="4" w:space="0" w:color="auto"/>
            </w:tcBorders>
            <w:shd w:val="clear" w:color="auto" w:fill="FFFF00"/>
          </w:tcPr>
          <w:p w14:paraId="751892BC" w14:textId="76417854" w:rsidR="007F5477" w:rsidRDefault="007F5477" w:rsidP="007F5477">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4AC23407" w14:textId="48B21B76"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752C298" w14:textId="73D45BE6" w:rsidR="007F5477" w:rsidRDefault="007F5477" w:rsidP="007F5477">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489DA" w14:textId="77777777" w:rsidR="00A12C74" w:rsidRDefault="00A12C74" w:rsidP="00A12C74">
            <w:pPr>
              <w:rPr>
                <w:rFonts w:eastAsia="Batang" w:cs="Arial"/>
                <w:lang w:eastAsia="ko-KR"/>
              </w:rPr>
            </w:pPr>
            <w:r>
              <w:rPr>
                <w:rFonts w:eastAsia="Batang" w:cs="Arial"/>
                <w:lang w:eastAsia="ko-KR"/>
              </w:rPr>
              <w:t>Lena mon 0246</w:t>
            </w:r>
          </w:p>
          <w:p w14:paraId="3A9941F1" w14:textId="77777777" w:rsidR="00A12C74" w:rsidRDefault="00A12C74" w:rsidP="00A12C74">
            <w:pPr>
              <w:rPr>
                <w:rFonts w:eastAsia="Batang" w:cs="Arial"/>
                <w:lang w:eastAsia="ko-KR"/>
              </w:rPr>
            </w:pPr>
            <w:r>
              <w:rPr>
                <w:rFonts w:eastAsia="Batang" w:cs="Arial"/>
                <w:lang w:eastAsia="ko-KR"/>
              </w:rPr>
              <w:t>Rev required</w:t>
            </w:r>
          </w:p>
          <w:p w14:paraId="0AD44572" w14:textId="77777777" w:rsidR="007F5477" w:rsidRDefault="007F5477" w:rsidP="007F5477">
            <w:pPr>
              <w:rPr>
                <w:rFonts w:eastAsia="Batang" w:cs="Arial"/>
                <w:lang w:eastAsia="ko-KR"/>
              </w:rPr>
            </w:pPr>
          </w:p>
          <w:p w14:paraId="0C78DAB8" w14:textId="77777777" w:rsidR="005F26C2" w:rsidRDefault="005F26C2" w:rsidP="005F26C2">
            <w:pPr>
              <w:rPr>
                <w:rFonts w:eastAsia="Batang" w:cs="Arial"/>
                <w:lang w:eastAsia="ko-KR"/>
              </w:rPr>
            </w:pPr>
            <w:r>
              <w:rPr>
                <w:rFonts w:eastAsia="Batang" w:cs="Arial"/>
                <w:lang w:eastAsia="ko-KR"/>
              </w:rPr>
              <w:t>Roland mon 1950</w:t>
            </w:r>
          </w:p>
          <w:p w14:paraId="6849B22C" w14:textId="119DC9FC" w:rsidR="005F26C2" w:rsidRDefault="005F26C2" w:rsidP="005F26C2">
            <w:pPr>
              <w:rPr>
                <w:rFonts w:eastAsia="Batang" w:cs="Arial"/>
                <w:lang w:eastAsia="ko-KR"/>
              </w:rPr>
            </w:pPr>
            <w:r>
              <w:rPr>
                <w:rFonts w:eastAsia="Batang" w:cs="Arial"/>
                <w:lang w:eastAsia="ko-KR"/>
              </w:rPr>
              <w:t>Rev required</w:t>
            </w:r>
          </w:p>
          <w:p w14:paraId="6D5A9472" w14:textId="46FDD9B1" w:rsidR="00421785" w:rsidRDefault="00421785" w:rsidP="005F26C2">
            <w:pPr>
              <w:rPr>
                <w:rFonts w:eastAsia="Batang" w:cs="Arial"/>
                <w:lang w:eastAsia="ko-KR"/>
              </w:rPr>
            </w:pPr>
          </w:p>
          <w:p w14:paraId="139533F2" w14:textId="0D7C7B63" w:rsidR="00421785" w:rsidRDefault="00421785" w:rsidP="005F26C2">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0556</w:t>
            </w:r>
          </w:p>
          <w:p w14:paraId="7B964AF2" w14:textId="59D37A7F" w:rsidR="00421785" w:rsidRDefault="00421785" w:rsidP="005F26C2">
            <w:pPr>
              <w:rPr>
                <w:rFonts w:eastAsia="Batang" w:cs="Arial"/>
                <w:lang w:eastAsia="ko-KR"/>
              </w:rPr>
            </w:pPr>
            <w:r>
              <w:rPr>
                <w:rFonts w:eastAsia="Batang" w:cs="Arial"/>
                <w:lang w:eastAsia="ko-KR"/>
              </w:rPr>
              <w:t xml:space="preserve">New rev </w:t>
            </w:r>
          </w:p>
          <w:p w14:paraId="5CFFF0B9" w14:textId="0BA58771" w:rsidR="005F26C2" w:rsidRDefault="005F26C2" w:rsidP="005F26C2">
            <w:pPr>
              <w:rPr>
                <w:rFonts w:eastAsia="Batang" w:cs="Arial"/>
                <w:lang w:eastAsia="ko-KR"/>
              </w:rPr>
            </w:pPr>
          </w:p>
        </w:tc>
      </w:tr>
      <w:tr w:rsidR="007F5477"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7F5477" w:rsidRPr="00D95972" w:rsidRDefault="007F5477" w:rsidP="007F5477">
            <w:pPr>
              <w:rPr>
                <w:rFonts w:cs="Arial"/>
              </w:rPr>
            </w:pPr>
          </w:p>
        </w:tc>
        <w:tc>
          <w:tcPr>
            <w:tcW w:w="1317" w:type="dxa"/>
            <w:gridSpan w:val="2"/>
            <w:tcBorders>
              <w:bottom w:val="nil"/>
            </w:tcBorders>
            <w:shd w:val="clear" w:color="auto" w:fill="auto"/>
          </w:tcPr>
          <w:p w14:paraId="1F3C8BE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0CF99EB" w14:textId="448D004D" w:rsidR="007F5477" w:rsidRDefault="00CC3A45" w:rsidP="007F5477">
            <w:pPr>
              <w:overflowPunct/>
              <w:autoSpaceDE/>
              <w:autoSpaceDN/>
              <w:adjustRightInd/>
              <w:textAlignment w:val="auto"/>
              <w:rPr>
                <w:rFonts w:cs="Arial"/>
                <w:lang w:val="en-US"/>
              </w:rPr>
            </w:pPr>
            <w:hyperlink r:id="rId398" w:history="1">
              <w:r w:rsidR="007F5477">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7F5477" w:rsidRDefault="007F5477" w:rsidP="007F5477">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7F5477" w:rsidRDefault="007F5477" w:rsidP="007F5477">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3C620" w14:textId="77777777" w:rsidR="007F5477" w:rsidRDefault="007F5477" w:rsidP="007F5477">
            <w:pPr>
              <w:rPr>
                <w:rFonts w:eastAsia="Batang" w:cs="Arial"/>
                <w:lang w:eastAsia="ko-KR"/>
              </w:rPr>
            </w:pPr>
            <w:r>
              <w:rPr>
                <w:rFonts w:eastAsia="Batang" w:cs="Arial"/>
                <w:lang w:eastAsia="ko-KR"/>
              </w:rPr>
              <w:t>Revision of C1-224909</w:t>
            </w:r>
          </w:p>
          <w:p w14:paraId="1EEA9F2A" w14:textId="77777777" w:rsidR="005F26C2" w:rsidRDefault="005F26C2" w:rsidP="007F5477">
            <w:pPr>
              <w:rPr>
                <w:rFonts w:eastAsia="Batang" w:cs="Arial"/>
                <w:lang w:eastAsia="ko-KR"/>
              </w:rPr>
            </w:pPr>
          </w:p>
          <w:p w14:paraId="52CACEB1" w14:textId="77777777" w:rsidR="005F26C2" w:rsidRDefault="005F26C2" w:rsidP="007F5477">
            <w:pPr>
              <w:rPr>
                <w:rFonts w:eastAsia="Batang" w:cs="Arial"/>
                <w:lang w:eastAsia="ko-KR"/>
              </w:rPr>
            </w:pPr>
            <w:r>
              <w:rPr>
                <w:rFonts w:eastAsia="Batang" w:cs="Arial"/>
                <w:lang w:eastAsia="ko-KR"/>
              </w:rPr>
              <w:t>Jörgen 2005</w:t>
            </w:r>
          </w:p>
          <w:p w14:paraId="342DB987" w14:textId="77777777" w:rsidR="005F26C2" w:rsidRDefault="005F26C2" w:rsidP="007F5477">
            <w:pPr>
              <w:rPr>
                <w:rFonts w:eastAsia="Batang" w:cs="Arial"/>
                <w:lang w:eastAsia="ko-KR"/>
              </w:rPr>
            </w:pPr>
            <w:r>
              <w:rPr>
                <w:rFonts w:eastAsia="Batang" w:cs="Arial"/>
                <w:lang w:eastAsia="ko-KR"/>
              </w:rPr>
              <w:t>Request to stay yellow</w:t>
            </w:r>
          </w:p>
          <w:p w14:paraId="1D6FF9C1" w14:textId="324CFDD8" w:rsidR="005F26C2" w:rsidRDefault="005F26C2" w:rsidP="007F5477">
            <w:pPr>
              <w:rPr>
                <w:rFonts w:eastAsia="Batang" w:cs="Arial"/>
                <w:lang w:eastAsia="ko-KR"/>
              </w:rPr>
            </w:pPr>
          </w:p>
          <w:p w14:paraId="2978E0CA" w14:textId="59333B1F" w:rsidR="005F26C2" w:rsidRDefault="005F26C2" w:rsidP="00BE0D5B">
            <w:pPr>
              <w:rPr>
                <w:rFonts w:eastAsia="Batang" w:cs="Arial"/>
                <w:lang w:eastAsia="ko-KR"/>
              </w:rPr>
            </w:pPr>
          </w:p>
        </w:tc>
      </w:tr>
      <w:tr w:rsidR="007F5477"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7F5477" w:rsidRPr="00D95972" w:rsidRDefault="007F5477" w:rsidP="007F5477">
            <w:pPr>
              <w:rPr>
                <w:rFonts w:cs="Arial"/>
              </w:rPr>
            </w:pPr>
          </w:p>
        </w:tc>
        <w:tc>
          <w:tcPr>
            <w:tcW w:w="1317" w:type="dxa"/>
            <w:gridSpan w:val="2"/>
            <w:tcBorders>
              <w:bottom w:val="nil"/>
            </w:tcBorders>
            <w:shd w:val="clear" w:color="auto" w:fill="auto"/>
          </w:tcPr>
          <w:p w14:paraId="659B73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9D1548" w14:textId="0534EDF8" w:rsidR="007F5477" w:rsidRDefault="00CC3A45" w:rsidP="007F5477">
            <w:pPr>
              <w:overflowPunct/>
              <w:autoSpaceDE/>
              <w:autoSpaceDN/>
              <w:adjustRightInd/>
              <w:textAlignment w:val="auto"/>
              <w:rPr>
                <w:rFonts w:cs="Arial"/>
                <w:lang w:val="en-US"/>
              </w:rPr>
            </w:pPr>
            <w:hyperlink r:id="rId399" w:history="1">
              <w:r w:rsidR="007F5477">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7F5477" w:rsidRDefault="007F5477" w:rsidP="007F5477">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1D347CF9" w14:textId="01F34D0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7F5477" w:rsidRDefault="007F5477" w:rsidP="007F5477">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6F49A" w14:textId="77777777" w:rsidR="007F5477" w:rsidRDefault="007F5477" w:rsidP="007F5477">
            <w:pPr>
              <w:rPr>
                <w:rFonts w:eastAsia="Batang" w:cs="Arial"/>
                <w:lang w:eastAsia="ko-KR"/>
              </w:rPr>
            </w:pPr>
            <w:r>
              <w:rPr>
                <w:rFonts w:eastAsia="Batang" w:cs="Arial"/>
                <w:lang w:eastAsia="ko-KR"/>
              </w:rPr>
              <w:t>Revision of C1-224910</w:t>
            </w:r>
          </w:p>
          <w:p w14:paraId="21C97C88" w14:textId="77777777" w:rsidR="005F26C2" w:rsidRDefault="005F26C2" w:rsidP="007F5477">
            <w:pPr>
              <w:rPr>
                <w:rFonts w:eastAsia="Batang" w:cs="Arial"/>
                <w:lang w:eastAsia="ko-KR"/>
              </w:rPr>
            </w:pPr>
          </w:p>
          <w:p w14:paraId="49BB21B5" w14:textId="77777777" w:rsidR="005F26C2" w:rsidRDefault="005F26C2" w:rsidP="005F26C2">
            <w:pPr>
              <w:rPr>
                <w:rFonts w:eastAsia="Batang" w:cs="Arial"/>
                <w:lang w:eastAsia="ko-KR"/>
              </w:rPr>
            </w:pPr>
            <w:r>
              <w:rPr>
                <w:rFonts w:eastAsia="Batang" w:cs="Arial"/>
                <w:lang w:eastAsia="ko-KR"/>
              </w:rPr>
              <w:t>Jörgen 2005</w:t>
            </w:r>
          </w:p>
          <w:p w14:paraId="2B08EE5A" w14:textId="77777777" w:rsidR="005F26C2" w:rsidRDefault="005F26C2" w:rsidP="005F26C2">
            <w:pPr>
              <w:rPr>
                <w:rFonts w:eastAsia="Batang" w:cs="Arial"/>
                <w:lang w:eastAsia="ko-KR"/>
              </w:rPr>
            </w:pPr>
            <w:r>
              <w:rPr>
                <w:rFonts w:eastAsia="Batang" w:cs="Arial"/>
                <w:lang w:eastAsia="ko-KR"/>
              </w:rPr>
              <w:t>Request to stay yellow</w:t>
            </w:r>
          </w:p>
          <w:p w14:paraId="1E943596" w14:textId="53529275" w:rsidR="005F26C2" w:rsidRDefault="005F26C2" w:rsidP="007F5477">
            <w:pPr>
              <w:rPr>
                <w:rFonts w:eastAsia="Batang" w:cs="Arial"/>
                <w:lang w:eastAsia="ko-KR"/>
              </w:rPr>
            </w:pPr>
          </w:p>
        </w:tc>
      </w:tr>
      <w:tr w:rsidR="007F5477" w:rsidRPr="00D95972" w14:paraId="2415C91B" w14:textId="77777777" w:rsidTr="004818D8">
        <w:tc>
          <w:tcPr>
            <w:tcW w:w="976" w:type="dxa"/>
            <w:tcBorders>
              <w:left w:val="thinThickThinSmallGap" w:sz="24" w:space="0" w:color="auto"/>
              <w:bottom w:val="nil"/>
            </w:tcBorders>
            <w:shd w:val="clear" w:color="auto" w:fill="auto"/>
          </w:tcPr>
          <w:p w14:paraId="6954A2E2" w14:textId="77777777" w:rsidR="007F5477" w:rsidRPr="00D95972" w:rsidRDefault="007F5477" w:rsidP="007F5477">
            <w:pPr>
              <w:rPr>
                <w:rFonts w:cs="Arial"/>
              </w:rPr>
            </w:pPr>
          </w:p>
        </w:tc>
        <w:tc>
          <w:tcPr>
            <w:tcW w:w="1317" w:type="dxa"/>
            <w:gridSpan w:val="2"/>
            <w:tcBorders>
              <w:bottom w:val="nil"/>
            </w:tcBorders>
            <w:shd w:val="clear" w:color="auto" w:fill="auto"/>
          </w:tcPr>
          <w:p w14:paraId="6EF9B53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AA7F4F" w14:textId="513E037F" w:rsidR="007F5477" w:rsidRDefault="00CC3A45" w:rsidP="007F5477">
            <w:pPr>
              <w:overflowPunct/>
              <w:autoSpaceDE/>
              <w:autoSpaceDN/>
              <w:adjustRightInd/>
              <w:textAlignment w:val="auto"/>
              <w:rPr>
                <w:rFonts w:cs="Arial"/>
                <w:lang w:val="en-US"/>
              </w:rPr>
            </w:pPr>
            <w:hyperlink r:id="rId400" w:history="1">
              <w:r w:rsidR="007F5477">
                <w:rPr>
                  <w:rStyle w:val="Hyperlink"/>
                </w:rPr>
                <w:t>C1-225849</w:t>
              </w:r>
            </w:hyperlink>
          </w:p>
        </w:tc>
        <w:tc>
          <w:tcPr>
            <w:tcW w:w="4191" w:type="dxa"/>
            <w:gridSpan w:val="3"/>
            <w:tcBorders>
              <w:top w:val="single" w:sz="4" w:space="0" w:color="auto"/>
              <w:bottom w:val="single" w:sz="4" w:space="0" w:color="auto"/>
            </w:tcBorders>
            <w:shd w:val="clear" w:color="auto" w:fill="FFFF00"/>
          </w:tcPr>
          <w:p w14:paraId="33E2E2AD" w14:textId="4E51B2D4" w:rsidR="007F5477" w:rsidRDefault="007F5477" w:rsidP="007F5477">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221ECCC2" w14:textId="2F465059"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2A1F403" w14:textId="37853E4C" w:rsidR="007F5477" w:rsidRDefault="007F5477" w:rsidP="007F5477">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E81E8" w14:textId="77777777" w:rsidR="007F5477" w:rsidRDefault="006B1C5B" w:rsidP="007F5477">
            <w:pPr>
              <w:rPr>
                <w:rFonts w:eastAsia="Batang" w:cs="Arial"/>
                <w:lang w:eastAsia="ko-KR"/>
              </w:rPr>
            </w:pPr>
            <w:r>
              <w:rPr>
                <w:rFonts w:eastAsia="Batang" w:cs="Arial"/>
                <w:lang w:eastAsia="ko-KR"/>
              </w:rPr>
              <w:t>Lena mon 0513</w:t>
            </w:r>
          </w:p>
          <w:p w14:paraId="5FA572B4" w14:textId="77777777" w:rsidR="006B1C5B" w:rsidRDefault="006B1C5B" w:rsidP="007F5477">
            <w:pPr>
              <w:rPr>
                <w:rFonts w:eastAsia="Batang" w:cs="Arial"/>
                <w:lang w:eastAsia="ko-KR"/>
              </w:rPr>
            </w:pPr>
            <w:r>
              <w:rPr>
                <w:rFonts w:eastAsia="Batang" w:cs="Arial"/>
                <w:lang w:eastAsia="ko-KR"/>
              </w:rPr>
              <w:t>Rev required</w:t>
            </w:r>
          </w:p>
          <w:p w14:paraId="0BA085A1" w14:textId="77777777" w:rsidR="006B1C5B" w:rsidRDefault="006B1C5B" w:rsidP="007F5477">
            <w:pPr>
              <w:rPr>
                <w:rFonts w:eastAsia="Batang" w:cs="Arial"/>
                <w:lang w:eastAsia="ko-KR"/>
              </w:rPr>
            </w:pPr>
          </w:p>
          <w:p w14:paraId="4D8284E0" w14:textId="77777777" w:rsidR="002D23A6" w:rsidRDefault="002D23A6" w:rsidP="007F5477">
            <w:pPr>
              <w:rPr>
                <w:rFonts w:eastAsia="Batang" w:cs="Arial"/>
                <w:lang w:eastAsia="ko-KR"/>
              </w:rPr>
            </w:pPr>
          </w:p>
          <w:p w14:paraId="233067FC" w14:textId="77777777" w:rsidR="002D23A6" w:rsidRDefault="002D23A6" w:rsidP="002D23A6">
            <w:pPr>
              <w:rPr>
                <w:rFonts w:eastAsia="Batang" w:cs="Arial"/>
                <w:lang w:eastAsia="ko-KR"/>
              </w:rPr>
            </w:pPr>
            <w:r>
              <w:rPr>
                <w:rFonts w:eastAsia="Batang" w:cs="Arial"/>
                <w:lang w:eastAsia="ko-KR"/>
              </w:rPr>
              <w:t>Ivo mon 0821</w:t>
            </w:r>
          </w:p>
          <w:p w14:paraId="1311E386" w14:textId="35F35FA7" w:rsidR="002D23A6" w:rsidRDefault="002D23A6" w:rsidP="002D23A6">
            <w:pPr>
              <w:rPr>
                <w:rFonts w:eastAsia="Batang" w:cs="Arial"/>
                <w:lang w:eastAsia="ko-KR"/>
              </w:rPr>
            </w:pPr>
            <w:r>
              <w:rPr>
                <w:rFonts w:eastAsia="Batang" w:cs="Arial"/>
                <w:lang w:eastAsia="ko-KR"/>
              </w:rPr>
              <w:t>Rev required</w:t>
            </w:r>
          </w:p>
          <w:p w14:paraId="54A94F93" w14:textId="7E5EA64C" w:rsidR="00BC31B1" w:rsidRDefault="00BC31B1" w:rsidP="002D23A6">
            <w:pPr>
              <w:rPr>
                <w:rFonts w:eastAsia="Batang" w:cs="Arial"/>
                <w:lang w:eastAsia="ko-KR"/>
              </w:rPr>
            </w:pPr>
          </w:p>
          <w:p w14:paraId="101EA108" w14:textId="1B4D1A54" w:rsidR="00BC31B1" w:rsidRDefault="00BC31B1" w:rsidP="002D23A6">
            <w:pPr>
              <w:rPr>
                <w:rFonts w:eastAsia="Batang" w:cs="Arial"/>
                <w:lang w:eastAsia="ko-KR"/>
              </w:rPr>
            </w:pPr>
            <w:r>
              <w:rPr>
                <w:rFonts w:eastAsia="Batang" w:cs="Arial"/>
                <w:lang w:eastAsia="ko-KR"/>
              </w:rPr>
              <w:t>Tony mon 1254</w:t>
            </w:r>
          </w:p>
          <w:p w14:paraId="77F7B984" w14:textId="3A67398F" w:rsidR="00BC31B1" w:rsidRDefault="00BC31B1" w:rsidP="002D23A6">
            <w:pPr>
              <w:rPr>
                <w:rFonts w:eastAsia="Batang" w:cs="Arial"/>
                <w:lang w:eastAsia="ko-KR"/>
              </w:rPr>
            </w:pPr>
            <w:r>
              <w:rPr>
                <w:rFonts w:eastAsia="Batang" w:cs="Arial"/>
                <w:lang w:eastAsia="ko-KR"/>
              </w:rPr>
              <w:t>New rev</w:t>
            </w:r>
          </w:p>
          <w:p w14:paraId="251806AE" w14:textId="05092F20" w:rsidR="00BC31B1" w:rsidRDefault="00BC31B1" w:rsidP="002D23A6">
            <w:pPr>
              <w:rPr>
                <w:rFonts w:eastAsia="Batang" w:cs="Arial"/>
                <w:lang w:eastAsia="ko-KR"/>
              </w:rPr>
            </w:pPr>
          </w:p>
          <w:p w14:paraId="4C619699" w14:textId="12C11D38" w:rsidR="00D01DA8" w:rsidRDefault="00D01DA8" w:rsidP="002D23A6">
            <w:pPr>
              <w:rPr>
                <w:rFonts w:eastAsia="Batang" w:cs="Arial"/>
                <w:lang w:eastAsia="ko-KR"/>
              </w:rPr>
            </w:pPr>
            <w:r>
              <w:rPr>
                <w:rFonts w:eastAsia="Batang" w:cs="Arial"/>
                <w:lang w:eastAsia="ko-KR"/>
              </w:rPr>
              <w:t>Vishnu mon 1345</w:t>
            </w:r>
          </w:p>
          <w:p w14:paraId="158AB833" w14:textId="36F54E04" w:rsidR="00D01DA8" w:rsidRDefault="00D01DA8" w:rsidP="002D23A6">
            <w:pPr>
              <w:rPr>
                <w:rFonts w:eastAsia="Batang" w:cs="Arial"/>
                <w:lang w:eastAsia="ko-KR"/>
              </w:rPr>
            </w:pPr>
            <w:r>
              <w:rPr>
                <w:rFonts w:eastAsia="Batang" w:cs="Arial"/>
                <w:lang w:eastAsia="ko-KR"/>
              </w:rPr>
              <w:t>Rev required</w:t>
            </w:r>
          </w:p>
          <w:p w14:paraId="7BBECF22" w14:textId="77777777" w:rsidR="00D01DA8" w:rsidRDefault="00D01DA8" w:rsidP="002D23A6">
            <w:pPr>
              <w:rPr>
                <w:rFonts w:eastAsia="Batang" w:cs="Arial"/>
                <w:lang w:eastAsia="ko-KR"/>
              </w:rPr>
            </w:pPr>
          </w:p>
          <w:p w14:paraId="63547299" w14:textId="77777777" w:rsidR="002D23A6" w:rsidRDefault="00DC77E3" w:rsidP="007F5477">
            <w:pPr>
              <w:rPr>
                <w:rFonts w:eastAsia="Batang" w:cs="Arial"/>
                <w:lang w:eastAsia="ko-KR"/>
              </w:rPr>
            </w:pPr>
            <w:r>
              <w:rPr>
                <w:rFonts w:eastAsia="Batang" w:cs="Arial"/>
                <w:lang w:eastAsia="ko-KR"/>
              </w:rPr>
              <w:t>Lena mon 2249</w:t>
            </w:r>
          </w:p>
          <w:p w14:paraId="2DB1F23D" w14:textId="0CB9616E" w:rsidR="00DC77E3" w:rsidRDefault="00DC77E3" w:rsidP="007F5477">
            <w:pPr>
              <w:rPr>
                <w:rFonts w:eastAsia="Batang" w:cs="Arial"/>
                <w:lang w:eastAsia="ko-KR"/>
              </w:rPr>
            </w:pPr>
            <w:r>
              <w:rPr>
                <w:rFonts w:eastAsia="Batang" w:cs="Arial"/>
                <w:lang w:eastAsia="ko-KR"/>
              </w:rPr>
              <w:t>Rev required</w:t>
            </w:r>
          </w:p>
          <w:p w14:paraId="3EDB6ED6" w14:textId="0337D23A" w:rsidR="00076900" w:rsidRDefault="00076900" w:rsidP="007F5477">
            <w:pPr>
              <w:rPr>
                <w:rFonts w:eastAsia="Batang" w:cs="Arial"/>
                <w:lang w:eastAsia="ko-KR"/>
              </w:rPr>
            </w:pPr>
          </w:p>
          <w:p w14:paraId="0F889D51" w14:textId="21BF2578" w:rsidR="00076900" w:rsidRDefault="00076900" w:rsidP="007F5477">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0450</w:t>
            </w:r>
          </w:p>
          <w:p w14:paraId="3D0D2790" w14:textId="38D16FAE" w:rsidR="00076900" w:rsidRDefault="00076900" w:rsidP="007F5477">
            <w:pPr>
              <w:rPr>
                <w:rFonts w:eastAsia="Batang" w:cs="Arial"/>
                <w:lang w:eastAsia="ko-KR"/>
              </w:rPr>
            </w:pPr>
            <w:r>
              <w:rPr>
                <w:rFonts w:eastAsia="Batang" w:cs="Arial"/>
                <w:lang w:eastAsia="ko-KR"/>
              </w:rPr>
              <w:t>Replies</w:t>
            </w:r>
          </w:p>
          <w:p w14:paraId="3AB38D02" w14:textId="77777777" w:rsidR="00076900" w:rsidRDefault="00076900" w:rsidP="007F5477">
            <w:pPr>
              <w:rPr>
                <w:rFonts w:eastAsia="Batang" w:cs="Arial"/>
                <w:lang w:eastAsia="ko-KR"/>
              </w:rPr>
            </w:pPr>
          </w:p>
          <w:p w14:paraId="6A1AE025" w14:textId="65F61C8B" w:rsidR="00DC77E3" w:rsidRDefault="00DC77E3" w:rsidP="007F5477">
            <w:pPr>
              <w:rPr>
                <w:rFonts w:eastAsia="Batang" w:cs="Arial"/>
                <w:lang w:eastAsia="ko-KR"/>
              </w:rPr>
            </w:pPr>
          </w:p>
        </w:tc>
      </w:tr>
      <w:tr w:rsidR="007F5477" w:rsidRPr="00D95972" w14:paraId="330695E3" w14:textId="77777777" w:rsidTr="004818D8">
        <w:tc>
          <w:tcPr>
            <w:tcW w:w="976" w:type="dxa"/>
            <w:tcBorders>
              <w:left w:val="thinThickThinSmallGap" w:sz="24" w:space="0" w:color="auto"/>
              <w:bottom w:val="nil"/>
            </w:tcBorders>
            <w:shd w:val="clear" w:color="auto" w:fill="auto"/>
          </w:tcPr>
          <w:p w14:paraId="2F34643D" w14:textId="77777777" w:rsidR="007F5477" w:rsidRPr="00D95972" w:rsidRDefault="007F5477" w:rsidP="007F5477">
            <w:pPr>
              <w:rPr>
                <w:rFonts w:cs="Arial"/>
              </w:rPr>
            </w:pPr>
          </w:p>
        </w:tc>
        <w:tc>
          <w:tcPr>
            <w:tcW w:w="1317" w:type="dxa"/>
            <w:gridSpan w:val="2"/>
            <w:tcBorders>
              <w:bottom w:val="nil"/>
            </w:tcBorders>
            <w:shd w:val="clear" w:color="auto" w:fill="auto"/>
          </w:tcPr>
          <w:p w14:paraId="07F638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BE62784" w14:textId="2369DE0C" w:rsidR="007F5477" w:rsidRDefault="00CC3A45" w:rsidP="007F5477">
            <w:pPr>
              <w:overflowPunct/>
              <w:autoSpaceDE/>
              <w:autoSpaceDN/>
              <w:adjustRightInd/>
              <w:textAlignment w:val="auto"/>
              <w:rPr>
                <w:rFonts w:cs="Arial"/>
                <w:lang w:val="en-US"/>
              </w:rPr>
            </w:pPr>
            <w:hyperlink r:id="rId401" w:history="1">
              <w:r w:rsidR="007F5477">
                <w:rPr>
                  <w:rStyle w:val="Hyperlink"/>
                </w:rPr>
                <w:t>C1-225851</w:t>
              </w:r>
            </w:hyperlink>
          </w:p>
        </w:tc>
        <w:tc>
          <w:tcPr>
            <w:tcW w:w="4191" w:type="dxa"/>
            <w:gridSpan w:val="3"/>
            <w:tcBorders>
              <w:top w:val="single" w:sz="4" w:space="0" w:color="auto"/>
              <w:bottom w:val="single" w:sz="4" w:space="0" w:color="auto"/>
            </w:tcBorders>
            <w:shd w:val="clear" w:color="auto" w:fill="FFFFFF"/>
          </w:tcPr>
          <w:p w14:paraId="1786B5F1" w14:textId="0425C8B5" w:rsidR="007F5477" w:rsidRDefault="007F5477" w:rsidP="007F5477">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FF"/>
          </w:tcPr>
          <w:p w14:paraId="25FEA0DD" w14:textId="38916D4B"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46E0E9C" w14:textId="3E1AB029" w:rsidR="007F5477" w:rsidRDefault="007F5477" w:rsidP="007F5477">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BF327" w14:textId="77777777" w:rsidR="004818D8" w:rsidRDefault="004818D8" w:rsidP="007F5477">
            <w:pPr>
              <w:rPr>
                <w:rFonts w:eastAsia="Batang" w:cs="Arial"/>
                <w:lang w:eastAsia="ko-KR"/>
              </w:rPr>
            </w:pPr>
            <w:r>
              <w:rPr>
                <w:rFonts w:eastAsia="Batang" w:cs="Arial"/>
                <w:lang w:eastAsia="ko-KR"/>
              </w:rPr>
              <w:t>Not Pursued</w:t>
            </w:r>
          </w:p>
          <w:p w14:paraId="05DDB36B" w14:textId="7AD174A0" w:rsidR="004818D8" w:rsidRDefault="004818D8" w:rsidP="007F5477">
            <w:pPr>
              <w:rPr>
                <w:rFonts w:eastAsia="Batang" w:cs="Arial"/>
                <w:lang w:eastAsia="ko-KR"/>
              </w:rPr>
            </w:pPr>
            <w:r>
              <w:rPr>
                <w:rFonts w:eastAsia="Batang" w:cs="Arial"/>
                <w:lang w:eastAsia="ko-KR"/>
              </w:rPr>
              <w:t>Author mon 1239</w:t>
            </w:r>
          </w:p>
          <w:p w14:paraId="1051607C" w14:textId="77777777" w:rsidR="004818D8" w:rsidRDefault="004818D8" w:rsidP="007F5477">
            <w:pPr>
              <w:rPr>
                <w:rFonts w:eastAsia="Batang" w:cs="Arial"/>
                <w:lang w:eastAsia="ko-KR"/>
              </w:rPr>
            </w:pPr>
          </w:p>
          <w:p w14:paraId="0FFFA2C9" w14:textId="2538D508" w:rsidR="007F5477" w:rsidRDefault="006B1C5B" w:rsidP="007F5477">
            <w:pPr>
              <w:rPr>
                <w:rFonts w:eastAsia="Batang" w:cs="Arial"/>
                <w:lang w:eastAsia="ko-KR"/>
              </w:rPr>
            </w:pPr>
            <w:r>
              <w:rPr>
                <w:rFonts w:eastAsia="Batang" w:cs="Arial"/>
                <w:lang w:eastAsia="ko-KR"/>
              </w:rPr>
              <w:t>Lena mon 0516</w:t>
            </w:r>
          </w:p>
          <w:p w14:paraId="277A3F19" w14:textId="77777777" w:rsidR="006B1C5B" w:rsidRDefault="006B1C5B" w:rsidP="007F5477">
            <w:pPr>
              <w:rPr>
                <w:rFonts w:eastAsia="Batang" w:cs="Arial"/>
                <w:lang w:eastAsia="ko-KR"/>
              </w:rPr>
            </w:pPr>
            <w:r>
              <w:rPr>
                <w:rFonts w:eastAsia="Batang" w:cs="Arial"/>
                <w:lang w:eastAsia="ko-KR"/>
              </w:rPr>
              <w:t>Rev required</w:t>
            </w:r>
          </w:p>
          <w:p w14:paraId="76695474" w14:textId="77777777" w:rsidR="006B1C5B" w:rsidRDefault="006B1C5B" w:rsidP="007F5477">
            <w:pPr>
              <w:rPr>
                <w:rFonts w:eastAsia="Batang" w:cs="Arial"/>
                <w:lang w:eastAsia="ko-KR"/>
              </w:rPr>
            </w:pPr>
          </w:p>
          <w:p w14:paraId="60DC3EE7" w14:textId="77777777" w:rsidR="002D23A6" w:rsidRDefault="002D23A6" w:rsidP="007F5477">
            <w:pPr>
              <w:rPr>
                <w:rFonts w:eastAsia="Batang" w:cs="Arial"/>
                <w:lang w:eastAsia="ko-KR"/>
              </w:rPr>
            </w:pPr>
          </w:p>
          <w:p w14:paraId="7C66059F" w14:textId="77777777" w:rsidR="002D23A6" w:rsidRDefault="002D23A6" w:rsidP="002D23A6">
            <w:pPr>
              <w:rPr>
                <w:rFonts w:eastAsia="Batang" w:cs="Arial"/>
                <w:lang w:eastAsia="ko-KR"/>
              </w:rPr>
            </w:pPr>
            <w:r>
              <w:rPr>
                <w:rFonts w:eastAsia="Batang" w:cs="Arial"/>
                <w:lang w:eastAsia="ko-KR"/>
              </w:rPr>
              <w:t>Ivo mon 0821</w:t>
            </w:r>
          </w:p>
          <w:p w14:paraId="70F29F91" w14:textId="7E140608" w:rsidR="002D23A6" w:rsidRDefault="002D23A6" w:rsidP="002D23A6">
            <w:pPr>
              <w:rPr>
                <w:rFonts w:eastAsia="Batang" w:cs="Arial"/>
                <w:lang w:eastAsia="ko-KR"/>
              </w:rPr>
            </w:pPr>
            <w:r>
              <w:rPr>
                <w:rFonts w:eastAsia="Batang" w:cs="Arial"/>
                <w:lang w:eastAsia="ko-KR"/>
              </w:rPr>
              <w:t>Rev required</w:t>
            </w:r>
          </w:p>
          <w:p w14:paraId="613857F7" w14:textId="499390B2" w:rsidR="00B03BD4" w:rsidRDefault="00B03BD4" w:rsidP="002D23A6">
            <w:pPr>
              <w:rPr>
                <w:rFonts w:eastAsia="Batang" w:cs="Arial"/>
                <w:lang w:eastAsia="ko-KR"/>
              </w:rPr>
            </w:pPr>
          </w:p>
          <w:p w14:paraId="3D22E112" w14:textId="43FC3390" w:rsidR="00B03BD4" w:rsidRDefault="00B03BD4" w:rsidP="002D23A6">
            <w:pPr>
              <w:rPr>
                <w:rFonts w:eastAsia="Batang" w:cs="Arial"/>
                <w:lang w:eastAsia="ko-KR"/>
              </w:rPr>
            </w:pPr>
            <w:r>
              <w:rPr>
                <w:rFonts w:eastAsia="Batang" w:cs="Arial"/>
                <w:lang w:eastAsia="ko-KR"/>
              </w:rPr>
              <w:t>Vishnu mon 1039</w:t>
            </w:r>
          </w:p>
          <w:p w14:paraId="3D52FEBE" w14:textId="7FE4615A" w:rsidR="00B03BD4" w:rsidRDefault="00B03BD4" w:rsidP="002D23A6">
            <w:pPr>
              <w:rPr>
                <w:rFonts w:eastAsia="Batang" w:cs="Arial"/>
                <w:lang w:eastAsia="ko-KR"/>
              </w:rPr>
            </w:pPr>
            <w:r>
              <w:rPr>
                <w:rFonts w:eastAsia="Batang" w:cs="Arial"/>
                <w:lang w:eastAsia="ko-KR"/>
              </w:rPr>
              <w:t>Objection</w:t>
            </w:r>
          </w:p>
          <w:p w14:paraId="433E5F99" w14:textId="7D0CE07C" w:rsidR="00B03BD4" w:rsidRDefault="00B03BD4" w:rsidP="002D23A6">
            <w:pPr>
              <w:rPr>
                <w:rFonts w:eastAsia="Batang" w:cs="Arial"/>
                <w:lang w:eastAsia="ko-KR"/>
              </w:rPr>
            </w:pPr>
          </w:p>
          <w:p w14:paraId="720CED3B" w14:textId="0A13B954" w:rsidR="004818D8" w:rsidRDefault="004818D8" w:rsidP="002D23A6">
            <w:pPr>
              <w:rPr>
                <w:rFonts w:eastAsia="Batang" w:cs="Arial"/>
                <w:lang w:eastAsia="ko-KR"/>
              </w:rPr>
            </w:pPr>
            <w:r>
              <w:rPr>
                <w:rFonts w:eastAsia="Batang" w:cs="Arial"/>
                <w:lang w:eastAsia="ko-KR"/>
              </w:rPr>
              <w:t>Tony Mon 1239</w:t>
            </w:r>
          </w:p>
          <w:p w14:paraId="31B97853" w14:textId="69D80045" w:rsidR="004818D8" w:rsidRDefault="004818D8" w:rsidP="002D23A6">
            <w:pPr>
              <w:rPr>
                <w:rFonts w:eastAsia="Batang" w:cs="Arial"/>
                <w:lang w:eastAsia="ko-KR"/>
              </w:rPr>
            </w:pPr>
            <w:r>
              <w:rPr>
                <w:rFonts w:eastAsia="Batang" w:cs="Arial"/>
                <w:lang w:eastAsia="ko-KR"/>
              </w:rPr>
              <w:t>Agrees the CR is not needed</w:t>
            </w:r>
          </w:p>
          <w:p w14:paraId="1E8F58B2" w14:textId="7C4A6147" w:rsidR="00F32AA3" w:rsidRDefault="00F32AA3" w:rsidP="002D23A6">
            <w:pPr>
              <w:rPr>
                <w:rFonts w:eastAsia="Batang" w:cs="Arial"/>
                <w:lang w:eastAsia="ko-KR"/>
              </w:rPr>
            </w:pPr>
          </w:p>
          <w:p w14:paraId="4C82DEF9" w14:textId="0FF67F30" w:rsidR="00F32AA3" w:rsidRDefault="00F32AA3" w:rsidP="002D23A6">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mon 2200</w:t>
            </w:r>
          </w:p>
          <w:p w14:paraId="7E7A02F7" w14:textId="6D34EC7E" w:rsidR="00F32AA3" w:rsidRDefault="00F32AA3" w:rsidP="002D23A6">
            <w:pPr>
              <w:rPr>
                <w:rFonts w:eastAsia="Batang" w:cs="Arial"/>
                <w:lang w:eastAsia="ko-KR"/>
              </w:rPr>
            </w:pPr>
            <w:r>
              <w:rPr>
                <w:rFonts w:eastAsia="Batang" w:cs="Arial"/>
                <w:lang w:eastAsia="ko-KR"/>
              </w:rPr>
              <w:t>Not needed</w:t>
            </w:r>
          </w:p>
          <w:p w14:paraId="7D3345B8" w14:textId="41D9F015" w:rsidR="002D23A6" w:rsidRDefault="002D23A6" w:rsidP="007F5477">
            <w:pPr>
              <w:rPr>
                <w:rFonts w:eastAsia="Batang" w:cs="Arial"/>
                <w:lang w:eastAsia="ko-KR"/>
              </w:rPr>
            </w:pPr>
          </w:p>
        </w:tc>
      </w:tr>
      <w:tr w:rsidR="007F5477" w:rsidRPr="00D95972" w14:paraId="2B31D2A2" w14:textId="77777777" w:rsidTr="00155C66">
        <w:tc>
          <w:tcPr>
            <w:tcW w:w="976" w:type="dxa"/>
            <w:tcBorders>
              <w:left w:val="thinThickThinSmallGap" w:sz="24" w:space="0" w:color="auto"/>
              <w:bottom w:val="nil"/>
            </w:tcBorders>
            <w:shd w:val="clear" w:color="auto" w:fill="auto"/>
          </w:tcPr>
          <w:p w14:paraId="7B690F0F" w14:textId="77777777" w:rsidR="007F5477" w:rsidRPr="00D95972" w:rsidRDefault="007F5477" w:rsidP="007F5477">
            <w:pPr>
              <w:rPr>
                <w:rFonts w:cs="Arial"/>
              </w:rPr>
            </w:pPr>
          </w:p>
        </w:tc>
        <w:tc>
          <w:tcPr>
            <w:tcW w:w="1317" w:type="dxa"/>
            <w:gridSpan w:val="2"/>
            <w:tcBorders>
              <w:bottom w:val="nil"/>
            </w:tcBorders>
            <w:shd w:val="clear" w:color="auto" w:fill="auto"/>
          </w:tcPr>
          <w:p w14:paraId="0873A4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6EBB73" w14:textId="1D911B7A" w:rsidR="007F5477" w:rsidRDefault="00CC3A45" w:rsidP="007F5477">
            <w:pPr>
              <w:overflowPunct/>
              <w:autoSpaceDE/>
              <w:autoSpaceDN/>
              <w:adjustRightInd/>
              <w:textAlignment w:val="auto"/>
              <w:rPr>
                <w:rFonts w:cs="Arial"/>
                <w:lang w:val="en-US"/>
              </w:rPr>
            </w:pPr>
            <w:hyperlink r:id="rId402" w:history="1">
              <w:r w:rsidR="007F5477">
                <w:rPr>
                  <w:rStyle w:val="Hyperlink"/>
                </w:rPr>
                <w:t>C1-225852</w:t>
              </w:r>
            </w:hyperlink>
          </w:p>
        </w:tc>
        <w:tc>
          <w:tcPr>
            <w:tcW w:w="4191" w:type="dxa"/>
            <w:gridSpan w:val="3"/>
            <w:tcBorders>
              <w:top w:val="single" w:sz="4" w:space="0" w:color="auto"/>
              <w:bottom w:val="single" w:sz="4" w:space="0" w:color="auto"/>
            </w:tcBorders>
            <w:shd w:val="clear" w:color="auto" w:fill="FFFF00"/>
          </w:tcPr>
          <w:p w14:paraId="4E1A07D6" w14:textId="58F96C14" w:rsidR="007F5477" w:rsidRDefault="007F5477" w:rsidP="007F5477">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57AB8D82" w14:textId="73B41627"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609C3A" w14:textId="5EC2BCAB" w:rsidR="007F5477" w:rsidRDefault="007F5477" w:rsidP="007F5477">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75FE4" w14:textId="7D63FCCF" w:rsidR="00294565" w:rsidRDefault="00294565" w:rsidP="007F5477">
            <w:pPr>
              <w:rPr>
                <w:rFonts w:eastAsia="Batang" w:cs="Arial"/>
                <w:lang w:eastAsia="ko-KR"/>
              </w:rPr>
            </w:pPr>
            <w:r>
              <w:rPr>
                <w:rFonts w:eastAsia="Batang" w:cs="Arial"/>
                <w:lang w:eastAsia="ko-KR"/>
              </w:rPr>
              <w:t>This is a mirror of C1-225853</w:t>
            </w:r>
          </w:p>
          <w:p w14:paraId="5EE9EEB6" w14:textId="77777777" w:rsidR="00294565" w:rsidRDefault="00294565" w:rsidP="007F5477">
            <w:pPr>
              <w:rPr>
                <w:rFonts w:eastAsia="Batang" w:cs="Arial"/>
                <w:lang w:eastAsia="ko-KR"/>
              </w:rPr>
            </w:pPr>
          </w:p>
          <w:p w14:paraId="3A324FFA" w14:textId="49766ABF" w:rsidR="007F5477" w:rsidRDefault="003976AF" w:rsidP="007F5477">
            <w:pPr>
              <w:rPr>
                <w:rFonts w:eastAsia="Batang" w:cs="Arial"/>
                <w:lang w:eastAsia="ko-KR"/>
              </w:rPr>
            </w:pPr>
            <w:r>
              <w:rPr>
                <w:rFonts w:eastAsia="Batang" w:cs="Arial"/>
                <w:lang w:eastAsia="ko-KR"/>
              </w:rPr>
              <w:t>Mohamed mon 0205</w:t>
            </w:r>
          </w:p>
          <w:p w14:paraId="74563B67" w14:textId="68625DA7" w:rsidR="003976AF" w:rsidRDefault="003976AF" w:rsidP="007F5477">
            <w:pPr>
              <w:rPr>
                <w:rFonts w:eastAsia="Batang" w:cs="Arial"/>
                <w:lang w:eastAsia="ko-KR"/>
              </w:rPr>
            </w:pPr>
            <w:r>
              <w:rPr>
                <w:rFonts w:eastAsia="Batang" w:cs="Arial"/>
                <w:lang w:eastAsia="ko-KR"/>
              </w:rPr>
              <w:t>Rev required, needs to be CAT A</w:t>
            </w:r>
          </w:p>
        </w:tc>
      </w:tr>
      <w:tr w:rsidR="007F5477" w:rsidRPr="00D95972" w14:paraId="669D15C9" w14:textId="77777777" w:rsidTr="00BD152A">
        <w:tc>
          <w:tcPr>
            <w:tcW w:w="976" w:type="dxa"/>
            <w:tcBorders>
              <w:left w:val="thinThickThinSmallGap" w:sz="24" w:space="0" w:color="auto"/>
              <w:bottom w:val="nil"/>
            </w:tcBorders>
            <w:shd w:val="clear" w:color="auto" w:fill="auto"/>
          </w:tcPr>
          <w:p w14:paraId="5B405EDD" w14:textId="77777777" w:rsidR="007F5477" w:rsidRPr="00D95972" w:rsidRDefault="007F5477" w:rsidP="007F5477">
            <w:pPr>
              <w:rPr>
                <w:rFonts w:cs="Arial"/>
              </w:rPr>
            </w:pPr>
          </w:p>
        </w:tc>
        <w:tc>
          <w:tcPr>
            <w:tcW w:w="1317" w:type="dxa"/>
            <w:gridSpan w:val="2"/>
            <w:tcBorders>
              <w:bottom w:val="nil"/>
            </w:tcBorders>
            <w:shd w:val="clear" w:color="auto" w:fill="auto"/>
          </w:tcPr>
          <w:p w14:paraId="4F843B7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B509A" w14:textId="588B33A2" w:rsidR="007F5477" w:rsidRDefault="00CC3A45" w:rsidP="007F5477">
            <w:pPr>
              <w:overflowPunct/>
              <w:autoSpaceDE/>
              <w:autoSpaceDN/>
              <w:adjustRightInd/>
              <w:textAlignment w:val="auto"/>
              <w:rPr>
                <w:rFonts w:cs="Arial"/>
                <w:lang w:val="en-US"/>
              </w:rPr>
            </w:pPr>
            <w:hyperlink r:id="rId403" w:history="1">
              <w:r w:rsidR="007F5477">
                <w:rPr>
                  <w:rStyle w:val="Hyperlink"/>
                </w:rPr>
                <w:t>C1-225871</w:t>
              </w:r>
            </w:hyperlink>
          </w:p>
        </w:tc>
        <w:tc>
          <w:tcPr>
            <w:tcW w:w="4191" w:type="dxa"/>
            <w:gridSpan w:val="3"/>
            <w:tcBorders>
              <w:top w:val="single" w:sz="4" w:space="0" w:color="auto"/>
              <w:bottom w:val="single" w:sz="4" w:space="0" w:color="auto"/>
            </w:tcBorders>
            <w:shd w:val="clear" w:color="auto" w:fill="FFFF00"/>
          </w:tcPr>
          <w:p w14:paraId="447FF924" w14:textId="143EA73F" w:rsidR="007F5477" w:rsidRDefault="007F5477" w:rsidP="007F5477">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C85A1B5" w14:textId="42A2CFD0" w:rsidR="007F5477" w:rsidRDefault="007F5477" w:rsidP="007F54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D998F78" w14:textId="7B0B33AE" w:rsidR="007F5477" w:rsidRDefault="007F5477" w:rsidP="007F5477">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09D9E" w14:textId="77777777" w:rsidR="007F5477" w:rsidRDefault="005B18F8" w:rsidP="007F5477">
            <w:pPr>
              <w:rPr>
                <w:rFonts w:eastAsia="Batang" w:cs="Arial"/>
                <w:lang w:eastAsia="ko-KR"/>
              </w:rPr>
            </w:pPr>
            <w:r>
              <w:rPr>
                <w:rFonts w:eastAsia="Batang" w:cs="Arial"/>
                <w:lang w:eastAsia="ko-KR"/>
              </w:rPr>
              <w:t>Mohamed mon 0206</w:t>
            </w:r>
          </w:p>
          <w:p w14:paraId="051AA908" w14:textId="77777777" w:rsidR="005B18F8" w:rsidRDefault="005B18F8" w:rsidP="007F5477">
            <w:pPr>
              <w:rPr>
                <w:rFonts w:eastAsia="Batang" w:cs="Arial"/>
                <w:lang w:eastAsia="ko-KR"/>
              </w:rPr>
            </w:pPr>
            <w:r>
              <w:rPr>
                <w:rFonts w:eastAsia="Batang" w:cs="Arial"/>
                <w:lang w:eastAsia="ko-KR"/>
              </w:rPr>
              <w:t>Rev required</w:t>
            </w:r>
          </w:p>
          <w:p w14:paraId="61F33961" w14:textId="77777777" w:rsidR="005B18F8" w:rsidRDefault="005B18F8" w:rsidP="007F5477">
            <w:pPr>
              <w:rPr>
                <w:rFonts w:eastAsia="Batang" w:cs="Arial"/>
                <w:lang w:eastAsia="ko-KR"/>
              </w:rPr>
            </w:pPr>
          </w:p>
          <w:p w14:paraId="4AED1B60" w14:textId="77777777" w:rsidR="00CF65A7" w:rsidRDefault="00CF65A7" w:rsidP="00CF65A7">
            <w:pPr>
              <w:rPr>
                <w:rFonts w:eastAsia="Batang" w:cs="Arial"/>
                <w:lang w:eastAsia="ko-KR"/>
              </w:rPr>
            </w:pPr>
            <w:r>
              <w:rPr>
                <w:rFonts w:eastAsia="Batang" w:cs="Arial"/>
                <w:lang w:eastAsia="ko-KR"/>
              </w:rPr>
              <w:t>Osama mon 1623</w:t>
            </w:r>
          </w:p>
          <w:p w14:paraId="05400340" w14:textId="38DA9D08" w:rsidR="00CF65A7" w:rsidRDefault="00CF65A7" w:rsidP="00CF65A7">
            <w:pPr>
              <w:rPr>
                <w:rFonts w:eastAsia="Batang" w:cs="Arial"/>
                <w:lang w:eastAsia="ko-KR"/>
              </w:rPr>
            </w:pPr>
            <w:r>
              <w:rPr>
                <w:rFonts w:eastAsia="Batang" w:cs="Arial"/>
                <w:lang w:eastAsia="ko-KR"/>
              </w:rPr>
              <w:t>Rev required</w:t>
            </w:r>
          </w:p>
          <w:p w14:paraId="35C710A7" w14:textId="30D69ADB" w:rsidR="00DC77E3" w:rsidRDefault="00DC77E3" w:rsidP="00CF65A7">
            <w:pPr>
              <w:rPr>
                <w:rFonts w:eastAsia="Batang" w:cs="Arial"/>
                <w:lang w:eastAsia="ko-KR"/>
              </w:rPr>
            </w:pPr>
          </w:p>
          <w:p w14:paraId="33FF8246" w14:textId="5A1BCA29" w:rsidR="00DC77E3" w:rsidRDefault="00DC77E3" w:rsidP="00CF65A7">
            <w:pPr>
              <w:rPr>
                <w:rFonts w:eastAsia="Batang" w:cs="Arial"/>
                <w:lang w:eastAsia="ko-KR"/>
              </w:rPr>
            </w:pPr>
            <w:r>
              <w:rPr>
                <w:rFonts w:eastAsia="Batang" w:cs="Arial"/>
                <w:lang w:eastAsia="ko-KR"/>
              </w:rPr>
              <w:t>Roland mon 2231</w:t>
            </w:r>
          </w:p>
          <w:p w14:paraId="77277E7A" w14:textId="2609AD23" w:rsidR="00DC77E3" w:rsidRDefault="00DC77E3" w:rsidP="00CF65A7">
            <w:pPr>
              <w:rPr>
                <w:rFonts w:eastAsia="Batang" w:cs="Arial"/>
                <w:lang w:eastAsia="ko-KR"/>
              </w:rPr>
            </w:pPr>
            <w:r>
              <w:rPr>
                <w:rFonts w:eastAsia="Batang" w:cs="Arial"/>
                <w:lang w:eastAsia="ko-KR"/>
              </w:rPr>
              <w:t>No justification for the CR</w:t>
            </w:r>
          </w:p>
          <w:p w14:paraId="7721CC07" w14:textId="754E8FE5" w:rsidR="00CF65A7" w:rsidRDefault="00CF65A7" w:rsidP="007F5477">
            <w:pPr>
              <w:rPr>
                <w:rFonts w:eastAsia="Batang" w:cs="Arial"/>
                <w:lang w:eastAsia="ko-KR"/>
              </w:rPr>
            </w:pPr>
          </w:p>
        </w:tc>
      </w:tr>
      <w:tr w:rsidR="007F5477" w:rsidRPr="00D95972" w14:paraId="3FDE157B" w14:textId="77777777" w:rsidTr="00BD152A">
        <w:tc>
          <w:tcPr>
            <w:tcW w:w="976" w:type="dxa"/>
            <w:tcBorders>
              <w:left w:val="thinThickThinSmallGap" w:sz="24" w:space="0" w:color="auto"/>
              <w:bottom w:val="nil"/>
            </w:tcBorders>
            <w:shd w:val="clear" w:color="auto" w:fill="auto"/>
          </w:tcPr>
          <w:p w14:paraId="0AF18895" w14:textId="77777777" w:rsidR="007F5477" w:rsidRPr="00D95972" w:rsidRDefault="007F5477" w:rsidP="007F5477">
            <w:pPr>
              <w:rPr>
                <w:rFonts w:cs="Arial"/>
              </w:rPr>
            </w:pPr>
          </w:p>
        </w:tc>
        <w:tc>
          <w:tcPr>
            <w:tcW w:w="1317" w:type="dxa"/>
            <w:gridSpan w:val="2"/>
            <w:tcBorders>
              <w:bottom w:val="nil"/>
            </w:tcBorders>
            <w:shd w:val="clear" w:color="auto" w:fill="auto"/>
          </w:tcPr>
          <w:p w14:paraId="6F11776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C1E5189" w14:textId="7BFA2B76" w:rsidR="007F5477" w:rsidRDefault="00CC3A45" w:rsidP="007F5477">
            <w:pPr>
              <w:overflowPunct/>
              <w:autoSpaceDE/>
              <w:autoSpaceDN/>
              <w:adjustRightInd/>
              <w:textAlignment w:val="auto"/>
              <w:rPr>
                <w:rFonts w:cs="Arial"/>
                <w:lang w:val="en-US"/>
              </w:rPr>
            </w:pPr>
            <w:hyperlink r:id="rId404" w:history="1">
              <w:r w:rsidR="0009309D">
                <w:rPr>
                  <w:rStyle w:val="Hyperlink"/>
                </w:rPr>
                <w:t>C1-225874</w:t>
              </w:r>
            </w:hyperlink>
          </w:p>
        </w:tc>
        <w:tc>
          <w:tcPr>
            <w:tcW w:w="4191" w:type="dxa"/>
            <w:gridSpan w:val="3"/>
            <w:tcBorders>
              <w:top w:val="single" w:sz="4" w:space="0" w:color="auto"/>
              <w:bottom w:val="single" w:sz="4" w:space="0" w:color="auto"/>
            </w:tcBorders>
            <w:shd w:val="clear" w:color="auto" w:fill="FFFFFF"/>
          </w:tcPr>
          <w:p w14:paraId="022AA15B" w14:textId="607AC66F" w:rsidR="007F5477" w:rsidRDefault="007F5477" w:rsidP="007F5477">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FF"/>
          </w:tcPr>
          <w:p w14:paraId="387CD675" w14:textId="611B8CEE"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3C1B67" w14:textId="78FA62EB"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434A6" w14:textId="77777777" w:rsidR="00BD152A" w:rsidRDefault="00BD152A" w:rsidP="007F5477">
            <w:pPr>
              <w:rPr>
                <w:rFonts w:eastAsia="Batang" w:cs="Arial"/>
                <w:lang w:eastAsia="ko-KR"/>
              </w:rPr>
            </w:pPr>
            <w:r>
              <w:rPr>
                <w:rFonts w:eastAsia="Batang" w:cs="Arial"/>
                <w:lang w:eastAsia="ko-KR"/>
              </w:rPr>
              <w:t>Noted</w:t>
            </w:r>
          </w:p>
          <w:p w14:paraId="24F4012E" w14:textId="25634D2B" w:rsidR="007F5477" w:rsidRDefault="00701753" w:rsidP="007F5477">
            <w:pPr>
              <w:rPr>
                <w:rFonts w:eastAsia="Batang" w:cs="Arial"/>
                <w:lang w:eastAsia="ko-KR"/>
              </w:rPr>
            </w:pPr>
            <w:r>
              <w:rPr>
                <w:rFonts w:eastAsia="Batang" w:cs="Arial"/>
                <w:lang w:eastAsia="ko-KR"/>
              </w:rPr>
              <w:t>**** discussion not captured ****</w:t>
            </w:r>
          </w:p>
        </w:tc>
      </w:tr>
      <w:tr w:rsidR="007F5477"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7F5477" w:rsidRPr="00D95972" w:rsidRDefault="007F5477" w:rsidP="007F5477">
            <w:pPr>
              <w:rPr>
                <w:rFonts w:cs="Arial"/>
              </w:rPr>
            </w:pPr>
          </w:p>
        </w:tc>
        <w:tc>
          <w:tcPr>
            <w:tcW w:w="1317" w:type="dxa"/>
            <w:gridSpan w:val="2"/>
            <w:tcBorders>
              <w:bottom w:val="nil"/>
            </w:tcBorders>
            <w:shd w:val="clear" w:color="auto" w:fill="auto"/>
          </w:tcPr>
          <w:p w14:paraId="1DB8B3D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D7F26E" w14:textId="5CD1EF59" w:rsidR="007F5477" w:rsidRDefault="00CC3A45" w:rsidP="007F5477">
            <w:pPr>
              <w:overflowPunct/>
              <w:autoSpaceDE/>
              <w:autoSpaceDN/>
              <w:adjustRightInd/>
              <w:textAlignment w:val="auto"/>
              <w:rPr>
                <w:rFonts w:cs="Arial"/>
                <w:lang w:val="en-US"/>
              </w:rPr>
            </w:pPr>
            <w:hyperlink r:id="rId405" w:history="1">
              <w:r w:rsidR="0009309D">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7F5477" w:rsidRDefault="007F5477" w:rsidP="007F5477">
            <w:pPr>
              <w:rPr>
                <w:rFonts w:cs="Arial"/>
              </w:rPr>
            </w:pPr>
            <w:r>
              <w:rPr>
                <w:rFonts w:cs="Arial"/>
              </w:rPr>
              <w:t>Type 6 IEs container as type 8 IE (</w:t>
            </w:r>
            <w:proofErr w:type="gramStart"/>
            <w:r>
              <w:rPr>
                <w:rFonts w:cs="Arial"/>
              </w:rPr>
              <w:t>i.e.</w:t>
            </w:r>
            <w:proofErr w:type="gramEnd"/>
            <w:r>
              <w:rPr>
                <w:rFonts w:cs="Arial"/>
              </w:rPr>
              <w:t xml:space="preserve"> IE with length indicator of 3 octets)</w:t>
            </w:r>
          </w:p>
        </w:tc>
        <w:tc>
          <w:tcPr>
            <w:tcW w:w="1767" w:type="dxa"/>
            <w:tcBorders>
              <w:top w:val="single" w:sz="4" w:space="0" w:color="auto"/>
              <w:bottom w:val="single" w:sz="4" w:space="0" w:color="auto"/>
            </w:tcBorders>
            <w:shd w:val="clear" w:color="auto" w:fill="FFFF00"/>
          </w:tcPr>
          <w:p w14:paraId="10183116" w14:textId="4B9B40AF"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7F5477" w:rsidRDefault="007F5477" w:rsidP="007F5477">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30EA" w14:textId="77777777" w:rsidR="007F5477" w:rsidRDefault="00701753" w:rsidP="007F5477">
            <w:pPr>
              <w:rPr>
                <w:rFonts w:eastAsia="Batang" w:cs="Arial"/>
                <w:lang w:eastAsia="ko-KR"/>
              </w:rPr>
            </w:pPr>
            <w:r>
              <w:rPr>
                <w:rFonts w:eastAsia="Batang" w:cs="Arial"/>
                <w:lang w:eastAsia="ko-KR"/>
              </w:rPr>
              <w:t>Chen mon 0916</w:t>
            </w:r>
          </w:p>
          <w:p w14:paraId="115EE79B" w14:textId="77777777" w:rsidR="00701753" w:rsidRDefault="00701753" w:rsidP="007F5477">
            <w:pPr>
              <w:rPr>
                <w:rFonts w:eastAsia="Batang" w:cs="Arial"/>
                <w:lang w:eastAsia="ko-KR"/>
              </w:rPr>
            </w:pPr>
            <w:r>
              <w:rPr>
                <w:rFonts w:eastAsia="Batang" w:cs="Arial"/>
                <w:lang w:eastAsia="ko-KR"/>
              </w:rPr>
              <w:t>Request to postponed</w:t>
            </w:r>
          </w:p>
          <w:p w14:paraId="5C0F4AB0" w14:textId="77777777" w:rsidR="00F32AA3" w:rsidRDefault="00F32AA3" w:rsidP="007F5477">
            <w:pPr>
              <w:rPr>
                <w:rFonts w:eastAsia="Batang" w:cs="Arial"/>
                <w:lang w:eastAsia="ko-KR"/>
              </w:rPr>
            </w:pPr>
          </w:p>
          <w:p w14:paraId="7EF0239D" w14:textId="77777777" w:rsidR="00F32AA3" w:rsidRDefault="00F32AA3" w:rsidP="00F32AA3">
            <w:pPr>
              <w:rPr>
                <w:rFonts w:eastAsia="Batang" w:cs="Arial"/>
                <w:lang w:eastAsia="ko-KR"/>
              </w:rPr>
            </w:pPr>
            <w:r>
              <w:rPr>
                <w:rFonts w:eastAsia="Batang" w:cs="Arial"/>
                <w:lang w:eastAsia="ko-KR"/>
              </w:rPr>
              <w:t>Robert mon 2129</w:t>
            </w:r>
          </w:p>
          <w:p w14:paraId="5D932EA7" w14:textId="592863F3" w:rsidR="00F32AA3" w:rsidRDefault="00F32AA3" w:rsidP="00F32AA3">
            <w:pPr>
              <w:rPr>
                <w:rFonts w:eastAsia="Batang" w:cs="Arial"/>
                <w:lang w:eastAsia="ko-KR"/>
              </w:rPr>
            </w:pPr>
            <w:r>
              <w:rPr>
                <w:rFonts w:eastAsia="Batang" w:cs="Arial"/>
                <w:lang w:eastAsia="ko-KR"/>
              </w:rPr>
              <w:t>Objection</w:t>
            </w:r>
          </w:p>
          <w:p w14:paraId="7D8F4B86" w14:textId="7D51433F" w:rsidR="0001718D" w:rsidRDefault="0001718D" w:rsidP="00F32AA3">
            <w:pPr>
              <w:rPr>
                <w:rFonts w:eastAsia="Batang" w:cs="Arial"/>
                <w:lang w:eastAsia="ko-KR"/>
              </w:rPr>
            </w:pPr>
          </w:p>
          <w:p w14:paraId="318DB38F" w14:textId="3239B173" w:rsidR="0001718D" w:rsidRDefault="0001718D" w:rsidP="00F32AA3">
            <w:pPr>
              <w:rPr>
                <w:rFonts w:eastAsia="Batang" w:cs="Arial"/>
                <w:lang w:eastAsia="ko-KR"/>
              </w:rPr>
            </w:pPr>
            <w:r>
              <w:rPr>
                <w:rFonts w:eastAsia="Batang" w:cs="Arial"/>
                <w:lang w:eastAsia="ko-KR"/>
              </w:rPr>
              <w:t>Christian mon 1207</w:t>
            </w:r>
          </w:p>
          <w:p w14:paraId="6A595221" w14:textId="28AA09FA" w:rsidR="0001718D" w:rsidRDefault="0001718D" w:rsidP="00F32AA3">
            <w:pPr>
              <w:rPr>
                <w:rFonts w:eastAsia="Batang" w:cs="Arial"/>
                <w:lang w:eastAsia="ko-KR"/>
              </w:rPr>
            </w:pPr>
            <w:r>
              <w:rPr>
                <w:rFonts w:eastAsia="Batang" w:cs="Arial"/>
                <w:lang w:eastAsia="ko-KR"/>
              </w:rPr>
              <w:t>Objection</w:t>
            </w:r>
          </w:p>
          <w:p w14:paraId="3A60D20F" w14:textId="77777777" w:rsidR="0001718D" w:rsidRDefault="0001718D" w:rsidP="00F32AA3">
            <w:pPr>
              <w:rPr>
                <w:rFonts w:eastAsia="Batang" w:cs="Arial"/>
                <w:lang w:eastAsia="ko-KR"/>
              </w:rPr>
            </w:pPr>
          </w:p>
          <w:p w14:paraId="5C199E9A" w14:textId="00E7EA2C" w:rsidR="00F32AA3" w:rsidRDefault="00F32AA3" w:rsidP="007F5477">
            <w:pPr>
              <w:rPr>
                <w:rFonts w:eastAsia="Batang" w:cs="Arial"/>
                <w:lang w:eastAsia="ko-KR"/>
              </w:rPr>
            </w:pPr>
          </w:p>
        </w:tc>
      </w:tr>
      <w:tr w:rsidR="007F5477" w:rsidRPr="00D95972" w14:paraId="7B2E44F7" w14:textId="77777777" w:rsidTr="00BD152A">
        <w:tc>
          <w:tcPr>
            <w:tcW w:w="976" w:type="dxa"/>
            <w:tcBorders>
              <w:left w:val="thinThickThinSmallGap" w:sz="24" w:space="0" w:color="auto"/>
              <w:bottom w:val="nil"/>
            </w:tcBorders>
            <w:shd w:val="clear" w:color="auto" w:fill="auto"/>
          </w:tcPr>
          <w:p w14:paraId="3E9F3FA0" w14:textId="77777777" w:rsidR="007F5477" w:rsidRPr="00D95972" w:rsidRDefault="007F5477" w:rsidP="007F5477">
            <w:pPr>
              <w:rPr>
                <w:rFonts w:cs="Arial"/>
              </w:rPr>
            </w:pPr>
          </w:p>
        </w:tc>
        <w:tc>
          <w:tcPr>
            <w:tcW w:w="1317" w:type="dxa"/>
            <w:gridSpan w:val="2"/>
            <w:tcBorders>
              <w:bottom w:val="nil"/>
            </w:tcBorders>
            <w:shd w:val="clear" w:color="auto" w:fill="auto"/>
          </w:tcPr>
          <w:p w14:paraId="7E58B7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C72D346" w14:textId="3E9B17D3" w:rsidR="007F5477" w:rsidRDefault="00CC3A45" w:rsidP="007F5477">
            <w:pPr>
              <w:overflowPunct/>
              <w:autoSpaceDE/>
              <w:autoSpaceDN/>
              <w:adjustRightInd/>
              <w:textAlignment w:val="auto"/>
              <w:rPr>
                <w:rFonts w:cs="Arial"/>
                <w:lang w:val="en-US"/>
              </w:rPr>
            </w:pPr>
            <w:hyperlink r:id="rId406" w:history="1">
              <w:r w:rsidR="0009309D">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7F5477" w:rsidRDefault="007F5477" w:rsidP="007F5477">
            <w:pPr>
              <w:rPr>
                <w:rFonts w:cs="Arial"/>
              </w:rPr>
            </w:pPr>
            <w:r>
              <w:rPr>
                <w:rFonts w:cs="Arial"/>
              </w:rPr>
              <w:t>Introduction of type 8 IEs (</w:t>
            </w:r>
            <w:proofErr w:type="gramStart"/>
            <w:r>
              <w:rPr>
                <w:rFonts w:cs="Arial"/>
              </w:rPr>
              <w:t>i.e.</w:t>
            </w:r>
            <w:proofErr w:type="gramEnd"/>
            <w:r>
              <w:rPr>
                <w:rFonts w:cs="Arial"/>
              </w:rPr>
              <w:t xml:space="preserve"> IEs with length indicator of 3 octets)</w:t>
            </w:r>
          </w:p>
        </w:tc>
        <w:tc>
          <w:tcPr>
            <w:tcW w:w="1767" w:type="dxa"/>
            <w:tcBorders>
              <w:top w:val="single" w:sz="4" w:space="0" w:color="auto"/>
              <w:bottom w:val="single" w:sz="4" w:space="0" w:color="auto"/>
            </w:tcBorders>
            <w:shd w:val="clear" w:color="auto" w:fill="FFFF00"/>
          </w:tcPr>
          <w:p w14:paraId="01BDF680" w14:textId="07B10AE1"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7F5477" w:rsidRDefault="007F5477" w:rsidP="007F5477">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DE23" w14:textId="77777777" w:rsidR="007F5477" w:rsidRDefault="00051459" w:rsidP="007F5477">
            <w:pPr>
              <w:rPr>
                <w:rFonts w:eastAsia="Batang" w:cs="Arial"/>
                <w:lang w:eastAsia="ko-KR"/>
              </w:rPr>
            </w:pPr>
            <w:r>
              <w:rPr>
                <w:rFonts w:eastAsia="Batang" w:cs="Arial"/>
                <w:lang w:eastAsia="ko-KR"/>
              </w:rPr>
              <w:t>Chen mon 0909</w:t>
            </w:r>
          </w:p>
          <w:p w14:paraId="036E7A96" w14:textId="77777777" w:rsidR="00051459" w:rsidRDefault="00051459" w:rsidP="007F5477">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2D17962F" w14:textId="77777777" w:rsidR="00051459" w:rsidRDefault="00051459" w:rsidP="007F5477">
            <w:pPr>
              <w:rPr>
                <w:rFonts w:eastAsia="Batang" w:cs="Arial"/>
                <w:lang w:eastAsia="ko-KR"/>
              </w:rPr>
            </w:pPr>
          </w:p>
          <w:p w14:paraId="1380B451" w14:textId="77777777" w:rsidR="001316E4" w:rsidRDefault="001316E4" w:rsidP="007F5477">
            <w:pPr>
              <w:rPr>
                <w:rFonts w:eastAsia="Batang" w:cs="Arial"/>
                <w:lang w:eastAsia="ko-KR"/>
              </w:rPr>
            </w:pPr>
            <w:r>
              <w:rPr>
                <w:rFonts w:eastAsia="Batang" w:cs="Arial"/>
                <w:lang w:eastAsia="ko-KR"/>
              </w:rPr>
              <w:t>Robert mon 2129</w:t>
            </w:r>
          </w:p>
          <w:p w14:paraId="413862C2" w14:textId="6CDB3314" w:rsidR="001316E4" w:rsidRDefault="001316E4" w:rsidP="007F5477">
            <w:pPr>
              <w:rPr>
                <w:rFonts w:eastAsia="Batang" w:cs="Arial"/>
                <w:lang w:eastAsia="ko-KR"/>
              </w:rPr>
            </w:pPr>
            <w:r>
              <w:rPr>
                <w:rFonts w:eastAsia="Batang" w:cs="Arial"/>
                <w:lang w:eastAsia="ko-KR"/>
              </w:rPr>
              <w:t>Objection</w:t>
            </w:r>
          </w:p>
          <w:p w14:paraId="30437F34" w14:textId="2873A7F6" w:rsidR="0001718D" w:rsidRDefault="0001718D" w:rsidP="007F5477">
            <w:pPr>
              <w:rPr>
                <w:rFonts w:eastAsia="Batang" w:cs="Arial"/>
                <w:lang w:eastAsia="ko-KR"/>
              </w:rPr>
            </w:pPr>
          </w:p>
          <w:p w14:paraId="1A170C0F" w14:textId="77777777" w:rsidR="0001718D" w:rsidRDefault="0001718D" w:rsidP="0001718D">
            <w:pPr>
              <w:rPr>
                <w:rFonts w:eastAsia="Batang" w:cs="Arial"/>
                <w:lang w:eastAsia="ko-KR"/>
              </w:rPr>
            </w:pPr>
            <w:r>
              <w:rPr>
                <w:rFonts w:eastAsia="Batang" w:cs="Arial"/>
                <w:lang w:eastAsia="ko-KR"/>
              </w:rPr>
              <w:t>Christian mon 1207</w:t>
            </w:r>
          </w:p>
          <w:p w14:paraId="0136645C" w14:textId="77777777" w:rsidR="0001718D" w:rsidRDefault="0001718D" w:rsidP="0001718D">
            <w:pPr>
              <w:rPr>
                <w:rFonts w:eastAsia="Batang" w:cs="Arial"/>
                <w:lang w:eastAsia="ko-KR"/>
              </w:rPr>
            </w:pPr>
            <w:r>
              <w:rPr>
                <w:rFonts w:eastAsia="Batang" w:cs="Arial"/>
                <w:lang w:eastAsia="ko-KR"/>
              </w:rPr>
              <w:t>Objection</w:t>
            </w:r>
          </w:p>
          <w:p w14:paraId="77FF5970" w14:textId="77777777" w:rsidR="0001718D" w:rsidRDefault="0001718D" w:rsidP="007F5477">
            <w:pPr>
              <w:rPr>
                <w:rFonts w:eastAsia="Batang" w:cs="Arial"/>
                <w:lang w:eastAsia="ko-KR"/>
              </w:rPr>
            </w:pPr>
          </w:p>
          <w:p w14:paraId="5A6F4EC8" w14:textId="33F460F5" w:rsidR="001316E4" w:rsidRDefault="001316E4" w:rsidP="007F5477">
            <w:pPr>
              <w:rPr>
                <w:rFonts w:eastAsia="Batang" w:cs="Arial"/>
                <w:lang w:eastAsia="ko-KR"/>
              </w:rPr>
            </w:pPr>
          </w:p>
        </w:tc>
      </w:tr>
      <w:tr w:rsidR="007F5477" w:rsidRPr="00D95972" w14:paraId="2FB8B300" w14:textId="77777777" w:rsidTr="00BD152A">
        <w:tc>
          <w:tcPr>
            <w:tcW w:w="976" w:type="dxa"/>
            <w:tcBorders>
              <w:left w:val="thinThickThinSmallGap" w:sz="24" w:space="0" w:color="auto"/>
              <w:bottom w:val="nil"/>
            </w:tcBorders>
            <w:shd w:val="clear" w:color="auto" w:fill="auto"/>
          </w:tcPr>
          <w:p w14:paraId="7A025BA0" w14:textId="77777777" w:rsidR="007F5477" w:rsidRPr="00D95972" w:rsidRDefault="007F5477" w:rsidP="007F5477">
            <w:pPr>
              <w:rPr>
                <w:rFonts w:cs="Arial"/>
              </w:rPr>
            </w:pPr>
          </w:p>
        </w:tc>
        <w:tc>
          <w:tcPr>
            <w:tcW w:w="1317" w:type="dxa"/>
            <w:gridSpan w:val="2"/>
            <w:tcBorders>
              <w:bottom w:val="nil"/>
            </w:tcBorders>
            <w:shd w:val="clear" w:color="auto" w:fill="auto"/>
          </w:tcPr>
          <w:p w14:paraId="4781F45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87D179" w14:textId="1F8CC9E9" w:rsidR="007F5477" w:rsidRDefault="00CC3A45" w:rsidP="007F5477">
            <w:pPr>
              <w:overflowPunct/>
              <w:autoSpaceDE/>
              <w:autoSpaceDN/>
              <w:adjustRightInd/>
              <w:textAlignment w:val="auto"/>
              <w:rPr>
                <w:rFonts w:cs="Arial"/>
                <w:lang w:val="en-US"/>
              </w:rPr>
            </w:pPr>
            <w:hyperlink r:id="rId407" w:history="1">
              <w:r w:rsidR="007F5477">
                <w:rPr>
                  <w:rStyle w:val="Hyperlink"/>
                </w:rPr>
                <w:t>C1-225902</w:t>
              </w:r>
            </w:hyperlink>
          </w:p>
        </w:tc>
        <w:tc>
          <w:tcPr>
            <w:tcW w:w="4191" w:type="dxa"/>
            <w:gridSpan w:val="3"/>
            <w:tcBorders>
              <w:top w:val="single" w:sz="4" w:space="0" w:color="auto"/>
              <w:bottom w:val="single" w:sz="4" w:space="0" w:color="auto"/>
            </w:tcBorders>
            <w:shd w:val="clear" w:color="auto" w:fill="FFFFFF"/>
          </w:tcPr>
          <w:p w14:paraId="787BF24F" w14:textId="34FAAF27" w:rsidR="007F5477" w:rsidRDefault="007F5477" w:rsidP="007F5477">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FF"/>
          </w:tcPr>
          <w:p w14:paraId="460BBB5B" w14:textId="101E4649"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FF"/>
          </w:tcPr>
          <w:p w14:paraId="4B1F793C" w14:textId="747B0D32" w:rsidR="007F5477" w:rsidRDefault="007F5477" w:rsidP="007F5477">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BDA87" w14:textId="77777777" w:rsidR="00BD152A" w:rsidRDefault="00BD152A" w:rsidP="007F5477">
            <w:pPr>
              <w:rPr>
                <w:rFonts w:eastAsia="Batang" w:cs="Arial"/>
                <w:lang w:eastAsia="ko-KR"/>
              </w:rPr>
            </w:pPr>
            <w:r>
              <w:rPr>
                <w:rFonts w:eastAsia="Batang" w:cs="Arial"/>
                <w:lang w:eastAsia="ko-KR"/>
              </w:rPr>
              <w:t>Agreed</w:t>
            </w:r>
          </w:p>
          <w:p w14:paraId="117AD136" w14:textId="611C0655" w:rsidR="007F5477" w:rsidRDefault="007F5477" w:rsidP="007F5477">
            <w:pPr>
              <w:rPr>
                <w:rFonts w:eastAsia="Batang" w:cs="Arial"/>
                <w:lang w:eastAsia="ko-KR"/>
              </w:rPr>
            </w:pPr>
          </w:p>
        </w:tc>
      </w:tr>
      <w:tr w:rsidR="007F5477" w:rsidRPr="00D95972" w14:paraId="630F594A" w14:textId="77777777" w:rsidTr="00D868CC">
        <w:tc>
          <w:tcPr>
            <w:tcW w:w="976" w:type="dxa"/>
            <w:tcBorders>
              <w:left w:val="thinThickThinSmallGap" w:sz="24" w:space="0" w:color="auto"/>
              <w:bottom w:val="nil"/>
            </w:tcBorders>
            <w:shd w:val="clear" w:color="auto" w:fill="auto"/>
          </w:tcPr>
          <w:p w14:paraId="157BD9A8" w14:textId="77777777" w:rsidR="007F5477" w:rsidRPr="00D95972" w:rsidRDefault="007F5477" w:rsidP="007F5477">
            <w:pPr>
              <w:rPr>
                <w:rFonts w:cs="Arial"/>
              </w:rPr>
            </w:pPr>
          </w:p>
        </w:tc>
        <w:tc>
          <w:tcPr>
            <w:tcW w:w="1317" w:type="dxa"/>
            <w:gridSpan w:val="2"/>
            <w:tcBorders>
              <w:bottom w:val="nil"/>
            </w:tcBorders>
            <w:shd w:val="clear" w:color="auto" w:fill="auto"/>
          </w:tcPr>
          <w:p w14:paraId="4B59B15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AF41524" w14:textId="44FE51BB" w:rsidR="007F5477" w:rsidRDefault="00CC3A45" w:rsidP="007F5477">
            <w:pPr>
              <w:overflowPunct/>
              <w:autoSpaceDE/>
              <w:autoSpaceDN/>
              <w:adjustRightInd/>
              <w:textAlignment w:val="auto"/>
              <w:rPr>
                <w:rFonts w:cs="Arial"/>
                <w:lang w:val="en-US"/>
              </w:rPr>
            </w:pPr>
            <w:hyperlink r:id="rId408" w:history="1">
              <w:r w:rsidR="007F5477">
                <w:rPr>
                  <w:rStyle w:val="Hyperlink"/>
                </w:rPr>
                <w:t>C1-225903</w:t>
              </w:r>
            </w:hyperlink>
          </w:p>
        </w:tc>
        <w:tc>
          <w:tcPr>
            <w:tcW w:w="4191" w:type="dxa"/>
            <w:gridSpan w:val="3"/>
            <w:tcBorders>
              <w:top w:val="single" w:sz="4" w:space="0" w:color="auto"/>
              <w:bottom w:val="single" w:sz="4" w:space="0" w:color="auto"/>
            </w:tcBorders>
            <w:shd w:val="clear" w:color="auto" w:fill="FFFF00"/>
          </w:tcPr>
          <w:p w14:paraId="10DBE012" w14:textId="067B5682" w:rsidR="007F5477" w:rsidRDefault="007F5477" w:rsidP="007F5477">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5E2FCBC8" w14:textId="44B26A8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6AA9AF2A" w14:textId="0BADAAD1" w:rsidR="007F5477" w:rsidRDefault="007F5477" w:rsidP="007F5477">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D0F2" w14:textId="77777777" w:rsidR="003F13E2" w:rsidRDefault="003F13E2" w:rsidP="003F13E2">
            <w:pPr>
              <w:rPr>
                <w:rFonts w:cs="Arial"/>
                <w:color w:val="000000"/>
              </w:rPr>
            </w:pPr>
            <w:r>
              <w:rPr>
                <w:rFonts w:cs="Arial"/>
                <w:color w:val="000000"/>
              </w:rPr>
              <w:t>Amer mon 0204</w:t>
            </w:r>
          </w:p>
          <w:p w14:paraId="67C19FF7" w14:textId="0A2F4B75" w:rsidR="003F13E2" w:rsidRDefault="003F13E2" w:rsidP="003F13E2">
            <w:pPr>
              <w:rPr>
                <w:rFonts w:cs="Arial"/>
                <w:color w:val="000000"/>
              </w:rPr>
            </w:pPr>
            <w:r>
              <w:rPr>
                <w:rFonts w:cs="Arial"/>
                <w:color w:val="000000"/>
              </w:rPr>
              <w:t>Objection</w:t>
            </w:r>
            <w:r w:rsidR="00C17934">
              <w:rPr>
                <w:rFonts w:cs="Arial"/>
                <w:color w:val="000000"/>
              </w:rPr>
              <w:t xml:space="preserve"> -&gt; incorrect headline, not considered</w:t>
            </w:r>
          </w:p>
          <w:p w14:paraId="3B645569" w14:textId="7BB93D43" w:rsidR="003F13E2" w:rsidRDefault="003F13E2" w:rsidP="003F13E2">
            <w:pPr>
              <w:rPr>
                <w:rFonts w:cs="Arial"/>
                <w:color w:val="000000"/>
              </w:rPr>
            </w:pPr>
          </w:p>
          <w:p w14:paraId="0C702130" w14:textId="67BD877F" w:rsidR="004818D8" w:rsidRDefault="004818D8" w:rsidP="003F13E2">
            <w:pPr>
              <w:rPr>
                <w:rFonts w:cs="Arial"/>
                <w:color w:val="000000"/>
              </w:rPr>
            </w:pPr>
            <w:proofErr w:type="spellStart"/>
            <w:r>
              <w:rPr>
                <w:rFonts w:cs="Arial"/>
                <w:color w:val="000000"/>
              </w:rPr>
              <w:t>SunHee</w:t>
            </w:r>
            <w:proofErr w:type="spellEnd"/>
            <w:r>
              <w:rPr>
                <w:rFonts w:cs="Arial"/>
                <w:color w:val="000000"/>
              </w:rPr>
              <w:t xml:space="preserve"> Mon 1230</w:t>
            </w:r>
          </w:p>
          <w:p w14:paraId="6D040480" w14:textId="4AB891D2" w:rsidR="004818D8" w:rsidRDefault="004818D8" w:rsidP="003F13E2">
            <w:pPr>
              <w:rPr>
                <w:rFonts w:cs="Arial"/>
                <w:color w:val="000000"/>
              </w:rPr>
            </w:pPr>
            <w:r>
              <w:rPr>
                <w:rFonts w:cs="Arial"/>
                <w:color w:val="000000"/>
              </w:rPr>
              <w:t>Replies</w:t>
            </w:r>
            <w:r w:rsidR="00C17934">
              <w:rPr>
                <w:rFonts w:cs="Arial"/>
                <w:color w:val="000000"/>
              </w:rPr>
              <w:t xml:space="preserve"> -&gt; incorrect headline, not considered</w:t>
            </w:r>
          </w:p>
          <w:p w14:paraId="4D944806" w14:textId="25BF0473" w:rsidR="004818D8" w:rsidRDefault="004818D8" w:rsidP="003F13E2">
            <w:pPr>
              <w:rPr>
                <w:rFonts w:cs="Arial"/>
                <w:color w:val="000000"/>
              </w:rPr>
            </w:pPr>
          </w:p>
          <w:p w14:paraId="2C1A7D7B" w14:textId="11C0329C" w:rsidR="00C17934" w:rsidRDefault="00C17934" w:rsidP="003F13E2">
            <w:pPr>
              <w:rPr>
                <w:rFonts w:cs="Arial"/>
                <w:color w:val="000000"/>
              </w:rPr>
            </w:pPr>
            <w:proofErr w:type="spellStart"/>
            <w:r>
              <w:rPr>
                <w:rFonts w:cs="Arial"/>
                <w:color w:val="000000"/>
              </w:rPr>
              <w:t>Miakel</w:t>
            </w:r>
            <w:proofErr w:type="spellEnd"/>
            <w:r>
              <w:rPr>
                <w:rFonts w:cs="Arial"/>
                <w:color w:val="000000"/>
              </w:rPr>
              <w:t xml:space="preserve"> Mon 1728</w:t>
            </w:r>
          </w:p>
          <w:p w14:paraId="1562486A" w14:textId="1EE7B0D7" w:rsidR="00C17934" w:rsidRDefault="00C17934" w:rsidP="003F13E2">
            <w:pPr>
              <w:rPr>
                <w:rFonts w:cs="Arial"/>
                <w:color w:val="000000"/>
              </w:rPr>
            </w:pPr>
            <w:r>
              <w:rPr>
                <w:rFonts w:cs="Arial"/>
                <w:color w:val="000000"/>
              </w:rPr>
              <w:t>Rev required -&gt; incorrect headline, not considered</w:t>
            </w:r>
          </w:p>
          <w:p w14:paraId="3977ED7D" w14:textId="48DEB5E4" w:rsidR="00E43EB9" w:rsidRDefault="00E43EB9" w:rsidP="003F13E2">
            <w:pPr>
              <w:rPr>
                <w:rFonts w:cs="Arial"/>
                <w:color w:val="000000"/>
              </w:rPr>
            </w:pPr>
          </w:p>
          <w:p w14:paraId="251ECDF9" w14:textId="380F064E" w:rsidR="00E43EB9" w:rsidRDefault="00E43EB9" w:rsidP="00E43EB9">
            <w:pPr>
              <w:rPr>
                <w:rFonts w:cs="Arial"/>
                <w:color w:val="000000"/>
              </w:rPr>
            </w:pPr>
            <w:r>
              <w:rPr>
                <w:rFonts w:cs="Arial"/>
                <w:color w:val="000000"/>
              </w:rPr>
              <w:t>Mikael</w:t>
            </w:r>
            <w:r>
              <w:rPr>
                <w:rFonts w:cs="Arial"/>
                <w:color w:val="000000"/>
              </w:rPr>
              <w:t xml:space="preserve"> Mon 1</w:t>
            </w:r>
            <w:r>
              <w:rPr>
                <w:rFonts w:cs="Arial"/>
                <w:color w:val="000000"/>
              </w:rPr>
              <w:t>83</w:t>
            </w:r>
            <w:r>
              <w:rPr>
                <w:rFonts w:cs="Arial"/>
                <w:color w:val="000000"/>
              </w:rPr>
              <w:t>8</w:t>
            </w:r>
          </w:p>
          <w:p w14:paraId="29D09789" w14:textId="3371BDA5" w:rsidR="00E43EB9" w:rsidRDefault="00E43EB9" w:rsidP="00E43EB9">
            <w:pPr>
              <w:rPr>
                <w:rFonts w:cs="Arial"/>
                <w:color w:val="000000"/>
              </w:rPr>
            </w:pPr>
            <w:r>
              <w:rPr>
                <w:rFonts w:cs="Arial"/>
                <w:color w:val="000000"/>
              </w:rPr>
              <w:t xml:space="preserve">Rev required </w:t>
            </w:r>
          </w:p>
          <w:p w14:paraId="22F4D1BC" w14:textId="77777777" w:rsidR="00E43EB9" w:rsidRDefault="00E43EB9" w:rsidP="003F13E2">
            <w:pPr>
              <w:rPr>
                <w:rFonts w:cs="Arial"/>
                <w:color w:val="000000"/>
              </w:rPr>
            </w:pPr>
          </w:p>
          <w:p w14:paraId="0AB1D399" w14:textId="77777777" w:rsidR="007F5477" w:rsidRDefault="007F5477" w:rsidP="007F5477">
            <w:pPr>
              <w:rPr>
                <w:rFonts w:eastAsia="Batang" w:cs="Arial"/>
                <w:lang w:eastAsia="ko-KR"/>
              </w:rPr>
            </w:pPr>
          </w:p>
        </w:tc>
      </w:tr>
      <w:tr w:rsidR="007F5477" w:rsidRPr="00D95972" w14:paraId="157A15DE" w14:textId="77777777" w:rsidTr="00BD152A">
        <w:tc>
          <w:tcPr>
            <w:tcW w:w="976" w:type="dxa"/>
            <w:tcBorders>
              <w:left w:val="thinThickThinSmallGap" w:sz="24" w:space="0" w:color="auto"/>
              <w:bottom w:val="nil"/>
            </w:tcBorders>
            <w:shd w:val="clear" w:color="auto" w:fill="auto"/>
          </w:tcPr>
          <w:p w14:paraId="609E1EC7" w14:textId="77777777" w:rsidR="007F5477" w:rsidRPr="00D95972" w:rsidRDefault="007F5477" w:rsidP="007F5477">
            <w:pPr>
              <w:rPr>
                <w:rFonts w:cs="Arial"/>
              </w:rPr>
            </w:pPr>
          </w:p>
        </w:tc>
        <w:tc>
          <w:tcPr>
            <w:tcW w:w="1317" w:type="dxa"/>
            <w:gridSpan w:val="2"/>
            <w:tcBorders>
              <w:bottom w:val="nil"/>
            </w:tcBorders>
            <w:shd w:val="clear" w:color="auto" w:fill="auto"/>
          </w:tcPr>
          <w:p w14:paraId="2D0FA7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99462B" w14:textId="4C2BB998" w:rsidR="007F5477" w:rsidRDefault="00CC3A45" w:rsidP="007F5477">
            <w:pPr>
              <w:overflowPunct/>
              <w:autoSpaceDE/>
              <w:autoSpaceDN/>
              <w:adjustRightInd/>
              <w:textAlignment w:val="auto"/>
              <w:rPr>
                <w:rFonts w:cs="Arial"/>
                <w:lang w:val="en-US"/>
              </w:rPr>
            </w:pPr>
            <w:hyperlink r:id="rId409" w:history="1">
              <w:r w:rsidR="007F5477">
                <w:rPr>
                  <w:rStyle w:val="Hyperlink"/>
                </w:rPr>
                <w:t>C1-225904</w:t>
              </w:r>
            </w:hyperlink>
          </w:p>
        </w:tc>
        <w:tc>
          <w:tcPr>
            <w:tcW w:w="4191" w:type="dxa"/>
            <w:gridSpan w:val="3"/>
            <w:tcBorders>
              <w:top w:val="single" w:sz="4" w:space="0" w:color="auto"/>
              <w:bottom w:val="single" w:sz="4" w:space="0" w:color="auto"/>
            </w:tcBorders>
            <w:shd w:val="clear" w:color="auto" w:fill="FFFF00"/>
          </w:tcPr>
          <w:p w14:paraId="2F25BEB5" w14:textId="772C8F94" w:rsidR="007F5477" w:rsidRDefault="007F5477" w:rsidP="007F5477">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5611EC7C" w14:textId="038D16B5"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08AA3CDF" w14:textId="56ACCDA2" w:rsidR="007F5477" w:rsidRDefault="007F5477" w:rsidP="007F5477">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2927" w14:textId="77777777" w:rsidR="007F5477" w:rsidRDefault="001D1E21" w:rsidP="007F547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0709</w:t>
            </w:r>
          </w:p>
          <w:p w14:paraId="73CD6363" w14:textId="77777777" w:rsidR="001D1E21" w:rsidRDefault="001D1E21" w:rsidP="007F5477">
            <w:pPr>
              <w:rPr>
                <w:rFonts w:eastAsia="Batang" w:cs="Arial"/>
                <w:lang w:eastAsia="ko-KR"/>
              </w:rPr>
            </w:pPr>
            <w:r>
              <w:rPr>
                <w:rFonts w:eastAsia="Batang" w:cs="Arial"/>
                <w:lang w:eastAsia="ko-KR"/>
              </w:rPr>
              <w:t>Rev required</w:t>
            </w:r>
          </w:p>
          <w:p w14:paraId="7A3FF779" w14:textId="77777777" w:rsidR="001D1E21" w:rsidRDefault="001D1E21" w:rsidP="007F5477">
            <w:pPr>
              <w:rPr>
                <w:rFonts w:eastAsia="Batang" w:cs="Arial"/>
                <w:lang w:eastAsia="ko-KR"/>
              </w:rPr>
            </w:pPr>
          </w:p>
          <w:p w14:paraId="5625C40B" w14:textId="77777777" w:rsidR="003B103C" w:rsidRDefault="003B103C" w:rsidP="007F5477">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1135</w:t>
            </w:r>
          </w:p>
          <w:p w14:paraId="05EDF91A" w14:textId="02AC9C4E" w:rsidR="003B103C" w:rsidRDefault="003B103C" w:rsidP="007F5477">
            <w:pPr>
              <w:rPr>
                <w:rFonts w:eastAsia="Batang" w:cs="Arial"/>
                <w:lang w:eastAsia="ko-KR"/>
              </w:rPr>
            </w:pPr>
            <w:r>
              <w:rPr>
                <w:rFonts w:eastAsia="Batang" w:cs="Arial"/>
                <w:lang w:eastAsia="ko-KR"/>
              </w:rPr>
              <w:t>replies</w:t>
            </w:r>
          </w:p>
        </w:tc>
      </w:tr>
      <w:tr w:rsidR="007F5477" w:rsidRPr="00D95972" w14:paraId="38C9D404" w14:textId="77777777" w:rsidTr="00BD152A">
        <w:tc>
          <w:tcPr>
            <w:tcW w:w="976" w:type="dxa"/>
            <w:tcBorders>
              <w:left w:val="thinThickThinSmallGap" w:sz="24" w:space="0" w:color="auto"/>
              <w:bottom w:val="nil"/>
            </w:tcBorders>
            <w:shd w:val="clear" w:color="auto" w:fill="auto"/>
          </w:tcPr>
          <w:p w14:paraId="7BE733C2" w14:textId="77777777" w:rsidR="007F5477" w:rsidRPr="00D95972" w:rsidRDefault="007F5477" w:rsidP="007F5477">
            <w:pPr>
              <w:rPr>
                <w:rFonts w:cs="Arial"/>
              </w:rPr>
            </w:pPr>
          </w:p>
        </w:tc>
        <w:tc>
          <w:tcPr>
            <w:tcW w:w="1317" w:type="dxa"/>
            <w:gridSpan w:val="2"/>
            <w:tcBorders>
              <w:bottom w:val="nil"/>
            </w:tcBorders>
            <w:shd w:val="clear" w:color="auto" w:fill="auto"/>
          </w:tcPr>
          <w:p w14:paraId="6FB9822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AC2E291" w14:textId="53F131BC" w:rsidR="007F5477" w:rsidRDefault="00CC3A45" w:rsidP="007F5477">
            <w:pPr>
              <w:overflowPunct/>
              <w:autoSpaceDE/>
              <w:autoSpaceDN/>
              <w:adjustRightInd/>
              <w:textAlignment w:val="auto"/>
              <w:rPr>
                <w:rFonts w:cs="Arial"/>
                <w:lang w:val="en-US"/>
              </w:rPr>
            </w:pPr>
            <w:hyperlink r:id="rId410" w:history="1">
              <w:r w:rsidR="007F5477">
                <w:rPr>
                  <w:rStyle w:val="Hyperlink"/>
                </w:rPr>
                <w:t>C1-225907</w:t>
              </w:r>
            </w:hyperlink>
          </w:p>
        </w:tc>
        <w:tc>
          <w:tcPr>
            <w:tcW w:w="4191" w:type="dxa"/>
            <w:gridSpan w:val="3"/>
            <w:tcBorders>
              <w:top w:val="single" w:sz="4" w:space="0" w:color="auto"/>
              <w:bottom w:val="single" w:sz="4" w:space="0" w:color="auto"/>
            </w:tcBorders>
            <w:shd w:val="clear" w:color="auto" w:fill="FFFFFF"/>
          </w:tcPr>
          <w:p w14:paraId="617AAAC4" w14:textId="2F22AB49" w:rsidR="007F5477" w:rsidRDefault="007F5477" w:rsidP="007F5477">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FF"/>
          </w:tcPr>
          <w:p w14:paraId="39F61618" w14:textId="6011DDF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30BA57FC" w14:textId="287D53C1" w:rsidR="007F5477" w:rsidRDefault="007F5477" w:rsidP="007F5477">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3787" w14:textId="77777777" w:rsidR="00BD152A" w:rsidRDefault="00BD152A" w:rsidP="007F5477">
            <w:pPr>
              <w:rPr>
                <w:rFonts w:eastAsia="Batang" w:cs="Arial"/>
                <w:lang w:eastAsia="ko-KR"/>
              </w:rPr>
            </w:pPr>
            <w:r>
              <w:rPr>
                <w:rFonts w:eastAsia="Batang" w:cs="Arial"/>
                <w:lang w:eastAsia="ko-KR"/>
              </w:rPr>
              <w:t>Agreed</w:t>
            </w:r>
          </w:p>
          <w:p w14:paraId="77CE1A09" w14:textId="2C6B12E2" w:rsidR="007F5477" w:rsidRDefault="007F5477" w:rsidP="007F5477">
            <w:pPr>
              <w:rPr>
                <w:rFonts w:eastAsia="Batang" w:cs="Arial"/>
                <w:lang w:eastAsia="ko-KR"/>
              </w:rPr>
            </w:pPr>
          </w:p>
        </w:tc>
      </w:tr>
      <w:tr w:rsidR="007F5477" w:rsidRPr="00D95972" w14:paraId="0C1992CA" w14:textId="77777777" w:rsidTr="00BD152A">
        <w:tc>
          <w:tcPr>
            <w:tcW w:w="976" w:type="dxa"/>
            <w:tcBorders>
              <w:left w:val="thinThickThinSmallGap" w:sz="24" w:space="0" w:color="auto"/>
              <w:bottom w:val="nil"/>
            </w:tcBorders>
            <w:shd w:val="clear" w:color="auto" w:fill="auto"/>
          </w:tcPr>
          <w:p w14:paraId="6FA7B44F" w14:textId="77777777" w:rsidR="007F5477" w:rsidRPr="00D95972" w:rsidRDefault="007F5477" w:rsidP="007F5477">
            <w:pPr>
              <w:rPr>
                <w:rFonts w:cs="Arial"/>
              </w:rPr>
            </w:pPr>
          </w:p>
        </w:tc>
        <w:tc>
          <w:tcPr>
            <w:tcW w:w="1317" w:type="dxa"/>
            <w:gridSpan w:val="2"/>
            <w:tcBorders>
              <w:bottom w:val="nil"/>
            </w:tcBorders>
            <w:shd w:val="clear" w:color="auto" w:fill="auto"/>
          </w:tcPr>
          <w:p w14:paraId="0FBD33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8616EE9" w14:textId="339E0927" w:rsidR="007F5477" w:rsidRDefault="00CC3A45" w:rsidP="007F5477">
            <w:pPr>
              <w:overflowPunct/>
              <w:autoSpaceDE/>
              <w:autoSpaceDN/>
              <w:adjustRightInd/>
              <w:textAlignment w:val="auto"/>
              <w:rPr>
                <w:rFonts w:cs="Arial"/>
                <w:lang w:val="en-US"/>
              </w:rPr>
            </w:pPr>
            <w:hyperlink r:id="rId411" w:history="1">
              <w:r w:rsidR="0009309D">
                <w:rPr>
                  <w:rStyle w:val="Hyperlink"/>
                </w:rPr>
                <w:t>C1-226000</w:t>
              </w:r>
            </w:hyperlink>
          </w:p>
        </w:tc>
        <w:tc>
          <w:tcPr>
            <w:tcW w:w="4191" w:type="dxa"/>
            <w:gridSpan w:val="3"/>
            <w:tcBorders>
              <w:top w:val="single" w:sz="4" w:space="0" w:color="auto"/>
              <w:bottom w:val="single" w:sz="4" w:space="0" w:color="auto"/>
            </w:tcBorders>
            <w:shd w:val="clear" w:color="auto" w:fill="FFFFFF"/>
          </w:tcPr>
          <w:p w14:paraId="7CE8BC81" w14:textId="2A51F9C4" w:rsidR="007F5477" w:rsidRDefault="007F5477" w:rsidP="007F5477">
            <w:pPr>
              <w:rPr>
                <w:rFonts w:cs="Arial"/>
              </w:rPr>
            </w:pPr>
            <w:r>
              <w:rPr>
                <w:rFonts w:cs="Arial"/>
              </w:rPr>
              <w:t>UE DS-TT Residence time</w:t>
            </w:r>
          </w:p>
        </w:tc>
        <w:tc>
          <w:tcPr>
            <w:tcW w:w="1767" w:type="dxa"/>
            <w:tcBorders>
              <w:top w:val="single" w:sz="4" w:space="0" w:color="auto"/>
              <w:bottom w:val="single" w:sz="4" w:space="0" w:color="auto"/>
            </w:tcBorders>
            <w:shd w:val="clear" w:color="auto" w:fill="FFFFFF"/>
          </w:tcPr>
          <w:p w14:paraId="0794953B" w14:textId="25E7A74D" w:rsidR="007F5477" w:rsidRDefault="007F5477" w:rsidP="007F547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A2DAF5B" w14:textId="4309F94F" w:rsidR="007F5477" w:rsidRDefault="007F5477" w:rsidP="007F5477">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AC14C" w14:textId="77777777" w:rsidR="00BD152A" w:rsidRDefault="00BD152A" w:rsidP="007F5477">
            <w:pPr>
              <w:rPr>
                <w:rFonts w:eastAsia="Batang" w:cs="Arial"/>
                <w:lang w:eastAsia="ko-KR"/>
              </w:rPr>
            </w:pPr>
            <w:r>
              <w:rPr>
                <w:rFonts w:eastAsia="Batang" w:cs="Arial"/>
                <w:lang w:eastAsia="ko-KR"/>
              </w:rPr>
              <w:t>Agreed</w:t>
            </w:r>
          </w:p>
          <w:p w14:paraId="75AD155D" w14:textId="431EFE33" w:rsidR="007F5477" w:rsidRDefault="007F5477" w:rsidP="007F5477">
            <w:pPr>
              <w:rPr>
                <w:rFonts w:eastAsia="Batang" w:cs="Arial"/>
                <w:lang w:eastAsia="ko-KR"/>
              </w:rPr>
            </w:pPr>
          </w:p>
        </w:tc>
      </w:tr>
      <w:tr w:rsidR="007F5477" w:rsidRPr="00D95972" w14:paraId="4963484C" w14:textId="77777777" w:rsidTr="00EF5786">
        <w:tc>
          <w:tcPr>
            <w:tcW w:w="976" w:type="dxa"/>
            <w:tcBorders>
              <w:left w:val="thinThickThinSmallGap" w:sz="24" w:space="0" w:color="auto"/>
              <w:bottom w:val="nil"/>
            </w:tcBorders>
            <w:shd w:val="clear" w:color="auto" w:fill="auto"/>
          </w:tcPr>
          <w:p w14:paraId="5F46BBC3" w14:textId="77777777" w:rsidR="007F5477" w:rsidRPr="00D95972" w:rsidRDefault="007F5477" w:rsidP="007F5477">
            <w:pPr>
              <w:rPr>
                <w:rFonts w:cs="Arial"/>
              </w:rPr>
            </w:pPr>
          </w:p>
        </w:tc>
        <w:tc>
          <w:tcPr>
            <w:tcW w:w="1317" w:type="dxa"/>
            <w:gridSpan w:val="2"/>
            <w:tcBorders>
              <w:bottom w:val="nil"/>
            </w:tcBorders>
            <w:shd w:val="clear" w:color="auto" w:fill="auto"/>
          </w:tcPr>
          <w:p w14:paraId="379E1B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7A1549E" w14:textId="00D96DC5" w:rsidR="007F5477" w:rsidRDefault="007F5477" w:rsidP="007F5477">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13381A3A" w14:textId="3054D018" w:rsidR="007F5477" w:rsidRDefault="007F5477" w:rsidP="007F5477">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6A52DAF7" w14:textId="40C00508" w:rsidR="007F5477" w:rsidRDefault="007F5477" w:rsidP="007F547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A722E8" w14:textId="218DE0DB" w:rsidR="007F5477" w:rsidRDefault="007F5477" w:rsidP="007F5477">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1D599" w14:textId="77777777" w:rsidR="007F5477" w:rsidRDefault="00EF5786" w:rsidP="007F5477">
            <w:pPr>
              <w:rPr>
                <w:rFonts w:eastAsia="Batang" w:cs="Arial"/>
                <w:lang w:eastAsia="ko-KR"/>
              </w:rPr>
            </w:pPr>
            <w:r>
              <w:rPr>
                <w:rFonts w:eastAsia="Batang" w:cs="Arial"/>
                <w:lang w:eastAsia="ko-KR"/>
              </w:rPr>
              <w:t>Uploaded late</w:t>
            </w:r>
          </w:p>
          <w:p w14:paraId="25E36E37" w14:textId="77777777" w:rsidR="005B18F8" w:rsidRDefault="005B18F8" w:rsidP="007F5477">
            <w:pPr>
              <w:rPr>
                <w:rFonts w:eastAsia="Batang" w:cs="Arial"/>
                <w:lang w:eastAsia="ko-KR"/>
              </w:rPr>
            </w:pPr>
          </w:p>
          <w:p w14:paraId="4E901D70" w14:textId="77777777" w:rsidR="005B18F8" w:rsidRDefault="005B18F8" w:rsidP="007F5477">
            <w:pPr>
              <w:rPr>
                <w:rFonts w:eastAsia="Batang" w:cs="Arial"/>
                <w:lang w:eastAsia="ko-KR"/>
              </w:rPr>
            </w:pPr>
            <w:r>
              <w:rPr>
                <w:rFonts w:eastAsia="Batang" w:cs="Arial"/>
                <w:lang w:eastAsia="ko-KR"/>
              </w:rPr>
              <w:t>Mohamed mon 0204</w:t>
            </w:r>
          </w:p>
          <w:p w14:paraId="2E687918" w14:textId="4B2C3188" w:rsidR="005B18F8" w:rsidRDefault="005B18F8" w:rsidP="007F5477">
            <w:pPr>
              <w:rPr>
                <w:rFonts w:eastAsia="Batang" w:cs="Arial"/>
                <w:lang w:eastAsia="ko-KR"/>
              </w:rPr>
            </w:pPr>
            <w:r>
              <w:rPr>
                <w:rFonts w:eastAsia="Batang" w:cs="Arial"/>
                <w:lang w:eastAsia="ko-KR"/>
              </w:rPr>
              <w:t>Objection</w:t>
            </w:r>
          </w:p>
          <w:p w14:paraId="7975016C" w14:textId="18C49654" w:rsidR="00A12C74" w:rsidRDefault="00A12C74" w:rsidP="007F5477">
            <w:pPr>
              <w:rPr>
                <w:rFonts w:eastAsia="Batang" w:cs="Arial"/>
                <w:lang w:eastAsia="ko-KR"/>
              </w:rPr>
            </w:pPr>
          </w:p>
          <w:p w14:paraId="48C7E55D" w14:textId="7D39027A" w:rsidR="00A12C74" w:rsidRDefault="00A12C74" w:rsidP="007F5477">
            <w:pPr>
              <w:rPr>
                <w:rFonts w:eastAsia="Batang" w:cs="Arial"/>
                <w:lang w:eastAsia="ko-KR"/>
              </w:rPr>
            </w:pPr>
            <w:r>
              <w:rPr>
                <w:rFonts w:eastAsia="Batang" w:cs="Arial"/>
                <w:lang w:eastAsia="ko-KR"/>
              </w:rPr>
              <w:t>Lena mon 0319</w:t>
            </w:r>
          </w:p>
          <w:p w14:paraId="0F20F7BC" w14:textId="5484C4F0" w:rsidR="00A12C74" w:rsidRDefault="00A12C74" w:rsidP="007F5477">
            <w:pPr>
              <w:rPr>
                <w:rFonts w:eastAsia="Batang" w:cs="Arial"/>
                <w:lang w:eastAsia="ko-KR"/>
              </w:rPr>
            </w:pPr>
            <w:r>
              <w:rPr>
                <w:rFonts w:eastAsia="Batang" w:cs="Arial"/>
                <w:lang w:eastAsia="ko-KR"/>
              </w:rPr>
              <w:t>Request to postpone</w:t>
            </w:r>
          </w:p>
          <w:p w14:paraId="11025C3C" w14:textId="505ED24C" w:rsidR="005B18F8" w:rsidRDefault="005B18F8" w:rsidP="007F5477">
            <w:pPr>
              <w:rPr>
                <w:rFonts w:eastAsia="Batang" w:cs="Arial"/>
                <w:lang w:eastAsia="ko-KR"/>
              </w:rPr>
            </w:pPr>
          </w:p>
          <w:p w14:paraId="60B692C3" w14:textId="71B5453F" w:rsidR="001316E4" w:rsidRDefault="001316E4" w:rsidP="007F5477">
            <w:pPr>
              <w:rPr>
                <w:rFonts w:eastAsia="Batang" w:cs="Arial"/>
                <w:lang w:eastAsia="ko-KR"/>
              </w:rPr>
            </w:pPr>
            <w:r>
              <w:rPr>
                <w:rFonts w:eastAsia="Batang" w:cs="Arial"/>
                <w:lang w:eastAsia="ko-KR"/>
              </w:rPr>
              <w:t>Yumei mon 2115</w:t>
            </w:r>
          </w:p>
          <w:p w14:paraId="522E7593" w14:textId="4EEC1E83" w:rsidR="001316E4" w:rsidRDefault="001316E4" w:rsidP="007F5477">
            <w:pPr>
              <w:rPr>
                <w:rFonts w:eastAsia="Batang" w:cs="Arial"/>
                <w:lang w:eastAsia="ko-KR"/>
              </w:rPr>
            </w:pPr>
            <w:r>
              <w:rPr>
                <w:rFonts w:eastAsia="Batang" w:cs="Arial"/>
                <w:lang w:eastAsia="ko-KR"/>
              </w:rPr>
              <w:t>objection</w:t>
            </w:r>
          </w:p>
          <w:p w14:paraId="31F2C459" w14:textId="476F399F" w:rsidR="005B18F8" w:rsidRDefault="005B18F8" w:rsidP="007F5477">
            <w:pPr>
              <w:rPr>
                <w:rFonts w:eastAsia="Batang" w:cs="Arial"/>
                <w:lang w:eastAsia="ko-KR"/>
              </w:rPr>
            </w:pPr>
          </w:p>
        </w:tc>
      </w:tr>
      <w:tr w:rsidR="007F5477" w:rsidRPr="00D95972" w14:paraId="32CB0069" w14:textId="77777777" w:rsidTr="00EF5786">
        <w:tc>
          <w:tcPr>
            <w:tcW w:w="976" w:type="dxa"/>
            <w:tcBorders>
              <w:left w:val="thinThickThinSmallGap" w:sz="24" w:space="0" w:color="auto"/>
              <w:bottom w:val="nil"/>
            </w:tcBorders>
            <w:shd w:val="clear" w:color="auto" w:fill="auto"/>
          </w:tcPr>
          <w:p w14:paraId="28E74C66" w14:textId="77777777" w:rsidR="007F5477" w:rsidRPr="00D95972" w:rsidRDefault="007F5477" w:rsidP="007F5477">
            <w:pPr>
              <w:rPr>
                <w:rFonts w:cs="Arial"/>
              </w:rPr>
            </w:pPr>
          </w:p>
        </w:tc>
        <w:tc>
          <w:tcPr>
            <w:tcW w:w="1317" w:type="dxa"/>
            <w:gridSpan w:val="2"/>
            <w:tcBorders>
              <w:bottom w:val="nil"/>
            </w:tcBorders>
            <w:shd w:val="clear" w:color="auto" w:fill="auto"/>
          </w:tcPr>
          <w:p w14:paraId="4C6ABB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5BA1969" w14:textId="30DB825B" w:rsidR="007F5477" w:rsidRDefault="007F5477" w:rsidP="007F5477">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3F6D9A20" w14:textId="70249819" w:rsidR="007F5477" w:rsidRDefault="007F5477" w:rsidP="007F5477">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6ABE9451" w14:textId="46EBFC61"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4CC756" w14:textId="663DF478" w:rsidR="007F5477" w:rsidRDefault="007F5477" w:rsidP="007F5477">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660FF" w14:textId="77777777" w:rsidR="007F5477" w:rsidRDefault="00EF5786" w:rsidP="007F5477">
            <w:pPr>
              <w:rPr>
                <w:rFonts w:eastAsia="Batang" w:cs="Arial"/>
                <w:lang w:eastAsia="ko-KR"/>
              </w:rPr>
            </w:pPr>
            <w:r>
              <w:rPr>
                <w:rFonts w:eastAsia="Batang" w:cs="Arial"/>
                <w:lang w:eastAsia="ko-KR"/>
              </w:rPr>
              <w:t>Uploaded late</w:t>
            </w:r>
          </w:p>
          <w:p w14:paraId="216B3D86" w14:textId="77777777" w:rsidR="00A12C74" w:rsidRDefault="00A12C74" w:rsidP="007F5477">
            <w:pPr>
              <w:rPr>
                <w:rFonts w:eastAsia="Batang" w:cs="Arial"/>
                <w:lang w:eastAsia="ko-KR"/>
              </w:rPr>
            </w:pPr>
          </w:p>
          <w:p w14:paraId="2A23F92D" w14:textId="77777777" w:rsidR="00A12C74" w:rsidRDefault="00A12C74" w:rsidP="00A12C74">
            <w:pPr>
              <w:rPr>
                <w:rFonts w:eastAsia="Batang" w:cs="Arial"/>
                <w:lang w:eastAsia="ko-KR"/>
              </w:rPr>
            </w:pPr>
            <w:r>
              <w:rPr>
                <w:rFonts w:eastAsia="Batang" w:cs="Arial"/>
                <w:lang w:eastAsia="ko-KR"/>
              </w:rPr>
              <w:t>Lena mon 0319</w:t>
            </w:r>
          </w:p>
          <w:p w14:paraId="411AEF5E" w14:textId="1FDB3AF3" w:rsidR="00A12C74" w:rsidRDefault="00A12C74" w:rsidP="00A12C74">
            <w:pPr>
              <w:rPr>
                <w:rFonts w:eastAsia="Batang" w:cs="Arial"/>
                <w:lang w:eastAsia="ko-KR"/>
              </w:rPr>
            </w:pPr>
            <w:r>
              <w:rPr>
                <w:rFonts w:eastAsia="Batang" w:cs="Arial"/>
                <w:lang w:eastAsia="ko-KR"/>
              </w:rPr>
              <w:t>Request to postpone</w:t>
            </w:r>
          </w:p>
          <w:p w14:paraId="38714C14" w14:textId="6D805FE6" w:rsidR="00A12C74" w:rsidRDefault="00A12C74" w:rsidP="00A12C74">
            <w:pPr>
              <w:rPr>
                <w:rFonts w:eastAsia="Batang" w:cs="Arial"/>
                <w:lang w:eastAsia="ko-KR"/>
              </w:rPr>
            </w:pPr>
          </w:p>
          <w:p w14:paraId="70EBE314" w14:textId="0E5ABC34" w:rsidR="00A12C74" w:rsidRDefault="00A12C74" w:rsidP="00A12C74">
            <w:pPr>
              <w:rPr>
                <w:rFonts w:eastAsia="Batang" w:cs="Arial"/>
                <w:lang w:eastAsia="ko-KR"/>
              </w:rPr>
            </w:pPr>
            <w:r>
              <w:rPr>
                <w:rFonts w:eastAsia="Batang" w:cs="Arial"/>
                <w:lang w:eastAsia="ko-KR"/>
              </w:rPr>
              <w:t>Maoki mon 0320</w:t>
            </w:r>
          </w:p>
          <w:p w14:paraId="49F2CCC4" w14:textId="2BCCFFE3" w:rsidR="00A12C74" w:rsidRDefault="00A12C74" w:rsidP="00A12C74">
            <w:pPr>
              <w:rPr>
                <w:rFonts w:eastAsia="Batang" w:cs="Arial"/>
                <w:lang w:eastAsia="ko-KR"/>
              </w:rPr>
            </w:pPr>
            <w:r>
              <w:rPr>
                <w:rFonts w:eastAsia="Batang" w:cs="Arial"/>
                <w:lang w:eastAsia="ko-KR"/>
              </w:rPr>
              <w:t>Rev required</w:t>
            </w:r>
          </w:p>
          <w:p w14:paraId="7281747D" w14:textId="7969DB08" w:rsidR="00A12C74" w:rsidRDefault="00A12C74" w:rsidP="00A12C74">
            <w:pPr>
              <w:rPr>
                <w:rFonts w:eastAsia="Batang" w:cs="Arial"/>
                <w:lang w:eastAsia="ko-KR"/>
              </w:rPr>
            </w:pPr>
          </w:p>
          <w:p w14:paraId="6D04C999" w14:textId="1C492F89" w:rsidR="001316E4" w:rsidRDefault="001316E4" w:rsidP="00A12C74">
            <w:pPr>
              <w:rPr>
                <w:rFonts w:eastAsia="Batang" w:cs="Arial"/>
                <w:lang w:eastAsia="ko-KR"/>
              </w:rPr>
            </w:pPr>
            <w:r>
              <w:rPr>
                <w:rFonts w:eastAsia="Batang" w:cs="Arial"/>
                <w:lang w:eastAsia="ko-KR"/>
              </w:rPr>
              <w:t>Yumei mon 2115</w:t>
            </w:r>
          </w:p>
          <w:p w14:paraId="3EB1665F" w14:textId="2743C7D0" w:rsidR="001316E4" w:rsidRDefault="001316E4" w:rsidP="00A12C74">
            <w:pPr>
              <w:rPr>
                <w:rFonts w:eastAsia="Batang" w:cs="Arial"/>
                <w:lang w:eastAsia="ko-KR"/>
              </w:rPr>
            </w:pPr>
            <w:r>
              <w:rPr>
                <w:rFonts w:eastAsia="Batang" w:cs="Arial"/>
                <w:lang w:eastAsia="ko-KR"/>
              </w:rPr>
              <w:t>Clarification required</w:t>
            </w:r>
          </w:p>
          <w:p w14:paraId="6E55428A" w14:textId="77777777" w:rsidR="001316E4" w:rsidRDefault="001316E4" w:rsidP="00A12C74">
            <w:pPr>
              <w:rPr>
                <w:rFonts w:eastAsia="Batang" w:cs="Arial"/>
                <w:lang w:eastAsia="ko-KR"/>
              </w:rPr>
            </w:pPr>
          </w:p>
          <w:p w14:paraId="1887F4E7" w14:textId="45B3E529" w:rsidR="00A12C74" w:rsidRDefault="00A12C74" w:rsidP="007F5477">
            <w:pPr>
              <w:rPr>
                <w:rFonts w:eastAsia="Batang" w:cs="Arial"/>
                <w:lang w:eastAsia="ko-KR"/>
              </w:rPr>
            </w:pPr>
          </w:p>
        </w:tc>
      </w:tr>
      <w:tr w:rsidR="007F5477" w:rsidRPr="00D95972" w14:paraId="2733F52B" w14:textId="77777777" w:rsidTr="00EF5786">
        <w:tc>
          <w:tcPr>
            <w:tcW w:w="976" w:type="dxa"/>
            <w:tcBorders>
              <w:left w:val="thinThickThinSmallGap" w:sz="24" w:space="0" w:color="auto"/>
              <w:bottom w:val="nil"/>
            </w:tcBorders>
            <w:shd w:val="clear" w:color="auto" w:fill="auto"/>
          </w:tcPr>
          <w:p w14:paraId="2931E45B" w14:textId="77777777" w:rsidR="007F5477" w:rsidRPr="00D95972" w:rsidRDefault="007F5477" w:rsidP="007F5477">
            <w:pPr>
              <w:rPr>
                <w:rFonts w:cs="Arial"/>
              </w:rPr>
            </w:pPr>
          </w:p>
        </w:tc>
        <w:tc>
          <w:tcPr>
            <w:tcW w:w="1317" w:type="dxa"/>
            <w:gridSpan w:val="2"/>
            <w:tcBorders>
              <w:bottom w:val="nil"/>
            </w:tcBorders>
            <w:shd w:val="clear" w:color="auto" w:fill="auto"/>
          </w:tcPr>
          <w:p w14:paraId="7A1233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5B0B68" w14:textId="0F514439" w:rsidR="007F5477" w:rsidRDefault="007F5477" w:rsidP="007F5477">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6AD16208" w14:textId="3BB301C5" w:rsidR="007F5477" w:rsidRDefault="007F5477" w:rsidP="007F5477">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7DAAB128" w14:textId="5D57ABD8"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5B4D3C" w14:textId="0768700A" w:rsidR="007F5477" w:rsidRDefault="007F5477" w:rsidP="007F5477">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B714" w14:textId="77777777" w:rsidR="007F5477" w:rsidRDefault="00EF5786" w:rsidP="007F5477">
            <w:pPr>
              <w:rPr>
                <w:rFonts w:eastAsia="Batang" w:cs="Arial"/>
                <w:lang w:eastAsia="ko-KR"/>
              </w:rPr>
            </w:pPr>
            <w:r>
              <w:rPr>
                <w:rFonts w:eastAsia="Batang" w:cs="Arial"/>
                <w:lang w:eastAsia="ko-KR"/>
              </w:rPr>
              <w:t>Uploaded late</w:t>
            </w:r>
          </w:p>
          <w:p w14:paraId="19A98E07" w14:textId="77777777" w:rsidR="00A12C74" w:rsidRDefault="00A12C74" w:rsidP="007F5477">
            <w:pPr>
              <w:rPr>
                <w:rFonts w:eastAsia="Batang" w:cs="Arial"/>
                <w:lang w:eastAsia="ko-KR"/>
              </w:rPr>
            </w:pPr>
          </w:p>
          <w:p w14:paraId="18BA65AE" w14:textId="77777777" w:rsidR="00A12C74" w:rsidRDefault="00A12C74" w:rsidP="00A12C74">
            <w:pPr>
              <w:rPr>
                <w:rFonts w:eastAsia="Batang" w:cs="Arial"/>
                <w:lang w:eastAsia="ko-KR"/>
              </w:rPr>
            </w:pPr>
            <w:r>
              <w:rPr>
                <w:rFonts w:eastAsia="Batang" w:cs="Arial"/>
                <w:lang w:eastAsia="ko-KR"/>
              </w:rPr>
              <w:t>Lena mon 0319</w:t>
            </w:r>
          </w:p>
          <w:p w14:paraId="41DB9476" w14:textId="470CFF65" w:rsidR="00A12C74" w:rsidRDefault="00A12C74" w:rsidP="00A12C74">
            <w:pPr>
              <w:rPr>
                <w:rFonts w:eastAsia="Batang" w:cs="Arial"/>
                <w:lang w:eastAsia="ko-KR"/>
              </w:rPr>
            </w:pPr>
            <w:r>
              <w:rPr>
                <w:rFonts w:eastAsia="Batang" w:cs="Arial"/>
                <w:lang w:eastAsia="ko-KR"/>
              </w:rPr>
              <w:t>Request to postpone</w:t>
            </w:r>
          </w:p>
          <w:p w14:paraId="58AEAF0A" w14:textId="407DFB4F" w:rsidR="00A12C74" w:rsidRDefault="00A12C74" w:rsidP="00A12C74">
            <w:pPr>
              <w:rPr>
                <w:rFonts w:eastAsia="Batang" w:cs="Arial"/>
                <w:lang w:eastAsia="ko-KR"/>
              </w:rPr>
            </w:pPr>
          </w:p>
          <w:p w14:paraId="0605733C" w14:textId="77777777" w:rsidR="00A12C74" w:rsidRDefault="00A12C74" w:rsidP="00A12C74">
            <w:pPr>
              <w:rPr>
                <w:rFonts w:eastAsia="Batang" w:cs="Arial"/>
                <w:lang w:eastAsia="ko-KR"/>
              </w:rPr>
            </w:pPr>
            <w:r>
              <w:rPr>
                <w:rFonts w:eastAsia="Batang" w:cs="Arial"/>
                <w:lang w:eastAsia="ko-KR"/>
              </w:rPr>
              <w:t>Maoki mon 0320</w:t>
            </w:r>
          </w:p>
          <w:p w14:paraId="1A226A1D" w14:textId="77777777" w:rsidR="00A12C74" w:rsidRDefault="00A12C74" w:rsidP="00A12C74">
            <w:pPr>
              <w:rPr>
                <w:rFonts w:eastAsia="Batang" w:cs="Arial"/>
                <w:lang w:eastAsia="ko-KR"/>
              </w:rPr>
            </w:pPr>
            <w:r>
              <w:rPr>
                <w:rFonts w:eastAsia="Batang" w:cs="Arial"/>
                <w:lang w:eastAsia="ko-KR"/>
              </w:rPr>
              <w:t>Rev required</w:t>
            </w:r>
          </w:p>
          <w:p w14:paraId="3C1ED606" w14:textId="77777777" w:rsidR="00A12C74" w:rsidRDefault="00A12C74" w:rsidP="00A12C74">
            <w:pPr>
              <w:rPr>
                <w:rFonts w:eastAsia="Batang" w:cs="Arial"/>
                <w:lang w:eastAsia="ko-KR"/>
              </w:rPr>
            </w:pPr>
          </w:p>
          <w:p w14:paraId="01AEBA76" w14:textId="3BED4CD6" w:rsidR="00A12C74" w:rsidRDefault="00A12C74" w:rsidP="007F5477">
            <w:pPr>
              <w:rPr>
                <w:rFonts w:eastAsia="Batang" w:cs="Arial"/>
                <w:lang w:eastAsia="ko-KR"/>
              </w:rPr>
            </w:pPr>
          </w:p>
        </w:tc>
      </w:tr>
      <w:tr w:rsidR="009F6447" w:rsidRPr="00D95972" w14:paraId="17156930" w14:textId="77777777" w:rsidTr="00141A81">
        <w:tc>
          <w:tcPr>
            <w:tcW w:w="976" w:type="dxa"/>
            <w:tcBorders>
              <w:left w:val="thinThickThinSmallGap" w:sz="24" w:space="0" w:color="auto"/>
              <w:bottom w:val="nil"/>
            </w:tcBorders>
            <w:shd w:val="clear" w:color="auto" w:fill="auto"/>
          </w:tcPr>
          <w:p w14:paraId="1F8B05B6" w14:textId="77777777" w:rsidR="009F6447" w:rsidRPr="00D95972" w:rsidRDefault="009F6447" w:rsidP="00FD57DE">
            <w:pPr>
              <w:rPr>
                <w:rFonts w:cs="Arial"/>
              </w:rPr>
            </w:pPr>
          </w:p>
        </w:tc>
        <w:tc>
          <w:tcPr>
            <w:tcW w:w="1317" w:type="dxa"/>
            <w:gridSpan w:val="2"/>
            <w:tcBorders>
              <w:bottom w:val="nil"/>
            </w:tcBorders>
            <w:shd w:val="clear" w:color="auto" w:fill="auto"/>
          </w:tcPr>
          <w:p w14:paraId="3366D648"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0B3766B8" w14:textId="59A4E823" w:rsidR="009F6447" w:rsidRDefault="009F6447" w:rsidP="00FD57DE">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9F6447" w:rsidRDefault="009F6447" w:rsidP="00FD57DE">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9F6447" w:rsidRDefault="009F6447" w:rsidP="00FD57DE">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9F6447" w:rsidRDefault="009F6447" w:rsidP="00FD57DE">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9F6447" w:rsidRDefault="009F6447" w:rsidP="00FD57DE">
            <w:pPr>
              <w:rPr>
                <w:ins w:id="40" w:author="Nokia User" w:date="2022-10-04T08:47:00Z"/>
                <w:rFonts w:eastAsia="Batang" w:cs="Arial"/>
                <w:lang w:eastAsia="ko-KR"/>
              </w:rPr>
            </w:pPr>
            <w:ins w:id="41" w:author="Nokia User" w:date="2022-10-04T08:47:00Z">
              <w:r>
                <w:rPr>
                  <w:rFonts w:eastAsia="Batang" w:cs="Arial"/>
                  <w:lang w:eastAsia="ko-KR"/>
                </w:rPr>
                <w:t>Revision of C1-225689</w:t>
              </w:r>
            </w:ins>
          </w:p>
          <w:p w14:paraId="4409BC40" w14:textId="102710A8" w:rsidR="009F6447" w:rsidRDefault="009F6447" w:rsidP="00FD57DE">
            <w:pPr>
              <w:rPr>
                <w:rFonts w:eastAsia="Batang" w:cs="Arial"/>
                <w:lang w:eastAsia="ko-KR"/>
              </w:rPr>
            </w:pPr>
          </w:p>
          <w:p w14:paraId="0BCC6658" w14:textId="77777777" w:rsidR="00BE0CBB" w:rsidRDefault="00BE0CBB" w:rsidP="00BE0CBB">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1038</w:t>
            </w:r>
          </w:p>
          <w:p w14:paraId="3B7EEAED" w14:textId="77777777" w:rsidR="00BE0CBB" w:rsidRDefault="00BE0CBB" w:rsidP="00BE0CBB">
            <w:pPr>
              <w:rPr>
                <w:rFonts w:eastAsia="Batang" w:cs="Arial"/>
                <w:lang w:eastAsia="ko-KR"/>
              </w:rPr>
            </w:pPr>
            <w:r>
              <w:rPr>
                <w:rFonts w:eastAsia="Batang" w:cs="Arial"/>
                <w:lang w:eastAsia="ko-KR"/>
              </w:rPr>
              <w:t>Request to postpone</w:t>
            </w:r>
          </w:p>
          <w:p w14:paraId="45B6AB0A" w14:textId="77777777" w:rsidR="00BE0CBB" w:rsidRDefault="00BE0CBB" w:rsidP="00FD57DE">
            <w:pPr>
              <w:rPr>
                <w:rFonts w:eastAsia="Batang" w:cs="Arial"/>
                <w:lang w:eastAsia="ko-KR"/>
              </w:rPr>
            </w:pPr>
          </w:p>
          <w:p w14:paraId="6F5BD0B5" w14:textId="7F96DC44" w:rsidR="001D1E21" w:rsidRDefault="001D1E21" w:rsidP="00FD57DE">
            <w:pPr>
              <w:rPr>
                <w:rFonts w:eastAsia="Batang" w:cs="Arial"/>
                <w:lang w:eastAsia="ko-KR"/>
              </w:rPr>
            </w:pPr>
            <w:r>
              <w:rPr>
                <w:rFonts w:eastAsia="Batang" w:cs="Arial"/>
                <w:lang w:eastAsia="ko-KR"/>
              </w:rPr>
              <w:t>-------------------------------------------------------</w:t>
            </w:r>
          </w:p>
          <w:p w14:paraId="245D04D3" w14:textId="3F698E66" w:rsidR="00141A81" w:rsidRDefault="001D1E21" w:rsidP="00FD57D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0638</w:t>
            </w:r>
          </w:p>
          <w:p w14:paraId="4F88A530" w14:textId="15C80217" w:rsidR="001D1E21" w:rsidRDefault="001D1E21" w:rsidP="00FD57DE">
            <w:pPr>
              <w:rPr>
                <w:rFonts w:eastAsia="Batang" w:cs="Arial"/>
                <w:lang w:eastAsia="ko-KR"/>
              </w:rPr>
            </w:pPr>
            <w:r>
              <w:rPr>
                <w:rFonts w:eastAsia="Batang" w:cs="Arial"/>
                <w:lang w:eastAsia="ko-KR"/>
              </w:rPr>
              <w:t>Rev required</w:t>
            </w:r>
          </w:p>
          <w:p w14:paraId="59EDE920" w14:textId="4487AF4D" w:rsidR="00141A81" w:rsidRDefault="00141A81" w:rsidP="00FD57DE">
            <w:pPr>
              <w:rPr>
                <w:rFonts w:eastAsia="Batang" w:cs="Arial"/>
                <w:lang w:eastAsia="ko-KR"/>
              </w:rPr>
            </w:pPr>
          </w:p>
        </w:tc>
      </w:tr>
      <w:tr w:rsidR="007F5477"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7F5477" w:rsidRPr="00D95972" w:rsidRDefault="007F5477" w:rsidP="007F5477">
            <w:pPr>
              <w:rPr>
                <w:rFonts w:cs="Arial"/>
              </w:rPr>
            </w:pPr>
          </w:p>
        </w:tc>
        <w:tc>
          <w:tcPr>
            <w:tcW w:w="1317" w:type="dxa"/>
            <w:gridSpan w:val="2"/>
            <w:tcBorders>
              <w:bottom w:val="nil"/>
            </w:tcBorders>
            <w:shd w:val="clear" w:color="auto" w:fill="auto"/>
          </w:tcPr>
          <w:p w14:paraId="00A590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6A9B34E5"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63644F8"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3B0099E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7F5477" w:rsidRDefault="007F5477" w:rsidP="007F5477">
            <w:pPr>
              <w:rPr>
                <w:rFonts w:eastAsia="Batang" w:cs="Arial"/>
                <w:lang w:eastAsia="ko-KR"/>
              </w:rPr>
            </w:pPr>
          </w:p>
        </w:tc>
      </w:tr>
      <w:tr w:rsidR="007F5477"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7F5477" w:rsidRPr="00D95972" w:rsidRDefault="007F5477" w:rsidP="007F5477">
            <w:pPr>
              <w:rPr>
                <w:rFonts w:cs="Arial"/>
              </w:rPr>
            </w:pPr>
          </w:p>
        </w:tc>
        <w:tc>
          <w:tcPr>
            <w:tcW w:w="1317" w:type="dxa"/>
            <w:gridSpan w:val="2"/>
            <w:tcBorders>
              <w:bottom w:val="nil"/>
            </w:tcBorders>
            <w:shd w:val="clear" w:color="auto" w:fill="auto"/>
          </w:tcPr>
          <w:p w14:paraId="115A46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F5CF3C8"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4B426DA"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5E4324C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7F5477" w:rsidRDefault="007F5477" w:rsidP="007F5477">
            <w:pPr>
              <w:rPr>
                <w:rFonts w:eastAsia="Batang" w:cs="Arial"/>
                <w:lang w:eastAsia="ko-KR"/>
              </w:rPr>
            </w:pPr>
          </w:p>
        </w:tc>
      </w:tr>
      <w:tr w:rsidR="007F5477"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F5477" w:rsidRPr="00D95972" w:rsidRDefault="007F5477" w:rsidP="007F5477">
            <w:pPr>
              <w:rPr>
                <w:rFonts w:cs="Arial"/>
              </w:rPr>
            </w:pPr>
          </w:p>
        </w:tc>
        <w:tc>
          <w:tcPr>
            <w:tcW w:w="1317" w:type="dxa"/>
            <w:gridSpan w:val="2"/>
            <w:tcBorders>
              <w:bottom w:val="nil"/>
            </w:tcBorders>
            <w:shd w:val="clear" w:color="auto" w:fill="auto"/>
          </w:tcPr>
          <w:p w14:paraId="6FACA5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D512F10"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68D0DE7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FF325B7"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F5477" w:rsidRDefault="007F5477" w:rsidP="007F5477">
            <w:pPr>
              <w:rPr>
                <w:rFonts w:eastAsia="Batang" w:cs="Arial"/>
                <w:lang w:eastAsia="ko-KR"/>
              </w:rPr>
            </w:pPr>
          </w:p>
        </w:tc>
      </w:tr>
      <w:tr w:rsidR="007F5477"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F5477" w:rsidRPr="00D95972" w:rsidRDefault="007F5477" w:rsidP="007F5477">
            <w:pPr>
              <w:rPr>
                <w:rFonts w:cs="Arial"/>
              </w:rPr>
            </w:pPr>
          </w:p>
        </w:tc>
        <w:tc>
          <w:tcPr>
            <w:tcW w:w="1317" w:type="dxa"/>
            <w:gridSpan w:val="2"/>
            <w:tcBorders>
              <w:bottom w:val="single" w:sz="4" w:space="0" w:color="auto"/>
            </w:tcBorders>
            <w:shd w:val="clear" w:color="auto" w:fill="auto"/>
          </w:tcPr>
          <w:p w14:paraId="2B634F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1BE1C1C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auto"/>
          </w:tcPr>
          <w:p w14:paraId="7C73CE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01C52485"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F5477" w:rsidRPr="00D95972" w:rsidRDefault="007F5477" w:rsidP="007F5477">
            <w:pPr>
              <w:rPr>
                <w:rFonts w:eastAsia="Batang" w:cs="Arial"/>
                <w:lang w:eastAsia="ko-KR"/>
              </w:rPr>
            </w:pPr>
          </w:p>
        </w:tc>
      </w:tr>
      <w:tr w:rsidR="007F5477" w:rsidRPr="00D95972" w14:paraId="0EC2A0CF"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F5477" w:rsidRPr="00D95972" w:rsidRDefault="007F5477" w:rsidP="007F54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F5477" w:rsidRPr="00D95972" w:rsidRDefault="007F5477" w:rsidP="007F5477">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5BBC3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84F33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F5477" w:rsidRDefault="007F5477" w:rsidP="007F54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7F5477" w:rsidRDefault="007F5477" w:rsidP="007F5477">
            <w:pPr>
              <w:rPr>
                <w:rFonts w:eastAsia="Batang" w:cs="Arial"/>
                <w:lang w:eastAsia="ko-KR"/>
              </w:rPr>
            </w:pPr>
          </w:p>
          <w:p w14:paraId="09BF6642" w14:textId="77777777" w:rsidR="007F5477" w:rsidRPr="00D95972" w:rsidRDefault="007F5477" w:rsidP="007F5477">
            <w:pPr>
              <w:rPr>
                <w:rFonts w:eastAsia="Batang" w:cs="Arial"/>
                <w:lang w:eastAsia="ko-KR"/>
              </w:rPr>
            </w:pPr>
          </w:p>
        </w:tc>
      </w:tr>
      <w:tr w:rsidR="007F5477" w:rsidRPr="00D95972" w14:paraId="1CE30AEA" w14:textId="77777777" w:rsidTr="00BD152A">
        <w:tc>
          <w:tcPr>
            <w:tcW w:w="976" w:type="dxa"/>
            <w:tcBorders>
              <w:top w:val="nil"/>
              <w:left w:val="thinThickThinSmallGap" w:sz="24" w:space="0" w:color="auto"/>
              <w:bottom w:val="nil"/>
            </w:tcBorders>
            <w:shd w:val="clear" w:color="auto" w:fill="auto"/>
          </w:tcPr>
          <w:p w14:paraId="5B9FECD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14D73B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35DAA4C" w14:textId="09E33A9B" w:rsidR="007F5477" w:rsidRDefault="00CC3A45" w:rsidP="007F5477">
            <w:hyperlink r:id="rId412" w:history="1">
              <w:r w:rsidR="007F5477">
                <w:rPr>
                  <w:rStyle w:val="Hyperlink"/>
                </w:rPr>
                <w:t>C1-225737</w:t>
              </w:r>
            </w:hyperlink>
          </w:p>
        </w:tc>
        <w:tc>
          <w:tcPr>
            <w:tcW w:w="4191" w:type="dxa"/>
            <w:gridSpan w:val="3"/>
            <w:tcBorders>
              <w:top w:val="single" w:sz="4" w:space="0" w:color="auto"/>
              <w:bottom w:val="single" w:sz="4" w:space="0" w:color="auto"/>
            </w:tcBorders>
            <w:shd w:val="clear" w:color="auto" w:fill="FFFFFF"/>
          </w:tcPr>
          <w:p w14:paraId="2B5AE586" w14:textId="1C9918D7" w:rsidR="007F5477" w:rsidRDefault="007F5477" w:rsidP="007F5477">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FF"/>
          </w:tcPr>
          <w:p w14:paraId="59241D32" w14:textId="385ABEA2"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0C500E1E" w:rsidR="007F5477" w:rsidRDefault="007F5477" w:rsidP="007F5477">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D2B2A" w14:textId="77777777" w:rsidR="00BD152A" w:rsidRDefault="00BD152A" w:rsidP="007F5477">
            <w:pPr>
              <w:rPr>
                <w:rFonts w:eastAsia="Batang" w:cs="Arial"/>
                <w:lang w:eastAsia="ko-KR"/>
              </w:rPr>
            </w:pPr>
            <w:r>
              <w:rPr>
                <w:rFonts w:eastAsia="Batang" w:cs="Arial"/>
                <w:lang w:eastAsia="ko-KR"/>
              </w:rPr>
              <w:t>Agreed</w:t>
            </w:r>
          </w:p>
          <w:p w14:paraId="412AAAB0" w14:textId="12A64120" w:rsidR="007F5477" w:rsidRDefault="007F5477" w:rsidP="007F5477">
            <w:pPr>
              <w:rPr>
                <w:rFonts w:eastAsia="Batang" w:cs="Arial"/>
                <w:lang w:eastAsia="ko-KR"/>
              </w:rPr>
            </w:pPr>
          </w:p>
        </w:tc>
      </w:tr>
      <w:tr w:rsidR="007F5477" w:rsidRPr="00D95972" w14:paraId="413FE701" w14:textId="77777777" w:rsidTr="004548D0">
        <w:tc>
          <w:tcPr>
            <w:tcW w:w="976" w:type="dxa"/>
            <w:tcBorders>
              <w:top w:val="nil"/>
              <w:left w:val="thinThickThinSmallGap" w:sz="24" w:space="0" w:color="auto"/>
              <w:bottom w:val="nil"/>
            </w:tcBorders>
            <w:shd w:val="clear" w:color="auto" w:fill="auto"/>
          </w:tcPr>
          <w:p w14:paraId="41014709"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90EF53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1393B" w14:textId="49CAD9B0" w:rsidR="007F5477" w:rsidRDefault="00CC3A45" w:rsidP="007F5477">
            <w:hyperlink r:id="rId413" w:history="1">
              <w:r w:rsidR="007F5477">
                <w:rPr>
                  <w:rStyle w:val="Hyperlink"/>
                </w:rPr>
                <w:t>C1-225738</w:t>
              </w:r>
            </w:hyperlink>
          </w:p>
        </w:tc>
        <w:tc>
          <w:tcPr>
            <w:tcW w:w="4191" w:type="dxa"/>
            <w:gridSpan w:val="3"/>
            <w:tcBorders>
              <w:top w:val="single" w:sz="4" w:space="0" w:color="auto"/>
              <w:bottom w:val="single" w:sz="4" w:space="0" w:color="auto"/>
            </w:tcBorders>
            <w:shd w:val="clear" w:color="auto" w:fill="FFFF00"/>
          </w:tcPr>
          <w:p w14:paraId="445D83DF" w14:textId="2039E7E8" w:rsidR="007F5477" w:rsidRDefault="007F5477" w:rsidP="007F5477">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5298CA2B" w14:textId="68827C15"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0AA63" w14:textId="70DF126F" w:rsidR="007F5477" w:rsidRDefault="007F5477" w:rsidP="007F5477">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B8ABB" w14:textId="77777777" w:rsidR="002D23A6" w:rsidRDefault="002D23A6" w:rsidP="002D23A6">
            <w:pPr>
              <w:rPr>
                <w:rFonts w:eastAsia="Batang" w:cs="Arial"/>
                <w:lang w:eastAsia="ko-KR"/>
              </w:rPr>
            </w:pPr>
            <w:r>
              <w:rPr>
                <w:rFonts w:eastAsia="Batang" w:cs="Arial"/>
                <w:lang w:eastAsia="ko-KR"/>
              </w:rPr>
              <w:t>Ivo mon 0821</w:t>
            </w:r>
          </w:p>
          <w:p w14:paraId="4D462E0E" w14:textId="77777777" w:rsidR="002D23A6" w:rsidRDefault="002D23A6" w:rsidP="002D23A6">
            <w:pPr>
              <w:rPr>
                <w:rFonts w:eastAsia="Batang" w:cs="Arial"/>
                <w:lang w:eastAsia="ko-KR"/>
              </w:rPr>
            </w:pPr>
            <w:r>
              <w:rPr>
                <w:rFonts w:eastAsia="Batang" w:cs="Arial"/>
                <w:lang w:eastAsia="ko-KR"/>
              </w:rPr>
              <w:t>Rev required</w:t>
            </w:r>
          </w:p>
          <w:p w14:paraId="06985E63" w14:textId="77777777" w:rsidR="007F5477" w:rsidRDefault="007F5477" w:rsidP="007F5477">
            <w:pPr>
              <w:rPr>
                <w:rFonts w:eastAsia="Batang" w:cs="Arial"/>
                <w:lang w:eastAsia="ko-KR"/>
              </w:rPr>
            </w:pPr>
          </w:p>
          <w:p w14:paraId="416B5CAC" w14:textId="77777777" w:rsidR="0010001A" w:rsidRDefault="0010001A" w:rsidP="007F5477">
            <w:pPr>
              <w:rPr>
                <w:rFonts w:eastAsia="Batang" w:cs="Arial"/>
                <w:lang w:eastAsia="ko-KR"/>
              </w:rPr>
            </w:pPr>
            <w:r>
              <w:rPr>
                <w:rFonts w:eastAsia="Batang" w:cs="Arial"/>
                <w:lang w:eastAsia="ko-KR"/>
              </w:rPr>
              <w:t>Joy mon 1738</w:t>
            </w:r>
          </w:p>
          <w:p w14:paraId="2AE57ED8" w14:textId="2A3BCD90" w:rsidR="0010001A" w:rsidRDefault="0010001A" w:rsidP="007F5477">
            <w:pPr>
              <w:rPr>
                <w:rFonts w:eastAsia="Batang" w:cs="Arial"/>
                <w:lang w:eastAsia="ko-KR"/>
              </w:rPr>
            </w:pPr>
            <w:r>
              <w:rPr>
                <w:rFonts w:eastAsia="Batang" w:cs="Arial"/>
                <w:lang w:eastAsia="ko-KR"/>
              </w:rPr>
              <w:t xml:space="preserve">New rev </w:t>
            </w:r>
          </w:p>
        </w:tc>
      </w:tr>
      <w:tr w:rsidR="007F5477"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7F6B50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E8BE77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483ADDB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557FB57"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B51EDE1"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F5477" w:rsidRDefault="007F5477" w:rsidP="007F5477">
            <w:pPr>
              <w:rPr>
                <w:rFonts w:eastAsia="Batang" w:cs="Arial"/>
                <w:lang w:eastAsia="ko-KR"/>
              </w:rPr>
            </w:pPr>
          </w:p>
        </w:tc>
      </w:tr>
      <w:tr w:rsidR="007F5477"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1F02FB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626A61"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897ACE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DD022EF"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4D8F39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7F5477" w:rsidRDefault="007F5477" w:rsidP="007F5477">
            <w:pPr>
              <w:rPr>
                <w:rFonts w:eastAsia="Batang" w:cs="Arial"/>
                <w:lang w:eastAsia="ko-KR"/>
              </w:rPr>
            </w:pPr>
          </w:p>
        </w:tc>
      </w:tr>
      <w:tr w:rsidR="007F5477"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6BA31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003B2B"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33EAAF12"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4D4B263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5705322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7F5477" w:rsidRDefault="007F5477" w:rsidP="007F5477">
            <w:pPr>
              <w:rPr>
                <w:rFonts w:eastAsia="Batang" w:cs="Arial"/>
                <w:lang w:eastAsia="ko-KR"/>
              </w:rPr>
            </w:pPr>
          </w:p>
        </w:tc>
      </w:tr>
      <w:tr w:rsidR="007F5477"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8D2A3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C99E9D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27AC6679"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BE3FE7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A69C5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F5477" w:rsidRDefault="007F5477" w:rsidP="007F5477">
            <w:pPr>
              <w:rPr>
                <w:rFonts w:eastAsia="Batang" w:cs="Arial"/>
                <w:lang w:eastAsia="ko-KR"/>
              </w:rPr>
            </w:pPr>
          </w:p>
        </w:tc>
      </w:tr>
      <w:tr w:rsidR="007F5477"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F5477" w:rsidRPr="00D95972" w:rsidRDefault="007F5477" w:rsidP="007F547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F5477" w:rsidRPr="00D95972" w:rsidRDefault="007F5477" w:rsidP="007F5477">
            <w:pPr>
              <w:rPr>
                <w:rFonts w:cs="Arial"/>
              </w:rPr>
            </w:pPr>
            <w:r>
              <w:t>NBI18</w:t>
            </w:r>
            <w:r>
              <w:br/>
              <w:t>(CT3 lead)</w:t>
            </w:r>
          </w:p>
        </w:tc>
        <w:tc>
          <w:tcPr>
            <w:tcW w:w="1088" w:type="dxa"/>
            <w:tcBorders>
              <w:top w:val="single" w:sz="4" w:space="0" w:color="auto"/>
              <w:bottom w:val="single" w:sz="4" w:space="0" w:color="auto"/>
            </w:tcBorders>
          </w:tcPr>
          <w:p w14:paraId="4AC32820"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BE7285F" w14:textId="77777777" w:rsidR="007F5477" w:rsidRPr="00D95972" w:rsidRDefault="007F5477" w:rsidP="007F547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EFCF9BD"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F5477" w:rsidRDefault="007F5477" w:rsidP="007F5477">
            <w:r w:rsidRPr="00F62A3A">
              <w:t>Rel-1</w:t>
            </w:r>
            <w:r>
              <w:t>8</w:t>
            </w:r>
            <w:r w:rsidRPr="00F62A3A">
              <w:t xml:space="preserve"> Enhancements of 3GPP Northbound Interfaces and Application Layer APIs</w:t>
            </w:r>
          </w:p>
          <w:p w14:paraId="5B0218C2" w14:textId="77777777" w:rsidR="007F5477" w:rsidRDefault="007F5477" w:rsidP="007F5477">
            <w:pPr>
              <w:rPr>
                <w:rFonts w:eastAsia="Batang" w:cs="Arial"/>
                <w:color w:val="000000"/>
                <w:lang w:eastAsia="ko-KR"/>
              </w:rPr>
            </w:pPr>
          </w:p>
          <w:p w14:paraId="1BA71E5E" w14:textId="77777777" w:rsidR="007F5477" w:rsidRPr="00D95972" w:rsidRDefault="007F5477" w:rsidP="007F5477">
            <w:pPr>
              <w:rPr>
                <w:rFonts w:eastAsia="Batang" w:cs="Arial"/>
                <w:color w:val="000000"/>
                <w:lang w:eastAsia="ko-KR"/>
              </w:rPr>
            </w:pPr>
          </w:p>
          <w:p w14:paraId="7544B278" w14:textId="77777777" w:rsidR="007F5477" w:rsidRPr="00D95972" w:rsidRDefault="007F5477" w:rsidP="007F5477">
            <w:pPr>
              <w:rPr>
                <w:rFonts w:eastAsia="Batang" w:cs="Arial"/>
                <w:lang w:eastAsia="ko-KR"/>
              </w:rPr>
            </w:pPr>
          </w:p>
        </w:tc>
      </w:tr>
      <w:tr w:rsidR="007F5477"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1AEE148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A957746"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130D8D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9EDBB8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0040357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7F5477" w:rsidRDefault="007F5477" w:rsidP="007F5477">
            <w:pPr>
              <w:rPr>
                <w:rFonts w:eastAsia="Batang" w:cs="Arial"/>
                <w:lang w:eastAsia="ko-KR"/>
              </w:rPr>
            </w:pPr>
          </w:p>
        </w:tc>
      </w:tr>
      <w:tr w:rsidR="007F5477"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FDC9B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D2FD86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F8CE0EB"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5A9D95D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A8A970C"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F5477" w:rsidRDefault="007F5477" w:rsidP="007F5477">
            <w:pPr>
              <w:rPr>
                <w:rFonts w:eastAsia="Batang" w:cs="Arial"/>
                <w:lang w:eastAsia="ko-KR"/>
              </w:rPr>
            </w:pPr>
          </w:p>
        </w:tc>
      </w:tr>
      <w:tr w:rsidR="007F5477"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C10C65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A96D4FF"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677614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7F0DE8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E950B1A"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F5477" w:rsidRDefault="007F5477" w:rsidP="007F5477">
            <w:pPr>
              <w:rPr>
                <w:rFonts w:eastAsia="Batang" w:cs="Arial"/>
                <w:lang w:eastAsia="ko-KR"/>
              </w:rPr>
            </w:pPr>
          </w:p>
        </w:tc>
      </w:tr>
      <w:tr w:rsidR="007F5477"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7A54B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B610407"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3E42F3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3F47DC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5899CF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F5477" w:rsidRDefault="007F5477" w:rsidP="007F5477">
            <w:pPr>
              <w:rPr>
                <w:rFonts w:eastAsia="Batang" w:cs="Arial"/>
                <w:lang w:eastAsia="ko-KR"/>
              </w:rPr>
            </w:pPr>
          </w:p>
        </w:tc>
      </w:tr>
      <w:tr w:rsidR="007F5477"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097F1CE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C8597A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5C179631"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FE9BC6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ECA24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F5477" w:rsidRDefault="007F5477" w:rsidP="007F5477">
            <w:pPr>
              <w:rPr>
                <w:rFonts w:eastAsia="Batang" w:cs="Arial"/>
                <w:lang w:eastAsia="ko-KR"/>
              </w:rPr>
            </w:pPr>
          </w:p>
        </w:tc>
      </w:tr>
      <w:tr w:rsidR="007F5477"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F5477" w:rsidRPr="00D95972" w:rsidRDefault="007F5477" w:rsidP="007F5477">
            <w:pPr>
              <w:rPr>
                <w:rFonts w:cs="Arial"/>
              </w:rPr>
            </w:pPr>
            <w:r>
              <w:rPr>
                <w:rFonts w:cs="Arial"/>
              </w:rPr>
              <w:t>SENSE</w:t>
            </w:r>
          </w:p>
        </w:tc>
        <w:tc>
          <w:tcPr>
            <w:tcW w:w="1088" w:type="dxa"/>
            <w:tcBorders>
              <w:top w:val="single" w:sz="4" w:space="0" w:color="auto"/>
              <w:bottom w:val="single" w:sz="4" w:space="0" w:color="auto"/>
            </w:tcBorders>
          </w:tcPr>
          <w:p w14:paraId="18CACF2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779F292"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0E2B3A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F5477" w:rsidRDefault="007F5477" w:rsidP="007F5477">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7F5477" w:rsidRPr="00D95972" w:rsidRDefault="007F5477" w:rsidP="007F5477">
            <w:pPr>
              <w:rPr>
                <w:rFonts w:eastAsia="Batang" w:cs="Arial"/>
                <w:color w:val="000000"/>
                <w:lang w:eastAsia="ko-KR"/>
              </w:rPr>
            </w:pPr>
          </w:p>
          <w:p w14:paraId="3881E179" w14:textId="77777777" w:rsidR="007F5477" w:rsidRPr="00D95972" w:rsidRDefault="007F5477" w:rsidP="007F5477">
            <w:pPr>
              <w:rPr>
                <w:rFonts w:eastAsia="Batang" w:cs="Arial"/>
                <w:lang w:eastAsia="ko-KR"/>
              </w:rPr>
            </w:pPr>
          </w:p>
        </w:tc>
      </w:tr>
      <w:tr w:rsidR="007F5477" w:rsidRPr="00D95972" w14:paraId="67577A90" w14:textId="77777777" w:rsidTr="00BD152A">
        <w:tc>
          <w:tcPr>
            <w:tcW w:w="976" w:type="dxa"/>
            <w:tcBorders>
              <w:left w:val="thinThickThinSmallGap" w:sz="24" w:space="0" w:color="auto"/>
              <w:bottom w:val="nil"/>
            </w:tcBorders>
            <w:shd w:val="clear" w:color="auto" w:fill="auto"/>
          </w:tcPr>
          <w:p w14:paraId="2E945DFB" w14:textId="77777777" w:rsidR="007F5477" w:rsidRPr="00D95972" w:rsidRDefault="007F5477" w:rsidP="007F5477">
            <w:pPr>
              <w:rPr>
                <w:rFonts w:cs="Arial"/>
              </w:rPr>
            </w:pPr>
          </w:p>
        </w:tc>
        <w:tc>
          <w:tcPr>
            <w:tcW w:w="1317" w:type="dxa"/>
            <w:gridSpan w:val="2"/>
            <w:tcBorders>
              <w:bottom w:val="nil"/>
            </w:tcBorders>
            <w:shd w:val="clear" w:color="auto" w:fill="auto"/>
          </w:tcPr>
          <w:p w14:paraId="0CE63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21E422" w14:textId="05EF5898" w:rsidR="007F5477" w:rsidRPr="00D95972" w:rsidRDefault="007F5477" w:rsidP="007F5477">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6A39F3F8" w14:textId="4A267205" w:rsidR="007F5477" w:rsidRPr="00D95972" w:rsidRDefault="007F5477" w:rsidP="007F5477">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FFFF00"/>
          </w:tcPr>
          <w:p w14:paraId="4C51689B" w14:textId="3FF10980" w:rsidR="007F5477" w:rsidRPr="00D95972" w:rsidRDefault="007F5477" w:rsidP="007F5477">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7F5477" w:rsidRPr="00D95972" w:rsidRDefault="007F5477" w:rsidP="007F5477">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1DBC4" w14:textId="77777777" w:rsidR="006B1C5B" w:rsidRDefault="00141A81" w:rsidP="007F5477">
            <w:pPr>
              <w:rPr>
                <w:rFonts w:eastAsia="Batang" w:cs="Arial"/>
                <w:lang w:eastAsia="ko-KR"/>
              </w:rPr>
            </w:pPr>
            <w:r>
              <w:rPr>
                <w:rFonts w:eastAsia="Batang" w:cs="Arial"/>
                <w:lang w:eastAsia="ko-KR"/>
              </w:rPr>
              <w:t>Uploaded late</w:t>
            </w:r>
          </w:p>
          <w:p w14:paraId="24B3BD0C" w14:textId="77777777" w:rsidR="006B1C5B" w:rsidRDefault="006B1C5B" w:rsidP="007F5477">
            <w:pPr>
              <w:rPr>
                <w:rFonts w:eastAsia="Batang" w:cs="Arial"/>
                <w:lang w:eastAsia="ko-KR"/>
              </w:rPr>
            </w:pPr>
          </w:p>
          <w:p w14:paraId="39997571" w14:textId="77777777" w:rsidR="006B1C5B" w:rsidRDefault="006B1C5B" w:rsidP="007F5477">
            <w:pPr>
              <w:rPr>
                <w:rFonts w:eastAsia="Batang" w:cs="Arial"/>
                <w:lang w:eastAsia="ko-KR"/>
              </w:rPr>
            </w:pPr>
            <w:r>
              <w:rPr>
                <w:rFonts w:eastAsia="Batang" w:cs="Arial"/>
                <w:lang w:eastAsia="ko-KR"/>
              </w:rPr>
              <w:t>Hank mon 0451</w:t>
            </w:r>
          </w:p>
          <w:p w14:paraId="77814676" w14:textId="68E89F2A" w:rsidR="006B1C5B" w:rsidRDefault="006B1C5B" w:rsidP="007F5477">
            <w:pPr>
              <w:rPr>
                <w:rFonts w:eastAsia="Batang" w:cs="Arial"/>
                <w:lang w:eastAsia="ko-KR"/>
              </w:rPr>
            </w:pPr>
            <w:r>
              <w:rPr>
                <w:rFonts w:eastAsia="Batang" w:cs="Arial"/>
                <w:lang w:eastAsia="ko-KR"/>
              </w:rPr>
              <w:t>Rev required</w:t>
            </w:r>
          </w:p>
          <w:p w14:paraId="3F2EF3C9" w14:textId="074B4495" w:rsidR="00F41802" w:rsidRDefault="00F41802" w:rsidP="007F5477">
            <w:pPr>
              <w:rPr>
                <w:rFonts w:eastAsia="Batang" w:cs="Arial"/>
                <w:lang w:eastAsia="ko-KR"/>
              </w:rPr>
            </w:pPr>
          </w:p>
          <w:p w14:paraId="32872BB9" w14:textId="77777777" w:rsidR="00F41802" w:rsidRDefault="00F41802" w:rsidP="00F41802">
            <w:pPr>
              <w:rPr>
                <w:rFonts w:eastAsia="Batang" w:cs="Arial"/>
                <w:lang w:eastAsia="ko-KR"/>
              </w:rPr>
            </w:pPr>
            <w:r>
              <w:rPr>
                <w:rFonts w:eastAsia="Batang" w:cs="Arial"/>
                <w:lang w:eastAsia="ko-KR"/>
              </w:rPr>
              <w:t>Carlson mon 0601</w:t>
            </w:r>
          </w:p>
          <w:p w14:paraId="6D92C472" w14:textId="33550AEC" w:rsidR="00F41802" w:rsidRDefault="00F41802" w:rsidP="00F41802">
            <w:pPr>
              <w:rPr>
                <w:lang w:val="en-US"/>
              </w:rPr>
            </w:pPr>
            <w:r>
              <w:rPr>
                <w:rFonts w:eastAsia="Batang" w:cs="Arial"/>
                <w:lang w:eastAsia="ko-KR"/>
              </w:rPr>
              <w:t xml:space="preserve">Rev required, </w:t>
            </w:r>
            <w:r>
              <w:rPr>
                <w:lang w:val="en-US"/>
              </w:rPr>
              <w:t>C1-225546, C1-225580, C1-225786 need to be merged</w:t>
            </w:r>
          </w:p>
          <w:p w14:paraId="6090D035" w14:textId="2E905E3E" w:rsidR="002D23A6" w:rsidRDefault="002D23A6" w:rsidP="00F41802">
            <w:pPr>
              <w:rPr>
                <w:lang w:val="en-US"/>
              </w:rPr>
            </w:pPr>
          </w:p>
          <w:p w14:paraId="7EE22A1F" w14:textId="77777777" w:rsidR="002D23A6" w:rsidRDefault="002D23A6" w:rsidP="002D23A6">
            <w:pPr>
              <w:rPr>
                <w:rFonts w:eastAsia="Batang" w:cs="Arial"/>
                <w:lang w:eastAsia="ko-KR"/>
              </w:rPr>
            </w:pPr>
            <w:r>
              <w:rPr>
                <w:rFonts w:eastAsia="Batang" w:cs="Arial"/>
                <w:lang w:eastAsia="ko-KR"/>
              </w:rPr>
              <w:t>Ivo mon 0821</w:t>
            </w:r>
          </w:p>
          <w:p w14:paraId="4576EBA9" w14:textId="77777777" w:rsidR="002D23A6" w:rsidRDefault="002D23A6" w:rsidP="002D23A6">
            <w:pPr>
              <w:rPr>
                <w:rFonts w:eastAsia="Batang" w:cs="Arial"/>
                <w:lang w:eastAsia="ko-KR"/>
              </w:rPr>
            </w:pPr>
            <w:r>
              <w:rPr>
                <w:rFonts w:eastAsia="Batang" w:cs="Arial"/>
                <w:lang w:eastAsia="ko-KR"/>
              </w:rPr>
              <w:t>Rev required</w:t>
            </w:r>
          </w:p>
          <w:p w14:paraId="737C33F5" w14:textId="14FE4BC5" w:rsidR="002D23A6" w:rsidRDefault="002D23A6" w:rsidP="00F41802">
            <w:pPr>
              <w:rPr>
                <w:rFonts w:eastAsia="Batang" w:cs="Arial"/>
                <w:lang w:eastAsia="ko-KR"/>
              </w:rPr>
            </w:pPr>
          </w:p>
          <w:p w14:paraId="7AAD7079" w14:textId="05E59A9E" w:rsidR="00B03BD4" w:rsidRDefault="00B03BD4" w:rsidP="00F41802">
            <w:pPr>
              <w:rPr>
                <w:rFonts w:eastAsia="Batang" w:cs="Arial"/>
                <w:lang w:eastAsia="ko-KR"/>
              </w:rPr>
            </w:pPr>
            <w:r>
              <w:rPr>
                <w:rFonts w:eastAsia="Batang" w:cs="Arial"/>
                <w:lang w:eastAsia="ko-KR"/>
              </w:rPr>
              <w:t>Chen mon 1048</w:t>
            </w:r>
          </w:p>
          <w:p w14:paraId="54694BFB" w14:textId="31246B21" w:rsidR="00B03BD4" w:rsidRDefault="00B03BD4" w:rsidP="00F41802">
            <w:pPr>
              <w:rPr>
                <w:rFonts w:eastAsia="Batang" w:cs="Arial"/>
                <w:lang w:eastAsia="ko-KR"/>
              </w:rPr>
            </w:pPr>
            <w:r>
              <w:rPr>
                <w:rFonts w:eastAsia="Batang" w:cs="Arial"/>
                <w:lang w:eastAsia="ko-KR"/>
              </w:rPr>
              <w:t>Request to merge to 5580</w:t>
            </w:r>
          </w:p>
          <w:p w14:paraId="579618E8" w14:textId="77777777" w:rsidR="006B1C5B" w:rsidRDefault="006B1C5B" w:rsidP="007F5477">
            <w:pPr>
              <w:rPr>
                <w:rFonts w:eastAsia="Batang" w:cs="Arial"/>
                <w:lang w:eastAsia="ko-KR"/>
              </w:rPr>
            </w:pPr>
          </w:p>
          <w:p w14:paraId="61613A44" w14:textId="77777777" w:rsidR="00CF65A7" w:rsidRDefault="00CF65A7" w:rsidP="007F5477">
            <w:pPr>
              <w:rPr>
                <w:rFonts w:eastAsia="Batang" w:cs="Arial"/>
                <w:lang w:eastAsia="ko-KR"/>
              </w:rPr>
            </w:pPr>
            <w:r>
              <w:rPr>
                <w:rFonts w:eastAsia="Batang" w:cs="Arial"/>
                <w:lang w:eastAsia="ko-KR"/>
              </w:rPr>
              <w:t>Reinhard mon 1715</w:t>
            </w:r>
          </w:p>
          <w:p w14:paraId="3528CB3C" w14:textId="77777777" w:rsidR="00CF65A7" w:rsidRDefault="00CF65A7" w:rsidP="007F5477">
            <w:pPr>
              <w:rPr>
                <w:rFonts w:eastAsia="Batang" w:cs="Arial"/>
                <w:lang w:eastAsia="ko-KR"/>
              </w:rPr>
            </w:pPr>
            <w:r>
              <w:rPr>
                <w:rFonts w:eastAsia="Batang" w:cs="Arial"/>
                <w:lang w:eastAsia="ko-KR"/>
              </w:rPr>
              <w:t>New rev</w:t>
            </w:r>
          </w:p>
          <w:p w14:paraId="7F4983DE" w14:textId="77777777" w:rsidR="005F26C2" w:rsidRDefault="005F26C2" w:rsidP="007F5477">
            <w:pPr>
              <w:rPr>
                <w:rFonts w:eastAsia="Batang" w:cs="Arial"/>
                <w:lang w:eastAsia="ko-KR"/>
              </w:rPr>
            </w:pPr>
          </w:p>
          <w:p w14:paraId="4A7BC82F" w14:textId="77777777" w:rsidR="005F26C2" w:rsidRDefault="005F26C2" w:rsidP="007F5477">
            <w:pPr>
              <w:rPr>
                <w:rFonts w:eastAsia="Batang" w:cs="Arial"/>
                <w:lang w:eastAsia="ko-KR"/>
              </w:rPr>
            </w:pPr>
            <w:r>
              <w:rPr>
                <w:rFonts w:eastAsia="Batang" w:cs="Arial"/>
                <w:lang w:eastAsia="ko-KR"/>
              </w:rPr>
              <w:t>Anuj mon 1950</w:t>
            </w:r>
          </w:p>
          <w:p w14:paraId="1A5C4E55" w14:textId="45605336" w:rsidR="005F26C2" w:rsidRDefault="0001718D" w:rsidP="007F5477">
            <w:pPr>
              <w:rPr>
                <w:rFonts w:eastAsia="Batang" w:cs="Arial"/>
                <w:lang w:eastAsia="ko-KR"/>
              </w:rPr>
            </w:pPr>
            <w:r>
              <w:rPr>
                <w:rFonts w:eastAsia="Batang" w:cs="Arial"/>
                <w:lang w:eastAsia="ko-KR"/>
              </w:rPr>
              <w:t>C</w:t>
            </w:r>
            <w:r w:rsidR="005F26C2">
              <w:rPr>
                <w:rFonts w:eastAsia="Batang" w:cs="Arial"/>
                <w:lang w:eastAsia="ko-KR"/>
              </w:rPr>
              <w:t>omment</w:t>
            </w:r>
          </w:p>
          <w:p w14:paraId="10F7CBB6" w14:textId="77777777" w:rsidR="0001718D" w:rsidRDefault="0001718D" w:rsidP="007F5477">
            <w:pPr>
              <w:rPr>
                <w:rFonts w:eastAsia="Batang" w:cs="Arial"/>
                <w:lang w:eastAsia="ko-KR"/>
              </w:rPr>
            </w:pPr>
          </w:p>
          <w:p w14:paraId="0D4ED046" w14:textId="77777777" w:rsidR="0001718D" w:rsidRDefault="0001718D" w:rsidP="0001718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1216</w:t>
            </w:r>
          </w:p>
          <w:p w14:paraId="2398C807" w14:textId="77777777" w:rsidR="0001718D" w:rsidRDefault="0001718D" w:rsidP="0001718D">
            <w:pPr>
              <w:rPr>
                <w:rFonts w:eastAsia="Batang" w:cs="Arial"/>
                <w:lang w:eastAsia="ko-KR"/>
              </w:rPr>
            </w:pPr>
            <w:r>
              <w:rPr>
                <w:rFonts w:eastAsia="Batang" w:cs="Arial"/>
                <w:lang w:eastAsia="ko-KR"/>
              </w:rPr>
              <w:t>Rev required</w:t>
            </w:r>
          </w:p>
          <w:p w14:paraId="6E37A23A" w14:textId="1B651C35" w:rsidR="0001718D" w:rsidRPr="00D95972" w:rsidRDefault="0001718D" w:rsidP="007F5477">
            <w:pPr>
              <w:rPr>
                <w:rFonts w:eastAsia="Batang" w:cs="Arial"/>
                <w:lang w:eastAsia="ko-KR"/>
              </w:rPr>
            </w:pPr>
          </w:p>
        </w:tc>
      </w:tr>
      <w:tr w:rsidR="007F5477" w:rsidRPr="00D95972" w14:paraId="254B92C2" w14:textId="77777777" w:rsidTr="00BD152A">
        <w:tc>
          <w:tcPr>
            <w:tcW w:w="976" w:type="dxa"/>
            <w:tcBorders>
              <w:left w:val="thinThickThinSmallGap" w:sz="24" w:space="0" w:color="auto"/>
              <w:bottom w:val="nil"/>
            </w:tcBorders>
            <w:shd w:val="clear" w:color="auto" w:fill="auto"/>
          </w:tcPr>
          <w:p w14:paraId="1E2BA8FE" w14:textId="77777777" w:rsidR="007F5477" w:rsidRPr="00D95972" w:rsidRDefault="007F5477" w:rsidP="007F5477">
            <w:pPr>
              <w:rPr>
                <w:rFonts w:cs="Arial"/>
              </w:rPr>
            </w:pPr>
          </w:p>
        </w:tc>
        <w:tc>
          <w:tcPr>
            <w:tcW w:w="1317" w:type="dxa"/>
            <w:gridSpan w:val="2"/>
            <w:tcBorders>
              <w:bottom w:val="nil"/>
            </w:tcBorders>
            <w:shd w:val="clear" w:color="auto" w:fill="auto"/>
          </w:tcPr>
          <w:p w14:paraId="0BFEDD9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B8777A4" w14:textId="032A75AF" w:rsidR="007F5477" w:rsidRPr="00D95972" w:rsidRDefault="00CC3A45" w:rsidP="007F5477">
            <w:pPr>
              <w:overflowPunct/>
              <w:autoSpaceDE/>
              <w:autoSpaceDN/>
              <w:adjustRightInd/>
              <w:textAlignment w:val="auto"/>
              <w:rPr>
                <w:rFonts w:cs="Arial"/>
                <w:lang w:val="en-US"/>
              </w:rPr>
            </w:pPr>
            <w:hyperlink r:id="rId414" w:history="1">
              <w:r w:rsidR="007F5477">
                <w:rPr>
                  <w:rStyle w:val="Hyperlink"/>
                </w:rPr>
                <w:t>C1-225578</w:t>
              </w:r>
            </w:hyperlink>
          </w:p>
        </w:tc>
        <w:tc>
          <w:tcPr>
            <w:tcW w:w="4191" w:type="dxa"/>
            <w:gridSpan w:val="3"/>
            <w:tcBorders>
              <w:top w:val="single" w:sz="4" w:space="0" w:color="auto"/>
              <w:bottom w:val="single" w:sz="4" w:space="0" w:color="auto"/>
            </w:tcBorders>
            <w:shd w:val="clear" w:color="auto" w:fill="FFFFFF"/>
          </w:tcPr>
          <w:p w14:paraId="2705B89A" w14:textId="31508C0F" w:rsidR="007F5477" w:rsidRPr="00D95972" w:rsidRDefault="007F5477" w:rsidP="007F5477">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FF"/>
          </w:tcPr>
          <w:p w14:paraId="2187C69C" w14:textId="7A19EA9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DB2044" w14:textId="4F48DC0C" w:rsidR="007F5477" w:rsidRPr="00D95972" w:rsidRDefault="007F5477" w:rsidP="007F54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A24AB" w14:textId="77777777" w:rsidR="00BD152A" w:rsidRDefault="00BD152A" w:rsidP="007F5477">
            <w:pPr>
              <w:rPr>
                <w:rFonts w:eastAsia="Batang" w:cs="Arial"/>
                <w:lang w:eastAsia="ko-KR"/>
              </w:rPr>
            </w:pPr>
            <w:r>
              <w:rPr>
                <w:rFonts w:eastAsia="Batang" w:cs="Arial"/>
                <w:lang w:eastAsia="ko-KR"/>
              </w:rPr>
              <w:t>Noted</w:t>
            </w:r>
          </w:p>
          <w:p w14:paraId="2171C97D" w14:textId="69B4AFD3" w:rsidR="007F5477" w:rsidRPr="00D95972" w:rsidRDefault="006B1C5B" w:rsidP="007F5477">
            <w:pPr>
              <w:rPr>
                <w:rFonts w:eastAsia="Batang" w:cs="Arial"/>
                <w:lang w:eastAsia="ko-KR"/>
              </w:rPr>
            </w:pPr>
            <w:r>
              <w:rPr>
                <w:rFonts w:eastAsia="Batang" w:cs="Arial"/>
                <w:lang w:eastAsia="ko-KR"/>
              </w:rPr>
              <w:t>**** discussion not captured *****</w:t>
            </w:r>
          </w:p>
        </w:tc>
      </w:tr>
      <w:tr w:rsidR="007F5477"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7F5477" w:rsidRPr="00D95972" w:rsidRDefault="007F5477" w:rsidP="007F5477">
            <w:pPr>
              <w:rPr>
                <w:rFonts w:cs="Arial"/>
              </w:rPr>
            </w:pPr>
          </w:p>
        </w:tc>
        <w:tc>
          <w:tcPr>
            <w:tcW w:w="1317" w:type="dxa"/>
            <w:gridSpan w:val="2"/>
            <w:tcBorders>
              <w:bottom w:val="nil"/>
            </w:tcBorders>
            <w:shd w:val="clear" w:color="auto" w:fill="auto"/>
          </w:tcPr>
          <w:p w14:paraId="51BC52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0A6C53A" w14:textId="6ED9B43C" w:rsidR="007F5477" w:rsidRPr="00D95972" w:rsidRDefault="007F5477" w:rsidP="007F5477">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7F5477" w:rsidRPr="00D95972" w:rsidRDefault="007F5477" w:rsidP="007F5477">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7F5477" w:rsidRPr="00D95972" w:rsidRDefault="007F5477" w:rsidP="007F5477">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412E4D" w:rsidRDefault="00412E4D" w:rsidP="007F5477">
            <w:pPr>
              <w:rPr>
                <w:rFonts w:eastAsia="Batang" w:cs="Arial"/>
                <w:lang w:eastAsia="ko-KR"/>
              </w:rPr>
            </w:pPr>
            <w:r>
              <w:rPr>
                <w:rFonts w:eastAsia="Batang" w:cs="Arial"/>
                <w:lang w:eastAsia="ko-KR"/>
              </w:rPr>
              <w:t>Withdrawn</w:t>
            </w:r>
          </w:p>
          <w:p w14:paraId="45C7C97F" w14:textId="676E7A0A" w:rsidR="007F5477" w:rsidRPr="00D95972" w:rsidRDefault="007F5477" w:rsidP="007F5477">
            <w:pPr>
              <w:rPr>
                <w:rFonts w:eastAsia="Batang" w:cs="Arial"/>
                <w:lang w:eastAsia="ko-KR"/>
              </w:rPr>
            </w:pPr>
          </w:p>
        </w:tc>
      </w:tr>
      <w:tr w:rsidR="007F5477" w:rsidRPr="00D95972" w14:paraId="5DB175A7" w14:textId="77777777" w:rsidTr="004548D0">
        <w:tc>
          <w:tcPr>
            <w:tcW w:w="976" w:type="dxa"/>
            <w:tcBorders>
              <w:left w:val="thinThickThinSmallGap" w:sz="24" w:space="0" w:color="auto"/>
              <w:bottom w:val="nil"/>
            </w:tcBorders>
            <w:shd w:val="clear" w:color="auto" w:fill="auto"/>
          </w:tcPr>
          <w:p w14:paraId="23E70C5B" w14:textId="77777777" w:rsidR="007F5477" w:rsidRPr="00D95972" w:rsidRDefault="007F5477" w:rsidP="007F5477">
            <w:pPr>
              <w:rPr>
                <w:rFonts w:cs="Arial"/>
              </w:rPr>
            </w:pPr>
          </w:p>
        </w:tc>
        <w:tc>
          <w:tcPr>
            <w:tcW w:w="1317" w:type="dxa"/>
            <w:gridSpan w:val="2"/>
            <w:tcBorders>
              <w:bottom w:val="nil"/>
            </w:tcBorders>
            <w:shd w:val="clear" w:color="auto" w:fill="auto"/>
          </w:tcPr>
          <w:p w14:paraId="71D1C8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8139CE8" w14:textId="32987DDF" w:rsidR="007F5477" w:rsidRPr="00D95972" w:rsidRDefault="00CC3A45" w:rsidP="007F5477">
            <w:pPr>
              <w:overflowPunct/>
              <w:autoSpaceDE/>
              <w:autoSpaceDN/>
              <w:adjustRightInd/>
              <w:textAlignment w:val="auto"/>
              <w:rPr>
                <w:rFonts w:cs="Arial"/>
                <w:lang w:val="en-US"/>
              </w:rPr>
            </w:pPr>
            <w:hyperlink r:id="rId415" w:history="1">
              <w:r w:rsidR="007F5477">
                <w:rPr>
                  <w:rStyle w:val="Hyperlink"/>
                </w:rPr>
                <w:t>C1-225580</w:t>
              </w:r>
            </w:hyperlink>
          </w:p>
        </w:tc>
        <w:tc>
          <w:tcPr>
            <w:tcW w:w="4191" w:type="dxa"/>
            <w:gridSpan w:val="3"/>
            <w:tcBorders>
              <w:top w:val="single" w:sz="4" w:space="0" w:color="auto"/>
              <w:bottom w:val="single" w:sz="4" w:space="0" w:color="auto"/>
            </w:tcBorders>
            <w:shd w:val="clear" w:color="auto" w:fill="FFFF00"/>
          </w:tcPr>
          <w:p w14:paraId="437722DC" w14:textId="76542456" w:rsidR="007F5477" w:rsidRPr="00D95972" w:rsidRDefault="007F5477" w:rsidP="007F5477">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4C811CB3" w14:textId="1502DF5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036E382" w14:textId="2A3E0BCE" w:rsidR="007F5477" w:rsidRPr="00D95972" w:rsidRDefault="007F5477" w:rsidP="007F5477">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D197" w14:textId="77777777" w:rsidR="007F5477" w:rsidRDefault="006B1C5B" w:rsidP="007F5477">
            <w:pPr>
              <w:rPr>
                <w:rFonts w:eastAsia="Batang" w:cs="Arial"/>
                <w:lang w:eastAsia="ko-KR"/>
              </w:rPr>
            </w:pPr>
            <w:r>
              <w:rPr>
                <w:rFonts w:eastAsia="Batang" w:cs="Arial"/>
                <w:lang w:eastAsia="ko-KR"/>
              </w:rPr>
              <w:t>Hank mon 0517</w:t>
            </w:r>
          </w:p>
          <w:p w14:paraId="0300D64D" w14:textId="77777777" w:rsidR="006B1C5B" w:rsidRDefault="006B1C5B" w:rsidP="007F5477">
            <w:pPr>
              <w:rPr>
                <w:rFonts w:eastAsia="Batang" w:cs="Arial"/>
                <w:lang w:eastAsia="ko-KR"/>
              </w:rPr>
            </w:pPr>
            <w:r>
              <w:rPr>
                <w:rFonts w:eastAsia="Batang" w:cs="Arial"/>
                <w:lang w:eastAsia="ko-KR"/>
              </w:rPr>
              <w:t>Rev required</w:t>
            </w:r>
          </w:p>
          <w:p w14:paraId="759E1AC8" w14:textId="77777777" w:rsidR="006B1C5B" w:rsidRDefault="006B1C5B" w:rsidP="007F5477">
            <w:pPr>
              <w:rPr>
                <w:rFonts w:eastAsia="Batang" w:cs="Arial"/>
                <w:lang w:eastAsia="ko-KR"/>
              </w:rPr>
            </w:pPr>
          </w:p>
          <w:p w14:paraId="4D764E76" w14:textId="77777777" w:rsidR="00F41802" w:rsidRDefault="00F41802" w:rsidP="00F41802">
            <w:pPr>
              <w:rPr>
                <w:rFonts w:eastAsia="Batang" w:cs="Arial"/>
                <w:lang w:eastAsia="ko-KR"/>
              </w:rPr>
            </w:pPr>
            <w:r>
              <w:rPr>
                <w:rFonts w:eastAsia="Batang" w:cs="Arial"/>
                <w:lang w:eastAsia="ko-KR"/>
              </w:rPr>
              <w:t>Carlson mon 0601</w:t>
            </w:r>
          </w:p>
          <w:p w14:paraId="0CA53F56" w14:textId="77777777" w:rsidR="00F41802" w:rsidRDefault="00F41802" w:rsidP="00F41802">
            <w:pPr>
              <w:rPr>
                <w:lang w:val="en-US"/>
              </w:rPr>
            </w:pPr>
            <w:r>
              <w:rPr>
                <w:rFonts w:eastAsia="Batang" w:cs="Arial"/>
                <w:lang w:eastAsia="ko-KR"/>
              </w:rPr>
              <w:t xml:space="preserve">Rev required, </w:t>
            </w:r>
            <w:r>
              <w:rPr>
                <w:lang w:val="en-US"/>
              </w:rPr>
              <w:t>C1-225546, C1-225580, C1-225786 need to be merged</w:t>
            </w:r>
          </w:p>
          <w:p w14:paraId="2D07E461" w14:textId="77777777" w:rsidR="002D23A6" w:rsidRDefault="002D23A6" w:rsidP="00F41802">
            <w:pPr>
              <w:rPr>
                <w:lang w:val="en-US"/>
              </w:rPr>
            </w:pPr>
          </w:p>
          <w:p w14:paraId="22D13787" w14:textId="77777777" w:rsidR="002D23A6" w:rsidRDefault="002D23A6" w:rsidP="002D23A6">
            <w:pPr>
              <w:rPr>
                <w:rFonts w:eastAsia="Batang" w:cs="Arial"/>
                <w:lang w:eastAsia="ko-KR"/>
              </w:rPr>
            </w:pPr>
            <w:r>
              <w:rPr>
                <w:rFonts w:eastAsia="Batang" w:cs="Arial"/>
                <w:lang w:eastAsia="ko-KR"/>
              </w:rPr>
              <w:t>Ivo mon 0821</w:t>
            </w:r>
          </w:p>
          <w:p w14:paraId="4F4C0B29" w14:textId="5D2EA43B" w:rsidR="002D23A6" w:rsidRDefault="002D23A6" w:rsidP="002D23A6">
            <w:pPr>
              <w:rPr>
                <w:rFonts w:eastAsia="Batang" w:cs="Arial"/>
                <w:lang w:eastAsia="ko-KR"/>
              </w:rPr>
            </w:pPr>
            <w:r>
              <w:rPr>
                <w:rFonts w:eastAsia="Batang" w:cs="Arial"/>
                <w:lang w:eastAsia="ko-KR"/>
              </w:rPr>
              <w:t>Rev required</w:t>
            </w:r>
          </w:p>
          <w:p w14:paraId="615F6411" w14:textId="238ECAF3" w:rsidR="00B03BD4" w:rsidRDefault="00B03BD4" w:rsidP="002D23A6">
            <w:pPr>
              <w:rPr>
                <w:rFonts w:eastAsia="Batang" w:cs="Arial"/>
                <w:lang w:eastAsia="ko-KR"/>
              </w:rPr>
            </w:pPr>
          </w:p>
          <w:p w14:paraId="380C9FE6" w14:textId="56C07B49" w:rsidR="00B03BD4" w:rsidRDefault="00B03BD4" w:rsidP="002D23A6">
            <w:pPr>
              <w:rPr>
                <w:rFonts w:eastAsia="Batang" w:cs="Arial"/>
                <w:lang w:eastAsia="ko-KR"/>
              </w:rPr>
            </w:pPr>
            <w:r>
              <w:rPr>
                <w:rFonts w:eastAsia="Batang" w:cs="Arial"/>
                <w:lang w:eastAsia="ko-KR"/>
              </w:rPr>
              <w:t>Chen mon 1050</w:t>
            </w:r>
          </w:p>
          <w:p w14:paraId="314675EA" w14:textId="23A1A598" w:rsidR="00B03BD4" w:rsidRDefault="00B03BD4" w:rsidP="002D23A6">
            <w:pPr>
              <w:rPr>
                <w:rFonts w:eastAsia="Batang" w:cs="Arial"/>
                <w:lang w:eastAsia="ko-KR"/>
              </w:rPr>
            </w:pPr>
            <w:r>
              <w:rPr>
                <w:rFonts w:eastAsia="Batang" w:cs="Arial"/>
                <w:lang w:eastAsia="ko-KR"/>
              </w:rPr>
              <w:t>Rev required</w:t>
            </w:r>
          </w:p>
          <w:p w14:paraId="0B5A7B6F" w14:textId="5F856830" w:rsidR="00B03BD4" w:rsidRDefault="00B03BD4" w:rsidP="002D23A6">
            <w:pPr>
              <w:rPr>
                <w:rFonts w:eastAsia="Batang" w:cs="Arial"/>
                <w:lang w:eastAsia="ko-KR"/>
              </w:rPr>
            </w:pPr>
          </w:p>
          <w:p w14:paraId="1BFAE782" w14:textId="5D702555" w:rsidR="00D01DA8" w:rsidRDefault="00D01DA8" w:rsidP="002D23A6">
            <w:pPr>
              <w:rPr>
                <w:rFonts w:eastAsia="Batang" w:cs="Arial"/>
                <w:lang w:eastAsia="ko-KR"/>
              </w:rPr>
            </w:pPr>
            <w:r>
              <w:rPr>
                <w:rFonts w:eastAsia="Batang" w:cs="Arial"/>
                <w:lang w:eastAsia="ko-KR"/>
              </w:rPr>
              <w:t>Vishnu mon 1438</w:t>
            </w:r>
          </w:p>
          <w:p w14:paraId="32551F52" w14:textId="101C00EE" w:rsidR="00D01DA8" w:rsidRDefault="00D01DA8" w:rsidP="002D23A6">
            <w:pPr>
              <w:rPr>
                <w:rFonts w:eastAsia="Batang" w:cs="Arial"/>
                <w:lang w:eastAsia="ko-KR"/>
              </w:rPr>
            </w:pPr>
            <w:r>
              <w:rPr>
                <w:rFonts w:eastAsia="Batang" w:cs="Arial"/>
                <w:lang w:eastAsia="ko-KR"/>
              </w:rPr>
              <w:t>Rev required</w:t>
            </w:r>
          </w:p>
          <w:p w14:paraId="1D5C553F" w14:textId="77777777" w:rsidR="00D01DA8" w:rsidRDefault="00D01DA8" w:rsidP="002D23A6">
            <w:pPr>
              <w:rPr>
                <w:rFonts w:eastAsia="Batang" w:cs="Arial"/>
                <w:lang w:eastAsia="ko-KR"/>
              </w:rPr>
            </w:pPr>
          </w:p>
          <w:p w14:paraId="53965434" w14:textId="666120DF" w:rsidR="002D23A6" w:rsidRDefault="00C17934" w:rsidP="00F41802">
            <w:pPr>
              <w:rPr>
                <w:rFonts w:eastAsia="Batang" w:cs="Arial"/>
                <w:lang w:eastAsia="ko-KR"/>
              </w:rPr>
            </w:pPr>
            <w:r>
              <w:rPr>
                <w:rFonts w:eastAsia="Batang" w:cs="Arial"/>
                <w:lang w:eastAsia="ko-KR"/>
              </w:rPr>
              <w:t>Reinhard mon 1602</w:t>
            </w:r>
            <w:r w:rsidR="00CF65A7">
              <w:rPr>
                <w:rFonts w:eastAsia="Batang" w:cs="Arial"/>
                <w:lang w:eastAsia="ko-KR"/>
              </w:rPr>
              <w:t>/1623/1705</w:t>
            </w:r>
          </w:p>
          <w:p w14:paraId="38004FF5" w14:textId="77777777" w:rsidR="00C17934" w:rsidRDefault="00C17934" w:rsidP="00F41802">
            <w:pPr>
              <w:rPr>
                <w:rFonts w:eastAsia="Batang" w:cs="Arial"/>
                <w:lang w:eastAsia="ko-KR"/>
              </w:rPr>
            </w:pPr>
            <w:r>
              <w:rPr>
                <w:rFonts w:eastAsia="Batang" w:cs="Arial"/>
                <w:lang w:eastAsia="ko-KR"/>
              </w:rPr>
              <w:t>Fine to merge</w:t>
            </w:r>
            <w:r w:rsidR="00CF65A7">
              <w:rPr>
                <w:rFonts w:eastAsia="Batang" w:cs="Arial"/>
                <w:lang w:eastAsia="ko-KR"/>
              </w:rPr>
              <w:t>, proposal</w:t>
            </w:r>
          </w:p>
          <w:p w14:paraId="78A72397" w14:textId="77777777" w:rsidR="00F32AA3" w:rsidRDefault="00F32AA3" w:rsidP="00F41802">
            <w:pPr>
              <w:rPr>
                <w:rFonts w:eastAsia="Batang" w:cs="Arial"/>
                <w:lang w:eastAsia="ko-KR"/>
              </w:rPr>
            </w:pPr>
          </w:p>
          <w:p w14:paraId="653E20C1" w14:textId="77777777" w:rsidR="00F32AA3" w:rsidRDefault="00F32AA3" w:rsidP="00F41802">
            <w:pPr>
              <w:rPr>
                <w:rFonts w:eastAsia="Batang" w:cs="Arial"/>
                <w:lang w:eastAsia="ko-KR"/>
              </w:rPr>
            </w:pPr>
            <w:r>
              <w:rPr>
                <w:rFonts w:eastAsia="Batang" w:cs="Arial"/>
                <w:lang w:eastAsia="ko-KR"/>
              </w:rPr>
              <w:t>Vivek mon 2140</w:t>
            </w:r>
          </w:p>
          <w:p w14:paraId="4EEBD902" w14:textId="2DC5A1CB" w:rsidR="00F32AA3" w:rsidRDefault="00F32AA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DCA7C4" w14:textId="591CB476" w:rsidR="00C271C5" w:rsidRDefault="00C271C5" w:rsidP="00F41802">
            <w:pPr>
              <w:rPr>
                <w:rFonts w:eastAsia="Batang" w:cs="Arial"/>
                <w:lang w:eastAsia="ko-KR"/>
              </w:rPr>
            </w:pPr>
          </w:p>
          <w:p w14:paraId="3D43FDCA" w14:textId="48E65454" w:rsidR="00C271C5" w:rsidRDefault="00C271C5" w:rsidP="00F41802">
            <w:pPr>
              <w:rPr>
                <w:rFonts w:eastAsia="Batang" w:cs="Arial"/>
                <w:lang w:eastAsia="ko-KR"/>
              </w:rPr>
            </w:pPr>
            <w:r>
              <w:rPr>
                <w:rFonts w:eastAsia="Batang" w:cs="Arial"/>
                <w:lang w:eastAsia="ko-KR"/>
              </w:rPr>
              <w:t>Osama mon 2319</w:t>
            </w:r>
          </w:p>
          <w:p w14:paraId="473DF2A2" w14:textId="693DF501" w:rsidR="00C271C5" w:rsidRDefault="00C271C5" w:rsidP="00F41802">
            <w:pPr>
              <w:rPr>
                <w:rFonts w:eastAsia="Batang" w:cs="Arial"/>
                <w:lang w:eastAsia="ko-KR"/>
              </w:rPr>
            </w:pPr>
            <w:r>
              <w:rPr>
                <w:rFonts w:eastAsia="Batang" w:cs="Arial"/>
                <w:lang w:eastAsia="ko-KR"/>
              </w:rPr>
              <w:t>Rev required</w:t>
            </w:r>
          </w:p>
          <w:p w14:paraId="08ED222D" w14:textId="411103F6" w:rsidR="00C271C5" w:rsidRDefault="00C271C5" w:rsidP="00F41802">
            <w:pPr>
              <w:rPr>
                <w:rFonts w:eastAsia="Batang" w:cs="Arial"/>
                <w:lang w:eastAsia="ko-KR"/>
              </w:rPr>
            </w:pPr>
          </w:p>
          <w:p w14:paraId="44D1D8FF" w14:textId="15B72936" w:rsidR="001D1E21" w:rsidRDefault="001D1E21" w:rsidP="00F41802">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0821</w:t>
            </w:r>
          </w:p>
          <w:p w14:paraId="2EB4BEEE" w14:textId="1B6F7EC2" w:rsidR="001D1E21" w:rsidRDefault="001D1E21" w:rsidP="00F41802">
            <w:pPr>
              <w:rPr>
                <w:rFonts w:eastAsia="Batang" w:cs="Arial"/>
                <w:lang w:eastAsia="ko-KR"/>
              </w:rPr>
            </w:pPr>
            <w:r>
              <w:rPr>
                <w:rFonts w:eastAsia="Batang" w:cs="Arial"/>
                <w:lang w:eastAsia="ko-KR"/>
              </w:rPr>
              <w:t>Replies</w:t>
            </w:r>
          </w:p>
          <w:p w14:paraId="1F5EA4AE" w14:textId="0CE076A3" w:rsidR="000D29B2" w:rsidRDefault="000D29B2" w:rsidP="00F41802">
            <w:pPr>
              <w:rPr>
                <w:rFonts w:eastAsia="Batang" w:cs="Arial"/>
                <w:lang w:eastAsia="ko-KR"/>
              </w:rPr>
            </w:pPr>
          </w:p>
          <w:p w14:paraId="1A341360" w14:textId="5EF9A2EB" w:rsidR="000D29B2" w:rsidRDefault="000D29B2" w:rsidP="00F41802">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1054</w:t>
            </w:r>
          </w:p>
          <w:p w14:paraId="29EC085C" w14:textId="53277F70" w:rsidR="000D29B2" w:rsidRDefault="000D29B2" w:rsidP="00F41802">
            <w:pPr>
              <w:rPr>
                <w:rFonts w:eastAsia="Batang" w:cs="Arial"/>
                <w:lang w:eastAsia="ko-KR"/>
              </w:rPr>
            </w:pPr>
            <w:r>
              <w:rPr>
                <w:rFonts w:eastAsia="Batang" w:cs="Arial"/>
                <w:lang w:eastAsia="ko-KR"/>
              </w:rPr>
              <w:t>comments</w:t>
            </w:r>
          </w:p>
          <w:p w14:paraId="7BEEB686" w14:textId="77777777" w:rsidR="001D1E21" w:rsidRDefault="001D1E21" w:rsidP="00F41802">
            <w:pPr>
              <w:rPr>
                <w:rFonts w:eastAsia="Batang" w:cs="Arial"/>
                <w:lang w:eastAsia="ko-KR"/>
              </w:rPr>
            </w:pPr>
          </w:p>
          <w:p w14:paraId="24C2BBF5" w14:textId="608E51FA" w:rsidR="00F32AA3" w:rsidRPr="00D95972" w:rsidRDefault="00F32AA3" w:rsidP="00F41802">
            <w:pPr>
              <w:rPr>
                <w:rFonts w:eastAsia="Batang" w:cs="Arial"/>
                <w:lang w:eastAsia="ko-KR"/>
              </w:rPr>
            </w:pPr>
          </w:p>
        </w:tc>
      </w:tr>
      <w:tr w:rsidR="007F5477" w:rsidRPr="00D95972" w14:paraId="01945F61" w14:textId="77777777" w:rsidTr="00BD152A">
        <w:tc>
          <w:tcPr>
            <w:tcW w:w="976" w:type="dxa"/>
            <w:tcBorders>
              <w:left w:val="thinThickThinSmallGap" w:sz="24" w:space="0" w:color="auto"/>
              <w:bottom w:val="nil"/>
            </w:tcBorders>
            <w:shd w:val="clear" w:color="auto" w:fill="auto"/>
          </w:tcPr>
          <w:p w14:paraId="4E14E7C2" w14:textId="77777777" w:rsidR="007F5477" w:rsidRPr="00D95972" w:rsidRDefault="007F5477" w:rsidP="007F5477">
            <w:pPr>
              <w:rPr>
                <w:rFonts w:cs="Arial"/>
              </w:rPr>
            </w:pPr>
          </w:p>
        </w:tc>
        <w:tc>
          <w:tcPr>
            <w:tcW w:w="1317" w:type="dxa"/>
            <w:gridSpan w:val="2"/>
            <w:tcBorders>
              <w:bottom w:val="nil"/>
            </w:tcBorders>
            <w:shd w:val="clear" w:color="auto" w:fill="auto"/>
          </w:tcPr>
          <w:p w14:paraId="130BEA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343ED5" w14:textId="76C83E02" w:rsidR="007F5477" w:rsidRPr="00D95972" w:rsidRDefault="00CC3A45" w:rsidP="007F5477">
            <w:pPr>
              <w:overflowPunct/>
              <w:autoSpaceDE/>
              <w:autoSpaceDN/>
              <w:adjustRightInd/>
              <w:textAlignment w:val="auto"/>
              <w:rPr>
                <w:rFonts w:cs="Arial"/>
                <w:lang w:val="en-US"/>
              </w:rPr>
            </w:pPr>
            <w:hyperlink r:id="rId416" w:history="1">
              <w:r w:rsidR="007F5477">
                <w:rPr>
                  <w:rStyle w:val="Hyperlink"/>
                </w:rPr>
                <w:t>C1-225581</w:t>
              </w:r>
            </w:hyperlink>
          </w:p>
        </w:tc>
        <w:tc>
          <w:tcPr>
            <w:tcW w:w="4191" w:type="dxa"/>
            <w:gridSpan w:val="3"/>
            <w:tcBorders>
              <w:top w:val="single" w:sz="4" w:space="0" w:color="auto"/>
              <w:bottom w:val="single" w:sz="4" w:space="0" w:color="auto"/>
            </w:tcBorders>
            <w:shd w:val="clear" w:color="auto" w:fill="FFFF00"/>
          </w:tcPr>
          <w:p w14:paraId="2E5B5B41" w14:textId="27F85CC2" w:rsidR="007F5477" w:rsidRPr="00D95972" w:rsidRDefault="007F5477" w:rsidP="007F5477">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1C89958" w14:textId="7E0B4A57"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AF7873" w14:textId="122FD538" w:rsidR="007F5477" w:rsidRPr="00D95972" w:rsidRDefault="007F5477" w:rsidP="007F5477">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4F978" w14:textId="77777777" w:rsidR="007F5477" w:rsidRDefault="006B1C5B" w:rsidP="007F5477">
            <w:pPr>
              <w:rPr>
                <w:rFonts w:eastAsia="Batang" w:cs="Arial"/>
                <w:lang w:eastAsia="ko-KR"/>
              </w:rPr>
            </w:pPr>
            <w:r>
              <w:rPr>
                <w:rFonts w:eastAsia="Batang" w:cs="Arial"/>
                <w:lang w:eastAsia="ko-KR"/>
              </w:rPr>
              <w:t>Hui mon 0522</w:t>
            </w:r>
          </w:p>
          <w:p w14:paraId="5E52750C" w14:textId="58996522" w:rsidR="006B1C5B" w:rsidRDefault="00F41802" w:rsidP="007F5477">
            <w:pPr>
              <w:rPr>
                <w:rFonts w:eastAsia="Batang" w:cs="Arial"/>
                <w:lang w:eastAsia="ko-KR"/>
              </w:rPr>
            </w:pPr>
            <w:r>
              <w:rPr>
                <w:rFonts w:eastAsia="Batang" w:cs="Arial"/>
                <w:lang w:eastAsia="ko-KR"/>
              </w:rPr>
              <w:t>Q</w:t>
            </w:r>
            <w:r w:rsidR="006B1C5B">
              <w:rPr>
                <w:rFonts w:eastAsia="Batang" w:cs="Arial"/>
                <w:lang w:eastAsia="ko-KR"/>
              </w:rPr>
              <w:t>uestion</w:t>
            </w:r>
          </w:p>
          <w:p w14:paraId="496BD399" w14:textId="77777777" w:rsidR="00F41802" w:rsidRDefault="00F41802" w:rsidP="007F5477">
            <w:pPr>
              <w:rPr>
                <w:rFonts w:eastAsia="Batang" w:cs="Arial"/>
                <w:lang w:eastAsia="ko-KR"/>
              </w:rPr>
            </w:pPr>
          </w:p>
          <w:p w14:paraId="41C474DC" w14:textId="77777777" w:rsidR="00F41802" w:rsidRDefault="00F41802" w:rsidP="007F5477">
            <w:pPr>
              <w:rPr>
                <w:rFonts w:eastAsia="Batang" w:cs="Arial"/>
                <w:lang w:eastAsia="ko-KR"/>
              </w:rPr>
            </w:pPr>
            <w:r>
              <w:rPr>
                <w:rFonts w:eastAsia="Batang" w:cs="Arial"/>
                <w:lang w:eastAsia="ko-KR"/>
              </w:rPr>
              <w:t>Carlson mon 0602</w:t>
            </w:r>
          </w:p>
          <w:p w14:paraId="0E8C8B19" w14:textId="0A182181" w:rsidR="00F41802" w:rsidRDefault="00F41802" w:rsidP="007F5477">
            <w:pPr>
              <w:rPr>
                <w:rFonts w:eastAsia="Batang" w:cs="Arial"/>
                <w:lang w:eastAsia="ko-KR"/>
              </w:rPr>
            </w:pPr>
            <w:r>
              <w:rPr>
                <w:rFonts w:eastAsia="Batang" w:cs="Arial"/>
                <w:lang w:eastAsia="ko-KR"/>
              </w:rPr>
              <w:t>Question</w:t>
            </w:r>
          </w:p>
          <w:p w14:paraId="5ACA06E9" w14:textId="13780991" w:rsidR="00A12368" w:rsidRDefault="00A12368" w:rsidP="007F5477">
            <w:pPr>
              <w:rPr>
                <w:rFonts w:eastAsia="Batang" w:cs="Arial"/>
                <w:lang w:eastAsia="ko-KR"/>
              </w:rPr>
            </w:pPr>
          </w:p>
          <w:p w14:paraId="7F13A8E2" w14:textId="0A54C70B" w:rsidR="00A12368" w:rsidRDefault="00A12368" w:rsidP="007F5477">
            <w:pPr>
              <w:rPr>
                <w:rFonts w:eastAsia="Batang" w:cs="Arial"/>
                <w:lang w:eastAsia="ko-KR"/>
              </w:rPr>
            </w:pPr>
            <w:r>
              <w:rPr>
                <w:rFonts w:eastAsia="Batang" w:cs="Arial"/>
                <w:lang w:eastAsia="ko-KR"/>
              </w:rPr>
              <w:t>Ivo mon 0826</w:t>
            </w:r>
          </w:p>
          <w:p w14:paraId="71649F87" w14:textId="0EB32F5E" w:rsidR="00A12368" w:rsidRDefault="00A12368" w:rsidP="007F5477">
            <w:pPr>
              <w:rPr>
                <w:rFonts w:eastAsia="Batang" w:cs="Arial"/>
                <w:lang w:eastAsia="ko-KR"/>
              </w:rPr>
            </w:pPr>
            <w:r>
              <w:rPr>
                <w:rFonts w:eastAsia="Batang" w:cs="Arial"/>
                <w:lang w:eastAsia="ko-KR"/>
              </w:rPr>
              <w:t>Rev required</w:t>
            </w:r>
          </w:p>
          <w:p w14:paraId="20A995A6" w14:textId="43A4DFBA" w:rsidR="00A12368" w:rsidRDefault="00A12368" w:rsidP="007F5477">
            <w:pPr>
              <w:rPr>
                <w:rFonts w:eastAsia="Batang" w:cs="Arial"/>
                <w:lang w:eastAsia="ko-KR"/>
              </w:rPr>
            </w:pPr>
          </w:p>
          <w:p w14:paraId="2727CCF8" w14:textId="3F57016A" w:rsidR="00701753" w:rsidRDefault="00701753" w:rsidP="007F5477">
            <w:pPr>
              <w:rPr>
                <w:rFonts w:eastAsia="Batang" w:cs="Arial"/>
                <w:lang w:eastAsia="ko-KR"/>
              </w:rPr>
            </w:pPr>
            <w:r>
              <w:rPr>
                <w:rFonts w:eastAsia="Batang" w:cs="Arial"/>
                <w:lang w:eastAsia="ko-KR"/>
              </w:rPr>
              <w:t>yang mon 0914</w:t>
            </w:r>
          </w:p>
          <w:p w14:paraId="09274EC3" w14:textId="5ECD031D" w:rsidR="00701753" w:rsidRDefault="00701753" w:rsidP="007F5477">
            <w:pPr>
              <w:rPr>
                <w:rFonts w:eastAsia="Batang" w:cs="Arial"/>
                <w:lang w:eastAsia="ko-KR"/>
              </w:rPr>
            </w:pPr>
            <w:r>
              <w:rPr>
                <w:rFonts w:eastAsia="Batang" w:cs="Arial"/>
                <w:lang w:eastAsia="ko-KR"/>
              </w:rPr>
              <w:t>replies</w:t>
            </w:r>
          </w:p>
          <w:p w14:paraId="79FD51C3" w14:textId="0636AB11" w:rsidR="00B471C9" w:rsidRDefault="00B471C9" w:rsidP="007F5477">
            <w:pPr>
              <w:rPr>
                <w:rFonts w:eastAsia="Batang" w:cs="Arial"/>
                <w:lang w:eastAsia="ko-KR"/>
              </w:rPr>
            </w:pPr>
          </w:p>
          <w:p w14:paraId="7A4D5D26" w14:textId="57280501" w:rsidR="00B471C9" w:rsidRDefault="00B471C9" w:rsidP="007F547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0932</w:t>
            </w:r>
          </w:p>
          <w:p w14:paraId="3554C969" w14:textId="31A8C7B1" w:rsidR="00B471C9" w:rsidRDefault="00B471C9" w:rsidP="007F5477">
            <w:pPr>
              <w:rPr>
                <w:rFonts w:eastAsia="Batang" w:cs="Arial"/>
                <w:lang w:eastAsia="ko-KR"/>
              </w:rPr>
            </w:pPr>
            <w:r>
              <w:rPr>
                <w:rFonts w:eastAsia="Batang" w:cs="Arial"/>
                <w:lang w:eastAsia="ko-KR"/>
              </w:rPr>
              <w:t>Fine with the CR</w:t>
            </w:r>
          </w:p>
          <w:p w14:paraId="33019171" w14:textId="7CC45E9F" w:rsidR="00B471C9" w:rsidRDefault="00B471C9" w:rsidP="007F5477">
            <w:pPr>
              <w:rPr>
                <w:rFonts w:eastAsia="Batang" w:cs="Arial"/>
                <w:lang w:eastAsia="ko-KR"/>
              </w:rPr>
            </w:pPr>
          </w:p>
          <w:p w14:paraId="146EE9A2" w14:textId="3F387803" w:rsidR="00B03BD4" w:rsidRDefault="00B03BD4" w:rsidP="007F5477">
            <w:pPr>
              <w:rPr>
                <w:rFonts w:eastAsia="Batang" w:cs="Arial"/>
                <w:lang w:eastAsia="ko-KR"/>
              </w:rPr>
            </w:pPr>
            <w:r>
              <w:rPr>
                <w:rFonts w:eastAsia="Batang" w:cs="Arial"/>
                <w:lang w:eastAsia="ko-KR"/>
              </w:rPr>
              <w:t>Chen mon 1054</w:t>
            </w:r>
          </w:p>
          <w:p w14:paraId="7460E3A7" w14:textId="5F29D881" w:rsidR="00B03BD4" w:rsidRDefault="00B03BD4" w:rsidP="007F5477">
            <w:pPr>
              <w:rPr>
                <w:rFonts w:eastAsia="Batang" w:cs="Arial"/>
                <w:lang w:eastAsia="ko-KR"/>
              </w:rPr>
            </w:pPr>
            <w:r>
              <w:rPr>
                <w:rFonts w:eastAsia="Batang" w:cs="Arial"/>
                <w:lang w:eastAsia="ko-KR"/>
              </w:rPr>
              <w:t>Co-sign</w:t>
            </w:r>
          </w:p>
          <w:p w14:paraId="6363B7A2" w14:textId="050F508B" w:rsidR="00B03BD4" w:rsidRDefault="00B03BD4" w:rsidP="007F5477">
            <w:pPr>
              <w:rPr>
                <w:rFonts w:eastAsia="Batang" w:cs="Arial"/>
                <w:lang w:eastAsia="ko-KR"/>
              </w:rPr>
            </w:pPr>
          </w:p>
          <w:p w14:paraId="3791A682" w14:textId="43E0FFBD" w:rsidR="00C14393" w:rsidRDefault="00C14393" w:rsidP="007F5477">
            <w:pPr>
              <w:rPr>
                <w:rFonts w:eastAsia="Batang" w:cs="Arial"/>
                <w:lang w:eastAsia="ko-KR"/>
              </w:rPr>
            </w:pPr>
            <w:r>
              <w:rPr>
                <w:rFonts w:eastAsia="Batang" w:cs="Arial"/>
                <w:lang w:eastAsia="ko-KR"/>
              </w:rPr>
              <w:t>Reinhard mon 1556</w:t>
            </w:r>
          </w:p>
          <w:p w14:paraId="29BFC2D7" w14:textId="1DFFCB21" w:rsidR="00C14393" w:rsidRDefault="001316E4" w:rsidP="007F5477">
            <w:pPr>
              <w:rPr>
                <w:rFonts w:eastAsia="Batang" w:cs="Arial"/>
                <w:lang w:eastAsia="ko-KR"/>
              </w:rPr>
            </w:pPr>
            <w:r>
              <w:rPr>
                <w:rFonts w:eastAsia="Batang" w:cs="Arial"/>
                <w:lang w:eastAsia="ko-KR"/>
              </w:rPr>
              <w:t>C</w:t>
            </w:r>
            <w:r w:rsidR="00C14393">
              <w:rPr>
                <w:rFonts w:eastAsia="Batang" w:cs="Arial"/>
                <w:lang w:eastAsia="ko-KR"/>
              </w:rPr>
              <w:t>omments</w:t>
            </w:r>
          </w:p>
          <w:p w14:paraId="6D27FC17" w14:textId="79207E9C" w:rsidR="001316E4" w:rsidRDefault="001316E4" w:rsidP="007F5477">
            <w:pPr>
              <w:rPr>
                <w:rFonts w:eastAsia="Batang" w:cs="Arial"/>
                <w:lang w:eastAsia="ko-KR"/>
              </w:rPr>
            </w:pPr>
          </w:p>
          <w:p w14:paraId="6EA62DC4" w14:textId="35293F37" w:rsidR="001316E4" w:rsidRDefault="001316E4" w:rsidP="007F5477">
            <w:pPr>
              <w:rPr>
                <w:rFonts w:eastAsia="Batang" w:cs="Arial"/>
                <w:lang w:eastAsia="ko-KR"/>
              </w:rPr>
            </w:pPr>
            <w:r>
              <w:rPr>
                <w:rFonts w:eastAsia="Batang" w:cs="Arial"/>
                <w:lang w:eastAsia="ko-KR"/>
              </w:rPr>
              <w:t>Vivek mon 2056</w:t>
            </w:r>
          </w:p>
          <w:p w14:paraId="0A6AE58B" w14:textId="44550D99" w:rsidR="001316E4" w:rsidRDefault="001316E4" w:rsidP="007F5477">
            <w:pPr>
              <w:rPr>
                <w:rFonts w:eastAsia="Batang" w:cs="Arial"/>
                <w:lang w:eastAsia="ko-KR"/>
              </w:rPr>
            </w:pPr>
            <w:r>
              <w:rPr>
                <w:rFonts w:eastAsia="Batang" w:cs="Arial"/>
                <w:lang w:eastAsia="ko-KR"/>
              </w:rPr>
              <w:t>Rev required</w:t>
            </w:r>
          </w:p>
          <w:p w14:paraId="0DF782F9" w14:textId="71DD79E1" w:rsidR="001316E4" w:rsidRDefault="001316E4" w:rsidP="007F5477">
            <w:pPr>
              <w:rPr>
                <w:rFonts w:eastAsia="Batang" w:cs="Arial"/>
                <w:lang w:eastAsia="ko-KR"/>
              </w:rPr>
            </w:pPr>
          </w:p>
          <w:p w14:paraId="5899A2C0" w14:textId="4177EB22" w:rsidR="00076900" w:rsidRDefault="00076900" w:rsidP="007F5477">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0430</w:t>
            </w:r>
          </w:p>
          <w:p w14:paraId="3084535D" w14:textId="0EB9A41A" w:rsidR="00076900" w:rsidRDefault="00076900" w:rsidP="007F5477">
            <w:pPr>
              <w:rPr>
                <w:rFonts w:eastAsia="Batang" w:cs="Arial"/>
                <w:lang w:eastAsia="ko-KR"/>
              </w:rPr>
            </w:pPr>
            <w:r>
              <w:rPr>
                <w:rFonts w:eastAsia="Batang" w:cs="Arial"/>
                <w:lang w:eastAsia="ko-KR"/>
              </w:rPr>
              <w:t>Replies</w:t>
            </w:r>
          </w:p>
          <w:p w14:paraId="49B03B63" w14:textId="77777777" w:rsidR="00076900" w:rsidRDefault="00076900" w:rsidP="007F5477">
            <w:pPr>
              <w:rPr>
                <w:rFonts w:eastAsia="Batang" w:cs="Arial"/>
                <w:lang w:eastAsia="ko-KR"/>
              </w:rPr>
            </w:pPr>
          </w:p>
          <w:p w14:paraId="03D14FB0" w14:textId="77777777" w:rsidR="00F41802" w:rsidRDefault="001D1E21" w:rsidP="007F5477">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0820</w:t>
            </w:r>
          </w:p>
          <w:p w14:paraId="4BD68A72" w14:textId="2912E608" w:rsidR="001D1E21" w:rsidRDefault="001D1E21" w:rsidP="007F5477">
            <w:pPr>
              <w:rPr>
                <w:rFonts w:eastAsia="Batang" w:cs="Arial"/>
                <w:lang w:eastAsia="ko-KR"/>
              </w:rPr>
            </w:pPr>
            <w:r>
              <w:rPr>
                <w:rFonts w:eastAsia="Batang" w:cs="Arial"/>
                <w:lang w:eastAsia="ko-KR"/>
              </w:rPr>
              <w:t>Replies</w:t>
            </w:r>
          </w:p>
          <w:p w14:paraId="550F8A43" w14:textId="5037FF82" w:rsidR="003A349D" w:rsidRDefault="003A349D" w:rsidP="007F5477">
            <w:pPr>
              <w:rPr>
                <w:rFonts w:eastAsia="Batang" w:cs="Arial"/>
                <w:lang w:eastAsia="ko-KR"/>
              </w:rPr>
            </w:pPr>
          </w:p>
          <w:p w14:paraId="0F520FE5" w14:textId="0681AAD4" w:rsidR="003A349D" w:rsidRDefault="003A349D" w:rsidP="007F5477">
            <w:pPr>
              <w:rPr>
                <w:rFonts w:eastAsia="Batang" w:cs="Arial"/>
                <w:lang w:eastAsia="ko-KR"/>
              </w:rPr>
            </w:pPr>
            <w:r>
              <w:rPr>
                <w:rFonts w:eastAsia="Batang" w:cs="Arial"/>
                <w:lang w:eastAsia="ko-KR"/>
              </w:rPr>
              <w:t>***** disc no longer captured ****+</w:t>
            </w:r>
          </w:p>
          <w:p w14:paraId="71AC7F16" w14:textId="099C4A2E" w:rsidR="001D1E21" w:rsidRPr="00D95972" w:rsidRDefault="001D1E21" w:rsidP="007F5477">
            <w:pPr>
              <w:rPr>
                <w:rFonts w:eastAsia="Batang" w:cs="Arial"/>
                <w:lang w:eastAsia="ko-KR"/>
              </w:rPr>
            </w:pPr>
          </w:p>
        </w:tc>
      </w:tr>
      <w:tr w:rsidR="007F5477" w:rsidRPr="00D95972" w14:paraId="7A233DC8" w14:textId="77777777" w:rsidTr="00BD152A">
        <w:tc>
          <w:tcPr>
            <w:tcW w:w="976" w:type="dxa"/>
            <w:tcBorders>
              <w:left w:val="thinThickThinSmallGap" w:sz="24" w:space="0" w:color="auto"/>
              <w:bottom w:val="nil"/>
            </w:tcBorders>
            <w:shd w:val="clear" w:color="auto" w:fill="auto"/>
          </w:tcPr>
          <w:p w14:paraId="69BE25B6" w14:textId="77777777" w:rsidR="007F5477" w:rsidRPr="00D95972" w:rsidRDefault="007F5477" w:rsidP="007F5477">
            <w:pPr>
              <w:rPr>
                <w:rFonts w:cs="Arial"/>
              </w:rPr>
            </w:pPr>
          </w:p>
        </w:tc>
        <w:tc>
          <w:tcPr>
            <w:tcW w:w="1317" w:type="dxa"/>
            <w:gridSpan w:val="2"/>
            <w:tcBorders>
              <w:bottom w:val="nil"/>
            </w:tcBorders>
            <w:shd w:val="clear" w:color="auto" w:fill="auto"/>
          </w:tcPr>
          <w:p w14:paraId="3EB9A6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347F2A7" w14:textId="19A813FA" w:rsidR="007F5477" w:rsidRPr="00D95972" w:rsidRDefault="00CC3A45" w:rsidP="007F5477">
            <w:pPr>
              <w:overflowPunct/>
              <w:autoSpaceDE/>
              <w:autoSpaceDN/>
              <w:adjustRightInd/>
              <w:textAlignment w:val="auto"/>
              <w:rPr>
                <w:rFonts w:cs="Arial"/>
                <w:lang w:val="en-US"/>
              </w:rPr>
            </w:pPr>
            <w:hyperlink r:id="rId417" w:history="1">
              <w:r w:rsidR="007F5477">
                <w:rPr>
                  <w:rStyle w:val="Hyperlink"/>
                </w:rPr>
                <w:t>C1-225715</w:t>
              </w:r>
            </w:hyperlink>
          </w:p>
        </w:tc>
        <w:tc>
          <w:tcPr>
            <w:tcW w:w="4191" w:type="dxa"/>
            <w:gridSpan w:val="3"/>
            <w:tcBorders>
              <w:top w:val="single" w:sz="4" w:space="0" w:color="auto"/>
              <w:bottom w:val="single" w:sz="4" w:space="0" w:color="auto"/>
            </w:tcBorders>
            <w:shd w:val="clear" w:color="auto" w:fill="FFFFFF"/>
          </w:tcPr>
          <w:p w14:paraId="2A34DA18" w14:textId="4650D20D" w:rsidR="007F5477" w:rsidRPr="00D95972" w:rsidRDefault="007F5477" w:rsidP="007F5477">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FF"/>
          </w:tcPr>
          <w:p w14:paraId="489F9413" w14:textId="2597081A" w:rsidR="007F5477" w:rsidRPr="00D95972"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D007013" w14:textId="2E1E9CF2"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09412" w14:textId="77777777" w:rsidR="00BD152A" w:rsidRDefault="00BD152A" w:rsidP="007F5477">
            <w:pPr>
              <w:rPr>
                <w:rFonts w:eastAsia="Batang" w:cs="Arial"/>
                <w:lang w:eastAsia="ko-KR"/>
              </w:rPr>
            </w:pPr>
            <w:r>
              <w:rPr>
                <w:rFonts w:eastAsia="Batang" w:cs="Arial"/>
                <w:lang w:eastAsia="ko-KR"/>
              </w:rPr>
              <w:t>Noted</w:t>
            </w:r>
          </w:p>
          <w:p w14:paraId="61BE5C86" w14:textId="0CED86FF" w:rsidR="007F5477" w:rsidRDefault="00D4274C" w:rsidP="007F5477">
            <w:pPr>
              <w:rPr>
                <w:rFonts w:eastAsia="Batang" w:cs="Arial"/>
                <w:lang w:eastAsia="ko-KR"/>
              </w:rPr>
            </w:pPr>
            <w:r>
              <w:rPr>
                <w:rFonts w:eastAsia="Batang" w:cs="Arial"/>
                <w:lang w:eastAsia="ko-KR"/>
              </w:rPr>
              <w:t>Related with draft LS out in C1-225714</w:t>
            </w:r>
          </w:p>
          <w:p w14:paraId="4914CC3A" w14:textId="77777777" w:rsidR="004275FC" w:rsidRDefault="004275FC" w:rsidP="007F5477">
            <w:pPr>
              <w:rPr>
                <w:rFonts w:eastAsia="Batang" w:cs="Arial"/>
                <w:lang w:eastAsia="ko-KR"/>
              </w:rPr>
            </w:pPr>
          </w:p>
          <w:p w14:paraId="0279EBBA" w14:textId="77777777" w:rsidR="004275FC" w:rsidRDefault="004275FC" w:rsidP="007F5477">
            <w:pPr>
              <w:rPr>
                <w:rFonts w:eastAsia="Batang" w:cs="Arial"/>
                <w:lang w:eastAsia="ko-KR"/>
              </w:rPr>
            </w:pPr>
            <w:r>
              <w:rPr>
                <w:rFonts w:eastAsia="Batang" w:cs="Arial"/>
                <w:lang w:eastAsia="ko-KR"/>
              </w:rPr>
              <w:t>**** disc not captured ****</w:t>
            </w:r>
          </w:p>
          <w:p w14:paraId="04D85436" w14:textId="6A66BD52" w:rsidR="004275FC" w:rsidRPr="00D95972" w:rsidRDefault="004275FC" w:rsidP="007F5477">
            <w:pPr>
              <w:rPr>
                <w:rFonts w:eastAsia="Batang" w:cs="Arial"/>
                <w:lang w:eastAsia="ko-KR"/>
              </w:rPr>
            </w:pPr>
          </w:p>
        </w:tc>
      </w:tr>
      <w:tr w:rsidR="007F5477" w:rsidRPr="00D95972" w14:paraId="2F4043BA" w14:textId="77777777" w:rsidTr="00BD152A">
        <w:tc>
          <w:tcPr>
            <w:tcW w:w="976" w:type="dxa"/>
            <w:tcBorders>
              <w:left w:val="thinThickThinSmallGap" w:sz="24" w:space="0" w:color="auto"/>
              <w:bottom w:val="nil"/>
            </w:tcBorders>
            <w:shd w:val="clear" w:color="auto" w:fill="auto"/>
          </w:tcPr>
          <w:p w14:paraId="50073E16" w14:textId="77777777" w:rsidR="007F5477" w:rsidRPr="00D95972" w:rsidRDefault="007F5477" w:rsidP="007F5477">
            <w:pPr>
              <w:rPr>
                <w:rFonts w:cs="Arial"/>
              </w:rPr>
            </w:pPr>
          </w:p>
        </w:tc>
        <w:tc>
          <w:tcPr>
            <w:tcW w:w="1317" w:type="dxa"/>
            <w:gridSpan w:val="2"/>
            <w:tcBorders>
              <w:bottom w:val="nil"/>
            </w:tcBorders>
            <w:shd w:val="clear" w:color="auto" w:fill="auto"/>
          </w:tcPr>
          <w:p w14:paraId="40E5BD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895DE2D" w14:textId="72D8154F" w:rsidR="007F5477" w:rsidRPr="00D95972" w:rsidRDefault="00CC3A45" w:rsidP="007F5477">
            <w:pPr>
              <w:overflowPunct/>
              <w:autoSpaceDE/>
              <w:autoSpaceDN/>
              <w:adjustRightInd/>
              <w:textAlignment w:val="auto"/>
              <w:rPr>
                <w:rFonts w:cs="Arial"/>
                <w:lang w:val="en-US"/>
              </w:rPr>
            </w:pPr>
            <w:hyperlink r:id="rId418" w:history="1">
              <w:r w:rsidR="007F5477">
                <w:rPr>
                  <w:rStyle w:val="Hyperlink"/>
                </w:rPr>
                <w:t>C1-225785</w:t>
              </w:r>
            </w:hyperlink>
          </w:p>
        </w:tc>
        <w:tc>
          <w:tcPr>
            <w:tcW w:w="4191" w:type="dxa"/>
            <w:gridSpan w:val="3"/>
            <w:tcBorders>
              <w:top w:val="single" w:sz="4" w:space="0" w:color="auto"/>
              <w:bottom w:val="single" w:sz="4" w:space="0" w:color="auto"/>
            </w:tcBorders>
            <w:shd w:val="clear" w:color="auto" w:fill="FFFFFF"/>
          </w:tcPr>
          <w:p w14:paraId="387944DB" w14:textId="0B57E8AF" w:rsidR="007F5477" w:rsidRPr="00D95972" w:rsidRDefault="007F5477" w:rsidP="007F5477">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FF"/>
          </w:tcPr>
          <w:p w14:paraId="1F535D9A" w14:textId="46863580"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3AA0D4" w14:textId="25BF449F"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20E8D" w14:textId="77777777" w:rsidR="00BD152A" w:rsidRDefault="00BD152A" w:rsidP="007F5477">
            <w:pPr>
              <w:rPr>
                <w:rFonts w:eastAsia="Batang" w:cs="Arial"/>
                <w:lang w:eastAsia="ko-KR"/>
              </w:rPr>
            </w:pPr>
            <w:r>
              <w:rPr>
                <w:rFonts w:eastAsia="Batang" w:cs="Arial"/>
                <w:lang w:eastAsia="ko-KR"/>
              </w:rPr>
              <w:t>Noted</w:t>
            </w:r>
          </w:p>
          <w:p w14:paraId="5038D495" w14:textId="071D2932" w:rsidR="007F5477" w:rsidRPr="00D95972" w:rsidRDefault="00B03BD4" w:rsidP="007F5477">
            <w:pPr>
              <w:rPr>
                <w:rFonts w:eastAsia="Batang" w:cs="Arial"/>
                <w:lang w:eastAsia="ko-KR"/>
              </w:rPr>
            </w:pPr>
            <w:r>
              <w:rPr>
                <w:rFonts w:eastAsia="Batang" w:cs="Arial"/>
                <w:lang w:eastAsia="ko-KR"/>
              </w:rPr>
              <w:t>**** disc not captured ***+</w:t>
            </w:r>
          </w:p>
        </w:tc>
      </w:tr>
      <w:tr w:rsidR="007F5477" w:rsidRPr="00D95972" w14:paraId="65A40ADF" w14:textId="77777777" w:rsidTr="00BD152A">
        <w:tc>
          <w:tcPr>
            <w:tcW w:w="976" w:type="dxa"/>
            <w:tcBorders>
              <w:left w:val="thinThickThinSmallGap" w:sz="24" w:space="0" w:color="auto"/>
              <w:bottom w:val="nil"/>
            </w:tcBorders>
            <w:shd w:val="clear" w:color="auto" w:fill="auto"/>
          </w:tcPr>
          <w:p w14:paraId="213C963F" w14:textId="77777777" w:rsidR="007F5477" w:rsidRPr="00D95972" w:rsidRDefault="007F5477" w:rsidP="007F5477">
            <w:pPr>
              <w:rPr>
                <w:rFonts w:cs="Arial"/>
              </w:rPr>
            </w:pPr>
          </w:p>
        </w:tc>
        <w:tc>
          <w:tcPr>
            <w:tcW w:w="1317" w:type="dxa"/>
            <w:gridSpan w:val="2"/>
            <w:tcBorders>
              <w:bottom w:val="nil"/>
            </w:tcBorders>
            <w:shd w:val="clear" w:color="auto" w:fill="auto"/>
          </w:tcPr>
          <w:p w14:paraId="2C5CBD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CFCD49" w14:textId="6D2D225A" w:rsidR="007F5477" w:rsidRPr="00D95972" w:rsidRDefault="00CC3A45" w:rsidP="007F5477">
            <w:pPr>
              <w:overflowPunct/>
              <w:autoSpaceDE/>
              <w:autoSpaceDN/>
              <w:adjustRightInd/>
              <w:textAlignment w:val="auto"/>
              <w:rPr>
                <w:rFonts w:cs="Arial"/>
                <w:lang w:val="en-US"/>
              </w:rPr>
            </w:pPr>
            <w:hyperlink r:id="rId419" w:history="1">
              <w:r w:rsidR="007F5477">
                <w:rPr>
                  <w:rStyle w:val="Hyperlink"/>
                </w:rPr>
                <w:t>C1-225786</w:t>
              </w:r>
            </w:hyperlink>
          </w:p>
        </w:tc>
        <w:tc>
          <w:tcPr>
            <w:tcW w:w="4191" w:type="dxa"/>
            <w:gridSpan w:val="3"/>
            <w:tcBorders>
              <w:top w:val="single" w:sz="4" w:space="0" w:color="auto"/>
              <w:bottom w:val="single" w:sz="4" w:space="0" w:color="auto"/>
            </w:tcBorders>
            <w:shd w:val="clear" w:color="auto" w:fill="FFFF00"/>
          </w:tcPr>
          <w:p w14:paraId="4B035BDC" w14:textId="3CF9548D" w:rsidR="007F5477" w:rsidRPr="00D95972" w:rsidRDefault="007F5477" w:rsidP="007F5477">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5AE7E7F4" w14:textId="442D7A1E"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BA5E1A" w14:textId="1FB2A306" w:rsidR="007F5477" w:rsidRPr="00D95972" w:rsidRDefault="007F5477" w:rsidP="007F5477">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E147" w14:textId="77777777" w:rsidR="007F5477" w:rsidRDefault="00F41802" w:rsidP="007F5477">
            <w:pPr>
              <w:rPr>
                <w:rFonts w:eastAsia="Batang" w:cs="Arial"/>
                <w:lang w:eastAsia="ko-KR"/>
              </w:rPr>
            </w:pPr>
            <w:r>
              <w:rPr>
                <w:rFonts w:eastAsia="Batang" w:cs="Arial"/>
                <w:lang w:eastAsia="ko-KR"/>
              </w:rPr>
              <w:t>Carlson mon 0601</w:t>
            </w:r>
          </w:p>
          <w:p w14:paraId="75D340DC" w14:textId="77777777" w:rsidR="00F41802" w:rsidRDefault="00F41802" w:rsidP="007F5477">
            <w:pPr>
              <w:rPr>
                <w:lang w:val="en-US"/>
              </w:rPr>
            </w:pPr>
            <w:r>
              <w:rPr>
                <w:rFonts w:eastAsia="Batang" w:cs="Arial"/>
                <w:lang w:eastAsia="ko-KR"/>
              </w:rPr>
              <w:t xml:space="preserve">Rev required, </w:t>
            </w:r>
            <w:r>
              <w:rPr>
                <w:lang w:val="en-US"/>
              </w:rPr>
              <w:t>C1-225546, C1-225580, C1-225786 need to be merged</w:t>
            </w:r>
          </w:p>
          <w:p w14:paraId="028A653A" w14:textId="77777777" w:rsidR="00A12368" w:rsidRDefault="00A12368" w:rsidP="007F5477">
            <w:pPr>
              <w:rPr>
                <w:lang w:val="en-US"/>
              </w:rPr>
            </w:pPr>
          </w:p>
          <w:p w14:paraId="125A1254" w14:textId="77777777" w:rsidR="00A12368" w:rsidRDefault="00A12368" w:rsidP="00A12368">
            <w:pPr>
              <w:rPr>
                <w:rFonts w:eastAsia="Batang" w:cs="Arial"/>
                <w:lang w:eastAsia="ko-KR"/>
              </w:rPr>
            </w:pPr>
            <w:r>
              <w:rPr>
                <w:rFonts w:eastAsia="Batang" w:cs="Arial"/>
                <w:lang w:eastAsia="ko-KR"/>
              </w:rPr>
              <w:t>Ivo mon 0821</w:t>
            </w:r>
          </w:p>
          <w:p w14:paraId="247DD319" w14:textId="2ADBFD91" w:rsidR="00A12368" w:rsidRDefault="00A12368" w:rsidP="00A12368">
            <w:pPr>
              <w:rPr>
                <w:rFonts w:eastAsia="Batang" w:cs="Arial"/>
                <w:lang w:eastAsia="ko-KR"/>
              </w:rPr>
            </w:pPr>
            <w:r>
              <w:rPr>
                <w:rFonts w:eastAsia="Batang" w:cs="Arial"/>
                <w:lang w:eastAsia="ko-KR"/>
              </w:rPr>
              <w:t>Rev required</w:t>
            </w:r>
          </w:p>
          <w:p w14:paraId="549B7007" w14:textId="6A2599E7" w:rsidR="00F32AA3" w:rsidRDefault="00F32AA3" w:rsidP="00A12368">
            <w:pPr>
              <w:rPr>
                <w:rFonts w:eastAsia="Batang" w:cs="Arial"/>
                <w:lang w:eastAsia="ko-KR"/>
              </w:rPr>
            </w:pPr>
          </w:p>
          <w:p w14:paraId="3F8E1932" w14:textId="3DE72324" w:rsidR="00F32AA3" w:rsidRDefault="00F32AA3" w:rsidP="00A12368">
            <w:pPr>
              <w:rPr>
                <w:rFonts w:eastAsia="Batang" w:cs="Arial"/>
                <w:lang w:eastAsia="ko-KR"/>
              </w:rPr>
            </w:pPr>
            <w:r>
              <w:rPr>
                <w:rFonts w:eastAsia="Batang" w:cs="Arial"/>
                <w:lang w:eastAsia="ko-KR"/>
              </w:rPr>
              <w:t>Vivek mon 2139</w:t>
            </w:r>
          </w:p>
          <w:p w14:paraId="673BF505" w14:textId="7A94A33C" w:rsidR="00F32AA3" w:rsidRDefault="00F32AA3" w:rsidP="00A12368">
            <w:pPr>
              <w:rPr>
                <w:rFonts w:eastAsia="Batang" w:cs="Arial"/>
                <w:lang w:eastAsia="ko-KR"/>
              </w:rPr>
            </w:pPr>
            <w:r>
              <w:rPr>
                <w:rFonts w:eastAsia="Batang" w:cs="Arial"/>
                <w:lang w:eastAsia="ko-KR"/>
              </w:rPr>
              <w:t>New rev</w:t>
            </w:r>
          </w:p>
          <w:p w14:paraId="33472617" w14:textId="4B8D0C68" w:rsidR="003B103C" w:rsidRDefault="003B103C" w:rsidP="00A12368">
            <w:pPr>
              <w:rPr>
                <w:rFonts w:eastAsia="Batang" w:cs="Arial"/>
                <w:lang w:eastAsia="ko-KR"/>
              </w:rPr>
            </w:pPr>
          </w:p>
          <w:p w14:paraId="7D21D9A1" w14:textId="31A8D19E" w:rsidR="003B103C" w:rsidRDefault="003B103C" w:rsidP="00A12368">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1137</w:t>
            </w:r>
          </w:p>
          <w:p w14:paraId="347E6361" w14:textId="52D852B0" w:rsidR="003B103C" w:rsidRDefault="0001718D" w:rsidP="00A12368">
            <w:pPr>
              <w:rPr>
                <w:rFonts w:eastAsia="Batang" w:cs="Arial"/>
                <w:lang w:eastAsia="ko-KR"/>
              </w:rPr>
            </w:pPr>
            <w:r>
              <w:rPr>
                <w:rFonts w:eastAsia="Batang" w:cs="Arial"/>
                <w:lang w:eastAsia="ko-KR"/>
              </w:rPr>
              <w:t>R</w:t>
            </w:r>
            <w:r w:rsidR="003B103C">
              <w:rPr>
                <w:rFonts w:eastAsia="Batang" w:cs="Arial"/>
                <w:lang w:eastAsia="ko-KR"/>
              </w:rPr>
              <w:t>eplies</w:t>
            </w:r>
          </w:p>
          <w:p w14:paraId="61FBC761" w14:textId="4FE91A67" w:rsidR="0001718D" w:rsidRDefault="0001718D" w:rsidP="00A12368">
            <w:pPr>
              <w:rPr>
                <w:rFonts w:eastAsia="Batang" w:cs="Arial"/>
                <w:lang w:eastAsia="ko-KR"/>
              </w:rPr>
            </w:pPr>
          </w:p>
          <w:p w14:paraId="3CA6D3E9" w14:textId="38BA3547" w:rsidR="0001718D" w:rsidRDefault="0001718D" w:rsidP="00A1236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1216</w:t>
            </w:r>
          </w:p>
          <w:p w14:paraId="5A9AC90C" w14:textId="486758AE" w:rsidR="0001718D" w:rsidRDefault="0001718D" w:rsidP="00A12368">
            <w:pPr>
              <w:rPr>
                <w:rFonts w:eastAsia="Batang" w:cs="Arial"/>
                <w:lang w:eastAsia="ko-KR"/>
              </w:rPr>
            </w:pPr>
            <w:r>
              <w:rPr>
                <w:rFonts w:eastAsia="Batang" w:cs="Arial"/>
                <w:lang w:eastAsia="ko-KR"/>
              </w:rPr>
              <w:t>Rev required</w:t>
            </w:r>
          </w:p>
          <w:p w14:paraId="41B8B27C" w14:textId="446C1C67" w:rsidR="00A12368" w:rsidRPr="00D95972" w:rsidRDefault="00A12368" w:rsidP="007F5477">
            <w:pPr>
              <w:rPr>
                <w:rFonts w:eastAsia="Batang" w:cs="Arial"/>
                <w:lang w:eastAsia="ko-KR"/>
              </w:rPr>
            </w:pPr>
          </w:p>
        </w:tc>
      </w:tr>
      <w:tr w:rsidR="007F5477" w:rsidRPr="00D95972" w14:paraId="6F3F8739" w14:textId="77777777" w:rsidTr="00BD152A">
        <w:tc>
          <w:tcPr>
            <w:tcW w:w="976" w:type="dxa"/>
            <w:tcBorders>
              <w:left w:val="thinThickThinSmallGap" w:sz="24" w:space="0" w:color="auto"/>
              <w:bottom w:val="nil"/>
            </w:tcBorders>
            <w:shd w:val="clear" w:color="auto" w:fill="auto"/>
          </w:tcPr>
          <w:p w14:paraId="607AFB36" w14:textId="77777777" w:rsidR="007F5477" w:rsidRPr="00D95972" w:rsidRDefault="007F5477" w:rsidP="007F5477">
            <w:pPr>
              <w:rPr>
                <w:rFonts w:cs="Arial"/>
              </w:rPr>
            </w:pPr>
          </w:p>
        </w:tc>
        <w:tc>
          <w:tcPr>
            <w:tcW w:w="1317" w:type="dxa"/>
            <w:gridSpan w:val="2"/>
            <w:tcBorders>
              <w:bottom w:val="nil"/>
            </w:tcBorders>
            <w:shd w:val="clear" w:color="auto" w:fill="auto"/>
          </w:tcPr>
          <w:p w14:paraId="6904222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EA01733" w14:textId="5BC187A8" w:rsidR="007F5477" w:rsidRPr="00D95972" w:rsidRDefault="00CC3A45" w:rsidP="007F5477">
            <w:pPr>
              <w:overflowPunct/>
              <w:autoSpaceDE/>
              <w:autoSpaceDN/>
              <w:adjustRightInd/>
              <w:textAlignment w:val="auto"/>
              <w:rPr>
                <w:rFonts w:cs="Arial"/>
                <w:lang w:val="en-US"/>
              </w:rPr>
            </w:pPr>
            <w:hyperlink r:id="rId420" w:history="1">
              <w:r w:rsidR="007F5477">
                <w:rPr>
                  <w:rStyle w:val="Hyperlink"/>
                </w:rPr>
                <w:t>C1-225928</w:t>
              </w:r>
            </w:hyperlink>
          </w:p>
        </w:tc>
        <w:tc>
          <w:tcPr>
            <w:tcW w:w="4191" w:type="dxa"/>
            <w:gridSpan w:val="3"/>
            <w:tcBorders>
              <w:top w:val="single" w:sz="4" w:space="0" w:color="auto"/>
              <w:bottom w:val="single" w:sz="4" w:space="0" w:color="auto"/>
            </w:tcBorders>
            <w:shd w:val="clear" w:color="auto" w:fill="FFFFFF"/>
          </w:tcPr>
          <w:p w14:paraId="3EA6ED39" w14:textId="190B8B6F" w:rsidR="007F5477" w:rsidRPr="00D95972" w:rsidRDefault="007F5477" w:rsidP="007F5477">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24E77A8D" w14:textId="6AF0E4AF" w:rsidR="007F5477" w:rsidRPr="00D95972"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5F553AB4" w14:textId="3681F2BA"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6BB72" w14:textId="77777777" w:rsidR="00BD152A" w:rsidRDefault="00BD152A" w:rsidP="007F5477">
            <w:pPr>
              <w:rPr>
                <w:rFonts w:eastAsia="Batang" w:cs="Arial"/>
                <w:lang w:eastAsia="ko-KR"/>
              </w:rPr>
            </w:pPr>
            <w:r>
              <w:rPr>
                <w:rFonts w:eastAsia="Batang" w:cs="Arial"/>
                <w:lang w:eastAsia="ko-KR"/>
              </w:rPr>
              <w:t>Noted</w:t>
            </w:r>
          </w:p>
          <w:p w14:paraId="63B9F02B" w14:textId="23B4F138" w:rsidR="007F5477" w:rsidRPr="00D95972" w:rsidRDefault="00A12368" w:rsidP="007F5477">
            <w:pPr>
              <w:rPr>
                <w:rFonts w:eastAsia="Batang" w:cs="Arial"/>
                <w:lang w:eastAsia="ko-KR"/>
              </w:rPr>
            </w:pPr>
            <w:r>
              <w:rPr>
                <w:rFonts w:eastAsia="Batang" w:cs="Arial"/>
                <w:lang w:eastAsia="ko-KR"/>
              </w:rPr>
              <w:t>**** discussion not captured ****</w:t>
            </w:r>
          </w:p>
        </w:tc>
      </w:tr>
      <w:tr w:rsidR="007F5477" w:rsidRPr="00D95972" w14:paraId="5FA5CFC4" w14:textId="77777777" w:rsidTr="00BD152A">
        <w:tc>
          <w:tcPr>
            <w:tcW w:w="976" w:type="dxa"/>
            <w:tcBorders>
              <w:left w:val="thinThickThinSmallGap" w:sz="24" w:space="0" w:color="auto"/>
              <w:bottom w:val="nil"/>
            </w:tcBorders>
            <w:shd w:val="clear" w:color="auto" w:fill="auto"/>
          </w:tcPr>
          <w:p w14:paraId="7C6F7179" w14:textId="77777777" w:rsidR="007F5477" w:rsidRPr="00D95972" w:rsidRDefault="007F5477" w:rsidP="007F5477">
            <w:pPr>
              <w:rPr>
                <w:rFonts w:cs="Arial"/>
              </w:rPr>
            </w:pPr>
          </w:p>
        </w:tc>
        <w:tc>
          <w:tcPr>
            <w:tcW w:w="1317" w:type="dxa"/>
            <w:gridSpan w:val="2"/>
            <w:tcBorders>
              <w:bottom w:val="nil"/>
            </w:tcBorders>
            <w:shd w:val="clear" w:color="auto" w:fill="auto"/>
          </w:tcPr>
          <w:p w14:paraId="5A613A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0196B4" w14:textId="553FE05C" w:rsidR="007F5477" w:rsidRPr="00D95972" w:rsidRDefault="00CC3A45" w:rsidP="007F5477">
            <w:pPr>
              <w:overflowPunct/>
              <w:autoSpaceDE/>
              <w:autoSpaceDN/>
              <w:adjustRightInd/>
              <w:textAlignment w:val="auto"/>
              <w:rPr>
                <w:rFonts w:cs="Arial"/>
                <w:lang w:val="en-US"/>
              </w:rPr>
            </w:pPr>
            <w:hyperlink r:id="rId421" w:history="1">
              <w:r w:rsidR="007F5477">
                <w:rPr>
                  <w:rStyle w:val="Hyperlink"/>
                </w:rPr>
                <w:t>C1-225967</w:t>
              </w:r>
            </w:hyperlink>
          </w:p>
        </w:tc>
        <w:tc>
          <w:tcPr>
            <w:tcW w:w="4191" w:type="dxa"/>
            <w:gridSpan w:val="3"/>
            <w:tcBorders>
              <w:top w:val="single" w:sz="4" w:space="0" w:color="auto"/>
              <w:bottom w:val="single" w:sz="4" w:space="0" w:color="auto"/>
            </w:tcBorders>
            <w:shd w:val="clear" w:color="auto" w:fill="FFFFFF"/>
          </w:tcPr>
          <w:p w14:paraId="5AFF66BC" w14:textId="34B21314" w:rsidR="007F5477" w:rsidRPr="00D95972" w:rsidRDefault="007F5477" w:rsidP="007F5477">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FF"/>
          </w:tcPr>
          <w:p w14:paraId="131510FE" w14:textId="2E92BD1C"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A3999D2" w14:textId="4E6DA2A7" w:rsidR="007F5477" w:rsidRPr="00D95972" w:rsidRDefault="007F5477" w:rsidP="007F5477">
            <w:pPr>
              <w:rPr>
                <w:rFonts w:cs="Arial"/>
              </w:rPr>
            </w:pPr>
            <w:proofErr w:type="gramStart"/>
            <w:r>
              <w:rPr>
                <w:rFonts w:cs="Arial"/>
              </w:rPr>
              <w:t>discussion  23.122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9EABC" w14:textId="77777777" w:rsidR="00BD152A" w:rsidRDefault="00BD152A" w:rsidP="007F5477">
            <w:pPr>
              <w:rPr>
                <w:rFonts w:eastAsia="Batang" w:cs="Arial"/>
                <w:lang w:eastAsia="ko-KR"/>
              </w:rPr>
            </w:pPr>
            <w:r>
              <w:rPr>
                <w:rFonts w:eastAsia="Batang" w:cs="Arial"/>
                <w:lang w:eastAsia="ko-KR"/>
              </w:rPr>
              <w:t>Noted</w:t>
            </w:r>
          </w:p>
          <w:p w14:paraId="44A0F5E9" w14:textId="04A1F6E9" w:rsidR="007F5477" w:rsidRDefault="007F5477" w:rsidP="007F5477">
            <w:pPr>
              <w:rPr>
                <w:rFonts w:eastAsia="Batang" w:cs="Arial"/>
                <w:lang w:eastAsia="ko-KR"/>
              </w:rPr>
            </w:pPr>
            <w:r>
              <w:rPr>
                <w:rFonts w:eastAsia="Batang" w:cs="Arial"/>
                <w:lang w:eastAsia="ko-KR"/>
              </w:rPr>
              <w:t>Revision of C1-224713</w:t>
            </w:r>
          </w:p>
          <w:p w14:paraId="1462DCC4" w14:textId="77777777" w:rsidR="00A12368" w:rsidRDefault="00A12368" w:rsidP="007F5477">
            <w:pPr>
              <w:rPr>
                <w:rFonts w:eastAsia="Batang" w:cs="Arial"/>
                <w:lang w:eastAsia="ko-KR"/>
              </w:rPr>
            </w:pPr>
          </w:p>
          <w:p w14:paraId="24550DA7" w14:textId="77777777" w:rsidR="00A12368" w:rsidRDefault="00A12368" w:rsidP="007F5477">
            <w:pPr>
              <w:rPr>
                <w:rFonts w:eastAsia="Batang" w:cs="Arial"/>
                <w:lang w:eastAsia="ko-KR"/>
              </w:rPr>
            </w:pPr>
            <w:r>
              <w:rPr>
                <w:rFonts w:eastAsia="Batang" w:cs="Arial"/>
                <w:lang w:eastAsia="ko-KR"/>
              </w:rPr>
              <w:t>**** discussion not captured ****</w:t>
            </w:r>
          </w:p>
          <w:p w14:paraId="7ECED3F1" w14:textId="33718055" w:rsidR="00A12368" w:rsidRPr="00D95972" w:rsidRDefault="00A12368" w:rsidP="007F5477">
            <w:pPr>
              <w:rPr>
                <w:rFonts w:eastAsia="Batang" w:cs="Arial"/>
                <w:lang w:eastAsia="ko-KR"/>
              </w:rPr>
            </w:pPr>
          </w:p>
        </w:tc>
      </w:tr>
      <w:tr w:rsidR="007F5477" w:rsidRPr="00D95972" w14:paraId="7F7B56E8" w14:textId="77777777" w:rsidTr="004548D0">
        <w:tc>
          <w:tcPr>
            <w:tcW w:w="976" w:type="dxa"/>
            <w:tcBorders>
              <w:left w:val="thinThickThinSmallGap" w:sz="24" w:space="0" w:color="auto"/>
              <w:bottom w:val="nil"/>
            </w:tcBorders>
            <w:shd w:val="clear" w:color="auto" w:fill="auto"/>
          </w:tcPr>
          <w:p w14:paraId="79C1DE80" w14:textId="77777777" w:rsidR="007F5477" w:rsidRPr="00D95972" w:rsidRDefault="007F5477" w:rsidP="007F5477">
            <w:pPr>
              <w:rPr>
                <w:rFonts w:cs="Arial"/>
              </w:rPr>
            </w:pPr>
          </w:p>
        </w:tc>
        <w:tc>
          <w:tcPr>
            <w:tcW w:w="1317" w:type="dxa"/>
            <w:gridSpan w:val="2"/>
            <w:tcBorders>
              <w:bottom w:val="nil"/>
            </w:tcBorders>
            <w:shd w:val="clear" w:color="auto" w:fill="auto"/>
          </w:tcPr>
          <w:p w14:paraId="1D81D7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3CC9F8" w14:textId="43934B37" w:rsidR="007F5477" w:rsidRPr="00D95972" w:rsidRDefault="00CC3A45" w:rsidP="007F5477">
            <w:pPr>
              <w:overflowPunct/>
              <w:autoSpaceDE/>
              <w:autoSpaceDN/>
              <w:adjustRightInd/>
              <w:textAlignment w:val="auto"/>
              <w:rPr>
                <w:rFonts w:cs="Arial"/>
                <w:lang w:val="en-US"/>
              </w:rPr>
            </w:pPr>
            <w:hyperlink r:id="rId422" w:history="1">
              <w:r w:rsidR="007F5477">
                <w:rPr>
                  <w:rStyle w:val="Hyperlink"/>
                </w:rPr>
                <w:t>C1-225977</w:t>
              </w:r>
            </w:hyperlink>
          </w:p>
        </w:tc>
        <w:tc>
          <w:tcPr>
            <w:tcW w:w="4191" w:type="dxa"/>
            <w:gridSpan w:val="3"/>
            <w:tcBorders>
              <w:top w:val="single" w:sz="4" w:space="0" w:color="auto"/>
              <w:bottom w:val="single" w:sz="4" w:space="0" w:color="auto"/>
            </w:tcBorders>
            <w:shd w:val="clear" w:color="auto" w:fill="FFFF00"/>
          </w:tcPr>
          <w:p w14:paraId="4C1CDDB3" w14:textId="6050FE89" w:rsidR="007F5477" w:rsidRPr="00D95972" w:rsidRDefault="007F5477" w:rsidP="007F5477">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0A71F51F" w14:textId="1E41C941"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0D5589D" w14:textId="5CD28346" w:rsidR="007F5477" w:rsidRPr="00D95972" w:rsidRDefault="007F5477" w:rsidP="007F5477">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22D59" w14:textId="77777777" w:rsidR="007F5477" w:rsidRDefault="007F5477" w:rsidP="007F5477">
            <w:pPr>
              <w:rPr>
                <w:rFonts w:eastAsia="Batang" w:cs="Arial"/>
                <w:lang w:eastAsia="ko-KR"/>
              </w:rPr>
            </w:pPr>
            <w:r>
              <w:rPr>
                <w:rFonts w:eastAsia="Batang" w:cs="Arial"/>
                <w:lang w:eastAsia="ko-KR"/>
              </w:rPr>
              <w:t>Revision of C1-225373</w:t>
            </w:r>
          </w:p>
          <w:p w14:paraId="7A2C279E" w14:textId="77777777" w:rsidR="00A12368" w:rsidRDefault="00A12368" w:rsidP="007F5477">
            <w:pPr>
              <w:rPr>
                <w:rFonts w:eastAsia="Batang" w:cs="Arial"/>
                <w:lang w:eastAsia="ko-KR"/>
              </w:rPr>
            </w:pPr>
          </w:p>
          <w:p w14:paraId="0AF8D109" w14:textId="77777777" w:rsidR="00A12368" w:rsidRDefault="00A12368" w:rsidP="00A12368">
            <w:pPr>
              <w:rPr>
                <w:rFonts w:eastAsia="Batang" w:cs="Arial"/>
                <w:lang w:eastAsia="ko-KR"/>
              </w:rPr>
            </w:pPr>
            <w:r>
              <w:rPr>
                <w:rFonts w:eastAsia="Batang" w:cs="Arial"/>
                <w:lang w:eastAsia="ko-KR"/>
              </w:rPr>
              <w:t>Ivo mon 0821</w:t>
            </w:r>
          </w:p>
          <w:p w14:paraId="06780AD5" w14:textId="7F996BDD" w:rsidR="00A12368" w:rsidRDefault="00A12368" w:rsidP="00A12368">
            <w:pPr>
              <w:rPr>
                <w:rFonts w:eastAsia="Batang" w:cs="Arial"/>
                <w:lang w:eastAsia="ko-KR"/>
              </w:rPr>
            </w:pPr>
            <w:r>
              <w:rPr>
                <w:rFonts w:eastAsia="Batang" w:cs="Arial"/>
                <w:lang w:eastAsia="ko-KR"/>
              </w:rPr>
              <w:t>Rev required</w:t>
            </w:r>
          </w:p>
          <w:p w14:paraId="3BCC032F" w14:textId="1CA2EC55" w:rsidR="00DC77E3" w:rsidRDefault="00DC77E3" w:rsidP="00A12368">
            <w:pPr>
              <w:rPr>
                <w:rFonts w:eastAsia="Batang" w:cs="Arial"/>
                <w:lang w:eastAsia="ko-KR"/>
              </w:rPr>
            </w:pPr>
          </w:p>
          <w:p w14:paraId="31512C95" w14:textId="0021A436" w:rsidR="00DC77E3" w:rsidRDefault="00DC77E3" w:rsidP="00A12368">
            <w:pPr>
              <w:rPr>
                <w:rFonts w:eastAsia="Batang" w:cs="Arial"/>
                <w:lang w:eastAsia="ko-KR"/>
              </w:rPr>
            </w:pPr>
            <w:r>
              <w:rPr>
                <w:rFonts w:eastAsia="Batang" w:cs="Arial"/>
                <w:lang w:eastAsia="ko-KR"/>
              </w:rPr>
              <w:t>Vishnu mon 2219</w:t>
            </w:r>
          </w:p>
          <w:p w14:paraId="25A5622B" w14:textId="64127A0C" w:rsidR="00DC77E3" w:rsidRDefault="00DC77E3" w:rsidP="00A12368">
            <w:pPr>
              <w:rPr>
                <w:rFonts w:eastAsia="Batang" w:cs="Arial"/>
                <w:lang w:eastAsia="ko-KR"/>
              </w:rPr>
            </w:pPr>
            <w:r>
              <w:rPr>
                <w:rFonts w:eastAsia="Batang" w:cs="Arial"/>
                <w:lang w:eastAsia="ko-KR"/>
              </w:rPr>
              <w:t>Replies</w:t>
            </w:r>
          </w:p>
          <w:p w14:paraId="66E127C6" w14:textId="39030A6D" w:rsidR="00DC77E3" w:rsidRDefault="00DC77E3" w:rsidP="00A12368">
            <w:pPr>
              <w:rPr>
                <w:rFonts w:eastAsia="Batang" w:cs="Arial"/>
                <w:lang w:eastAsia="ko-KR"/>
              </w:rPr>
            </w:pPr>
          </w:p>
          <w:p w14:paraId="44B3D5EF" w14:textId="3F674F46" w:rsidR="00DD7ABF" w:rsidRDefault="00DD7ABF" w:rsidP="00A1236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0107</w:t>
            </w:r>
          </w:p>
          <w:p w14:paraId="35D7F722" w14:textId="2651595F" w:rsidR="00DD7ABF" w:rsidRDefault="00DD7ABF" w:rsidP="00A12368">
            <w:pPr>
              <w:rPr>
                <w:rFonts w:eastAsia="Batang" w:cs="Arial"/>
                <w:lang w:eastAsia="ko-KR"/>
              </w:rPr>
            </w:pPr>
            <w:r>
              <w:rPr>
                <w:rFonts w:eastAsia="Batang" w:cs="Arial"/>
                <w:lang w:eastAsia="ko-KR"/>
              </w:rPr>
              <w:t>Rev required</w:t>
            </w:r>
          </w:p>
          <w:p w14:paraId="23B55B46" w14:textId="5D329FDF" w:rsidR="00A12368" w:rsidRPr="00D95972" w:rsidRDefault="00A12368" w:rsidP="007F5477">
            <w:pPr>
              <w:rPr>
                <w:rFonts w:eastAsia="Batang" w:cs="Arial"/>
                <w:lang w:eastAsia="ko-KR"/>
              </w:rPr>
            </w:pPr>
          </w:p>
        </w:tc>
      </w:tr>
      <w:tr w:rsidR="007F5477" w:rsidRPr="00D95972" w14:paraId="35C3B699" w14:textId="77777777" w:rsidTr="004548D0">
        <w:tc>
          <w:tcPr>
            <w:tcW w:w="976" w:type="dxa"/>
            <w:tcBorders>
              <w:left w:val="thinThickThinSmallGap" w:sz="24" w:space="0" w:color="auto"/>
              <w:bottom w:val="nil"/>
            </w:tcBorders>
            <w:shd w:val="clear" w:color="auto" w:fill="auto"/>
          </w:tcPr>
          <w:p w14:paraId="6CAA38F1" w14:textId="77777777" w:rsidR="007F5477" w:rsidRPr="00D95972" w:rsidRDefault="007F5477" w:rsidP="007F5477">
            <w:pPr>
              <w:rPr>
                <w:rFonts w:cs="Arial"/>
              </w:rPr>
            </w:pPr>
          </w:p>
        </w:tc>
        <w:tc>
          <w:tcPr>
            <w:tcW w:w="1317" w:type="dxa"/>
            <w:gridSpan w:val="2"/>
            <w:tcBorders>
              <w:bottom w:val="nil"/>
            </w:tcBorders>
            <w:shd w:val="clear" w:color="auto" w:fill="auto"/>
          </w:tcPr>
          <w:p w14:paraId="5957643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C9D20" w14:textId="0E73AF87" w:rsidR="007F5477" w:rsidRPr="00D95972" w:rsidRDefault="00CC3A45" w:rsidP="007F5477">
            <w:pPr>
              <w:overflowPunct/>
              <w:autoSpaceDE/>
              <w:autoSpaceDN/>
              <w:adjustRightInd/>
              <w:textAlignment w:val="auto"/>
              <w:rPr>
                <w:rFonts w:cs="Arial"/>
                <w:lang w:val="en-US"/>
              </w:rPr>
            </w:pPr>
            <w:hyperlink r:id="rId423" w:history="1">
              <w:r w:rsidR="007F5477">
                <w:rPr>
                  <w:rStyle w:val="Hyperlink"/>
                </w:rPr>
                <w:t>C1-225999</w:t>
              </w:r>
            </w:hyperlink>
          </w:p>
        </w:tc>
        <w:tc>
          <w:tcPr>
            <w:tcW w:w="4191" w:type="dxa"/>
            <w:gridSpan w:val="3"/>
            <w:tcBorders>
              <w:top w:val="single" w:sz="4" w:space="0" w:color="auto"/>
              <w:bottom w:val="single" w:sz="4" w:space="0" w:color="auto"/>
            </w:tcBorders>
            <w:shd w:val="clear" w:color="auto" w:fill="FFFF00"/>
          </w:tcPr>
          <w:p w14:paraId="611493DD" w14:textId="453DEB71" w:rsidR="007F5477" w:rsidRPr="00D95972" w:rsidRDefault="007F5477" w:rsidP="007F5477">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D796ACF" w14:textId="737E193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038C1F" w14:textId="4799C0D9" w:rsidR="007F5477" w:rsidRPr="00D95972" w:rsidRDefault="007F5477" w:rsidP="007F5477">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0D2F" w14:textId="77777777" w:rsidR="007F5477" w:rsidRDefault="007F5477" w:rsidP="007F5477">
            <w:pPr>
              <w:rPr>
                <w:rFonts w:eastAsia="Batang" w:cs="Arial"/>
                <w:lang w:eastAsia="ko-KR"/>
              </w:rPr>
            </w:pPr>
            <w:r>
              <w:rPr>
                <w:rFonts w:eastAsia="Batang" w:cs="Arial"/>
                <w:lang w:eastAsia="ko-KR"/>
              </w:rPr>
              <w:t>Revision of C1-224717</w:t>
            </w:r>
          </w:p>
          <w:p w14:paraId="233C927B" w14:textId="77777777" w:rsidR="00DD7ABF" w:rsidRDefault="00DD7ABF" w:rsidP="007F5477">
            <w:pPr>
              <w:rPr>
                <w:rFonts w:eastAsia="Batang" w:cs="Arial"/>
                <w:lang w:eastAsia="ko-KR"/>
              </w:rPr>
            </w:pPr>
          </w:p>
          <w:p w14:paraId="125EF679" w14:textId="77777777" w:rsidR="00DD7ABF" w:rsidRDefault="00DD7ABF" w:rsidP="007F547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0110</w:t>
            </w:r>
          </w:p>
          <w:p w14:paraId="31236418" w14:textId="5347E7D3" w:rsidR="00DD7ABF" w:rsidRPr="00D95972" w:rsidRDefault="00DD7ABF" w:rsidP="007F5477">
            <w:pPr>
              <w:rPr>
                <w:rFonts w:eastAsia="Batang" w:cs="Arial"/>
                <w:lang w:eastAsia="ko-KR"/>
              </w:rPr>
            </w:pPr>
            <w:r>
              <w:rPr>
                <w:rFonts w:eastAsia="Batang" w:cs="Arial"/>
                <w:lang w:eastAsia="ko-KR"/>
              </w:rPr>
              <w:t>Rev required</w:t>
            </w:r>
          </w:p>
        </w:tc>
      </w:tr>
      <w:tr w:rsidR="007F5477"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7F5477" w:rsidRPr="00D95972" w:rsidRDefault="007F5477" w:rsidP="007F5477">
            <w:pPr>
              <w:rPr>
                <w:rFonts w:cs="Arial"/>
              </w:rPr>
            </w:pPr>
          </w:p>
        </w:tc>
        <w:tc>
          <w:tcPr>
            <w:tcW w:w="1317" w:type="dxa"/>
            <w:gridSpan w:val="2"/>
            <w:tcBorders>
              <w:bottom w:val="nil"/>
            </w:tcBorders>
            <w:shd w:val="clear" w:color="auto" w:fill="auto"/>
          </w:tcPr>
          <w:p w14:paraId="534757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2E9C6BF"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22F04A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0D31FA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7F5477" w:rsidRPr="00D95972" w:rsidRDefault="007F5477" w:rsidP="007F5477">
            <w:pPr>
              <w:rPr>
                <w:rFonts w:eastAsia="Batang" w:cs="Arial"/>
                <w:lang w:eastAsia="ko-KR"/>
              </w:rPr>
            </w:pPr>
          </w:p>
        </w:tc>
      </w:tr>
      <w:tr w:rsidR="007F5477"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F5477" w:rsidRPr="00D95972" w:rsidRDefault="007F5477" w:rsidP="007F5477">
            <w:pPr>
              <w:rPr>
                <w:rFonts w:cs="Arial"/>
              </w:rPr>
            </w:pPr>
          </w:p>
        </w:tc>
        <w:tc>
          <w:tcPr>
            <w:tcW w:w="1317" w:type="dxa"/>
            <w:gridSpan w:val="2"/>
            <w:tcBorders>
              <w:bottom w:val="nil"/>
            </w:tcBorders>
            <w:shd w:val="clear" w:color="auto" w:fill="auto"/>
          </w:tcPr>
          <w:p w14:paraId="6E9454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B711096"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C97848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BC4CB3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F5477" w:rsidRPr="00D95972" w:rsidRDefault="007F5477" w:rsidP="007F5477">
            <w:pPr>
              <w:rPr>
                <w:rFonts w:eastAsia="Batang" w:cs="Arial"/>
                <w:lang w:eastAsia="ko-KR"/>
              </w:rPr>
            </w:pPr>
          </w:p>
        </w:tc>
      </w:tr>
      <w:tr w:rsidR="007F5477"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7F5477" w:rsidRPr="00D95972" w:rsidRDefault="007F5477" w:rsidP="007F5477">
            <w:pPr>
              <w:rPr>
                <w:rFonts w:cs="Arial"/>
              </w:rPr>
            </w:pPr>
          </w:p>
        </w:tc>
        <w:tc>
          <w:tcPr>
            <w:tcW w:w="1317" w:type="dxa"/>
            <w:gridSpan w:val="2"/>
            <w:tcBorders>
              <w:bottom w:val="nil"/>
            </w:tcBorders>
            <w:shd w:val="clear" w:color="auto" w:fill="auto"/>
          </w:tcPr>
          <w:p w14:paraId="31F8C88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31D95B"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77E2C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E43891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7F5477" w:rsidRPr="00D95972" w:rsidRDefault="007F5477" w:rsidP="007F5477">
            <w:pPr>
              <w:rPr>
                <w:rFonts w:eastAsia="Batang" w:cs="Arial"/>
                <w:lang w:eastAsia="ko-KR"/>
              </w:rPr>
            </w:pPr>
          </w:p>
        </w:tc>
      </w:tr>
      <w:tr w:rsidR="007F5477"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21849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8CB352A"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6C35EE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01CAB2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36DF760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7F5477" w:rsidRDefault="007F5477" w:rsidP="007F5477">
            <w:pPr>
              <w:rPr>
                <w:rFonts w:eastAsia="Batang" w:cs="Arial"/>
                <w:lang w:eastAsia="ko-KR"/>
              </w:rPr>
            </w:pPr>
          </w:p>
        </w:tc>
      </w:tr>
      <w:tr w:rsidR="007F5477"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34F383A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D0D9658"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D4DAC87"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77E0629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6328FB2"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7F5477" w:rsidRDefault="007F5477" w:rsidP="007F5477">
            <w:pPr>
              <w:rPr>
                <w:rFonts w:eastAsia="Batang" w:cs="Arial"/>
                <w:lang w:eastAsia="ko-KR"/>
              </w:rPr>
            </w:pPr>
          </w:p>
        </w:tc>
      </w:tr>
      <w:tr w:rsidR="007F547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7F5477" w:rsidRPr="00D95972" w:rsidRDefault="007F5477" w:rsidP="007F5477">
            <w:pPr>
              <w:rPr>
                <w:rFonts w:cs="Arial"/>
              </w:rPr>
            </w:pPr>
          </w:p>
        </w:tc>
        <w:tc>
          <w:tcPr>
            <w:tcW w:w="1317" w:type="dxa"/>
            <w:gridSpan w:val="2"/>
            <w:tcBorders>
              <w:bottom w:val="nil"/>
            </w:tcBorders>
            <w:shd w:val="clear" w:color="auto" w:fill="auto"/>
          </w:tcPr>
          <w:p w14:paraId="1E2AB0B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6C90E5A" w14:textId="28915D4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36BE122" w14:textId="79FF0B43"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CA8DA47" w14:textId="08CEA0E4"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7F5477" w:rsidRPr="00D95972" w:rsidRDefault="007F5477" w:rsidP="007F5477">
            <w:pPr>
              <w:rPr>
                <w:rFonts w:eastAsia="Batang" w:cs="Arial"/>
                <w:lang w:eastAsia="ko-KR"/>
              </w:rPr>
            </w:pPr>
          </w:p>
        </w:tc>
      </w:tr>
      <w:tr w:rsidR="007F5477" w:rsidRPr="00D95972" w14:paraId="756C0DE0" w14:textId="77777777" w:rsidTr="00BD152A">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7F5477" w:rsidRPr="00D95972" w:rsidRDefault="007F5477" w:rsidP="007F5477">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2DEA8099"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372F5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7F5477" w:rsidRDefault="007F5477" w:rsidP="007F5477">
            <w:pPr>
              <w:rPr>
                <w:rFonts w:eastAsia="Batang" w:cs="Arial"/>
                <w:color w:val="000000"/>
                <w:lang w:eastAsia="ko-KR"/>
              </w:rPr>
            </w:pPr>
          </w:p>
          <w:p w14:paraId="1A144FD2" w14:textId="77777777" w:rsidR="007F5477" w:rsidRPr="00D95972" w:rsidRDefault="007F5477" w:rsidP="007F5477">
            <w:pPr>
              <w:rPr>
                <w:rFonts w:eastAsia="Batang" w:cs="Arial"/>
                <w:color w:val="000000"/>
                <w:lang w:eastAsia="ko-KR"/>
              </w:rPr>
            </w:pPr>
          </w:p>
          <w:p w14:paraId="1846F685" w14:textId="77777777" w:rsidR="007F5477" w:rsidRPr="00D95972" w:rsidRDefault="007F5477" w:rsidP="007F5477">
            <w:pPr>
              <w:rPr>
                <w:rFonts w:eastAsia="Batang" w:cs="Arial"/>
                <w:lang w:eastAsia="ko-KR"/>
              </w:rPr>
            </w:pPr>
          </w:p>
        </w:tc>
      </w:tr>
      <w:tr w:rsidR="007F5477" w:rsidRPr="00D95972" w14:paraId="792D76CE" w14:textId="77777777" w:rsidTr="00BD152A">
        <w:tc>
          <w:tcPr>
            <w:tcW w:w="976" w:type="dxa"/>
            <w:tcBorders>
              <w:left w:val="thinThickThinSmallGap" w:sz="24" w:space="0" w:color="auto"/>
              <w:bottom w:val="nil"/>
            </w:tcBorders>
            <w:shd w:val="clear" w:color="auto" w:fill="auto"/>
          </w:tcPr>
          <w:p w14:paraId="2B36CFD3" w14:textId="77777777" w:rsidR="007F5477" w:rsidRPr="00D95972" w:rsidRDefault="007F5477" w:rsidP="007F5477">
            <w:pPr>
              <w:rPr>
                <w:rFonts w:cs="Arial"/>
              </w:rPr>
            </w:pPr>
          </w:p>
        </w:tc>
        <w:tc>
          <w:tcPr>
            <w:tcW w:w="1317" w:type="dxa"/>
            <w:gridSpan w:val="2"/>
            <w:tcBorders>
              <w:bottom w:val="nil"/>
            </w:tcBorders>
            <w:shd w:val="clear" w:color="auto" w:fill="auto"/>
          </w:tcPr>
          <w:p w14:paraId="70CF8C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544285F" w14:textId="748E2AC3" w:rsidR="007F5477" w:rsidRPr="00D95972" w:rsidRDefault="00CC3A45" w:rsidP="007F5477">
            <w:pPr>
              <w:overflowPunct/>
              <w:autoSpaceDE/>
              <w:autoSpaceDN/>
              <w:adjustRightInd/>
              <w:textAlignment w:val="auto"/>
              <w:rPr>
                <w:rFonts w:cs="Arial"/>
                <w:lang w:val="en-US"/>
              </w:rPr>
            </w:pPr>
            <w:hyperlink r:id="rId424" w:history="1">
              <w:r w:rsidR="007F5477">
                <w:rPr>
                  <w:rStyle w:val="Hyperlink"/>
                </w:rPr>
                <w:t>C1-225528</w:t>
              </w:r>
            </w:hyperlink>
          </w:p>
        </w:tc>
        <w:tc>
          <w:tcPr>
            <w:tcW w:w="4191" w:type="dxa"/>
            <w:gridSpan w:val="3"/>
            <w:tcBorders>
              <w:top w:val="single" w:sz="4" w:space="0" w:color="auto"/>
              <w:bottom w:val="single" w:sz="4" w:space="0" w:color="auto"/>
            </w:tcBorders>
            <w:shd w:val="clear" w:color="auto" w:fill="FFFFFF"/>
          </w:tcPr>
          <w:p w14:paraId="02CDBC7A" w14:textId="7419D0BB" w:rsidR="007F5477" w:rsidRPr="00D95972" w:rsidRDefault="007F5477" w:rsidP="007F5477">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FF"/>
          </w:tcPr>
          <w:p w14:paraId="29C44061" w14:textId="1D69977D" w:rsidR="007F5477" w:rsidRPr="00D95972" w:rsidRDefault="007F5477" w:rsidP="007F5477">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FF"/>
          </w:tcPr>
          <w:p w14:paraId="68E69B96" w14:textId="76E54C21" w:rsidR="007F5477" w:rsidRPr="00D95972" w:rsidRDefault="007F5477" w:rsidP="007F5477">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DF350" w14:textId="77777777" w:rsidR="00BD152A" w:rsidRDefault="00BD152A" w:rsidP="007F5477">
            <w:pPr>
              <w:rPr>
                <w:rFonts w:eastAsia="Batang" w:cs="Arial"/>
                <w:lang w:eastAsia="ko-KR"/>
              </w:rPr>
            </w:pPr>
            <w:r>
              <w:rPr>
                <w:rFonts w:eastAsia="Batang" w:cs="Arial"/>
                <w:lang w:eastAsia="ko-KR"/>
              </w:rPr>
              <w:t>Agreed</w:t>
            </w:r>
          </w:p>
          <w:p w14:paraId="71EBABDF" w14:textId="6D0DA91F" w:rsidR="007F5477" w:rsidRPr="00D95972" w:rsidRDefault="007F5477" w:rsidP="007F5477">
            <w:pPr>
              <w:rPr>
                <w:rFonts w:eastAsia="Batang" w:cs="Arial"/>
                <w:lang w:eastAsia="ko-KR"/>
              </w:rPr>
            </w:pPr>
            <w:r>
              <w:rPr>
                <w:rFonts w:eastAsia="Batang" w:cs="Arial"/>
                <w:lang w:eastAsia="ko-KR"/>
              </w:rPr>
              <w:t>Revision of C1-225454</w:t>
            </w:r>
          </w:p>
        </w:tc>
      </w:tr>
      <w:tr w:rsidR="007F5477" w:rsidRPr="00D95972" w14:paraId="0AAEA92B" w14:textId="77777777" w:rsidTr="00DC77E3">
        <w:tc>
          <w:tcPr>
            <w:tcW w:w="976" w:type="dxa"/>
            <w:tcBorders>
              <w:left w:val="thinThickThinSmallGap" w:sz="24" w:space="0" w:color="auto"/>
              <w:bottom w:val="nil"/>
            </w:tcBorders>
            <w:shd w:val="clear" w:color="auto" w:fill="auto"/>
          </w:tcPr>
          <w:p w14:paraId="7A6E3737" w14:textId="77777777" w:rsidR="007F5477" w:rsidRPr="00D95972" w:rsidRDefault="007F5477" w:rsidP="007F5477">
            <w:pPr>
              <w:rPr>
                <w:rFonts w:cs="Arial"/>
              </w:rPr>
            </w:pPr>
          </w:p>
        </w:tc>
        <w:tc>
          <w:tcPr>
            <w:tcW w:w="1317" w:type="dxa"/>
            <w:gridSpan w:val="2"/>
            <w:tcBorders>
              <w:bottom w:val="nil"/>
            </w:tcBorders>
            <w:shd w:val="clear" w:color="auto" w:fill="auto"/>
          </w:tcPr>
          <w:p w14:paraId="71492A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4ABB0" w14:textId="72A2647D" w:rsidR="007F5477" w:rsidRPr="00D95972" w:rsidRDefault="00CC3A45" w:rsidP="007F5477">
            <w:pPr>
              <w:overflowPunct/>
              <w:autoSpaceDE/>
              <w:autoSpaceDN/>
              <w:adjustRightInd/>
              <w:textAlignment w:val="auto"/>
              <w:rPr>
                <w:rFonts w:cs="Arial"/>
                <w:lang w:val="en-US"/>
              </w:rPr>
            </w:pPr>
            <w:hyperlink r:id="rId425" w:history="1">
              <w:r w:rsidR="007F5477">
                <w:rPr>
                  <w:rStyle w:val="Hyperlink"/>
                </w:rPr>
                <w:t>C1-2256</w:t>
              </w:r>
              <w:r w:rsidR="007F5477">
                <w:rPr>
                  <w:rStyle w:val="Hyperlink"/>
                </w:rPr>
                <w:t>3</w:t>
              </w:r>
              <w:r w:rsidR="007F5477">
                <w:rPr>
                  <w:rStyle w:val="Hyperlink"/>
                </w:rPr>
                <w:t>2</w:t>
              </w:r>
            </w:hyperlink>
          </w:p>
        </w:tc>
        <w:tc>
          <w:tcPr>
            <w:tcW w:w="4191" w:type="dxa"/>
            <w:gridSpan w:val="3"/>
            <w:tcBorders>
              <w:top w:val="single" w:sz="4" w:space="0" w:color="auto"/>
              <w:bottom w:val="single" w:sz="4" w:space="0" w:color="auto"/>
            </w:tcBorders>
            <w:shd w:val="clear" w:color="auto" w:fill="FFFF00"/>
          </w:tcPr>
          <w:p w14:paraId="459B4B97" w14:textId="36D20297" w:rsidR="007F5477" w:rsidRPr="00D95972" w:rsidRDefault="007F5477" w:rsidP="007F547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1AFB2B9" w14:textId="31BA23D6" w:rsidR="007F5477" w:rsidRPr="00D95972" w:rsidRDefault="007F5477" w:rsidP="007F5477">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7C685F5C" w14:textId="4CFD9F6F" w:rsidR="007F5477" w:rsidRPr="00D95972" w:rsidRDefault="007F5477" w:rsidP="007F5477">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83FD" w14:textId="77777777" w:rsidR="007F5477" w:rsidRDefault="00B471C9" w:rsidP="007F5477">
            <w:pPr>
              <w:rPr>
                <w:rFonts w:eastAsia="Batang" w:cs="Arial"/>
                <w:lang w:eastAsia="ko-KR"/>
              </w:rPr>
            </w:pPr>
            <w:r>
              <w:rPr>
                <w:rFonts w:eastAsia="Batang" w:cs="Arial"/>
                <w:lang w:eastAsia="ko-KR"/>
              </w:rPr>
              <w:t>Thomas mon 0929</w:t>
            </w:r>
          </w:p>
          <w:p w14:paraId="493BE109" w14:textId="77777777" w:rsidR="00B471C9" w:rsidRDefault="00B471C9" w:rsidP="007F5477">
            <w:pPr>
              <w:rPr>
                <w:rFonts w:eastAsia="Batang" w:cs="Arial"/>
                <w:lang w:eastAsia="ko-KR"/>
              </w:rPr>
            </w:pPr>
            <w:r>
              <w:rPr>
                <w:rFonts w:eastAsia="Batang" w:cs="Arial"/>
                <w:lang w:eastAsia="ko-KR"/>
              </w:rPr>
              <w:t>Rev required</w:t>
            </w:r>
          </w:p>
          <w:p w14:paraId="6FDB038D" w14:textId="77777777" w:rsidR="00B471C9" w:rsidRDefault="00B471C9" w:rsidP="007F5477">
            <w:pPr>
              <w:rPr>
                <w:rFonts w:eastAsia="Batang" w:cs="Arial"/>
                <w:lang w:eastAsia="ko-KR"/>
              </w:rPr>
            </w:pPr>
          </w:p>
          <w:p w14:paraId="42EACF72" w14:textId="77777777" w:rsidR="00AE7FA2" w:rsidRDefault="00AE7FA2" w:rsidP="007F5477">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w:t>
            </w:r>
          </w:p>
          <w:p w14:paraId="7D736C37" w14:textId="6072B03D" w:rsidR="00AE7FA2" w:rsidRDefault="00AE7FA2" w:rsidP="007F5477">
            <w:pPr>
              <w:rPr>
                <w:rFonts w:eastAsia="Batang" w:cs="Arial"/>
                <w:lang w:eastAsia="ko-KR"/>
              </w:rPr>
            </w:pPr>
            <w:r>
              <w:rPr>
                <w:rFonts w:eastAsia="Batang" w:cs="Arial"/>
                <w:lang w:eastAsia="ko-KR"/>
              </w:rPr>
              <w:t>Comment</w:t>
            </w:r>
          </w:p>
          <w:p w14:paraId="70633200" w14:textId="77777777" w:rsidR="00AE7FA2" w:rsidRDefault="00AE7FA2" w:rsidP="007F5477">
            <w:pPr>
              <w:rPr>
                <w:rFonts w:eastAsia="Batang" w:cs="Arial"/>
                <w:lang w:eastAsia="ko-KR"/>
              </w:rPr>
            </w:pPr>
          </w:p>
          <w:p w14:paraId="4B1F4BE0" w14:textId="2AE00D19" w:rsidR="00AE7FA2" w:rsidRPr="00D95972" w:rsidRDefault="00AE7FA2" w:rsidP="007F5477">
            <w:pPr>
              <w:rPr>
                <w:rFonts w:eastAsia="Batang" w:cs="Arial"/>
                <w:lang w:eastAsia="ko-KR"/>
              </w:rPr>
            </w:pPr>
          </w:p>
        </w:tc>
      </w:tr>
      <w:tr w:rsidR="007F5477" w:rsidRPr="00D95972" w14:paraId="579E8EF6" w14:textId="77777777" w:rsidTr="00DC77E3">
        <w:tc>
          <w:tcPr>
            <w:tcW w:w="976" w:type="dxa"/>
            <w:tcBorders>
              <w:left w:val="thinThickThinSmallGap" w:sz="24" w:space="0" w:color="auto"/>
              <w:bottom w:val="nil"/>
            </w:tcBorders>
            <w:shd w:val="clear" w:color="auto" w:fill="auto"/>
          </w:tcPr>
          <w:p w14:paraId="06D38644" w14:textId="77777777" w:rsidR="007F5477" w:rsidRPr="00D95972" w:rsidRDefault="007F5477" w:rsidP="007F5477">
            <w:pPr>
              <w:rPr>
                <w:rFonts w:cs="Arial"/>
              </w:rPr>
            </w:pPr>
          </w:p>
        </w:tc>
        <w:tc>
          <w:tcPr>
            <w:tcW w:w="1317" w:type="dxa"/>
            <w:gridSpan w:val="2"/>
            <w:tcBorders>
              <w:bottom w:val="nil"/>
            </w:tcBorders>
            <w:shd w:val="clear" w:color="auto" w:fill="auto"/>
          </w:tcPr>
          <w:p w14:paraId="7BD2870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69273A7" w14:textId="77D200C8" w:rsidR="007F5477" w:rsidRPr="00D95972" w:rsidRDefault="00CC3A45" w:rsidP="007F5477">
            <w:pPr>
              <w:overflowPunct/>
              <w:autoSpaceDE/>
              <w:autoSpaceDN/>
              <w:adjustRightInd/>
              <w:textAlignment w:val="auto"/>
              <w:rPr>
                <w:rFonts w:cs="Arial"/>
                <w:lang w:val="en-US"/>
              </w:rPr>
            </w:pPr>
            <w:hyperlink r:id="rId426" w:history="1">
              <w:r w:rsidR="007F5477">
                <w:rPr>
                  <w:rStyle w:val="Hyperlink"/>
                </w:rPr>
                <w:t>C1-225713</w:t>
              </w:r>
            </w:hyperlink>
          </w:p>
        </w:tc>
        <w:tc>
          <w:tcPr>
            <w:tcW w:w="4191" w:type="dxa"/>
            <w:gridSpan w:val="3"/>
            <w:tcBorders>
              <w:top w:val="single" w:sz="4" w:space="0" w:color="auto"/>
              <w:bottom w:val="single" w:sz="4" w:space="0" w:color="auto"/>
            </w:tcBorders>
            <w:shd w:val="clear" w:color="auto" w:fill="FFFFFF"/>
          </w:tcPr>
          <w:p w14:paraId="4B6BA75B" w14:textId="2D1CD3D6" w:rsidR="007F5477" w:rsidRPr="00D95972" w:rsidRDefault="007F5477" w:rsidP="007F5477">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FF"/>
          </w:tcPr>
          <w:p w14:paraId="7C003827" w14:textId="45F78698" w:rsidR="007F5477" w:rsidRPr="00D95972"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F77382A" w14:textId="43F3447E" w:rsidR="007F5477" w:rsidRPr="00D95972" w:rsidRDefault="007F5477" w:rsidP="007F5477">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25BF7" w14:textId="77777777" w:rsidR="00DC77E3" w:rsidRDefault="00DC77E3" w:rsidP="007F5477">
            <w:pPr>
              <w:rPr>
                <w:rFonts w:eastAsia="Batang" w:cs="Arial"/>
                <w:lang w:eastAsia="ko-KR"/>
              </w:rPr>
            </w:pPr>
            <w:r>
              <w:rPr>
                <w:rFonts w:eastAsia="Batang" w:cs="Arial"/>
                <w:lang w:eastAsia="ko-KR"/>
              </w:rPr>
              <w:t>Postponed</w:t>
            </w:r>
          </w:p>
          <w:p w14:paraId="3A1AFB88" w14:textId="49395B76" w:rsidR="00DC77E3" w:rsidRDefault="00DC77E3" w:rsidP="007F5477">
            <w:pPr>
              <w:rPr>
                <w:rFonts w:eastAsia="Batang" w:cs="Arial"/>
                <w:lang w:eastAsia="ko-KR"/>
              </w:rPr>
            </w:pPr>
            <w:r>
              <w:rPr>
                <w:rFonts w:eastAsia="Batang" w:cs="Arial"/>
                <w:lang w:eastAsia="ko-KR"/>
              </w:rPr>
              <w:t>Mahmoud mon 2253</w:t>
            </w:r>
          </w:p>
          <w:p w14:paraId="333DD202" w14:textId="77777777" w:rsidR="00DC77E3" w:rsidRDefault="00DC77E3" w:rsidP="007F5477">
            <w:pPr>
              <w:rPr>
                <w:rFonts w:eastAsia="Batang" w:cs="Arial"/>
                <w:lang w:eastAsia="ko-KR"/>
              </w:rPr>
            </w:pPr>
          </w:p>
          <w:p w14:paraId="0D2A3857" w14:textId="38306274" w:rsidR="007F5477" w:rsidRDefault="00175664" w:rsidP="007F5477">
            <w:pPr>
              <w:rPr>
                <w:rFonts w:eastAsia="Batang" w:cs="Arial"/>
                <w:lang w:eastAsia="ko-KR"/>
              </w:rPr>
            </w:pPr>
            <w:r>
              <w:rPr>
                <w:rFonts w:eastAsia="Batang" w:cs="Arial"/>
                <w:lang w:eastAsia="ko-KR"/>
              </w:rPr>
              <w:t>Osama mon 2010</w:t>
            </w:r>
          </w:p>
          <w:p w14:paraId="6407D068" w14:textId="2E3A6AB1" w:rsidR="00175664" w:rsidRDefault="001316E4" w:rsidP="007F5477">
            <w:pPr>
              <w:rPr>
                <w:rFonts w:eastAsia="Batang" w:cs="Arial"/>
                <w:lang w:eastAsia="ko-KR"/>
              </w:rPr>
            </w:pPr>
            <w:r>
              <w:rPr>
                <w:rFonts w:eastAsia="Batang" w:cs="Arial"/>
                <w:lang w:eastAsia="ko-KR"/>
              </w:rPr>
              <w:t>O</w:t>
            </w:r>
            <w:r w:rsidR="00175664">
              <w:rPr>
                <w:rFonts w:eastAsia="Batang" w:cs="Arial"/>
                <w:lang w:eastAsia="ko-KR"/>
              </w:rPr>
              <w:t>bjection</w:t>
            </w:r>
          </w:p>
          <w:p w14:paraId="4E9D8057" w14:textId="77777777" w:rsidR="001316E4" w:rsidRDefault="001316E4" w:rsidP="007F5477">
            <w:pPr>
              <w:rPr>
                <w:rFonts w:eastAsia="Batang" w:cs="Arial"/>
                <w:lang w:eastAsia="ko-KR"/>
              </w:rPr>
            </w:pPr>
          </w:p>
          <w:p w14:paraId="0B517761" w14:textId="77777777" w:rsidR="001316E4" w:rsidRDefault="001316E4" w:rsidP="001316E4">
            <w:pPr>
              <w:rPr>
                <w:rFonts w:eastAsia="Batang" w:cs="Arial"/>
                <w:lang w:eastAsia="ko-KR"/>
              </w:rPr>
            </w:pPr>
            <w:r>
              <w:rPr>
                <w:rFonts w:eastAsia="Batang" w:cs="Arial"/>
                <w:lang w:eastAsia="ko-KR"/>
              </w:rPr>
              <w:t>Roland mon 2103</w:t>
            </w:r>
          </w:p>
          <w:p w14:paraId="0BB270D0" w14:textId="4F5D7BAF" w:rsidR="001316E4" w:rsidRPr="00D95972" w:rsidRDefault="001316E4" w:rsidP="001316E4">
            <w:pPr>
              <w:rPr>
                <w:rFonts w:eastAsia="Batang" w:cs="Arial"/>
                <w:lang w:eastAsia="ko-KR"/>
              </w:rPr>
            </w:pPr>
            <w:r>
              <w:rPr>
                <w:rFonts w:eastAsia="Batang" w:cs="Arial"/>
                <w:lang w:eastAsia="ko-KR"/>
              </w:rPr>
              <w:t>Rev required</w:t>
            </w:r>
          </w:p>
        </w:tc>
      </w:tr>
      <w:tr w:rsidR="007F5477"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7F5477" w:rsidRPr="00D95972" w:rsidRDefault="007F5477" w:rsidP="007F5477">
            <w:pPr>
              <w:rPr>
                <w:rFonts w:cs="Arial"/>
              </w:rPr>
            </w:pPr>
          </w:p>
        </w:tc>
        <w:tc>
          <w:tcPr>
            <w:tcW w:w="1317" w:type="dxa"/>
            <w:gridSpan w:val="2"/>
            <w:tcBorders>
              <w:bottom w:val="nil"/>
            </w:tcBorders>
            <w:shd w:val="clear" w:color="auto" w:fill="auto"/>
          </w:tcPr>
          <w:p w14:paraId="77CD9D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619AD82" w14:textId="20154EF1" w:rsidR="007F5477" w:rsidRPr="00D95972" w:rsidRDefault="00CC3A45" w:rsidP="007F5477">
            <w:pPr>
              <w:overflowPunct/>
              <w:autoSpaceDE/>
              <w:autoSpaceDN/>
              <w:adjustRightInd/>
              <w:textAlignment w:val="auto"/>
              <w:rPr>
                <w:rFonts w:cs="Arial"/>
                <w:lang w:val="en-US"/>
              </w:rPr>
            </w:pPr>
            <w:hyperlink r:id="rId427" w:history="1">
              <w:r w:rsidR="007F5477">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7F5477" w:rsidRPr="00D95972" w:rsidRDefault="007F5477" w:rsidP="007F5477">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B3D2965" w14:textId="7CB66ECA" w:rsidR="007F5477" w:rsidRPr="00D95972" w:rsidRDefault="007F5477" w:rsidP="007F5477">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82AC" w14:textId="77777777" w:rsidR="007F5477" w:rsidRDefault="006C0D04" w:rsidP="007F547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1453</w:t>
            </w:r>
          </w:p>
          <w:p w14:paraId="6469D803" w14:textId="7673FFF4" w:rsidR="006C0D04" w:rsidRPr="00D95972" w:rsidRDefault="006C0D04" w:rsidP="007F5477">
            <w:pPr>
              <w:rPr>
                <w:rFonts w:eastAsia="Batang" w:cs="Arial"/>
                <w:lang w:eastAsia="ko-KR"/>
              </w:rPr>
            </w:pPr>
            <w:r>
              <w:rPr>
                <w:rFonts w:eastAsia="Batang" w:cs="Arial"/>
                <w:lang w:eastAsia="ko-KR"/>
              </w:rPr>
              <w:t>Revision suggested</w:t>
            </w:r>
          </w:p>
        </w:tc>
      </w:tr>
      <w:tr w:rsidR="007F5477" w:rsidRPr="00D95972" w14:paraId="67E918FE" w14:textId="77777777" w:rsidTr="00BD152A">
        <w:tc>
          <w:tcPr>
            <w:tcW w:w="976" w:type="dxa"/>
            <w:tcBorders>
              <w:left w:val="thinThickThinSmallGap" w:sz="24" w:space="0" w:color="auto"/>
              <w:bottom w:val="nil"/>
            </w:tcBorders>
            <w:shd w:val="clear" w:color="auto" w:fill="auto"/>
          </w:tcPr>
          <w:p w14:paraId="00E4D449" w14:textId="77777777" w:rsidR="007F5477" w:rsidRPr="00D95972" w:rsidRDefault="007F5477" w:rsidP="007F5477">
            <w:pPr>
              <w:rPr>
                <w:rFonts w:cs="Arial"/>
              </w:rPr>
            </w:pPr>
          </w:p>
        </w:tc>
        <w:tc>
          <w:tcPr>
            <w:tcW w:w="1317" w:type="dxa"/>
            <w:gridSpan w:val="2"/>
            <w:tcBorders>
              <w:bottom w:val="nil"/>
            </w:tcBorders>
            <w:shd w:val="clear" w:color="auto" w:fill="auto"/>
          </w:tcPr>
          <w:p w14:paraId="65B0A8A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39225" w14:textId="23F2B5B3" w:rsidR="007F5477" w:rsidRPr="00D95972" w:rsidRDefault="00CC3A45" w:rsidP="007F5477">
            <w:pPr>
              <w:overflowPunct/>
              <w:autoSpaceDE/>
              <w:autoSpaceDN/>
              <w:adjustRightInd/>
              <w:textAlignment w:val="auto"/>
              <w:rPr>
                <w:rFonts w:cs="Arial"/>
                <w:lang w:val="en-US"/>
              </w:rPr>
            </w:pPr>
            <w:hyperlink r:id="rId428" w:history="1">
              <w:r w:rsidR="007F5477">
                <w:rPr>
                  <w:rStyle w:val="Hyperlink"/>
                </w:rPr>
                <w:t>C1-225721</w:t>
              </w:r>
            </w:hyperlink>
          </w:p>
        </w:tc>
        <w:tc>
          <w:tcPr>
            <w:tcW w:w="4191" w:type="dxa"/>
            <w:gridSpan w:val="3"/>
            <w:tcBorders>
              <w:top w:val="single" w:sz="4" w:space="0" w:color="auto"/>
              <w:bottom w:val="single" w:sz="4" w:space="0" w:color="auto"/>
            </w:tcBorders>
            <w:shd w:val="clear" w:color="auto" w:fill="FFFF00"/>
          </w:tcPr>
          <w:p w14:paraId="4C4A7B91" w14:textId="23357F9C" w:rsidR="007F5477" w:rsidRPr="00D95972" w:rsidRDefault="007F5477" w:rsidP="007F5477">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6073599E" w14:textId="566D4DC6"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41EA79" w14:textId="3A4D976C" w:rsidR="007F5477" w:rsidRPr="00D95972" w:rsidRDefault="007F5477" w:rsidP="007F5477">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ADDA" w14:textId="77777777" w:rsidR="007F5477" w:rsidRDefault="00857F43" w:rsidP="007F5477">
            <w:pPr>
              <w:rPr>
                <w:rFonts w:eastAsia="Batang" w:cs="Arial"/>
                <w:lang w:eastAsia="ko-KR"/>
              </w:rPr>
            </w:pPr>
            <w:r>
              <w:rPr>
                <w:rFonts w:eastAsia="Batang" w:cs="Arial"/>
                <w:lang w:eastAsia="ko-KR"/>
              </w:rPr>
              <w:t>Mohamed mon 0205</w:t>
            </w:r>
          </w:p>
          <w:p w14:paraId="7367D7F0" w14:textId="30EF7A97" w:rsidR="00857F43" w:rsidRDefault="00857F43" w:rsidP="007F5477">
            <w:pPr>
              <w:rPr>
                <w:rFonts w:eastAsia="Batang" w:cs="Arial"/>
                <w:lang w:eastAsia="ko-KR"/>
              </w:rPr>
            </w:pPr>
            <w:r>
              <w:rPr>
                <w:rFonts w:eastAsia="Batang" w:cs="Arial"/>
                <w:lang w:eastAsia="ko-KR"/>
              </w:rPr>
              <w:t>Rev required</w:t>
            </w:r>
          </w:p>
          <w:p w14:paraId="6E3ED259" w14:textId="7B18A092" w:rsidR="006B1C5B" w:rsidRDefault="006B1C5B" w:rsidP="007F5477">
            <w:pPr>
              <w:rPr>
                <w:rFonts w:eastAsia="Batang" w:cs="Arial"/>
                <w:lang w:eastAsia="ko-KR"/>
              </w:rPr>
            </w:pPr>
          </w:p>
          <w:p w14:paraId="550B6265" w14:textId="77777777" w:rsidR="006B1C5B" w:rsidRDefault="006B1C5B" w:rsidP="006B1C5B">
            <w:pPr>
              <w:rPr>
                <w:rFonts w:eastAsia="Batang" w:cs="Arial"/>
                <w:lang w:eastAsia="ko-KR"/>
              </w:rPr>
            </w:pPr>
            <w:r>
              <w:rPr>
                <w:rFonts w:eastAsia="Batang" w:cs="Arial"/>
                <w:lang w:eastAsia="ko-KR"/>
              </w:rPr>
              <w:t>Joy mon 0441</w:t>
            </w:r>
          </w:p>
          <w:p w14:paraId="30CAA345" w14:textId="77777777" w:rsidR="006B1C5B" w:rsidRDefault="006B1C5B" w:rsidP="006B1C5B">
            <w:pPr>
              <w:rPr>
                <w:rFonts w:eastAsia="Batang" w:cs="Arial"/>
                <w:lang w:eastAsia="ko-KR"/>
              </w:rPr>
            </w:pPr>
            <w:r>
              <w:rPr>
                <w:rFonts w:eastAsia="Batang" w:cs="Arial"/>
                <w:lang w:eastAsia="ko-KR"/>
              </w:rPr>
              <w:t>Rev required</w:t>
            </w:r>
          </w:p>
          <w:p w14:paraId="7AD4E969" w14:textId="48D38CA8" w:rsidR="006B1C5B" w:rsidRDefault="006B1C5B" w:rsidP="007F5477">
            <w:pPr>
              <w:rPr>
                <w:rFonts w:eastAsia="Batang" w:cs="Arial"/>
                <w:lang w:eastAsia="ko-KR"/>
              </w:rPr>
            </w:pPr>
          </w:p>
          <w:p w14:paraId="6E7F695C" w14:textId="77777777" w:rsidR="002D23A6" w:rsidRDefault="002D23A6" w:rsidP="002D23A6">
            <w:pPr>
              <w:rPr>
                <w:rFonts w:eastAsia="Batang" w:cs="Arial"/>
                <w:lang w:eastAsia="ko-KR"/>
              </w:rPr>
            </w:pPr>
            <w:r>
              <w:rPr>
                <w:rFonts w:eastAsia="Batang" w:cs="Arial"/>
                <w:lang w:eastAsia="ko-KR"/>
              </w:rPr>
              <w:t>Ivo mon 0821</w:t>
            </w:r>
          </w:p>
          <w:p w14:paraId="28F9EBC7" w14:textId="77777777" w:rsidR="002D23A6" w:rsidRDefault="002D23A6" w:rsidP="002D23A6">
            <w:pPr>
              <w:rPr>
                <w:rFonts w:eastAsia="Batang" w:cs="Arial"/>
                <w:lang w:eastAsia="ko-KR"/>
              </w:rPr>
            </w:pPr>
            <w:r>
              <w:rPr>
                <w:rFonts w:eastAsia="Batang" w:cs="Arial"/>
                <w:lang w:eastAsia="ko-KR"/>
              </w:rPr>
              <w:t>Rev required</w:t>
            </w:r>
          </w:p>
          <w:p w14:paraId="76C7EA96" w14:textId="77777777" w:rsidR="002D23A6" w:rsidRDefault="002D23A6" w:rsidP="007F5477">
            <w:pPr>
              <w:rPr>
                <w:rFonts w:eastAsia="Batang" w:cs="Arial"/>
                <w:lang w:eastAsia="ko-KR"/>
              </w:rPr>
            </w:pPr>
          </w:p>
          <w:p w14:paraId="2FCD0943" w14:textId="7E6492FC" w:rsidR="00857F43" w:rsidRPr="00D95972" w:rsidRDefault="00857F43" w:rsidP="007F5477">
            <w:pPr>
              <w:rPr>
                <w:rFonts w:eastAsia="Batang" w:cs="Arial"/>
                <w:lang w:eastAsia="ko-KR"/>
              </w:rPr>
            </w:pPr>
          </w:p>
        </w:tc>
      </w:tr>
      <w:tr w:rsidR="007F5477" w:rsidRPr="00D95972" w14:paraId="773BA481" w14:textId="77777777" w:rsidTr="00BD152A">
        <w:tc>
          <w:tcPr>
            <w:tcW w:w="976" w:type="dxa"/>
            <w:tcBorders>
              <w:left w:val="thinThickThinSmallGap" w:sz="24" w:space="0" w:color="auto"/>
              <w:bottom w:val="nil"/>
            </w:tcBorders>
            <w:shd w:val="clear" w:color="auto" w:fill="auto"/>
          </w:tcPr>
          <w:p w14:paraId="20177DB1" w14:textId="77777777" w:rsidR="007F5477" w:rsidRPr="00D95972" w:rsidRDefault="007F5477" w:rsidP="007F5477">
            <w:pPr>
              <w:rPr>
                <w:rFonts w:cs="Arial"/>
              </w:rPr>
            </w:pPr>
          </w:p>
        </w:tc>
        <w:tc>
          <w:tcPr>
            <w:tcW w:w="1317" w:type="dxa"/>
            <w:gridSpan w:val="2"/>
            <w:tcBorders>
              <w:bottom w:val="nil"/>
            </w:tcBorders>
            <w:shd w:val="clear" w:color="auto" w:fill="auto"/>
          </w:tcPr>
          <w:p w14:paraId="403DA15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763E06D" w14:textId="4EC65930" w:rsidR="007F5477" w:rsidRPr="00D95972" w:rsidRDefault="00CC3A45" w:rsidP="007F5477">
            <w:pPr>
              <w:overflowPunct/>
              <w:autoSpaceDE/>
              <w:autoSpaceDN/>
              <w:adjustRightInd/>
              <w:textAlignment w:val="auto"/>
              <w:rPr>
                <w:rFonts w:cs="Arial"/>
                <w:lang w:val="en-US"/>
              </w:rPr>
            </w:pPr>
            <w:hyperlink r:id="rId429" w:history="1">
              <w:r w:rsidR="007F5477">
                <w:rPr>
                  <w:rStyle w:val="Hyperlink"/>
                </w:rPr>
                <w:t>C1-225770</w:t>
              </w:r>
            </w:hyperlink>
          </w:p>
        </w:tc>
        <w:tc>
          <w:tcPr>
            <w:tcW w:w="4191" w:type="dxa"/>
            <w:gridSpan w:val="3"/>
            <w:tcBorders>
              <w:top w:val="single" w:sz="4" w:space="0" w:color="auto"/>
              <w:bottom w:val="single" w:sz="4" w:space="0" w:color="auto"/>
            </w:tcBorders>
            <w:shd w:val="clear" w:color="auto" w:fill="FFFFFF"/>
          </w:tcPr>
          <w:p w14:paraId="6DA56A32" w14:textId="415D2511" w:rsidR="007F5477" w:rsidRPr="00D95972" w:rsidRDefault="007F5477" w:rsidP="007F5477">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FF"/>
          </w:tcPr>
          <w:p w14:paraId="7DE7EDA1" w14:textId="2D63C4F5" w:rsidR="007F5477" w:rsidRPr="00D95972"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FF"/>
          </w:tcPr>
          <w:p w14:paraId="4594483A" w14:textId="6787C54A" w:rsidR="007F5477" w:rsidRPr="00D95972" w:rsidRDefault="007F5477" w:rsidP="007F5477">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58ED5" w14:textId="77777777" w:rsidR="00BD152A" w:rsidRDefault="00BD152A" w:rsidP="007F5477">
            <w:pPr>
              <w:rPr>
                <w:rFonts w:eastAsia="Batang" w:cs="Arial"/>
                <w:lang w:eastAsia="ko-KR"/>
              </w:rPr>
            </w:pPr>
            <w:r>
              <w:rPr>
                <w:rFonts w:eastAsia="Batang" w:cs="Arial"/>
                <w:lang w:eastAsia="ko-KR"/>
              </w:rPr>
              <w:t>Agreed</w:t>
            </w:r>
          </w:p>
          <w:p w14:paraId="64A3B3F5" w14:textId="580C1103" w:rsidR="007F5477" w:rsidRPr="00D95972" w:rsidRDefault="007F5477" w:rsidP="007F5477">
            <w:pPr>
              <w:rPr>
                <w:rFonts w:eastAsia="Batang" w:cs="Arial"/>
                <w:lang w:eastAsia="ko-KR"/>
              </w:rPr>
            </w:pPr>
          </w:p>
        </w:tc>
      </w:tr>
      <w:tr w:rsidR="007F5477" w:rsidRPr="00D95972" w14:paraId="0D6E75D5" w14:textId="77777777" w:rsidTr="0009309D">
        <w:tc>
          <w:tcPr>
            <w:tcW w:w="976" w:type="dxa"/>
            <w:tcBorders>
              <w:left w:val="thinThickThinSmallGap" w:sz="24" w:space="0" w:color="auto"/>
              <w:bottom w:val="nil"/>
            </w:tcBorders>
            <w:shd w:val="clear" w:color="auto" w:fill="auto"/>
          </w:tcPr>
          <w:p w14:paraId="0936CF27" w14:textId="77777777" w:rsidR="007F5477" w:rsidRPr="00D95972" w:rsidRDefault="007F5477" w:rsidP="007F5477">
            <w:pPr>
              <w:rPr>
                <w:rFonts w:cs="Arial"/>
              </w:rPr>
            </w:pPr>
          </w:p>
        </w:tc>
        <w:tc>
          <w:tcPr>
            <w:tcW w:w="1317" w:type="dxa"/>
            <w:gridSpan w:val="2"/>
            <w:tcBorders>
              <w:bottom w:val="nil"/>
            </w:tcBorders>
            <w:shd w:val="clear" w:color="auto" w:fill="auto"/>
          </w:tcPr>
          <w:p w14:paraId="16B5D24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850AFBB" w14:textId="5C030DFC" w:rsidR="007F5477" w:rsidRPr="00D95972" w:rsidRDefault="00CC3A45" w:rsidP="007F5477">
            <w:pPr>
              <w:overflowPunct/>
              <w:autoSpaceDE/>
              <w:autoSpaceDN/>
              <w:adjustRightInd/>
              <w:textAlignment w:val="auto"/>
              <w:rPr>
                <w:rFonts w:cs="Arial"/>
                <w:lang w:val="en-US"/>
              </w:rPr>
            </w:pPr>
            <w:hyperlink r:id="rId430" w:history="1">
              <w:r w:rsidR="007F5477">
                <w:rPr>
                  <w:rStyle w:val="Hyperlink"/>
                </w:rPr>
                <w:t>C1-225850</w:t>
              </w:r>
            </w:hyperlink>
          </w:p>
        </w:tc>
        <w:tc>
          <w:tcPr>
            <w:tcW w:w="4191" w:type="dxa"/>
            <w:gridSpan w:val="3"/>
            <w:tcBorders>
              <w:top w:val="single" w:sz="4" w:space="0" w:color="auto"/>
              <w:bottom w:val="single" w:sz="4" w:space="0" w:color="auto"/>
            </w:tcBorders>
            <w:shd w:val="clear" w:color="auto" w:fill="FFFF00"/>
          </w:tcPr>
          <w:p w14:paraId="2A726CC8" w14:textId="7F19CD65" w:rsidR="007F5477" w:rsidRPr="00D95972" w:rsidRDefault="007F5477" w:rsidP="007F5477">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02C3F1F4" w14:textId="1BE9A9D5" w:rsidR="007F5477" w:rsidRPr="00D95972"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225C115" w14:textId="6E2519E2" w:rsidR="007F5477" w:rsidRPr="00D95972" w:rsidRDefault="007F5477" w:rsidP="007F5477">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96EFA" w14:textId="77777777" w:rsidR="007F5477" w:rsidRDefault="006B1C5B" w:rsidP="007F5477">
            <w:pPr>
              <w:rPr>
                <w:rFonts w:eastAsia="Batang" w:cs="Arial"/>
                <w:lang w:eastAsia="ko-KR"/>
              </w:rPr>
            </w:pPr>
            <w:r>
              <w:rPr>
                <w:rFonts w:eastAsia="Batang" w:cs="Arial"/>
                <w:lang w:eastAsia="ko-KR"/>
              </w:rPr>
              <w:t>Lena mon 0518</w:t>
            </w:r>
          </w:p>
          <w:p w14:paraId="4E6D483A" w14:textId="77777777" w:rsidR="006B1C5B" w:rsidRDefault="006B1C5B" w:rsidP="007F5477">
            <w:pPr>
              <w:rPr>
                <w:rFonts w:eastAsia="Batang" w:cs="Arial"/>
                <w:lang w:eastAsia="ko-KR"/>
              </w:rPr>
            </w:pPr>
            <w:r>
              <w:rPr>
                <w:rFonts w:eastAsia="Batang" w:cs="Arial"/>
                <w:lang w:eastAsia="ko-KR"/>
              </w:rPr>
              <w:t>Revision required</w:t>
            </w:r>
          </w:p>
          <w:p w14:paraId="5ACB1A5D" w14:textId="0FFFEFA8" w:rsidR="006B1C5B" w:rsidRDefault="006B1C5B" w:rsidP="007F5477">
            <w:pPr>
              <w:rPr>
                <w:rFonts w:eastAsia="Batang" w:cs="Arial"/>
                <w:lang w:eastAsia="ko-KR"/>
              </w:rPr>
            </w:pPr>
          </w:p>
          <w:p w14:paraId="6899C02B" w14:textId="7A2AF377" w:rsidR="009C111C" w:rsidRDefault="009C111C" w:rsidP="007F5477">
            <w:pPr>
              <w:rPr>
                <w:rFonts w:eastAsia="Batang" w:cs="Arial"/>
                <w:lang w:eastAsia="ko-KR"/>
              </w:rPr>
            </w:pPr>
            <w:r>
              <w:rPr>
                <w:rFonts w:eastAsia="Batang" w:cs="Arial"/>
                <w:lang w:eastAsia="ko-KR"/>
              </w:rPr>
              <w:t>Ivo mon 0821</w:t>
            </w:r>
          </w:p>
          <w:p w14:paraId="5CCB2772" w14:textId="13C3724F" w:rsidR="009C111C" w:rsidRDefault="009C111C" w:rsidP="007F5477">
            <w:pPr>
              <w:rPr>
                <w:rFonts w:eastAsia="Batang" w:cs="Arial"/>
                <w:lang w:eastAsia="ko-KR"/>
              </w:rPr>
            </w:pPr>
            <w:r>
              <w:rPr>
                <w:rFonts w:eastAsia="Batang" w:cs="Arial"/>
                <w:lang w:eastAsia="ko-KR"/>
              </w:rPr>
              <w:t>Rev required</w:t>
            </w:r>
          </w:p>
          <w:p w14:paraId="6D6D193F" w14:textId="11AAA6BB" w:rsidR="009C111C" w:rsidRPr="00D95972" w:rsidRDefault="009C111C" w:rsidP="007F5477">
            <w:pPr>
              <w:rPr>
                <w:rFonts w:eastAsia="Batang" w:cs="Arial"/>
                <w:lang w:eastAsia="ko-KR"/>
              </w:rPr>
            </w:pPr>
          </w:p>
        </w:tc>
      </w:tr>
      <w:tr w:rsidR="007F5477" w:rsidRPr="00D95972" w14:paraId="0CE3EB5E" w14:textId="77777777" w:rsidTr="0009309D">
        <w:tc>
          <w:tcPr>
            <w:tcW w:w="976" w:type="dxa"/>
            <w:tcBorders>
              <w:left w:val="thinThickThinSmallGap" w:sz="24" w:space="0" w:color="auto"/>
              <w:bottom w:val="nil"/>
            </w:tcBorders>
            <w:shd w:val="clear" w:color="auto" w:fill="auto"/>
          </w:tcPr>
          <w:p w14:paraId="1D526E3F" w14:textId="77777777" w:rsidR="007F5477" w:rsidRPr="00D95972" w:rsidRDefault="007F5477" w:rsidP="007F5477">
            <w:pPr>
              <w:rPr>
                <w:rFonts w:cs="Arial"/>
              </w:rPr>
            </w:pPr>
          </w:p>
        </w:tc>
        <w:tc>
          <w:tcPr>
            <w:tcW w:w="1317" w:type="dxa"/>
            <w:gridSpan w:val="2"/>
            <w:tcBorders>
              <w:bottom w:val="nil"/>
            </w:tcBorders>
            <w:shd w:val="clear" w:color="auto" w:fill="auto"/>
          </w:tcPr>
          <w:p w14:paraId="7E5C22C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AE24F9" w14:textId="27D03B4B" w:rsidR="007F5477" w:rsidRPr="00D95972" w:rsidRDefault="00CC3A45" w:rsidP="007F5477">
            <w:pPr>
              <w:overflowPunct/>
              <w:autoSpaceDE/>
              <w:autoSpaceDN/>
              <w:adjustRightInd/>
              <w:textAlignment w:val="auto"/>
              <w:rPr>
                <w:rFonts w:cs="Arial"/>
                <w:lang w:val="en-US"/>
              </w:rPr>
            </w:pPr>
            <w:hyperlink r:id="rId431" w:history="1">
              <w:r w:rsidR="0009309D">
                <w:rPr>
                  <w:rStyle w:val="Hyperlink"/>
                </w:rPr>
                <w:t>C1-225877</w:t>
              </w:r>
            </w:hyperlink>
          </w:p>
        </w:tc>
        <w:tc>
          <w:tcPr>
            <w:tcW w:w="4191" w:type="dxa"/>
            <w:gridSpan w:val="3"/>
            <w:tcBorders>
              <w:top w:val="single" w:sz="4" w:space="0" w:color="auto"/>
              <w:bottom w:val="single" w:sz="4" w:space="0" w:color="auto"/>
            </w:tcBorders>
            <w:shd w:val="clear" w:color="auto" w:fill="FFFF00"/>
          </w:tcPr>
          <w:p w14:paraId="46CD3CCC" w14:textId="2858DA94"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AA23DDE" w14:textId="73C63B2D" w:rsidR="007F5477" w:rsidRPr="00D95972" w:rsidRDefault="007F5477" w:rsidP="007F5477">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D2C4CBB" w14:textId="16D91E44" w:rsidR="007F5477" w:rsidRPr="00D95972" w:rsidRDefault="007F5477" w:rsidP="007F5477">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DEF" w14:textId="77777777" w:rsidR="007F5477" w:rsidRDefault="007F5477" w:rsidP="007F5477">
            <w:pPr>
              <w:rPr>
                <w:rFonts w:eastAsia="Batang" w:cs="Arial"/>
                <w:lang w:eastAsia="ko-KR"/>
              </w:rPr>
            </w:pPr>
            <w:r>
              <w:rPr>
                <w:rFonts w:eastAsia="Batang" w:cs="Arial"/>
                <w:lang w:eastAsia="ko-KR"/>
              </w:rPr>
              <w:t>Revision of C1-225390</w:t>
            </w:r>
          </w:p>
          <w:p w14:paraId="52BE9FE1" w14:textId="77777777" w:rsidR="005B18F8" w:rsidRDefault="005B18F8" w:rsidP="007F5477">
            <w:pPr>
              <w:rPr>
                <w:rFonts w:eastAsia="Batang" w:cs="Arial"/>
                <w:lang w:eastAsia="ko-KR"/>
              </w:rPr>
            </w:pPr>
          </w:p>
          <w:p w14:paraId="76085AB8" w14:textId="77777777" w:rsidR="005B18F8" w:rsidRDefault="005B18F8" w:rsidP="005B18F8">
            <w:pPr>
              <w:rPr>
                <w:rFonts w:eastAsia="Batang" w:cs="Arial"/>
                <w:lang w:eastAsia="ko-KR"/>
              </w:rPr>
            </w:pPr>
            <w:r>
              <w:rPr>
                <w:rFonts w:eastAsia="Batang" w:cs="Arial"/>
                <w:lang w:eastAsia="ko-KR"/>
              </w:rPr>
              <w:t>Roozbeh mon 0205</w:t>
            </w:r>
          </w:p>
          <w:p w14:paraId="398D38D5" w14:textId="53856BFE"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8CD480" w14:textId="75C11B8C" w:rsidR="00C271C5" w:rsidRDefault="00C271C5" w:rsidP="005B18F8">
            <w:pPr>
              <w:rPr>
                <w:rFonts w:eastAsia="Batang" w:cs="Arial"/>
                <w:lang w:eastAsia="ko-KR"/>
              </w:rPr>
            </w:pPr>
          </w:p>
          <w:p w14:paraId="0C4ABD07" w14:textId="1288BB03" w:rsidR="00C271C5" w:rsidRDefault="00C271C5" w:rsidP="005B18F8">
            <w:pPr>
              <w:rPr>
                <w:rFonts w:eastAsia="Batang" w:cs="Arial"/>
                <w:lang w:eastAsia="ko-KR"/>
              </w:rPr>
            </w:pPr>
            <w:r>
              <w:rPr>
                <w:rFonts w:eastAsia="Batang" w:cs="Arial"/>
                <w:lang w:eastAsia="ko-KR"/>
              </w:rPr>
              <w:t>Ivo mon 2351</w:t>
            </w:r>
          </w:p>
          <w:p w14:paraId="227B0C20" w14:textId="1269782E" w:rsidR="00C271C5" w:rsidRDefault="00C271C5" w:rsidP="005B18F8">
            <w:pPr>
              <w:rPr>
                <w:rFonts w:eastAsia="Batang" w:cs="Arial"/>
                <w:lang w:eastAsia="ko-KR"/>
              </w:rPr>
            </w:pPr>
            <w:r>
              <w:rPr>
                <w:rFonts w:eastAsia="Batang" w:cs="Arial"/>
                <w:lang w:eastAsia="ko-KR"/>
              </w:rPr>
              <w:t>Replies</w:t>
            </w:r>
          </w:p>
          <w:p w14:paraId="669ED663" w14:textId="330A56B0" w:rsidR="00C271C5" w:rsidRDefault="00C271C5" w:rsidP="005B18F8">
            <w:pPr>
              <w:rPr>
                <w:rFonts w:eastAsia="Batang" w:cs="Arial"/>
                <w:lang w:eastAsia="ko-KR"/>
              </w:rPr>
            </w:pPr>
          </w:p>
          <w:p w14:paraId="2EAC7E85" w14:textId="2D9664B5" w:rsidR="00DD7ABF" w:rsidRDefault="00DD7ABF" w:rsidP="005B18F8">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0235</w:t>
            </w:r>
          </w:p>
          <w:p w14:paraId="7DA24918" w14:textId="5B52714D" w:rsidR="00DD7ABF" w:rsidRDefault="00DD7ABF" w:rsidP="005B18F8">
            <w:pPr>
              <w:rPr>
                <w:rFonts w:eastAsia="Batang" w:cs="Arial"/>
                <w:lang w:eastAsia="ko-KR"/>
              </w:rPr>
            </w:pPr>
            <w:r>
              <w:rPr>
                <w:rFonts w:eastAsia="Batang" w:cs="Arial"/>
                <w:lang w:eastAsia="ko-KR"/>
              </w:rPr>
              <w:t>replies</w:t>
            </w:r>
          </w:p>
          <w:p w14:paraId="07CB3400" w14:textId="77777777" w:rsidR="005B18F8" w:rsidRDefault="005B18F8" w:rsidP="007F5477">
            <w:pPr>
              <w:rPr>
                <w:rFonts w:eastAsia="Batang" w:cs="Arial"/>
                <w:lang w:eastAsia="ko-KR"/>
              </w:rPr>
            </w:pPr>
          </w:p>
          <w:p w14:paraId="19969EE5"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425A8830" w14:textId="77777777" w:rsidR="00B80F7C" w:rsidRDefault="00B80F7C" w:rsidP="00B80F7C">
            <w:pPr>
              <w:rPr>
                <w:rFonts w:eastAsia="Batang" w:cs="Arial"/>
                <w:lang w:eastAsia="ko-KR"/>
              </w:rPr>
            </w:pPr>
            <w:r>
              <w:rPr>
                <w:rFonts w:eastAsia="Batang" w:cs="Arial"/>
                <w:lang w:eastAsia="ko-KR"/>
              </w:rPr>
              <w:t>Request to postpone</w:t>
            </w:r>
          </w:p>
          <w:p w14:paraId="37888F08" w14:textId="2D3C9274" w:rsidR="00B80F7C" w:rsidRPr="00D95972" w:rsidRDefault="00B80F7C" w:rsidP="007F5477">
            <w:pPr>
              <w:rPr>
                <w:rFonts w:eastAsia="Batang" w:cs="Arial"/>
                <w:lang w:eastAsia="ko-KR"/>
              </w:rPr>
            </w:pPr>
          </w:p>
        </w:tc>
      </w:tr>
      <w:tr w:rsidR="007F5477" w:rsidRPr="00D95972" w14:paraId="7D42F3C7" w14:textId="77777777" w:rsidTr="0009309D">
        <w:tc>
          <w:tcPr>
            <w:tcW w:w="976" w:type="dxa"/>
            <w:tcBorders>
              <w:left w:val="thinThickThinSmallGap" w:sz="24" w:space="0" w:color="auto"/>
              <w:bottom w:val="nil"/>
            </w:tcBorders>
            <w:shd w:val="clear" w:color="auto" w:fill="auto"/>
          </w:tcPr>
          <w:p w14:paraId="1AA0823F" w14:textId="77777777" w:rsidR="007F5477" w:rsidRPr="00D95972" w:rsidRDefault="007F5477" w:rsidP="007F5477">
            <w:pPr>
              <w:rPr>
                <w:rFonts w:cs="Arial"/>
              </w:rPr>
            </w:pPr>
          </w:p>
        </w:tc>
        <w:tc>
          <w:tcPr>
            <w:tcW w:w="1317" w:type="dxa"/>
            <w:gridSpan w:val="2"/>
            <w:tcBorders>
              <w:bottom w:val="nil"/>
            </w:tcBorders>
            <w:shd w:val="clear" w:color="auto" w:fill="auto"/>
          </w:tcPr>
          <w:p w14:paraId="1AB1700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42448F0" w14:textId="583E176F" w:rsidR="007F5477" w:rsidRPr="00D95972" w:rsidRDefault="00CC3A45" w:rsidP="007F5477">
            <w:pPr>
              <w:overflowPunct/>
              <w:autoSpaceDE/>
              <w:autoSpaceDN/>
              <w:adjustRightInd/>
              <w:textAlignment w:val="auto"/>
              <w:rPr>
                <w:rFonts w:cs="Arial"/>
                <w:lang w:val="en-US"/>
              </w:rPr>
            </w:pPr>
            <w:hyperlink r:id="rId432" w:history="1">
              <w:r w:rsidR="0009309D">
                <w:rPr>
                  <w:rStyle w:val="Hyperlink"/>
                </w:rPr>
                <w:t>C1-225878</w:t>
              </w:r>
            </w:hyperlink>
          </w:p>
        </w:tc>
        <w:tc>
          <w:tcPr>
            <w:tcW w:w="4191" w:type="dxa"/>
            <w:gridSpan w:val="3"/>
            <w:tcBorders>
              <w:top w:val="single" w:sz="4" w:space="0" w:color="auto"/>
              <w:bottom w:val="single" w:sz="4" w:space="0" w:color="auto"/>
            </w:tcBorders>
            <w:shd w:val="clear" w:color="auto" w:fill="FFFF00"/>
          </w:tcPr>
          <w:p w14:paraId="1F0EEB18" w14:textId="662E6D33" w:rsidR="007F5477" w:rsidRPr="00D95972" w:rsidRDefault="007F5477" w:rsidP="007F547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1A5DAB46" w14:textId="1E202049"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6804EB6" w14:textId="5183536E" w:rsidR="007F5477" w:rsidRPr="00D95972" w:rsidRDefault="007F5477" w:rsidP="007F5477">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D5CE" w14:textId="77777777" w:rsidR="007F5477" w:rsidRDefault="007F5477" w:rsidP="007F5477">
            <w:pPr>
              <w:rPr>
                <w:rFonts w:eastAsia="Batang" w:cs="Arial"/>
                <w:lang w:eastAsia="ko-KR"/>
              </w:rPr>
            </w:pPr>
            <w:r>
              <w:rPr>
                <w:rFonts w:eastAsia="Batang" w:cs="Arial"/>
                <w:lang w:eastAsia="ko-KR"/>
              </w:rPr>
              <w:t>Revision of C1-225391</w:t>
            </w:r>
          </w:p>
          <w:p w14:paraId="37A8923A" w14:textId="77777777" w:rsidR="005B18F8" w:rsidRDefault="005B18F8" w:rsidP="007F5477">
            <w:pPr>
              <w:rPr>
                <w:rFonts w:eastAsia="Batang" w:cs="Arial"/>
                <w:lang w:eastAsia="ko-KR"/>
              </w:rPr>
            </w:pPr>
          </w:p>
          <w:p w14:paraId="58FE919C" w14:textId="77777777" w:rsidR="005B18F8" w:rsidRDefault="005B18F8" w:rsidP="005B18F8">
            <w:pPr>
              <w:rPr>
                <w:rFonts w:eastAsia="Batang" w:cs="Arial"/>
                <w:lang w:eastAsia="ko-KR"/>
              </w:rPr>
            </w:pPr>
            <w:r>
              <w:rPr>
                <w:rFonts w:eastAsia="Batang" w:cs="Arial"/>
                <w:lang w:eastAsia="ko-KR"/>
              </w:rPr>
              <w:t>Roozbeh mon 0205</w:t>
            </w:r>
          </w:p>
          <w:p w14:paraId="39250602"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1C4B60" w14:textId="77777777" w:rsidR="005B18F8" w:rsidRDefault="005B18F8" w:rsidP="007F5477">
            <w:pPr>
              <w:rPr>
                <w:rFonts w:eastAsia="Batang" w:cs="Arial"/>
                <w:lang w:eastAsia="ko-KR"/>
              </w:rPr>
            </w:pPr>
          </w:p>
          <w:p w14:paraId="56485E8F" w14:textId="77777777" w:rsidR="00C271C5" w:rsidRDefault="00C271C5" w:rsidP="007F5477">
            <w:pPr>
              <w:rPr>
                <w:rFonts w:eastAsia="Batang" w:cs="Arial"/>
                <w:lang w:eastAsia="ko-KR"/>
              </w:rPr>
            </w:pPr>
            <w:r>
              <w:rPr>
                <w:rFonts w:eastAsia="Batang" w:cs="Arial"/>
                <w:lang w:eastAsia="ko-KR"/>
              </w:rPr>
              <w:t>Ivo mon 2355</w:t>
            </w:r>
          </w:p>
          <w:p w14:paraId="1CAB4B09" w14:textId="0A8A1F5A" w:rsidR="00C271C5" w:rsidRDefault="00C271C5" w:rsidP="007F5477">
            <w:pPr>
              <w:rPr>
                <w:rFonts w:eastAsia="Batang" w:cs="Arial"/>
                <w:lang w:eastAsia="ko-KR"/>
              </w:rPr>
            </w:pPr>
            <w:r>
              <w:rPr>
                <w:rFonts w:eastAsia="Batang" w:cs="Arial"/>
                <w:lang w:eastAsia="ko-KR"/>
              </w:rPr>
              <w:t>Replies, new rev</w:t>
            </w:r>
          </w:p>
          <w:p w14:paraId="6FE16502" w14:textId="34ECE91A" w:rsidR="00CD588E" w:rsidRDefault="00CD588E" w:rsidP="007F5477">
            <w:pPr>
              <w:rPr>
                <w:rFonts w:eastAsia="Batang" w:cs="Arial"/>
                <w:lang w:eastAsia="ko-KR"/>
              </w:rPr>
            </w:pPr>
          </w:p>
          <w:p w14:paraId="7FB74928" w14:textId="5B86BCCA" w:rsidR="00CD588E" w:rsidRDefault="00CD588E" w:rsidP="007F5477">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0314</w:t>
            </w:r>
          </w:p>
          <w:p w14:paraId="5B0584B2" w14:textId="137BA8B1" w:rsidR="00CD588E" w:rsidRDefault="00B80F7C" w:rsidP="007F5477">
            <w:pPr>
              <w:rPr>
                <w:rFonts w:eastAsia="Batang" w:cs="Arial"/>
                <w:lang w:eastAsia="ko-KR"/>
              </w:rPr>
            </w:pPr>
            <w:r>
              <w:rPr>
                <w:rFonts w:eastAsia="Batang" w:cs="Arial"/>
                <w:lang w:eastAsia="ko-KR"/>
              </w:rPr>
              <w:t>F</w:t>
            </w:r>
            <w:r w:rsidR="00CD588E">
              <w:rPr>
                <w:rFonts w:eastAsia="Batang" w:cs="Arial"/>
                <w:lang w:eastAsia="ko-KR"/>
              </w:rPr>
              <w:t>ine</w:t>
            </w:r>
          </w:p>
          <w:p w14:paraId="5486850E" w14:textId="0A034274" w:rsidR="00B80F7C" w:rsidRDefault="00B80F7C" w:rsidP="007F5477">
            <w:pPr>
              <w:rPr>
                <w:rFonts w:eastAsia="Batang" w:cs="Arial"/>
                <w:lang w:eastAsia="ko-KR"/>
              </w:rPr>
            </w:pPr>
          </w:p>
          <w:p w14:paraId="70E5D622"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1646</w:t>
            </w:r>
          </w:p>
          <w:p w14:paraId="3C54CE50" w14:textId="77777777" w:rsidR="00B80F7C" w:rsidRDefault="00B80F7C" w:rsidP="00B80F7C">
            <w:pPr>
              <w:rPr>
                <w:rFonts w:eastAsia="Batang" w:cs="Arial"/>
                <w:lang w:eastAsia="ko-KR"/>
              </w:rPr>
            </w:pPr>
            <w:r>
              <w:rPr>
                <w:rFonts w:eastAsia="Batang" w:cs="Arial"/>
                <w:lang w:eastAsia="ko-KR"/>
              </w:rPr>
              <w:t>Request to postpone</w:t>
            </w:r>
          </w:p>
          <w:p w14:paraId="3A191FCD" w14:textId="77777777" w:rsidR="00B80F7C" w:rsidRDefault="00B80F7C" w:rsidP="007F5477">
            <w:pPr>
              <w:rPr>
                <w:rFonts w:eastAsia="Batang" w:cs="Arial"/>
                <w:lang w:eastAsia="ko-KR"/>
              </w:rPr>
            </w:pPr>
          </w:p>
          <w:p w14:paraId="53584B05" w14:textId="3E2B42B7" w:rsidR="00C271C5" w:rsidRPr="00D95972" w:rsidRDefault="00C271C5" w:rsidP="007F5477">
            <w:pPr>
              <w:rPr>
                <w:rFonts w:eastAsia="Batang" w:cs="Arial"/>
                <w:lang w:eastAsia="ko-KR"/>
              </w:rPr>
            </w:pPr>
          </w:p>
        </w:tc>
      </w:tr>
      <w:tr w:rsidR="007F5477" w:rsidRPr="00D95972" w14:paraId="2FB11470" w14:textId="77777777" w:rsidTr="0009309D">
        <w:tc>
          <w:tcPr>
            <w:tcW w:w="976" w:type="dxa"/>
            <w:tcBorders>
              <w:left w:val="thinThickThinSmallGap" w:sz="24" w:space="0" w:color="auto"/>
              <w:bottom w:val="nil"/>
            </w:tcBorders>
            <w:shd w:val="clear" w:color="auto" w:fill="auto"/>
          </w:tcPr>
          <w:p w14:paraId="66EFE403" w14:textId="77777777" w:rsidR="007F5477" w:rsidRPr="00D95972" w:rsidRDefault="007F5477" w:rsidP="007F5477">
            <w:pPr>
              <w:rPr>
                <w:rFonts w:cs="Arial"/>
              </w:rPr>
            </w:pPr>
          </w:p>
        </w:tc>
        <w:tc>
          <w:tcPr>
            <w:tcW w:w="1317" w:type="dxa"/>
            <w:gridSpan w:val="2"/>
            <w:tcBorders>
              <w:bottom w:val="nil"/>
            </w:tcBorders>
            <w:shd w:val="clear" w:color="auto" w:fill="auto"/>
          </w:tcPr>
          <w:p w14:paraId="1C0B2AE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796AEE" w14:textId="0BDEE107" w:rsidR="007F5477" w:rsidRPr="00D95972" w:rsidRDefault="00CC3A45" w:rsidP="007F5477">
            <w:pPr>
              <w:overflowPunct/>
              <w:autoSpaceDE/>
              <w:autoSpaceDN/>
              <w:adjustRightInd/>
              <w:textAlignment w:val="auto"/>
              <w:rPr>
                <w:rFonts w:cs="Arial"/>
                <w:lang w:val="en-US"/>
              </w:rPr>
            </w:pPr>
            <w:hyperlink r:id="rId433" w:history="1">
              <w:r w:rsidR="0009309D">
                <w:rPr>
                  <w:rStyle w:val="Hyperlink"/>
                </w:rPr>
                <w:t>C1-225879</w:t>
              </w:r>
            </w:hyperlink>
          </w:p>
        </w:tc>
        <w:tc>
          <w:tcPr>
            <w:tcW w:w="4191" w:type="dxa"/>
            <w:gridSpan w:val="3"/>
            <w:tcBorders>
              <w:top w:val="single" w:sz="4" w:space="0" w:color="auto"/>
              <w:bottom w:val="single" w:sz="4" w:space="0" w:color="auto"/>
            </w:tcBorders>
            <w:shd w:val="clear" w:color="auto" w:fill="FFFF00"/>
          </w:tcPr>
          <w:p w14:paraId="14082134" w14:textId="72A13306"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6EE7B5F" w14:textId="2D2F746D"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55FF96D2" w14:textId="10924E32" w:rsidR="007F5477" w:rsidRPr="00D95972" w:rsidRDefault="007F5477" w:rsidP="007F5477">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9633C" w14:textId="77777777" w:rsidR="007F5477" w:rsidRDefault="007F5477" w:rsidP="007F5477">
            <w:pPr>
              <w:rPr>
                <w:rFonts w:eastAsia="Batang" w:cs="Arial"/>
                <w:lang w:eastAsia="ko-KR"/>
              </w:rPr>
            </w:pPr>
            <w:r>
              <w:rPr>
                <w:rFonts w:eastAsia="Batang" w:cs="Arial"/>
                <w:lang w:eastAsia="ko-KR"/>
              </w:rPr>
              <w:t>Revision of C1-225400</w:t>
            </w:r>
          </w:p>
          <w:p w14:paraId="24316CD5" w14:textId="77777777" w:rsidR="005B18F8" w:rsidRDefault="005B18F8" w:rsidP="007F5477">
            <w:pPr>
              <w:rPr>
                <w:rFonts w:eastAsia="Batang" w:cs="Arial"/>
                <w:lang w:eastAsia="ko-KR"/>
              </w:rPr>
            </w:pPr>
          </w:p>
          <w:p w14:paraId="1728DC5B" w14:textId="77777777" w:rsidR="005B18F8" w:rsidRDefault="005B18F8" w:rsidP="005B18F8">
            <w:pPr>
              <w:rPr>
                <w:rFonts w:eastAsia="Batang" w:cs="Arial"/>
                <w:lang w:eastAsia="ko-KR"/>
              </w:rPr>
            </w:pPr>
            <w:r>
              <w:rPr>
                <w:rFonts w:eastAsia="Batang" w:cs="Arial"/>
                <w:lang w:eastAsia="ko-KR"/>
              </w:rPr>
              <w:t>Roozbeh mon 0205</w:t>
            </w:r>
          </w:p>
          <w:p w14:paraId="159A52A6"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934BCC" w14:textId="77777777" w:rsidR="005B18F8" w:rsidRDefault="005B18F8" w:rsidP="007F5477">
            <w:pPr>
              <w:rPr>
                <w:rFonts w:eastAsia="Batang" w:cs="Arial"/>
                <w:lang w:eastAsia="ko-KR"/>
              </w:rPr>
            </w:pPr>
          </w:p>
          <w:p w14:paraId="53AEDE49" w14:textId="77777777" w:rsidR="00C271C5" w:rsidRDefault="00C271C5"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0001</w:t>
            </w:r>
          </w:p>
          <w:p w14:paraId="3D224240" w14:textId="726B114E" w:rsidR="00C271C5" w:rsidRDefault="00C271C5" w:rsidP="007F5477">
            <w:pPr>
              <w:rPr>
                <w:rFonts w:eastAsia="Batang" w:cs="Arial"/>
                <w:lang w:eastAsia="ko-KR"/>
              </w:rPr>
            </w:pPr>
            <w:r>
              <w:rPr>
                <w:rFonts w:eastAsia="Batang" w:cs="Arial"/>
                <w:lang w:eastAsia="ko-KR"/>
              </w:rPr>
              <w:t>New rev</w:t>
            </w:r>
          </w:p>
          <w:p w14:paraId="1083C171" w14:textId="29A0D94E" w:rsidR="00CD588E" w:rsidRDefault="00CD588E" w:rsidP="007F5477">
            <w:pPr>
              <w:rPr>
                <w:rFonts w:eastAsia="Batang" w:cs="Arial"/>
                <w:lang w:eastAsia="ko-KR"/>
              </w:rPr>
            </w:pPr>
          </w:p>
          <w:p w14:paraId="69C8E341" w14:textId="77777777" w:rsidR="00CD588E" w:rsidRDefault="00CD588E" w:rsidP="00CD588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0314</w:t>
            </w:r>
          </w:p>
          <w:p w14:paraId="5AC336FD" w14:textId="77777777" w:rsidR="00CD588E" w:rsidRDefault="00CD588E" w:rsidP="00CD588E">
            <w:pPr>
              <w:rPr>
                <w:rFonts w:eastAsia="Batang" w:cs="Arial"/>
                <w:lang w:eastAsia="ko-KR"/>
              </w:rPr>
            </w:pPr>
            <w:r>
              <w:rPr>
                <w:rFonts w:eastAsia="Batang" w:cs="Arial"/>
                <w:lang w:eastAsia="ko-KR"/>
              </w:rPr>
              <w:t>fine</w:t>
            </w:r>
          </w:p>
          <w:p w14:paraId="1ABD433B" w14:textId="4DC9FAFB" w:rsidR="00CD588E" w:rsidRDefault="00CD588E" w:rsidP="007F5477">
            <w:pPr>
              <w:rPr>
                <w:rFonts w:eastAsia="Batang" w:cs="Arial"/>
                <w:lang w:eastAsia="ko-KR"/>
              </w:rPr>
            </w:pPr>
          </w:p>
          <w:p w14:paraId="3204A370"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76FEDDB8" w14:textId="77777777" w:rsidR="00B80F7C" w:rsidRDefault="00B80F7C" w:rsidP="00B80F7C">
            <w:pPr>
              <w:rPr>
                <w:rFonts w:eastAsia="Batang" w:cs="Arial"/>
                <w:lang w:eastAsia="ko-KR"/>
              </w:rPr>
            </w:pPr>
            <w:r>
              <w:rPr>
                <w:rFonts w:eastAsia="Batang" w:cs="Arial"/>
                <w:lang w:eastAsia="ko-KR"/>
              </w:rPr>
              <w:t>Request to postpone</w:t>
            </w:r>
          </w:p>
          <w:p w14:paraId="58AE4E74" w14:textId="77777777" w:rsidR="00B80F7C" w:rsidRDefault="00B80F7C" w:rsidP="007F5477">
            <w:pPr>
              <w:rPr>
                <w:rFonts w:eastAsia="Batang" w:cs="Arial"/>
                <w:lang w:eastAsia="ko-KR"/>
              </w:rPr>
            </w:pPr>
          </w:p>
          <w:p w14:paraId="4949CFAE" w14:textId="06A683FD" w:rsidR="00C271C5" w:rsidRPr="00D95972" w:rsidRDefault="00C271C5" w:rsidP="007F5477">
            <w:pPr>
              <w:rPr>
                <w:rFonts w:eastAsia="Batang" w:cs="Arial"/>
                <w:lang w:eastAsia="ko-KR"/>
              </w:rPr>
            </w:pPr>
          </w:p>
        </w:tc>
      </w:tr>
      <w:tr w:rsidR="007F5477" w:rsidRPr="00D95972" w14:paraId="38400F89" w14:textId="77777777" w:rsidTr="0009309D">
        <w:tc>
          <w:tcPr>
            <w:tcW w:w="976" w:type="dxa"/>
            <w:tcBorders>
              <w:left w:val="thinThickThinSmallGap" w:sz="24" w:space="0" w:color="auto"/>
              <w:bottom w:val="nil"/>
            </w:tcBorders>
            <w:shd w:val="clear" w:color="auto" w:fill="auto"/>
          </w:tcPr>
          <w:p w14:paraId="72D1A928" w14:textId="77777777" w:rsidR="007F5477" w:rsidRPr="00D95972" w:rsidRDefault="007F5477" w:rsidP="007F5477">
            <w:pPr>
              <w:rPr>
                <w:rFonts w:cs="Arial"/>
              </w:rPr>
            </w:pPr>
          </w:p>
        </w:tc>
        <w:tc>
          <w:tcPr>
            <w:tcW w:w="1317" w:type="dxa"/>
            <w:gridSpan w:val="2"/>
            <w:tcBorders>
              <w:bottom w:val="nil"/>
            </w:tcBorders>
            <w:shd w:val="clear" w:color="auto" w:fill="auto"/>
          </w:tcPr>
          <w:p w14:paraId="70535D3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2BE038" w14:textId="63A88B8F" w:rsidR="007F5477" w:rsidRPr="00D95972" w:rsidRDefault="00CC3A45" w:rsidP="007F5477">
            <w:pPr>
              <w:overflowPunct/>
              <w:autoSpaceDE/>
              <w:autoSpaceDN/>
              <w:adjustRightInd/>
              <w:textAlignment w:val="auto"/>
              <w:rPr>
                <w:rFonts w:cs="Arial"/>
                <w:lang w:val="en-US"/>
              </w:rPr>
            </w:pPr>
            <w:hyperlink r:id="rId434" w:history="1">
              <w:r w:rsidR="0009309D">
                <w:rPr>
                  <w:rStyle w:val="Hyperlink"/>
                </w:rPr>
                <w:t>C1-225880</w:t>
              </w:r>
            </w:hyperlink>
          </w:p>
        </w:tc>
        <w:tc>
          <w:tcPr>
            <w:tcW w:w="4191" w:type="dxa"/>
            <w:gridSpan w:val="3"/>
            <w:tcBorders>
              <w:top w:val="single" w:sz="4" w:space="0" w:color="auto"/>
              <w:bottom w:val="single" w:sz="4" w:space="0" w:color="auto"/>
            </w:tcBorders>
            <w:shd w:val="clear" w:color="auto" w:fill="FFFF00"/>
          </w:tcPr>
          <w:p w14:paraId="3345AB12" w14:textId="1281C568"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FFFF00"/>
          </w:tcPr>
          <w:p w14:paraId="12C0AC81" w14:textId="177ED70A"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A697F9" w14:textId="780C4D35" w:rsidR="007F5477" w:rsidRPr="00D95972" w:rsidRDefault="007F5477" w:rsidP="007F5477">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E8813" w14:textId="77777777" w:rsidR="007F5477" w:rsidRDefault="00AA4BE4" w:rsidP="007F5477">
            <w:pPr>
              <w:rPr>
                <w:rFonts w:eastAsia="Batang" w:cs="Arial"/>
                <w:lang w:eastAsia="ko-KR"/>
              </w:rPr>
            </w:pPr>
            <w:r>
              <w:rPr>
                <w:rFonts w:eastAsia="Batang" w:cs="Arial"/>
                <w:lang w:eastAsia="ko-KR"/>
              </w:rPr>
              <w:t>Cover page, WIC incorrectly spelled</w:t>
            </w:r>
          </w:p>
          <w:p w14:paraId="1BFC2A98" w14:textId="77777777" w:rsidR="005B18F8" w:rsidRDefault="005B18F8" w:rsidP="007F5477">
            <w:pPr>
              <w:rPr>
                <w:rFonts w:eastAsia="Batang" w:cs="Arial"/>
                <w:lang w:eastAsia="ko-KR"/>
              </w:rPr>
            </w:pPr>
          </w:p>
          <w:p w14:paraId="33FABABF" w14:textId="77777777" w:rsidR="005B18F8" w:rsidRDefault="005B18F8" w:rsidP="005B18F8">
            <w:pPr>
              <w:rPr>
                <w:rFonts w:eastAsia="Batang" w:cs="Arial"/>
                <w:lang w:eastAsia="ko-KR"/>
              </w:rPr>
            </w:pPr>
            <w:r>
              <w:rPr>
                <w:rFonts w:eastAsia="Batang" w:cs="Arial"/>
                <w:lang w:eastAsia="ko-KR"/>
              </w:rPr>
              <w:t>Roozbeh mon 0205</w:t>
            </w:r>
          </w:p>
          <w:p w14:paraId="34DB0DB3" w14:textId="1E742A5D"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89E4A9" w14:textId="6A160E0B" w:rsidR="00C271C5" w:rsidRDefault="00C271C5" w:rsidP="005B18F8">
            <w:pPr>
              <w:rPr>
                <w:rFonts w:eastAsia="Batang" w:cs="Arial"/>
                <w:lang w:eastAsia="ko-KR"/>
              </w:rPr>
            </w:pPr>
          </w:p>
          <w:p w14:paraId="6B25B65A" w14:textId="218FE127" w:rsidR="00C271C5" w:rsidRDefault="00C271C5" w:rsidP="005B18F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0008</w:t>
            </w:r>
          </w:p>
          <w:p w14:paraId="27BD5E26" w14:textId="63B6DE78" w:rsidR="00C271C5" w:rsidRDefault="00C271C5" w:rsidP="005B18F8">
            <w:pPr>
              <w:rPr>
                <w:rFonts w:eastAsia="Batang" w:cs="Arial"/>
                <w:lang w:eastAsia="ko-KR"/>
              </w:rPr>
            </w:pPr>
            <w:r>
              <w:rPr>
                <w:rFonts w:eastAsia="Batang" w:cs="Arial"/>
                <w:lang w:eastAsia="ko-KR"/>
              </w:rPr>
              <w:t>Replies</w:t>
            </w:r>
          </w:p>
          <w:p w14:paraId="5EF4B923" w14:textId="6F883310" w:rsidR="00C271C5" w:rsidRDefault="00C271C5" w:rsidP="005B18F8">
            <w:pPr>
              <w:rPr>
                <w:rFonts w:eastAsia="Batang" w:cs="Arial"/>
                <w:lang w:eastAsia="ko-KR"/>
              </w:rPr>
            </w:pPr>
          </w:p>
          <w:p w14:paraId="571BE1D9" w14:textId="0A46AE15" w:rsidR="00CD588E" w:rsidRDefault="00CD588E" w:rsidP="005B18F8">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0319</w:t>
            </w:r>
          </w:p>
          <w:p w14:paraId="54910104" w14:textId="7BAE9B9A" w:rsidR="00CD588E" w:rsidRDefault="00CD588E" w:rsidP="005B18F8">
            <w:pPr>
              <w:rPr>
                <w:rFonts w:eastAsia="Batang" w:cs="Arial"/>
                <w:lang w:eastAsia="ko-KR"/>
              </w:rPr>
            </w:pPr>
            <w:r>
              <w:rPr>
                <w:rFonts w:eastAsia="Batang" w:cs="Arial"/>
                <w:lang w:eastAsia="ko-KR"/>
              </w:rPr>
              <w:t>Replies</w:t>
            </w:r>
          </w:p>
          <w:p w14:paraId="41E9937C" w14:textId="48F4CE9C" w:rsidR="00CD588E" w:rsidRDefault="00CD588E" w:rsidP="005B18F8">
            <w:pPr>
              <w:rPr>
                <w:rFonts w:eastAsia="Batang" w:cs="Arial"/>
                <w:lang w:eastAsia="ko-KR"/>
              </w:rPr>
            </w:pPr>
          </w:p>
          <w:p w14:paraId="72A701D2" w14:textId="3D53FA08" w:rsidR="00AE7FA2" w:rsidRDefault="00AE7FA2" w:rsidP="005B18F8">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59ABDCF2" w14:textId="37993C07" w:rsidR="00AE7FA2" w:rsidRDefault="00AE7FA2" w:rsidP="005B18F8">
            <w:pPr>
              <w:rPr>
                <w:rFonts w:eastAsia="Batang" w:cs="Arial"/>
                <w:lang w:eastAsia="ko-KR"/>
              </w:rPr>
            </w:pPr>
            <w:r>
              <w:rPr>
                <w:rFonts w:eastAsia="Batang" w:cs="Arial"/>
                <w:lang w:eastAsia="ko-KR"/>
              </w:rPr>
              <w:t>Request to postpone</w:t>
            </w:r>
          </w:p>
          <w:p w14:paraId="0620ED66" w14:textId="1D17253C" w:rsidR="005B18F8" w:rsidRPr="00D95972" w:rsidRDefault="005B18F8" w:rsidP="007F5477">
            <w:pPr>
              <w:rPr>
                <w:rFonts w:eastAsia="Batang" w:cs="Arial"/>
                <w:lang w:eastAsia="ko-KR"/>
              </w:rPr>
            </w:pPr>
          </w:p>
        </w:tc>
      </w:tr>
      <w:tr w:rsidR="007F5477" w:rsidRPr="00D95972" w14:paraId="29C69D19" w14:textId="77777777" w:rsidTr="0009309D">
        <w:tc>
          <w:tcPr>
            <w:tcW w:w="976" w:type="dxa"/>
            <w:tcBorders>
              <w:left w:val="thinThickThinSmallGap" w:sz="24" w:space="0" w:color="auto"/>
              <w:bottom w:val="nil"/>
            </w:tcBorders>
            <w:shd w:val="clear" w:color="auto" w:fill="auto"/>
          </w:tcPr>
          <w:p w14:paraId="2D3A3EC5" w14:textId="77777777" w:rsidR="007F5477" w:rsidRPr="00D95972" w:rsidRDefault="007F5477" w:rsidP="007F5477">
            <w:pPr>
              <w:rPr>
                <w:rFonts w:cs="Arial"/>
              </w:rPr>
            </w:pPr>
          </w:p>
        </w:tc>
        <w:tc>
          <w:tcPr>
            <w:tcW w:w="1317" w:type="dxa"/>
            <w:gridSpan w:val="2"/>
            <w:tcBorders>
              <w:bottom w:val="nil"/>
            </w:tcBorders>
            <w:shd w:val="clear" w:color="auto" w:fill="auto"/>
          </w:tcPr>
          <w:p w14:paraId="2E86DC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C587D9" w14:textId="6CBAB8B4" w:rsidR="007F5477" w:rsidRPr="00D95972" w:rsidRDefault="00CC3A45" w:rsidP="007F5477">
            <w:pPr>
              <w:overflowPunct/>
              <w:autoSpaceDE/>
              <w:autoSpaceDN/>
              <w:adjustRightInd/>
              <w:textAlignment w:val="auto"/>
              <w:rPr>
                <w:rFonts w:cs="Arial"/>
                <w:lang w:val="en-US"/>
              </w:rPr>
            </w:pPr>
            <w:hyperlink r:id="rId435" w:history="1">
              <w:r w:rsidR="0009309D">
                <w:rPr>
                  <w:rStyle w:val="Hyperlink"/>
                </w:rPr>
                <w:t>C1-225881</w:t>
              </w:r>
            </w:hyperlink>
          </w:p>
        </w:tc>
        <w:tc>
          <w:tcPr>
            <w:tcW w:w="4191" w:type="dxa"/>
            <w:gridSpan w:val="3"/>
            <w:tcBorders>
              <w:top w:val="single" w:sz="4" w:space="0" w:color="auto"/>
              <w:bottom w:val="single" w:sz="4" w:space="0" w:color="auto"/>
            </w:tcBorders>
            <w:shd w:val="clear" w:color="auto" w:fill="FFFF00"/>
          </w:tcPr>
          <w:p w14:paraId="62F93A8A" w14:textId="76B062C7" w:rsidR="007F5477" w:rsidRPr="00D95972" w:rsidRDefault="007F5477" w:rsidP="007F5477">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0E47AE81" w14:textId="67CA5C15"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FE53B1" w14:textId="593B9221" w:rsidR="007F5477" w:rsidRPr="00D95972" w:rsidRDefault="007F5477" w:rsidP="007F5477">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92BA" w14:textId="77777777" w:rsidR="007F5477" w:rsidRDefault="005B18F8" w:rsidP="007F5477">
            <w:pPr>
              <w:rPr>
                <w:rFonts w:eastAsia="Batang" w:cs="Arial"/>
                <w:lang w:eastAsia="ko-KR"/>
              </w:rPr>
            </w:pPr>
            <w:r>
              <w:rPr>
                <w:rFonts w:eastAsia="Batang" w:cs="Arial"/>
                <w:lang w:eastAsia="ko-KR"/>
              </w:rPr>
              <w:t>Roozbeh mon 0205</w:t>
            </w:r>
          </w:p>
          <w:p w14:paraId="111F58B8" w14:textId="18729128" w:rsidR="005B18F8" w:rsidRDefault="005B18F8"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E375F27" w14:textId="2D4A6124" w:rsidR="00C271C5" w:rsidRDefault="00C271C5" w:rsidP="007F5477">
            <w:pPr>
              <w:rPr>
                <w:rFonts w:eastAsia="Batang" w:cs="Arial"/>
                <w:lang w:eastAsia="ko-KR"/>
              </w:rPr>
            </w:pPr>
          </w:p>
          <w:p w14:paraId="197D733A" w14:textId="5F9DA97D" w:rsidR="00C271C5" w:rsidRDefault="00C271C5"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3E7BFD66" w14:textId="3960031B" w:rsidR="00C271C5" w:rsidRDefault="00C271C5" w:rsidP="007F5477">
            <w:pPr>
              <w:rPr>
                <w:rFonts w:eastAsia="Batang" w:cs="Arial"/>
                <w:lang w:eastAsia="ko-KR"/>
              </w:rPr>
            </w:pPr>
            <w:r>
              <w:rPr>
                <w:rFonts w:eastAsia="Batang" w:cs="Arial"/>
                <w:lang w:eastAsia="ko-KR"/>
              </w:rPr>
              <w:t>Replies, new rev</w:t>
            </w:r>
          </w:p>
          <w:p w14:paraId="5F200198" w14:textId="7F18DB2C" w:rsidR="00C271C5" w:rsidRDefault="00C271C5" w:rsidP="007F5477">
            <w:pPr>
              <w:rPr>
                <w:rFonts w:eastAsia="Batang" w:cs="Arial"/>
                <w:lang w:eastAsia="ko-KR"/>
              </w:rPr>
            </w:pPr>
          </w:p>
          <w:p w14:paraId="779D17AC" w14:textId="693F70A8" w:rsidR="00CD588E" w:rsidRDefault="00CD588E" w:rsidP="007F5477">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41D1D225" w14:textId="040D3DE3" w:rsidR="00CD588E" w:rsidRDefault="00CD588E" w:rsidP="007F5477">
            <w:pPr>
              <w:rPr>
                <w:rFonts w:eastAsia="Batang" w:cs="Arial"/>
                <w:lang w:eastAsia="ko-KR"/>
              </w:rPr>
            </w:pPr>
            <w:r>
              <w:rPr>
                <w:rFonts w:eastAsia="Batang" w:cs="Arial"/>
                <w:lang w:eastAsia="ko-KR"/>
              </w:rPr>
              <w:t>Replies</w:t>
            </w:r>
          </w:p>
          <w:p w14:paraId="7C74C49C" w14:textId="1640CC41" w:rsidR="00CD588E" w:rsidRDefault="00CD588E" w:rsidP="007F5477">
            <w:pPr>
              <w:rPr>
                <w:rFonts w:eastAsia="Batang" w:cs="Arial"/>
                <w:lang w:eastAsia="ko-KR"/>
              </w:rPr>
            </w:pPr>
          </w:p>
          <w:p w14:paraId="4EE889B7" w14:textId="326B32A6" w:rsidR="003A349D" w:rsidRDefault="003A349D" w:rsidP="007F547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1002</w:t>
            </w:r>
          </w:p>
          <w:p w14:paraId="5582E6C4" w14:textId="3C052782" w:rsidR="003A349D" w:rsidRDefault="00B80F7C" w:rsidP="007F5477">
            <w:pPr>
              <w:rPr>
                <w:rFonts w:eastAsia="Batang" w:cs="Arial"/>
                <w:lang w:eastAsia="ko-KR"/>
              </w:rPr>
            </w:pPr>
            <w:r>
              <w:rPr>
                <w:rFonts w:eastAsia="Batang" w:cs="Arial"/>
                <w:lang w:eastAsia="ko-KR"/>
              </w:rPr>
              <w:t>R</w:t>
            </w:r>
            <w:r w:rsidR="003A349D">
              <w:rPr>
                <w:rFonts w:eastAsia="Batang" w:cs="Arial"/>
                <w:lang w:eastAsia="ko-KR"/>
              </w:rPr>
              <w:t>eplies</w:t>
            </w:r>
          </w:p>
          <w:p w14:paraId="78A62CE5" w14:textId="2CC97DE5" w:rsidR="00B80F7C" w:rsidRDefault="00B80F7C" w:rsidP="007F5477">
            <w:pPr>
              <w:rPr>
                <w:rFonts w:eastAsia="Batang" w:cs="Arial"/>
                <w:lang w:eastAsia="ko-KR"/>
              </w:rPr>
            </w:pPr>
          </w:p>
          <w:p w14:paraId="274BA865" w14:textId="77777777"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1C87EE0E" w14:textId="77777777" w:rsidR="00B80F7C" w:rsidRDefault="00B80F7C" w:rsidP="00B80F7C">
            <w:pPr>
              <w:rPr>
                <w:rFonts w:eastAsia="Batang" w:cs="Arial"/>
                <w:lang w:eastAsia="ko-KR"/>
              </w:rPr>
            </w:pPr>
            <w:r>
              <w:rPr>
                <w:rFonts w:eastAsia="Batang" w:cs="Arial"/>
                <w:lang w:eastAsia="ko-KR"/>
              </w:rPr>
              <w:t>Request to postpone</w:t>
            </w:r>
          </w:p>
          <w:p w14:paraId="48EF8199" w14:textId="77777777" w:rsidR="00B80F7C" w:rsidRDefault="00B80F7C" w:rsidP="007F5477">
            <w:pPr>
              <w:rPr>
                <w:rFonts w:eastAsia="Batang" w:cs="Arial"/>
                <w:lang w:eastAsia="ko-KR"/>
              </w:rPr>
            </w:pPr>
          </w:p>
          <w:p w14:paraId="2DDD9C6C" w14:textId="526BEAE6" w:rsidR="005B18F8" w:rsidRPr="00D95972" w:rsidRDefault="005B18F8" w:rsidP="007F5477">
            <w:pPr>
              <w:rPr>
                <w:rFonts w:eastAsia="Batang" w:cs="Arial"/>
                <w:lang w:eastAsia="ko-KR"/>
              </w:rPr>
            </w:pPr>
          </w:p>
        </w:tc>
      </w:tr>
      <w:tr w:rsidR="007F5477" w:rsidRPr="00D95972" w14:paraId="37FA1918" w14:textId="77777777" w:rsidTr="00BD152A">
        <w:tc>
          <w:tcPr>
            <w:tcW w:w="976" w:type="dxa"/>
            <w:tcBorders>
              <w:left w:val="thinThickThinSmallGap" w:sz="24" w:space="0" w:color="auto"/>
              <w:bottom w:val="nil"/>
            </w:tcBorders>
            <w:shd w:val="clear" w:color="auto" w:fill="auto"/>
          </w:tcPr>
          <w:p w14:paraId="2F0DCA93" w14:textId="77777777" w:rsidR="007F5477" w:rsidRPr="00D95972" w:rsidRDefault="007F5477" w:rsidP="007F5477">
            <w:pPr>
              <w:rPr>
                <w:rFonts w:cs="Arial"/>
              </w:rPr>
            </w:pPr>
          </w:p>
        </w:tc>
        <w:tc>
          <w:tcPr>
            <w:tcW w:w="1317" w:type="dxa"/>
            <w:gridSpan w:val="2"/>
            <w:tcBorders>
              <w:bottom w:val="nil"/>
            </w:tcBorders>
            <w:shd w:val="clear" w:color="auto" w:fill="auto"/>
          </w:tcPr>
          <w:p w14:paraId="3F21339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4AE39" w14:textId="2E350355" w:rsidR="007F5477" w:rsidRPr="00D95972" w:rsidRDefault="00CC3A45" w:rsidP="007F5477">
            <w:pPr>
              <w:overflowPunct/>
              <w:autoSpaceDE/>
              <w:autoSpaceDN/>
              <w:adjustRightInd/>
              <w:textAlignment w:val="auto"/>
              <w:rPr>
                <w:rFonts w:cs="Arial"/>
                <w:lang w:val="en-US"/>
              </w:rPr>
            </w:pPr>
            <w:hyperlink r:id="rId436" w:history="1">
              <w:r w:rsidR="0009309D">
                <w:rPr>
                  <w:rStyle w:val="Hyperlink"/>
                </w:rPr>
                <w:t>C1-225882</w:t>
              </w:r>
            </w:hyperlink>
          </w:p>
        </w:tc>
        <w:tc>
          <w:tcPr>
            <w:tcW w:w="4191" w:type="dxa"/>
            <w:gridSpan w:val="3"/>
            <w:tcBorders>
              <w:top w:val="single" w:sz="4" w:space="0" w:color="auto"/>
              <w:bottom w:val="single" w:sz="4" w:space="0" w:color="auto"/>
            </w:tcBorders>
            <w:shd w:val="clear" w:color="auto" w:fill="FFFF00"/>
          </w:tcPr>
          <w:p w14:paraId="4F5CAB68" w14:textId="1FAF2C90"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FFFF00"/>
          </w:tcPr>
          <w:p w14:paraId="3128816F" w14:textId="1E4D5ACB"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FA5231" w14:textId="18A0E65B" w:rsidR="007F5477" w:rsidRPr="00D95972" w:rsidRDefault="007F5477" w:rsidP="007F5477">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A02F9" w14:textId="77777777" w:rsidR="005B18F8" w:rsidRDefault="005B18F8" w:rsidP="005B18F8">
            <w:pPr>
              <w:rPr>
                <w:rFonts w:eastAsia="Batang" w:cs="Arial"/>
                <w:lang w:eastAsia="ko-KR"/>
              </w:rPr>
            </w:pPr>
            <w:r>
              <w:rPr>
                <w:rFonts w:eastAsia="Batang" w:cs="Arial"/>
                <w:lang w:eastAsia="ko-KR"/>
              </w:rPr>
              <w:t>Roozbeh mon 0205</w:t>
            </w:r>
          </w:p>
          <w:p w14:paraId="2330C25B" w14:textId="60A018AF"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DFDB98" w14:textId="3EF8573F" w:rsidR="00C271C5" w:rsidRDefault="00C271C5" w:rsidP="005B18F8">
            <w:pPr>
              <w:rPr>
                <w:rFonts w:eastAsia="Batang" w:cs="Arial"/>
                <w:lang w:eastAsia="ko-KR"/>
              </w:rPr>
            </w:pPr>
          </w:p>
          <w:p w14:paraId="723E7035" w14:textId="77777777" w:rsidR="00C271C5" w:rsidRDefault="00C271C5" w:rsidP="00C271C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0030</w:t>
            </w:r>
          </w:p>
          <w:p w14:paraId="606391B8" w14:textId="77777777" w:rsidR="00C271C5" w:rsidRDefault="00C271C5" w:rsidP="00C271C5">
            <w:pPr>
              <w:rPr>
                <w:rFonts w:eastAsia="Batang" w:cs="Arial"/>
                <w:lang w:eastAsia="ko-KR"/>
              </w:rPr>
            </w:pPr>
            <w:r>
              <w:rPr>
                <w:rFonts w:eastAsia="Batang" w:cs="Arial"/>
                <w:lang w:eastAsia="ko-KR"/>
              </w:rPr>
              <w:t>Replies, new rev</w:t>
            </w:r>
          </w:p>
          <w:p w14:paraId="5837DDA2" w14:textId="1CC338D6" w:rsidR="00C271C5" w:rsidRDefault="00C271C5" w:rsidP="005B18F8">
            <w:pPr>
              <w:rPr>
                <w:rFonts w:eastAsia="Batang" w:cs="Arial"/>
                <w:lang w:eastAsia="ko-KR"/>
              </w:rPr>
            </w:pPr>
          </w:p>
          <w:p w14:paraId="1DA8B9D8" w14:textId="77777777" w:rsidR="00CD588E" w:rsidRDefault="00CD588E" w:rsidP="00CD588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6CEE6177" w14:textId="77777777" w:rsidR="00CD588E" w:rsidRDefault="00CD588E" w:rsidP="00CD588E">
            <w:pPr>
              <w:rPr>
                <w:rFonts w:eastAsia="Batang" w:cs="Arial"/>
                <w:lang w:eastAsia="ko-KR"/>
              </w:rPr>
            </w:pPr>
            <w:r>
              <w:rPr>
                <w:rFonts w:eastAsia="Batang" w:cs="Arial"/>
                <w:lang w:eastAsia="ko-KR"/>
              </w:rPr>
              <w:t>Replies</w:t>
            </w:r>
          </w:p>
          <w:p w14:paraId="08682038" w14:textId="421CAA79" w:rsidR="00CD588E" w:rsidRDefault="00CD588E" w:rsidP="005B18F8">
            <w:pPr>
              <w:rPr>
                <w:rFonts w:eastAsia="Batang" w:cs="Arial"/>
                <w:lang w:eastAsia="ko-KR"/>
              </w:rPr>
            </w:pPr>
          </w:p>
          <w:p w14:paraId="78475A8B" w14:textId="77777777" w:rsidR="003A349D" w:rsidRDefault="003A349D" w:rsidP="003A34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1002</w:t>
            </w:r>
          </w:p>
          <w:p w14:paraId="646980A1" w14:textId="77777777" w:rsidR="003A349D" w:rsidRDefault="003A349D" w:rsidP="003A349D">
            <w:pPr>
              <w:rPr>
                <w:rFonts w:eastAsia="Batang" w:cs="Arial"/>
                <w:lang w:eastAsia="ko-KR"/>
              </w:rPr>
            </w:pPr>
            <w:r>
              <w:rPr>
                <w:rFonts w:eastAsia="Batang" w:cs="Arial"/>
                <w:lang w:eastAsia="ko-KR"/>
              </w:rPr>
              <w:t>replies</w:t>
            </w:r>
          </w:p>
          <w:p w14:paraId="7720CB56" w14:textId="77777777" w:rsidR="00B80F7C" w:rsidRDefault="00B80F7C" w:rsidP="00B80F7C">
            <w:pPr>
              <w:rPr>
                <w:rFonts w:eastAsia="Batang" w:cs="Arial"/>
                <w:lang w:eastAsia="ko-KR"/>
              </w:rPr>
            </w:pPr>
          </w:p>
          <w:p w14:paraId="6709956D" w14:textId="6F359EFA"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1640</w:t>
            </w:r>
          </w:p>
          <w:p w14:paraId="75B65707" w14:textId="77777777" w:rsidR="00B80F7C" w:rsidRDefault="00B80F7C" w:rsidP="00B80F7C">
            <w:pPr>
              <w:rPr>
                <w:rFonts w:eastAsia="Batang" w:cs="Arial"/>
                <w:lang w:eastAsia="ko-KR"/>
              </w:rPr>
            </w:pPr>
            <w:r>
              <w:rPr>
                <w:rFonts w:eastAsia="Batang" w:cs="Arial"/>
                <w:lang w:eastAsia="ko-KR"/>
              </w:rPr>
              <w:t>Request to postpone</w:t>
            </w:r>
          </w:p>
          <w:p w14:paraId="76EC6C74" w14:textId="77777777" w:rsidR="00B80F7C" w:rsidRPr="00B80F7C" w:rsidRDefault="00B80F7C" w:rsidP="005B18F8">
            <w:pPr>
              <w:rPr>
                <w:rFonts w:eastAsia="Batang" w:cs="Arial"/>
                <w:b/>
                <w:bCs/>
                <w:lang w:eastAsia="ko-KR"/>
              </w:rPr>
            </w:pPr>
          </w:p>
          <w:p w14:paraId="13301DF6" w14:textId="77777777" w:rsidR="007F5477" w:rsidRPr="00D95972" w:rsidRDefault="007F5477" w:rsidP="007F5477">
            <w:pPr>
              <w:rPr>
                <w:rFonts w:eastAsia="Batang" w:cs="Arial"/>
                <w:lang w:eastAsia="ko-KR"/>
              </w:rPr>
            </w:pPr>
          </w:p>
        </w:tc>
      </w:tr>
      <w:tr w:rsidR="007F5477" w:rsidRPr="00D95972" w14:paraId="1B9B6A54" w14:textId="77777777" w:rsidTr="00BD152A">
        <w:tc>
          <w:tcPr>
            <w:tcW w:w="976" w:type="dxa"/>
            <w:tcBorders>
              <w:left w:val="thinThickThinSmallGap" w:sz="24" w:space="0" w:color="auto"/>
              <w:bottom w:val="nil"/>
            </w:tcBorders>
            <w:shd w:val="clear" w:color="auto" w:fill="auto"/>
          </w:tcPr>
          <w:p w14:paraId="5E42D73D" w14:textId="77777777" w:rsidR="007F5477" w:rsidRPr="00D95972" w:rsidRDefault="007F5477" w:rsidP="007F5477">
            <w:pPr>
              <w:rPr>
                <w:rFonts w:cs="Arial"/>
              </w:rPr>
            </w:pPr>
          </w:p>
        </w:tc>
        <w:tc>
          <w:tcPr>
            <w:tcW w:w="1317" w:type="dxa"/>
            <w:gridSpan w:val="2"/>
            <w:tcBorders>
              <w:bottom w:val="nil"/>
            </w:tcBorders>
            <w:shd w:val="clear" w:color="auto" w:fill="auto"/>
          </w:tcPr>
          <w:p w14:paraId="454833A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DF338A1" w14:textId="4B099ABA" w:rsidR="007F5477" w:rsidRPr="00D95972" w:rsidRDefault="00CC3A45" w:rsidP="007F5477">
            <w:pPr>
              <w:overflowPunct/>
              <w:autoSpaceDE/>
              <w:autoSpaceDN/>
              <w:adjustRightInd/>
              <w:textAlignment w:val="auto"/>
              <w:rPr>
                <w:rFonts w:cs="Arial"/>
                <w:lang w:val="en-US"/>
              </w:rPr>
            </w:pPr>
            <w:hyperlink r:id="rId437" w:history="1">
              <w:r w:rsidR="0009309D">
                <w:rPr>
                  <w:rStyle w:val="Hyperlink"/>
                </w:rPr>
                <w:t>C1-225883</w:t>
              </w:r>
            </w:hyperlink>
          </w:p>
        </w:tc>
        <w:tc>
          <w:tcPr>
            <w:tcW w:w="4191" w:type="dxa"/>
            <w:gridSpan w:val="3"/>
            <w:tcBorders>
              <w:top w:val="single" w:sz="4" w:space="0" w:color="auto"/>
              <w:bottom w:val="single" w:sz="4" w:space="0" w:color="auto"/>
            </w:tcBorders>
            <w:shd w:val="clear" w:color="auto" w:fill="FFFFFF"/>
          </w:tcPr>
          <w:p w14:paraId="76D06EF2" w14:textId="36B127BA" w:rsidR="007F5477" w:rsidRPr="00D95972" w:rsidRDefault="007F5477" w:rsidP="007F5477">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FF"/>
          </w:tcPr>
          <w:p w14:paraId="353D40DC" w14:textId="454DE5FC"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9EE1702" w14:textId="587CBF19"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F6D94" w14:textId="77777777" w:rsidR="00BD152A" w:rsidRDefault="00BD152A" w:rsidP="007F5477">
            <w:pPr>
              <w:rPr>
                <w:rFonts w:eastAsia="Batang" w:cs="Arial"/>
                <w:lang w:eastAsia="ko-KR"/>
              </w:rPr>
            </w:pPr>
            <w:r>
              <w:rPr>
                <w:rFonts w:eastAsia="Batang" w:cs="Arial"/>
                <w:lang w:eastAsia="ko-KR"/>
              </w:rPr>
              <w:t>Noted</w:t>
            </w:r>
          </w:p>
          <w:p w14:paraId="0DF56E76" w14:textId="49FF20F0" w:rsidR="007F5477" w:rsidRPr="00D95972" w:rsidRDefault="007F5477" w:rsidP="007F5477">
            <w:pPr>
              <w:rPr>
                <w:rFonts w:eastAsia="Batang" w:cs="Arial"/>
                <w:lang w:eastAsia="ko-KR"/>
              </w:rPr>
            </w:pPr>
          </w:p>
        </w:tc>
      </w:tr>
      <w:tr w:rsidR="007F5477" w:rsidRPr="00D95972" w14:paraId="37C1593B" w14:textId="77777777" w:rsidTr="00BD152A">
        <w:tc>
          <w:tcPr>
            <w:tcW w:w="976" w:type="dxa"/>
            <w:tcBorders>
              <w:left w:val="thinThickThinSmallGap" w:sz="24" w:space="0" w:color="auto"/>
              <w:bottom w:val="nil"/>
            </w:tcBorders>
            <w:shd w:val="clear" w:color="auto" w:fill="auto"/>
          </w:tcPr>
          <w:p w14:paraId="60305BCC" w14:textId="77777777" w:rsidR="007F5477" w:rsidRPr="00D95972" w:rsidRDefault="007F5477" w:rsidP="007F5477">
            <w:pPr>
              <w:rPr>
                <w:rFonts w:cs="Arial"/>
              </w:rPr>
            </w:pPr>
          </w:p>
        </w:tc>
        <w:tc>
          <w:tcPr>
            <w:tcW w:w="1317" w:type="dxa"/>
            <w:gridSpan w:val="2"/>
            <w:tcBorders>
              <w:bottom w:val="nil"/>
            </w:tcBorders>
            <w:shd w:val="clear" w:color="auto" w:fill="auto"/>
          </w:tcPr>
          <w:p w14:paraId="3A3E7AA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F40E78" w14:textId="1E48C4C1" w:rsidR="007F5477" w:rsidRPr="00D95972" w:rsidRDefault="00CC3A45" w:rsidP="007F5477">
            <w:pPr>
              <w:overflowPunct/>
              <w:autoSpaceDE/>
              <w:autoSpaceDN/>
              <w:adjustRightInd/>
              <w:textAlignment w:val="auto"/>
              <w:rPr>
                <w:rFonts w:cs="Arial"/>
                <w:lang w:val="en-US"/>
              </w:rPr>
            </w:pPr>
            <w:hyperlink r:id="rId438" w:history="1">
              <w:r w:rsidR="0009309D">
                <w:rPr>
                  <w:rStyle w:val="Hyperlink"/>
                </w:rPr>
                <w:t>C1-225888</w:t>
              </w:r>
            </w:hyperlink>
          </w:p>
        </w:tc>
        <w:tc>
          <w:tcPr>
            <w:tcW w:w="4191" w:type="dxa"/>
            <w:gridSpan w:val="3"/>
            <w:tcBorders>
              <w:top w:val="single" w:sz="4" w:space="0" w:color="auto"/>
              <w:bottom w:val="single" w:sz="4" w:space="0" w:color="auto"/>
            </w:tcBorders>
            <w:shd w:val="clear" w:color="auto" w:fill="FFFF00"/>
          </w:tcPr>
          <w:p w14:paraId="72DBD51A" w14:textId="1466D843" w:rsidR="007F5477" w:rsidRPr="00D95972" w:rsidRDefault="007F5477" w:rsidP="007F5477">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768B3988" w14:textId="48834ACC" w:rsidR="007F5477" w:rsidRPr="00D95972" w:rsidRDefault="007F5477" w:rsidP="007F54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62B169C" w14:textId="6FD94062" w:rsidR="007F5477" w:rsidRPr="00D95972" w:rsidRDefault="007F5477" w:rsidP="007F5477">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68270" w14:textId="68888EE5" w:rsidR="007F5477" w:rsidRDefault="007F5477" w:rsidP="007F5477">
            <w:pPr>
              <w:rPr>
                <w:rFonts w:eastAsia="Batang" w:cs="Arial"/>
                <w:lang w:eastAsia="ko-KR"/>
              </w:rPr>
            </w:pPr>
            <w:r>
              <w:rPr>
                <w:rFonts w:eastAsia="Batang" w:cs="Arial"/>
                <w:lang w:eastAsia="ko-KR"/>
              </w:rPr>
              <w:t>Revision of C1-225411</w:t>
            </w:r>
          </w:p>
          <w:p w14:paraId="59DED735" w14:textId="54F2FB4C" w:rsidR="005B18F8" w:rsidRDefault="005B18F8" w:rsidP="007F5477">
            <w:pPr>
              <w:rPr>
                <w:rFonts w:eastAsia="Batang" w:cs="Arial"/>
                <w:lang w:eastAsia="ko-KR"/>
              </w:rPr>
            </w:pPr>
          </w:p>
          <w:p w14:paraId="6829FCC6" w14:textId="77777777" w:rsidR="005B18F8" w:rsidRDefault="005B18F8" w:rsidP="005B18F8">
            <w:pPr>
              <w:rPr>
                <w:rFonts w:eastAsia="Batang" w:cs="Arial"/>
                <w:lang w:eastAsia="ko-KR"/>
              </w:rPr>
            </w:pPr>
            <w:r>
              <w:rPr>
                <w:rFonts w:eastAsia="Batang" w:cs="Arial"/>
                <w:lang w:eastAsia="ko-KR"/>
              </w:rPr>
              <w:t>Mohamed mon 0205</w:t>
            </w:r>
          </w:p>
          <w:p w14:paraId="2DD32374"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9F73CC" w14:textId="1803E5B8" w:rsidR="005B18F8" w:rsidRDefault="005B18F8" w:rsidP="007F5477">
            <w:pPr>
              <w:rPr>
                <w:rFonts w:eastAsia="Batang" w:cs="Arial"/>
                <w:lang w:eastAsia="ko-KR"/>
              </w:rPr>
            </w:pPr>
          </w:p>
          <w:p w14:paraId="68908FBE" w14:textId="46892527" w:rsidR="005B18F8" w:rsidRDefault="005B18F8" w:rsidP="007F5477">
            <w:pPr>
              <w:rPr>
                <w:rFonts w:eastAsia="Batang" w:cs="Arial"/>
                <w:lang w:eastAsia="ko-KR"/>
              </w:rPr>
            </w:pPr>
            <w:r>
              <w:rPr>
                <w:rFonts w:eastAsia="Batang" w:cs="Arial"/>
                <w:lang w:eastAsia="ko-KR"/>
              </w:rPr>
              <w:t>Roozbeh mon 0207</w:t>
            </w:r>
          </w:p>
          <w:p w14:paraId="16632C9A" w14:textId="086B93CC" w:rsidR="005B18F8" w:rsidRDefault="005B18F8" w:rsidP="007F547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211AD90" w14:textId="77777777" w:rsidR="005B18F8" w:rsidRDefault="005B18F8" w:rsidP="007F5477">
            <w:pPr>
              <w:rPr>
                <w:rFonts w:eastAsia="Batang" w:cs="Arial"/>
                <w:lang w:eastAsia="ko-KR"/>
              </w:rPr>
            </w:pPr>
          </w:p>
          <w:p w14:paraId="2F650733" w14:textId="71867EF7" w:rsidR="003F13E2" w:rsidRDefault="006B1C5B"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0448</w:t>
            </w:r>
          </w:p>
          <w:p w14:paraId="4FC1BA1F" w14:textId="19087047" w:rsidR="006B1C5B" w:rsidRDefault="006B1C5B" w:rsidP="007F5477">
            <w:pPr>
              <w:rPr>
                <w:rFonts w:eastAsia="Batang" w:cs="Arial"/>
                <w:lang w:eastAsia="ko-KR"/>
              </w:rPr>
            </w:pPr>
            <w:r>
              <w:rPr>
                <w:rFonts w:eastAsia="Batang" w:cs="Arial"/>
                <w:lang w:eastAsia="ko-KR"/>
              </w:rPr>
              <w:t>Rev required</w:t>
            </w:r>
          </w:p>
          <w:p w14:paraId="73C80F6F" w14:textId="79590578" w:rsidR="006B1C5B" w:rsidRDefault="006B1C5B" w:rsidP="007F5477">
            <w:pPr>
              <w:rPr>
                <w:rFonts w:eastAsia="Batang" w:cs="Arial"/>
                <w:lang w:eastAsia="ko-KR"/>
              </w:rPr>
            </w:pPr>
          </w:p>
          <w:p w14:paraId="6733D303" w14:textId="25CBB378" w:rsidR="00DD7ABF" w:rsidRDefault="00DD7ABF" w:rsidP="007F5477">
            <w:pPr>
              <w:rPr>
                <w:rFonts w:eastAsia="Batang" w:cs="Arial"/>
                <w:lang w:eastAsia="ko-KR"/>
              </w:rPr>
            </w:pPr>
            <w:r>
              <w:rPr>
                <w:rFonts w:eastAsia="Batang" w:cs="Arial"/>
                <w:lang w:eastAsia="ko-KR"/>
              </w:rPr>
              <w:t>Ivo mon 0112</w:t>
            </w:r>
          </w:p>
          <w:p w14:paraId="12B0BF70" w14:textId="7BBDBE07" w:rsidR="00DD7ABF" w:rsidRDefault="00DD7ABF" w:rsidP="007F5477">
            <w:pPr>
              <w:rPr>
                <w:rFonts w:eastAsia="Batang" w:cs="Arial"/>
                <w:lang w:eastAsia="ko-KR"/>
              </w:rPr>
            </w:pPr>
            <w:r>
              <w:rPr>
                <w:rFonts w:eastAsia="Batang" w:cs="Arial"/>
                <w:lang w:eastAsia="ko-KR"/>
              </w:rPr>
              <w:t>Replies</w:t>
            </w:r>
          </w:p>
          <w:p w14:paraId="11FD092D" w14:textId="4B350BB2" w:rsidR="00DD7ABF" w:rsidRDefault="00DD7ABF" w:rsidP="007F5477">
            <w:pPr>
              <w:rPr>
                <w:rFonts w:eastAsia="Batang" w:cs="Arial"/>
                <w:lang w:eastAsia="ko-KR"/>
              </w:rPr>
            </w:pPr>
          </w:p>
          <w:p w14:paraId="41F36E39" w14:textId="46C2C695" w:rsidR="00B80F7C" w:rsidRDefault="00B80F7C" w:rsidP="00B80F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164</w:t>
            </w:r>
            <w:r>
              <w:rPr>
                <w:rFonts w:eastAsia="Batang" w:cs="Arial"/>
                <w:lang w:eastAsia="ko-KR"/>
              </w:rPr>
              <w:t>6</w:t>
            </w:r>
          </w:p>
          <w:p w14:paraId="32D8644A" w14:textId="77777777" w:rsidR="00B80F7C" w:rsidRDefault="00B80F7C" w:rsidP="00B80F7C">
            <w:pPr>
              <w:rPr>
                <w:rFonts w:eastAsia="Batang" w:cs="Arial"/>
                <w:lang w:eastAsia="ko-KR"/>
              </w:rPr>
            </w:pPr>
            <w:r>
              <w:rPr>
                <w:rFonts w:eastAsia="Batang" w:cs="Arial"/>
                <w:lang w:eastAsia="ko-KR"/>
              </w:rPr>
              <w:t>Request to postpone</w:t>
            </w:r>
          </w:p>
          <w:p w14:paraId="4D0E8AE6" w14:textId="77777777" w:rsidR="00B80F7C" w:rsidRDefault="00B80F7C" w:rsidP="007F5477">
            <w:pPr>
              <w:rPr>
                <w:rFonts w:eastAsia="Batang" w:cs="Arial"/>
                <w:lang w:eastAsia="ko-KR"/>
              </w:rPr>
            </w:pPr>
          </w:p>
          <w:p w14:paraId="4E0F306B" w14:textId="21E6D423" w:rsidR="003F13E2" w:rsidRPr="00D95972" w:rsidRDefault="003F13E2" w:rsidP="007F5477">
            <w:pPr>
              <w:rPr>
                <w:rFonts w:eastAsia="Batang" w:cs="Arial"/>
                <w:lang w:eastAsia="ko-KR"/>
              </w:rPr>
            </w:pPr>
          </w:p>
        </w:tc>
      </w:tr>
      <w:tr w:rsidR="007F5477" w:rsidRPr="00D95972" w14:paraId="1E6119BC" w14:textId="77777777" w:rsidTr="00BD152A">
        <w:tc>
          <w:tcPr>
            <w:tcW w:w="976" w:type="dxa"/>
            <w:tcBorders>
              <w:left w:val="thinThickThinSmallGap" w:sz="24" w:space="0" w:color="auto"/>
              <w:bottom w:val="nil"/>
            </w:tcBorders>
            <w:shd w:val="clear" w:color="auto" w:fill="auto"/>
          </w:tcPr>
          <w:p w14:paraId="047C5B24" w14:textId="77777777" w:rsidR="007F5477" w:rsidRPr="00D95972" w:rsidRDefault="007F5477" w:rsidP="007F5477">
            <w:pPr>
              <w:rPr>
                <w:rFonts w:cs="Arial"/>
              </w:rPr>
            </w:pPr>
          </w:p>
        </w:tc>
        <w:tc>
          <w:tcPr>
            <w:tcW w:w="1317" w:type="dxa"/>
            <w:gridSpan w:val="2"/>
            <w:tcBorders>
              <w:bottom w:val="nil"/>
            </w:tcBorders>
            <w:shd w:val="clear" w:color="auto" w:fill="auto"/>
          </w:tcPr>
          <w:p w14:paraId="31C131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B95930E" w14:textId="23D0C2A1" w:rsidR="007F5477" w:rsidRPr="00D95972" w:rsidRDefault="00CC3A45" w:rsidP="007F5477">
            <w:pPr>
              <w:overflowPunct/>
              <w:autoSpaceDE/>
              <w:autoSpaceDN/>
              <w:adjustRightInd/>
              <w:textAlignment w:val="auto"/>
              <w:rPr>
                <w:rFonts w:cs="Arial"/>
                <w:lang w:val="en-US"/>
              </w:rPr>
            </w:pPr>
            <w:hyperlink r:id="rId439" w:history="1">
              <w:r w:rsidR="0009309D">
                <w:rPr>
                  <w:rStyle w:val="Hyperlink"/>
                </w:rPr>
                <w:t>C1-225889</w:t>
              </w:r>
            </w:hyperlink>
          </w:p>
        </w:tc>
        <w:tc>
          <w:tcPr>
            <w:tcW w:w="4191" w:type="dxa"/>
            <w:gridSpan w:val="3"/>
            <w:tcBorders>
              <w:top w:val="single" w:sz="4" w:space="0" w:color="auto"/>
              <w:bottom w:val="single" w:sz="4" w:space="0" w:color="auto"/>
            </w:tcBorders>
            <w:shd w:val="clear" w:color="auto" w:fill="FFFFFF"/>
          </w:tcPr>
          <w:p w14:paraId="143774D4" w14:textId="3ACC41BB" w:rsidR="007F5477" w:rsidRPr="00D95972" w:rsidRDefault="007F5477" w:rsidP="007F5477">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FF"/>
          </w:tcPr>
          <w:p w14:paraId="2E899C58" w14:textId="49028072"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F9FB4" w14:textId="00066345" w:rsidR="007F5477" w:rsidRPr="00D95972" w:rsidRDefault="007F5477" w:rsidP="007F5477">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5663C" w14:textId="77777777" w:rsidR="00BD152A" w:rsidRDefault="00BD152A" w:rsidP="007F5477">
            <w:pPr>
              <w:rPr>
                <w:rFonts w:eastAsia="Batang" w:cs="Arial"/>
                <w:lang w:eastAsia="ko-KR"/>
              </w:rPr>
            </w:pPr>
            <w:r>
              <w:rPr>
                <w:rFonts w:eastAsia="Batang" w:cs="Arial"/>
                <w:lang w:eastAsia="ko-KR"/>
              </w:rPr>
              <w:t>Agreed</w:t>
            </w:r>
          </w:p>
          <w:p w14:paraId="53DE9E05" w14:textId="24756D0E" w:rsidR="007F5477" w:rsidRPr="00D95972" w:rsidRDefault="007F5477" w:rsidP="007F5477">
            <w:pPr>
              <w:rPr>
                <w:rFonts w:eastAsia="Batang" w:cs="Arial"/>
                <w:lang w:eastAsia="ko-KR"/>
              </w:rPr>
            </w:pPr>
          </w:p>
        </w:tc>
      </w:tr>
      <w:tr w:rsidR="007F5477" w:rsidRPr="00D95972" w14:paraId="6F89B124" w14:textId="77777777" w:rsidTr="00BD152A">
        <w:tc>
          <w:tcPr>
            <w:tcW w:w="976" w:type="dxa"/>
            <w:tcBorders>
              <w:left w:val="thinThickThinSmallGap" w:sz="24" w:space="0" w:color="auto"/>
              <w:bottom w:val="nil"/>
            </w:tcBorders>
            <w:shd w:val="clear" w:color="auto" w:fill="auto"/>
          </w:tcPr>
          <w:p w14:paraId="745736D3" w14:textId="77777777" w:rsidR="007F5477" w:rsidRPr="00D95972" w:rsidRDefault="007F5477" w:rsidP="007F5477">
            <w:pPr>
              <w:rPr>
                <w:rFonts w:cs="Arial"/>
              </w:rPr>
            </w:pPr>
          </w:p>
        </w:tc>
        <w:tc>
          <w:tcPr>
            <w:tcW w:w="1317" w:type="dxa"/>
            <w:gridSpan w:val="2"/>
            <w:tcBorders>
              <w:bottom w:val="nil"/>
            </w:tcBorders>
            <w:shd w:val="clear" w:color="auto" w:fill="auto"/>
          </w:tcPr>
          <w:p w14:paraId="50DF3DA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F4E0DF6" w14:textId="1C1CB752" w:rsidR="007F5477" w:rsidRPr="00D95972" w:rsidRDefault="00CC3A45" w:rsidP="007F5477">
            <w:pPr>
              <w:overflowPunct/>
              <w:autoSpaceDE/>
              <w:autoSpaceDN/>
              <w:adjustRightInd/>
              <w:textAlignment w:val="auto"/>
              <w:rPr>
                <w:rFonts w:cs="Arial"/>
                <w:lang w:val="en-US"/>
              </w:rPr>
            </w:pPr>
            <w:hyperlink r:id="rId440" w:history="1">
              <w:r w:rsidR="007F5477">
                <w:rPr>
                  <w:rStyle w:val="Hyperlink"/>
                </w:rPr>
                <w:t>C1-225924</w:t>
              </w:r>
            </w:hyperlink>
          </w:p>
        </w:tc>
        <w:tc>
          <w:tcPr>
            <w:tcW w:w="4191" w:type="dxa"/>
            <w:gridSpan w:val="3"/>
            <w:tcBorders>
              <w:top w:val="single" w:sz="4" w:space="0" w:color="auto"/>
              <w:bottom w:val="single" w:sz="4" w:space="0" w:color="auto"/>
            </w:tcBorders>
            <w:shd w:val="clear" w:color="auto" w:fill="FFFFFF"/>
          </w:tcPr>
          <w:p w14:paraId="107A505D" w14:textId="75090BD9" w:rsidR="007F5477" w:rsidRPr="00D95972" w:rsidRDefault="007F5477" w:rsidP="007F5477">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FF"/>
          </w:tcPr>
          <w:p w14:paraId="3F69C9E4" w14:textId="7718884D"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2FBF4" w14:textId="0331F793" w:rsidR="007F5477" w:rsidRPr="00D95972" w:rsidRDefault="007F5477" w:rsidP="007F5477">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D653F4" w14:textId="77777777" w:rsidR="00BD152A" w:rsidRDefault="00BD152A" w:rsidP="007F5477">
            <w:pPr>
              <w:rPr>
                <w:rFonts w:eastAsia="Batang" w:cs="Arial"/>
                <w:lang w:eastAsia="ko-KR"/>
              </w:rPr>
            </w:pPr>
            <w:r>
              <w:rPr>
                <w:rFonts w:eastAsia="Batang" w:cs="Arial"/>
                <w:lang w:eastAsia="ko-KR"/>
              </w:rPr>
              <w:t>Agreed</w:t>
            </w:r>
          </w:p>
          <w:p w14:paraId="4E38AE76" w14:textId="468FF5D2" w:rsidR="007F5477" w:rsidRPr="00D95972" w:rsidRDefault="007F5477" w:rsidP="007F5477">
            <w:pPr>
              <w:rPr>
                <w:rFonts w:eastAsia="Batang" w:cs="Arial"/>
                <w:lang w:eastAsia="ko-KR"/>
              </w:rPr>
            </w:pPr>
          </w:p>
        </w:tc>
      </w:tr>
      <w:tr w:rsidR="007F5477" w:rsidRPr="00D95972" w14:paraId="61AF8DC4" w14:textId="77777777" w:rsidTr="00D868CC">
        <w:tc>
          <w:tcPr>
            <w:tcW w:w="976" w:type="dxa"/>
            <w:tcBorders>
              <w:left w:val="thinThickThinSmallGap" w:sz="24" w:space="0" w:color="auto"/>
              <w:bottom w:val="nil"/>
            </w:tcBorders>
            <w:shd w:val="clear" w:color="auto" w:fill="auto"/>
          </w:tcPr>
          <w:p w14:paraId="44C10211" w14:textId="77777777" w:rsidR="007F5477" w:rsidRPr="00D95972" w:rsidRDefault="007F5477" w:rsidP="007F5477">
            <w:pPr>
              <w:rPr>
                <w:rFonts w:cs="Arial"/>
              </w:rPr>
            </w:pPr>
          </w:p>
        </w:tc>
        <w:tc>
          <w:tcPr>
            <w:tcW w:w="1317" w:type="dxa"/>
            <w:gridSpan w:val="2"/>
            <w:tcBorders>
              <w:bottom w:val="nil"/>
            </w:tcBorders>
            <w:shd w:val="clear" w:color="auto" w:fill="auto"/>
          </w:tcPr>
          <w:p w14:paraId="3B7918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BFD748" w14:textId="24D50FA7" w:rsidR="007F5477" w:rsidRPr="00D95972" w:rsidRDefault="00CC3A45" w:rsidP="007F5477">
            <w:pPr>
              <w:overflowPunct/>
              <w:autoSpaceDE/>
              <w:autoSpaceDN/>
              <w:adjustRightInd/>
              <w:textAlignment w:val="auto"/>
              <w:rPr>
                <w:rFonts w:cs="Arial"/>
                <w:lang w:val="en-US"/>
              </w:rPr>
            </w:pPr>
            <w:hyperlink r:id="rId441" w:history="1">
              <w:r w:rsidR="007F5477">
                <w:rPr>
                  <w:rStyle w:val="Hyperlink"/>
                </w:rPr>
                <w:t>C1-225927</w:t>
              </w:r>
            </w:hyperlink>
          </w:p>
        </w:tc>
        <w:tc>
          <w:tcPr>
            <w:tcW w:w="4191" w:type="dxa"/>
            <w:gridSpan w:val="3"/>
            <w:tcBorders>
              <w:top w:val="single" w:sz="4" w:space="0" w:color="auto"/>
              <w:bottom w:val="single" w:sz="4" w:space="0" w:color="auto"/>
            </w:tcBorders>
            <w:shd w:val="clear" w:color="auto" w:fill="FFFF00"/>
          </w:tcPr>
          <w:p w14:paraId="6DB2C24A" w14:textId="4410E4E3" w:rsidR="007F5477" w:rsidRPr="00D95972" w:rsidRDefault="007F5477" w:rsidP="007F5477">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7DD4889D" w14:textId="57299F1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89F96D" w14:textId="72CA4D1D" w:rsidR="007F5477" w:rsidRPr="00D95972" w:rsidRDefault="007F5477" w:rsidP="007F5477">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91583" w14:textId="77777777" w:rsidR="007F5477" w:rsidRDefault="00890FE0"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1024</w:t>
            </w:r>
          </w:p>
          <w:p w14:paraId="13212159" w14:textId="77777777"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9ACF7E" w14:textId="77777777" w:rsidR="00890FE0" w:rsidRDefault="00890FE0" w:rsidP="007F5477">
            <w:pPr>
              <w:rPr>
                <w:rFonts w:eastAsia="Batang" w:cs="Arial"/>
                <w:lang w:eastAsia="ko-KR"/>
              </w:rPr>
            </w:pPr>
          </w:p>
          <w:p w14:paraId="08FCBD94" w14:textId="77777777" w:rsidR="00B03BD4" w:rsidRDefault="00B03BD4" w:rsidP="007F5477">
            <w:pPr>
              <w:rPr>
                <w:rFonts w:eastAsia="Batang" w:cs="Arial"/>
                <w:lang w:eastAsia="ko-KR"/>
              </w:rPr>
            </w:pPr>
            <w:r>
              <w:rPr>
                <w:rFonts w:eastAsia="Batang" w:cs="Arial"/>
                <w:lang w:eastAsia="ko-KR"/>
              </w:rPr>
              <w:t>Mohamed mon 1056</w:t>
            </w:r>
          </w:p>
          <w:p w14:paraId="763F81CC" w14:textId="619A45D7" w:rsidR="00B03BD4" w:rsidRDefault="00B03BD4" w:rsidP="007F5477">
            <w:pPr>
              <w:rPr>
                <w:rFonts w:eastAsia="Batang" w:cs="Arial"/>
                <w:lang w:eastAsia="ko-KR"/>
              </w:rPr>
            </w:pPr>
            <w:r>
              <w:rPr>
                <w:rFonts w:eastAsia="Batang" w:cs="Arial"/>
                <w:lang w:eastAsia="ko-KR"/>
              </w:rPr>
              <w:t>Replies</w:t>
            </w:r>
          </w:p>
          <w:p w14:paraId="767646D5" w14:textId="328851A4" w:rsidR="00B03BD4" w:rsidRDefault="00B03BD4" w:rsidP="007F5477">
            <w:pPr>
              <w:rPr>
                <w:rFonts w:eastAsia="Batang" w:cs="Arial"/>
                <w:lang w:eastAsia="ko-KR"/>
              </w:rPr>
            </w:pPr>
          </w:p>
          <w:p w14:paraId="32B0C896" w14:textId="6F3B6AA2" w:rsidR="00B03BD4" w:rsidRDefault="00B03BD4"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1109</w:t>
            </w:r>
          </w:p>
          <w:p w14:paraId="5576BA4B" w14:textId="6735A4FA" w:rsidR="00B03BD4" w:rsidRDefault="00B03BD4" w:rsidP="007F5477">
            <w:pPr>
              <w:rPr>
                <w:rFonts w:eastAsia="Batang" w:cs="Arial"/>
                <w:lang w:eastAsia="ko-KR"/>
              </w:rPr>
            </w:pPr>
            <w:r>
              <w:rPr>
                <w:rFonts w:eastAsia="Batang" w:cs="Arial"/>
                <w:lang w:eastAsia="ko-KR"/>
              </w:rPr>
              <w:t>Replies</w:t>
            </w:r>
          </w:p>
          <w:p w14:paraId="15312266" w14:textId="77777777" w:rsidR="00B03BD4" w:rsidRDefault="00B03BD4" w:rsidP="007F5477">
            <w:pPr>
              <w:rPr>
                <w:rFonts w:eastAsia="Batang" w:cs="Arial"/>
                <w:lang w:eastAsia="ko-KR"/>
              </w:rPr>
            </w:pPr>
          </w:p>
          <w:p w14:paraId="44878EA0" w14:textId="77777777" w:rsidR="00B03BD4" w:rsidRDefault="00B03BD4" w:rsidP="007F5477">
            <w:pPr>
              <w:rPr>
                <w:rFonts w:eastAsia="Batang" w:cs="Arial"/>
                <w:lang w:eastAsia="ko-KR"/>
              </w:rPr>
            </w:pPr>
            <w:r>
              <w:rPr>
                <w:rFonts w:eastAsia="Batang" w:cs="Arial"/>
                <w:lang w:eastAsia="ko-KR"/>
              </w:rPr>
              <w:t>Mohamed mon 1123</w:t>
            </w:r>
          </w:p>
          <w:p w14:paraId="103B2830" w14:textId="677411AC" w:rsidR="00B03BD4" w:rsidRDefault="00B03BD4" w:rsidP="007F5477">
            <w:pPr>
              <w:rPr>
                <w:rFonts w:eastAsia="Batang" w:cs="Arial"/>
                <w:lang w:eastAsia="ko-KR"/>
              </w:rPr>
            </w:pPr>
            <w:r>
              <w:rPr>
                <w:rFonts w:eastAsia="Batang" w:cs="Arial"/>
                <w:lang w:eastAsia="ko-KR"/>
              </w:rPr>
              <w:t>Replies</w:t>
            </w:r>
          </w:p>
          <w:p w14:paraId="6AD6D27E" w14:textId="4E5611E6" w:rsidR="00C14393" w:rsidRDefault="00C14393" w:rsidP="007F5477">
            <w:pPr>
              <w:rPr>
                <w:rFonts w:eastAsia="Batang" w:cs="Arial"/>
                <w:lang w:eastAsia="ko-KR"/>
              </w:rPr>
            </w:pPr>
          </w:p>
          <w:p w14:paraId="56F99492" w14:textId="3A511873" w:rsidR="00C14393" w:rsidRDefault="00C14393"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1544</w:t>
            </w:r>
          </w:p>
          <w:p w14:paraId="5423CB84" w14:textId="0E19763B" w:rsidR="00C14393" w:rsidRDefault="00C14393" w:rsidP="007F5477">
            <w:pPr>
              <w:rPr>
                <w:rFonts w:eastAsia="Batang" w:cs="Arial"/>
                <w:lang w:eastAsia="ko-KR"/>
              </w:rPr>
            </w:pPr>
            <w:r>
              <w:rPr>
                <w:rFonts w:eastAsia="Batang" w:cs="Arial"/>
                <w:lang w:eastAsia="ko-KR"/>
              </w:rPr>
              <w:t>Ok with latest proposal from Mohamed</w:t>
            </w:r>
          </w:p>
          <w:p w14:paraId="4A3D451A" w14:textId="77777777" w:rsidR="00C14393" w:rsidRDefault="00C14393" w:rsidP="007F5477">
            <w:pPr>
              <w:rPr>
                <w:rFonts w:eastAsia="Batang" w:cs="Arial"/>
                <w:lang w:eastAsia="ko-KR"/>
              </w:rPr>
            </w:pPr>
          </w:p>
          <w:p w14:paraId="1132B752" w14:textId="12D4FEAF" w:rsidR="00B03BD4" w:rsidRPr="00D95972" w:rsidRDefault="00B03BD4" w:rsidP="007F5477">
            <w:pPr>
              <w:rPr>
                <w:rFonts w:eastAsia="Batang" w:cs="Arial"/>
                <w:lang w:eastAsia="ko-KR"/>
              </w:rPr>
            </w:pPr>
          </w:p>
        </w:tc>
      </w:tr>
      <w:tr w:rsidR="00890416" w:rsidRPr="00D95972" w14:paraId="3E72621E" w14:textId="77777777" w:rsidTr="006A21DB">
        <w:tc>
          <w:tcPr>
            <w:tcW w:w="976" w:type="dxa"/>
            <w:tcBorders>
              <w:top w:val="nil"/>
              <w:left w:val="thinThickThinSmallGap" w:sz="24" w:space="0" w:color="auto"/>
              <w:bottom w:val="nil"/>
            </w:tcBorders>
            <w:shd w:val="clear" w:color="auto" w:fill="auto"/>
          </w:tcPr>
          <w:p w14:paraId="63822DCE"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4242A2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4A72E13B" w14:textId="77777777" w:rsidR="00890416" w:rsidRDefault="00CC3A45" w:rsidP="006A21DB">
            <w:pPr>
              <w:overflowPunct/>
              <w:autoSpaceDE/>
              <w:autoSpaceDN/>
              <w:adjustRightInd/>
              <w:textAlignment w:val="auto"/>
              <w:rPr>
                <w:rFonts w:cs="Arial"/>
                <w:lang w:val="en-US"/>
              </w:rPr>
            </w:pPr>
            <w:hyperlink r:id="rId442" w:history="1">
              <w:r w:rsidR="00890416">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890416" w:rsidRDefault="00890416" w:rsidP="006A21DB">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890416" w:rsidRDefault="00890416" w:rsidP="006A21DB">
            <w:pPr>
              <w:rPr>
                <w:rFonts w:eastAsia="Batang" w:cs="Arial"/>
                <w:lang w:eastAsia="ko-KR"/>
              </w:rPr>
            </w:pPr>
            <w:r>
              <w:rPr>
                <w:rFonts w:eastAsia="Batang" w:cs="Arial"/>
                <w:lang w:eastAsia="ko-KR"/>
              </w:rPr>
              <w:t xml:space="preserve">Shifted from 17.2.18 </w:t>
            </w:r>
          </w:p>
          <w:p w14:paraId="3417C4A6" w14:textId="77777777" w:rsidR="00890416" w:rsidRDefault="00890416" w:rsidP="006A21DB">
            <w:pPr>
              <w:rPr>
                <w:rFonts w:eastAsia="Batang" w:cs="Arial"/>
                <w:lang w:eastAsia="ko-KR"/>
              </w:rPr>
            </w:pPr>
            <w:r>
              <w:rPr>
                <w:rFonts w:eastAsia="Batang" w:cs="Arial"/>
                <w:lang w:eastAsia="ko-KR"/>
              </w:rPr>
              <w:t>Cover page, number of WIC incorrect</w:t>
            </w:r>
          </w:p>
          <w:p w14:paraId="7B297752" w14:textId="77777777" w:rsidR="00492A9A" w:rsidRDefault="00890416" w:rsidP="006A21DB">
            <w:pPr>
              <w:rPr>
                <w:rFonts w:eastAsia="Batang" w:cs="Arial"/>
                <w:lang w:eastAsia="ko-KR"/>
              </w:rPr>
            </w:pPr>
            <w:r>
              <w:rPr>
                <w:rFonts w:eastAsia="Batang" w:cs="Arial"/>
                <w:lang w:eastAsia="ko-KR"/>
              </w:rPr>
              <w:t>Revision of C1-225274</w:t>
            </w:r>
          </w:p>
          <w:p w14:paraId="4F70A120" w14:textId="77777777" w:rsidR="00492A9A" w:rsidRDefault="00492A9A" w:rsidP="006A21DB">
            <w:pPr>
              <w:rPr>
                <w:rFonts w:eastAsia="Batang" w:cs="Arial"/>
                <w:lang w:eastAsia="ko-KR"/>
              </w:rPr>
            </w:pPr>
          </w:p>
          <w:p w14:paraId="22B4AF25" w14:textId="77777777" w:rsidR="00492A9A" w:rsidRDefault="00492A9A" w:rsidP="006A21DB">
            <w:pPr>
              <w:rPr>
                <w:rFonts w:eastAsia="Batang" w:cs="Arial"/>
                <w:lang w:eastAsia="ko-KR"/>
              </w:rPr>
            </w:pPr>
            <w:r>
              <w:rPr>
                <w:rFonts w:eastAsia="Batang" w:cs="Arial"/>
                <w:lang w:eastAsia="ko-KR"/>
              </w:rPr>
              <w:t>Sunghoon mon 0700</w:t>
            </w:r>
          </w:p>
          <w:p w14:paraId="18411A9F" w14:textId="587172DE" w:rsidR="00492A9A" w:rsidRDefault="00492A9A" w:rsidP="006A21DB">
            <w:pPr>
              <w:rPr>
                <w:rFonts w:eastAsia="Batang" w:cs="Arial"/>
                <w:lang w:eastAsia="ko-KR"/>
              </w:rPr>
            </w:pPr>
            <w:r>
              <w:rPr>
                <w:rFonts w:eastAsia="Batang" w:cs="Arial"/>
                <w:lang w:eastAsia="ko-KR"/>
              </w:rPr>
              <w:t>Rev required</w:t>
            </w:r>
          </w:p>
          <w:p w14:paraId="1350851E" w14:textId="130F9AE8" w:rsidR="009C111C" w:rsidRDefault="009C111C" w:rsidP="006A21DB">
            <w:pPr>
              <w:rPr>
                <w:rFonts w:eastAsia="Batang" w:cs="Arial"/>
                <w:lang w:eastAsia="ko-KR"/>
              </w:rPr>
            </w:pPr>
          </w:p>
          <w:p w14:paraId="58B662F0" w14:textId="4757B06E" w:rsidR="009C111C" w:rsidRDefault="00C271C5" w:rsidP="006A21DB">
            <w:pPr>
              <w:rPr>
                <w:rFonts w:eastAsia="Batang" w:cs="Arial"/>
                <w:lang w:eastAsia="ko-KR"/>
              </w:rPr>
            </w:pPr>
            <w:r>
              <w:rPr>
                <w:rFonts w:eastAsia="Batang" w:cs="Arial"/>
                <w:lang w:eastAsia="ko-KR"/>
              </w:rPr>
              <w:t>Ivo mon 2332</w:t>
            </w:r>
          </w:p>
          <w:p w14:paraId="0A185949" w14:textId="2B8DC264" w:rsidR="00C271C5" w:rsidRDefault="00C271C5" w:rsidP="006A21DB">
            <w:pPr>
              <w:rPr>
                <w:rFonts w:eastAsia="Batang" w:cs="Arial"/>
                <w:lang w:eastAsia="ko-KR"/>
              </w:rPr>
            </w:pPr>
            <w:r>
              <w:rPr>
                <w:rFonts w:eastAsia="Batang" w:cs="Arial"/>
                <w:lang w:eastAsia="ko-KR"/>
              </w:rPr>
              <w:t>Rev required</w:t>
            </w:r>
          </w:p>
          <w:p w14:paraId="7867424D" w14:textId="3648AF2C" w:rsidR="00C271C5" w:rsidRDefault="00C271C5" w:rsidP="006A21DB">
            <w:pPr>
              <w:rPr>
                <w:rFonts w:eastAsia="Batang" w:cs="Arial"/>
                <w:lang w:eastAsia="ko-KR"/>
              </w:rPr>
            </w:pPr>
          </w:p>
          <w:p w14:paraId="29309367" w14:textId="77777777" w:rsidR="000D29B2" w:rsidRDefault="000D29B2" w:rsidP="000D29B2">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7938D57" w14:textId="77777777" w:rsidR="000D29B2" w:rsidRDefault="000D29B2" w:rsidP="000D29B2">
            <w:pPr>
              <w:rPr>
                <w:rFonts w:eastAsia="Batang" w:cs="Arial"/>
                <w:lang w:eastAsia="ko-KR"/>
              </w:rPr>
            </w:pPr>
            <w:r>
              <w:rPr>
                <w:rFonts w:eastAsia="Batang" w:cs="Arial"/>
                <w:lang w:eastAsia="ko-KR"/>
              </w:rPr>
              <w:t>Request to postpone</w:t>
            </w:r>
          </w:p>
          <w:p w14:paraId="1D74E98D" w14:textId="77777777" w:rsidR="000D29B2" w:rsidRDefault="000D29B2" w:rsidP="006A21DB">
            <w:pPr>
              <w:rPr>
                <w:rFonts w:eastAsia="Batang" w:cs="Arial"/>
                <w:lang w:eastAsia="ko-KR"/>
              </w:rPr>
            </w:pPr>
          </w:p>
          <w:p w14:paraId="0EDFE575" w14:textId="3B6B2397" w:rsidR="00492A9A" w:rsidRDefault="00492A9A" w:rsidP="006A21DB">
            <w:pPr>
              <w:rPr>
                <w:rFonts w:eastAsia="Batang" w:cs="Arial"/>
                <w:lang w:eastAsia="ko-KR"/>
              </w:rPr>
            </w:pPr>
          </w:p>
        </w:tc>
      </w:tr>
      <w:tr w:rsidR="00890416" w:rsidRPr="00D95972" w14:paraId="7DB781B1" w14:textId="77777777" w:rsidTr="006A21DB">
        <w:tc>
          <w:tcPr>
            <w:tcW w:w="976" w:type="dxa"/>
            <w:tcBorders>
              <w:top w:val="nil"/>
              <w:left w:val="thinThickThinSmallGap" w:sz="24" w:space="0" w:color="auto"/>
              <w:bottom w:val="nil"/>
            </w:tcBorders>
            <w:shd w:val="clear" w:color="auto" w:fill="auto"/>
          </w:tcPr>
          <w:p w14:paraId="452ADD9C"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88472C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2C35071A" w14:textId="77777777" w:rsidR="00890416" w:rsidRDefault="00CC3A45" w:rsidP="006A21DB">
            <w:pPr>
              <w:overflowPunct/>
              <w:autoSpaceDE/>
              <w:autoSpaceDN/>
              <w:adjustRightInd/>
              <w:textAlignment w:val="auto"/>
              <w:rPr>
                <w:rFonts w:cs="Arial"/>
                <w:lang w:val="en-US"/>
              </w:rPr>
            </w:pPr>
            <w:hyperlink r:id="rId443" w:history="1">
              <w:r w:rsidR="00890416">
                <w:rPr>
                  <w:rStyle w:val="Hyperlink"/>
                </w:rPr>
                <w:t>C1-225700</w:t>
              </w:r>
            </w:hyperlink>
          </w:p>
        </w:tc>
        <w:tc>
          <w:tcPr>
            <w:tcW w:w="4191" w:type="dxa"/>
            <w:gridSpan w:val="3"/>
            <w:tcBorders>
              <w:top w:val="single" w:sz="4" w:space="0" w:color="auto"/>
              <w:bottom w:val="single" w:sz="4" w:space="0" w:color="auto"/>
            </w:tcBorders>
            <w:shd w:val="clear" w:color="auto" w:fill="FFFF00"/>
          </w:tcPr>
          <w:p w14:paraId="095E481D"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010147F2"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31C65D" w14:textId="77777777" w:rsidR="00890416" w:rsidRDefault="00890416" w:rsidP="006A21DB">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A125" w14:textId="77777777" w:rsidR="00890416" w:rsidRDefault="00890416" w:rsidP="006A21DB">
            <w:pPr>
              <w:rPr>
                <w:rFonts w:eastAsia="Batang" w:cs="Arial"/>
                <w:lang w:eastAsia="ko-KR"/>
              </w:rPr>
            </w:pPr>
            <w:r>
              <w:rPr>
                <w:rFonts w:eastAsia="Batang" w:cs="Arial"/>
                <w:lang w:eastAsia="ko-KR"/>
              </w:rPr>
              <w:t>Shifted from 17.2.18</w:t>
            </w:r>
          </w:p>
          <w:p w14:paraId="3B99F919" w14:textId="77777777" w:rsidR="00890416" w:rsidRDefault="00890416" w:rsidP="006A21DB">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890416" w:rsidRDefault="00890416" w:rsidP="006A21DB">
            <w:pPr>
              <w:rPr>
                <w:rFonts w:eastAsia="Batang" w:cs="Arial"/>
                <w:lang w:eastAsia="ko-KR"/>
              </w:rPr>
            </w:pPr>
          </w:p>
          <w:p w14:paraId="2188C5BA" w14:textId="77777777" w:rsidR="00890416" w:rsidRDefault="00890416" w:rsidP="006A21DB">
            <w:pPr>
              <w:rPr>
                <w:rFonts w:eastAsia="Batang" w:cs="Arial"/>
                <w:lang w:eastAsia="ko-KR"/>
              </w:rPr>
            </w:pPr>
            <w:r>
              <w:rPr>
                <w:rFonts w:eastAsia="Batang" w:cs="Arial"/>
                <w:lang w:eastAsia="ko-KR"/>
              </w:rPr>
              <w:t>Revision of C1-225275</w:t>
            </w:r>
          </w:p>
          <w:p w14:paraId="4C5CB963" w14:textId="77777777" w:rsidR="00492A9A" w:rsidRDefault="00492A9A" w:rsidP="006A21DB">
            <w:pPr>
              <w:rPr>
                <w:rFonts w:eastAsia="Batang" w:cs="Arial"/>
                <w:lang w:eastAsia="ko-KR"/>
              </w:rPr>
            </w:pPr>
          </w:p>
          <w:p w14:paraId="409F8E0A" w14:textId="77777777" w:rsidR="00492A9A" w:rsidRDefault="00492A9A" w:rsidP="006A21DB">
            <w:pPr>
              <w:rPr>
                <w:rFonts w:eastAsia="Batang" w:cs="Arial"/>
                <w:lang w:eastAsia="ko-KR"/>
              </w:rPr>
            </w:pPr>
            <w:r>
              <w:rPr>
                <w:rFonts w:eastAsia="Batang" w:cs="Arial"/>
                <w:lang w:eastAsia="ko-KR"/>
              </w:rPr>
              <w:t>Sunghoon mon 0700</w:t>
            </w:r>
          </w:p>
          <w:p w14:paraId="31C762E1" w14:textId="77777777" w:rsidR="00492A9A" w:rsidRDefault="00492A9A" w:rsidP="006A21DB">
            <w:pPr>
              <w:rPr>
                <w:rFonts w:eastAsia="Batang" w:cs="Arial"/>
                <w:lang w:eastAsia="ko-KR"/>
              </w:rPr>
            </w:pPr>
            <w:r>
              <w:rPr>
                <w:rFonts w:eastAsia="Batang" w:cs="Arial"/>
                <w:lang w:eastAsia="ko-KR"/>
              </w:rPr>
              <w:t xml:space="preserve">Question: what </w:t>
            </w:r>
            <w:proofErr w:type="gramStart"/>
            <w:r>
              <w:rPr>
                <w:rFonts w:eastAsia="Batang" w:cs="Arial"/>
                <w:lang w:eastAsia="ko-KR"/>
              </w:rPr>
              <w:t>is the preferred solution</w:t>
            </w:r>
            <w:proofErr w:type="gramEnd"/>
          </w:p>
          <w:p w14:paraId="47F0272D" w14:textId="77777777" w:rsidR="009C111C" w:rsidRDefault="009C111C" w:rsidP="006A21DB">
            <w:pPr>
              <w:rPr>
                <w:rFonts w:eastAsia="Batang" w:cs="Arial"/>
                <w:lang w:eastAsia="ko-KR"/>
              </w:rPr>
            </w:pPr>
          </w:p>
          <w:p w14:paraId="631BBC84" w14:textId="77777777" w:rsidR="009C111C" w:rsidRDefault="009C111C" w:rsidP="009C111C">
            <w:pPr>
              <w:rPr>
                <w:rFonts w:eastAsia="Batang" w:cs="Arial"/>
                <w:lang w:eastAsia="ko-KR"/>
              </w:rPr>
            </w:pPr>
            <w:r>
              <w:rPr>
                <w:rFonts w:eastAsia="Batang" w:cs="Arial"/>
                <w:lang w:eastAsia="ko-KR"/>
              </w:rPr>
              <w:t>Ivo mon 0821</w:t>
            </w:r>
          </w:p>
          <w:p w14:paraId="3A1C059F" w14:textId="2804BA72" w:rsidR="009C111C" w:rsidRDefault="009C111C" w:rsidP="009C111C">
            <w:pPr>
              <w:rPr>
                <w:rFonts w:eastAsia="Batang" w:cs="Arial"/>
                <w:lang w:eastAsia="ko-KR"/>
              </w:rPr>
            </w:pPr>
            <w:r>
              <w:rPr>
                <w:rFonts w:eastAsia="Batang" w:cs="Arial"/>
                <w:lang w:eastAsia="ko-KR"/>
              </w:rPr>
              <w:t>Objection</w:t>
            </w:r>
          </w:p>
          <w:p w14:paraId="5B38AFEB" w14:textId="02A221EB" w:rsidR="009C111C" w:rsidRDefault="009C111C" w:rsidP="009C111C">
            <w:pPr>
              <w:rPr>
                <w:rFonts w:eastAsia="Batang" w:cs="Arial"/>
                <w:lang w:eastAsia="ko-KR"/>
              </w:rPr>
            </w:pPr>
          </w:p>
          <w:p w14:paraId="7B3F3E66" w14:textId="77777777" w:rsidR="000D29B2" w:rsidRDefault="000D29B2" w:rsidP="000D29B2">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449CFA2" w14:textId="77777777" w:rsidR="000D29B2" w:rsidRDefault="000D29B2" w:rsidP="000D29B2">
            <w:pPr>
              <w:rPr>
                <w:rFonts w:eastAsia="Batang" w:cs="Arial"/>
                <w:lang w:eastAsia="ko-KR"/>
              </w:rPr>
            </w:pPr>
            <w:r>
              <w:rPr>
                <w:rFonts w:eastAsia="Batang" w:cs="Arial"/>
                <w:lang w:eastAsia="ko-KR"/>
              </w:rPr>
              <w:t>Request to postpone</w:t>
            </w:r>
          </w:p>
          <w:p w14:paraId="20FBE9A6" w14:textId="77777777" w:rsidR="000D29B2" w:rsidRDefault="000D29B2" w:rsidP="009C111C">
            <w:pPr>
              <w:rPr>
                <w:rFonts w:eastAsia="Batang" w:cs="Arial"/>
                <w:lang w:eastAsia="ko-KR"/>
              </w:rPr>
            </w:pPr>
          </w:p>
          <w:p w14:paraId="2430C30D" w14:textId="492913FA" w:rsidR="009C111C" w:rsidRDefault="009C111C" w:rsidP="006A21DB">
            <w:pPr>
              <w:rPr>
                <w:rFonts w:eastAsia="Batang" w:cs="Arial"/>
                <w:lang w:eastAsia="ko-KR"/>
              </w:rPr>
            </w:pPr>
          </w:p>
        </w:tc>
      </w:tr>
      <w:tr w:rsidR="00787ADD" w:rsidRPr="00D95972" w14:paraId="4DCE6968" w14:textId="77777777" w:rsidTr="008B425E">
        <w:tc>
          <w:tcPr>
            <w:tcW w:w="976" w:type="dxa"/>
            <w:tcBorders>
              <w:top w:val="nil"/>
              <w:left w:val="thinThickThinSmallGap" w:sz="24" w:space="0" w:color="auto"/>
              <w:bottom w:val="nil"/>
            </w:tcBorders>
            <w:shd w:val="clear" w:color="auto" w:fill="auto"/>
          </w:tcPr>
          <w:p w14:paraId="454D570E" w14:textId="77777777" w:rsidR="00787ADD" w:rsidRPr="00D95972" w:rsidRDefault="00787ADD" w:rsidP="008B425E">
            <w:pPr>
              <w:rPr>
                <w:rFonts w:cs="Arial"/>
              </w:rPr>
            </w:pPr>
          </w:p>
        </w:tc>
        <w:tc>
          <w:tcPr>
            <w:tcW w:w="1317" w:type="dxa"/>
            <w:gridSpan w:val="2"/>
            <w:tcBorders>
              <w:top w:val="nil"/>
              <w:bottom w:val="nil"/>
            </w:tcBorders>
            <w:shd w:val="clear" w:color="auto" w:fill="auto"/>
          </w:tcPr>
          <w:p w14:paraId="43118A68" w14:textId="77777777" w:rsidR="00787ADD" w:rsidRPr="00D95972" w:rsidRDefault="00787ADD" w:rsidP="008B425E">
            <w:pPr>
              <w:rPr>
                <w:rFonts w:cs="Arial"/>
              </w:rPr>
            </w:pPr>
          </w:p>
        </w:tc>
        <w:tc>
          <w:tcPr>
            <w:tcW w:w="1088" w:type="dxa"/>
            <w:tcBorders>
              <w:top w:val="single" w:sz="4" w:space="0" w:color="auto"/>
              <w:bottom w:val="single" w:sz="4" w:space="0" w:color="auto"/>
            </w:tcBorders>
            <w:shd w:val="clear" w:color="auto" w:fill="FFFF00"/>
          </w:tcPr>
          <w:p w14:paraId="12F78BDB" w14:textId="77777777" w:rsidR="00787ADD" w:rsidRDefault="00CC3A45" w:rsidP="008B425E">
            <w:pPr>
              <w:overflowPunct/>
              <w:autoSpaceDE/>
              <w:autoSpaceDN/>
              <w:adjustRightInd/>
              <w:textAlignment w:val="auto"/>
              <w:rPr>
                <w:rFonts w:cs="Arial"/>
                <w:lang w:val="en-US"/>
              </w:rPr>
            </w:pPr>
            <w:hyperlink r:id="rId444" w:history="1">
              <w:r w:rsidR="00787ADD">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787ADD" w:rsidRDefault="00787ADD" w:rsidP="008B425E">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787ADD" w:rsidRDefault="00787ADD" w:rsidP="008B425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787ADD" w:rsidRDefault="00787ADD" w:rsidP="008B425E">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2F9D" w14:textId="77777777" w:rsidR="00787ADD" w:rsidRDefault="00787ADD" w:rsidP="008B425E">
            <w:pPr>
              <w:rPr>
                <w:rFonts w:eastAsia="Batang" w:cs="Arial"/>
                <w:lang w:eastAsia="ko-KR"/>
              </w:rPr>
            </w:pPr>
            <w:r>
              <w:rPr>
                <w:rFonts w:eastAsia="Batang" w:cs="Arial"/>
                <w:lang w:eastAsia="ko-KR"/>
              </w:rPr>
              <w:t>Shifted from 17.2.18</w:t>
            </w:r>
          </w:p>
          <w:p w14:paraId="01C8E270" w14:textId="77777777" w:rsidR="00492A9A" w:rsidRDefault="00492A9A" w:rsidP="008B425E">
            <w:pPr>
              <w:rPr>
                <w:rFonts w:eastAsia="Batang" w:cs="Arial"/>
                <w:lang w:eastAsia="ko-KR"/>
              </w:rPr>
            </w:pPr>
          </w:p>
          <w:p w14:paraId="12A38F6C" w14:textId="77777777" w:rsidR="00492A9A" w:rsidRDefault="00492A9A" w:rsidP="00492A9A">
            <w:pPr>
              <w:rPr>
                <w:rFonts w:eastAsia="Batang" w:cs="Arial"/>
                <w:lang w:eastAsia="ko-KR"/>
              </w:rPr>
            </w:pPr>
            <w:r>
              <w:rPr>
                <w:rFonts w:eastAsia="Batang" w:cs="Arial"/>
                <w:lang w:eastAsia="ko-KR"/>
              </w:rPr>
              <w:t>Sunghoon mon 0700</w:t>
            </w:r>
          </w:p>
          <w:p w14:paraId="27C1E693" w14:textId="31D7756A" w:rsidR="00492A9A" w:rsidRDefault="00492A9A" w:rsidP="00492A9A">
            <w:pPr>
              <w:rPr>
                <w:rFonts w:eastAsia="Batang" w:cs="Arial"/>
                <w:lang w:eastAsia="ko-KR"/>
              </w:rPr>
            </w:pPr>
            <w:r>
              <w:rPr>
                <w:rFonts w:eastAsia="Batang" w:cs="Arial"/>
                <w:lang w:eastAsia="ko-KR"/>
              </w:rPr>
              <w:t>Rev required</w:t>
            </w:r>
          </w:p>
          <w:p w14:paraId="31C01EA1" w14:textId="3263C607" w:rsidR="00A12368" w:rsidRDefault="00A12368" w:rsidP="00492A9A">
            <w:pPr>
              <w:rPr>
                <w:rFonts w:eastAsia="Batang" w:cs="Arial"/>
                <w:lang w:eastAsia="ko-KR"/>
              </w:rPr>
            </w:pPr>
          </w:p>
          <w:p w14:paraId="72FE8334" w14:textId="77777777" w:rsidR="00A12368" w:rsidRDefault="00A12368" w:rsidP="00A12368">
            <w:pPr>
              <w:rPr>
                <w:rFonts w:eastAsia="Batang" w:cs="Arial"/>
                <w:lang w:eastAsia="ko-KR"/>
              </w:rPr>
            </w:pPr>
            <w:r>
              <w:rPr>
                <w:rFonts w:eastAsia="Batang" w:cs="Arial"/>
                <w:lang w:eastAsia="ko-KR"/>
              </w:rPr>
              <w:t>Ivo mon 0821</w:t>
            </w:r>
          </w:p>
          <w:p w14:paraId="28FC4612" w14:textId="77777777" w:rsidR="00A12368" w:rsidRDefault="00A12368" w:rsidP="00A12368">
            <w:pPr>
              <w:rPr>
                <w:rFonts w:eastAsia="Batang" w:cs="Arial"/>
                <w:lang w:eastAsia="ko-KR"/>
              </w:rPr>
            </w:pPr>
            <w:r>
              <w:rPr>
                <w:rFonts w:eastAsia="Batang" w:cs="Arial"/>
                <w:lang w:eastAsia="ko-KR"/>
              </w:rPr>
              <w:t>Rev required</w:t>
            </w:r>
          </w:p>
          <w:p w14:paraId="38B0D595" w14:textId="1D67FB55" w:rsidR="00A12368" w:rsidRDefault="00A12368" w:rsidP="00492A9A">
            <w:pPr>
              <w:rPr>
                <w:rFonts w:eastAsia="Batang" w:cs="Arial"/>
                <w:lang w:eastAsia="ko-KR"/>
              </w:rPr>
            </w:pPr>
          </w:p>
          <w:p w14:paraId="3921ABA5" w14:textId="19A0DF22" w:rsidR="000D29B2" w:rsidRDefault="000D29B2" w:rsidP="00492A9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1055</w:t>
            </w:r>
          </w:p>
          <w:p w14:paraId="4B9CD7EE" w14:textId="36D2B844" w:rsidR="000D29B2" w:rsidRDefault="000D29B2" w:rsidP="00492A9A">
            <w:pPr>
              <w:rPr>
                <w:rFonts w:eastAsia="Batang" w:cs="Arial"/>
                <w:lang w:eastAsia="ko-KR"/>
              </w:rPr>
            </w:pPr>
            <w:r>
              <w:rPr>
                <w:rFonts w:eastAsia="Batang" w:cs="Arial"/>
                <w:lang w:eastAsia="ko-KR"/>
              </w:rPr>
              <w:t>Request to postpone</w:t>
            </w:r>
          </w:p>
          <w:p w14:paraId="25086319" w14:textId="17145335" w:rsidR="00492A9A" w:rsidRDefault="00492A9A" w:rsidP="008B425E">
            <w:pPr>
              <w:rPr>
                <w:rFonts w:eastAsia="Batang" w:cs="Arial"/>
                <w:lang w:eastAsia="ko-KR"/>
              </w:rPr>
            </w:pPr>
          </w:p>
        </w:tc>
      </w:tr>
      <w:tr w:rsidR="007F5477"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7F5477" w:rsidRPr="00D95972" w:rsidRDefault="007F5477" w:rsidP="007F5477">
            <w:pPr>
              <w:rPr>
                <w:rFonts w:cs="Arial"/>
              </w:rPr>
            </w:pPr>
          </w:p>
        </w:tc>
        <w:tc>
          <w:tcPr>
            <w:tcW w:w="1317" w:type="dxa"/>
            <w:gridSpan w:val="2"/>
            <w:tcBorders>
              <w:bottom w:val="nil"/>
            </w:tcBorders>
            <w:shd w:val="clear" w:color="auto" w:fill="auto"/>
          </w:tcPr>
          <w:p w14:paraId="3680D74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D0189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42B7B5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326E11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7F5477" w:rsidRPr="00D95972" w:rsidRDefault="007F5477" w:rsidP="007F5477">
            <w:pPr>
              <w:rPr>
                <w:rFonts w:eastAsia="Batang" w:cs="Arial"/>
                <w:lang w:eastAsia="ko-KR"/>
              </w:rPr>
            </w:pPr>
          </w:p>
        </w:tc>
      </w:tr>
      <w:tr w:rsidR="007F5477"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7F5477" w:rsidRPr="00D95972" w:rsidRDefault="007F5477" w:rsidP="007F5477">
            <w:pPr>
              <w:rPr>
                <w:rFonts w:cs="Arial"/>
              </w:rPr>
            </w:pPr>
          </w:p>
        </w:tc>
        <w:tc>
          <w:tcPr>
            <w:tcW w:w="1317" w:type="dxa"/>
            <w:gridSpan w:val="2"/>
            <w:tcBorders>
              <w:bottom w:val="nil"/>
            </w:tcBorders>
            <w:shd w:val="clear" w:color="auto" w:fill="auto"/>
          </w:tcPr>
          <w:p w14:paraId="33DC8F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F738B2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D739E6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7911E4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7F5477" w:rsidRPr="00D95972" w:rsidRDefault="007F5477" w:rsidP="007F5477">
            <w:pPr>
              <w:rPr>
                <w:rFonts w:eastAsia="Batang" w:cs="Arial"/>
                <w:lang w:eastAsia="ko-KR"/>
              </w:rPr>
            </w:pPr>
          </w:p>
        </w:tc>
      </w:tr>
      <w:tr w:rsidR="007F5477"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7F5477" w:rsidRPr="00D95972" w:rsidRDefault="007F5477" w:rsidP="007F5477">
            <w:pPr>
              <w:rPr>
                <w:rFonts w:cs="Arial"/>
              </w:rPr>
            </w:pPr>
          </w:p>
        </w:tc>
        <w:tc>
          <w:tcPr>
            <w:tcW w:w="1317" w:type="dxa"/>
            <w:gridSpan w:val="2"/>
            <w:tcBorders>
              <w:bottom w:val="nil"/>
            </w:tcBorders>
            <w:shd w:val="clear" w:color="auto" w:fill="auto"/>
          </w:tcPr>
          <w:p w14:paraId="0F49C4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103B3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6597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63577B"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7F5477" w:rsidRPr="00D95972" w:rsidRDefault="007F5477" w:rsidP="007F5477">
            <w:pPr>
              <w:rPr>
                <w:rFonts w:eastAsia="Batang" w:cs="Arial"/>
                <w:lang w:eastAsia="ko-KR"/>
              </w:rPr>
            </w:pPr>
          </w:p>
        </w:tc>
      </w:tr>
      <w:tr w:rsidR="007F5477"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7F5477" w:rsidRPr="00D95972" w:rsidRDefault="007F5477" w:rsidP="007F5477">
            <w:pPr>
              <w:rPr>
                <w:rFonts w:cs="Arial"/>
              </w:rPr>
            </w:pPr>
          </w:p>
        </w:tc>
        <w:tc>
          <w:tcPr>
            <w:tcW w:w="1317" w:type="dxa"/>
            <w:gridSpan w:val="2"/>
            <w:tcBorders>
              <w:bottom w:val="nil"/>
            </w:tcBorders>
            <w:shd w:val="clear" w:color="auto" w:fill="auto"/>
          </w:tcPr>
          <w:p w14:paraId="10B6876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5748F0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175BE7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D18DB3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7F5477" w:rsidRPr="00D95972" w:rsidRDefault="007F5477" w:rsidP="007F5477">
            <w:pPr>
              <w:rPr>
                <w:rFonts w:eastAsia="Batang" w:cs="Arial"/>
                <w:lang w:eastAsia="ko-KR"/>
              </w:rPr>
            </w:pPr>
          </w:p>
        </w:tc>
      </w:tr>
      <w:tr w:rsidR="007F5477"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7F5477" w:rsidRPr="00D95972" w:rsidRDefault="007F5477" w:rsidP="007F5477">
            <w:pPr>
              <w:rPr>
                <w:rFonts w:cs="Arial"/>
              </w:rPr>
            </w:pPr>
          </w:p>
        </w:tc>
        <w:tc>
          <w:tcPr>
            <w:tcW w:w="1317" w:type="dxa"/>
            <w:gridSpan w:val="2"/>
            <w:tcBorders>
              <w:bottom w:val="nil"/>
            </w:tcBorders>
            <w:shd w:val="clear" w:color="auto" w:fill="auto"/>
          </w:tcPr>
          <w:p w14:paraId="494BBC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9876932"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6FD402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C923E6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7F5477" w:rsidRPr="00D95972" w:rsidRDefault="007F5477" w:rsidP="007F5477">
            <w:pPr>
              <w:rPr>
                <w:rFonts w:eastAsia="Batang" w:cs="Arial"/>
                <w:lang w:eastAsia="ko-KR"/>
              </w:rPr>
            </w:pPr>
          </w:p>
        </w:tc>
      </w:tr>
      <w:tr w:rsidR="007F5477"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7F5477" w:rsidRPr="00D95972" w:rsidRDefault="007F5477" w:rsidP="007F547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7F5477" w:rsidRPr="00D95972" w:rsidRDefault="007F5477" w:rsidP="007F547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7F5477" w:rsidRPr="00D95972" w:rsidRDefault="007F5477" w:rsidP="007F547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3985302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7F5477" w:rsidRDefault="007F5477" w:rsidP="007F5477">
            <w:pPr>
              <w:rPr>
                <w:rFonts w:eastAsia="Batang" w:cs="Arial"/>
                <w:lang w:eastAsia="ko-KR"/>
              </w:rPr>
            </w:pPr>
            <w:r>
              <w:rPr>
                <w:rFonts w:eastAsia="Batang" w:cs="Arial"/>
                <w:lang w:eastAsia="ko-KR"/>
              </w:rPr>
              <w:t xml:space="preserve">Work items on IMS and Mission Critical </w:t>
            </w:r>
          </w:p>
          <w:p w14:paraId="632121AD" w14:textId="77777777" w:rsidR="007F5477" w:rsidRDefault="007F5477" w:rsidP="007F5477">
            <w:pPr>
              <w:rPr>
                <w:rFonts w:eastAsia="Batang" w:cs="Arial"/>
                <w:lang w:eastAsia="ko-KR"/>
              </w:rPr>
            </w:pPr>
          </w:p>
          <w:p w14:paraId="0915DCF1" w14:textId="77777777" w:rsidR="007F5477" w:rsidRPr="00D95972" w:rsidRDefault="007F5477" w:rsidP="007F5477">
            <w:pPr>
              <w:rPr>
                <w:rFonts w:eastAsia="Batang" w:cs="Arial"/>
                <w:lang w:eastAsia="ko-KR"/>
              </w:rPr>
            </w:pPr>
          </w:p>
        </w:tc>
      </w:tr>
      <w:tr w:rsidR="007F5477"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7F5477" w:rsidRPr="00D95972" w:rsidRDefault="007F5477" w:rsidP="007F5477">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79F8085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7F5477" w:rsidRDefault="007F5477" w:rsidP="007F547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7F5477" w:rsidRPr="00D95972" w:rsidRDefault="007F5477" w:rsidP="007F5477">
            <w:pPr>
              <w:rPr>
                <w:rFonts w:eastAsia="Batang" w:cs="Arial"/>
                <w:color w:val="000000"/>
                <w:lang w:eastAsia="ko-KR"/>
              </w:rPr>
            </w:pPr>
          </w:p>
          <w:p w14:paraId="36DCF848" w14:textId="77777777" w:rsidR="007F5477" w:rsidRDefault="007F5477" w:rsidP="007F5477">
            <w:pPr>
              <w:rPr>
                <w:rFonts w:eastAsia="MS Mincho" w:cs="Arial"/>
              </w:rPr>
            </w:pPr>
          </w:p>
          <w:p w14:paraId="562DAAC3" w14:textId="77777777" w:rsidR="007F5477" w:rsidRPr="00D95972" w:rsidRDefault="007F5477" w:rsidP="007F5477">
            <w:pPr>
              <w:rPr>
                <w:rFonts w:eastAsia="Batang" w:cs="Arial"/>
                <w:lang w:eastAsia="ko-KR"/>
              </w:rPr>
            </w:pPr>
          </w:p>
        </w:tc>
      </w:tr>
      <w:tr w:rsidR="007F5477"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7F5477" w:rsidRPr="00D95972" w:rsidRDefault="007F5477" w:rsidP="007F5477">
            <w:pPr>
              <w:rPr>
                <w:rFonts w:cs="Arial"/>
              </w:rPr>
            </w:pPr>
          </w:p>
        </w:tc>
        <w:tc>
          <w:tcPr>
            <w:tcW w:w="1317" w:type="dxa"/>
            <w:gridSpan w:val="2"/>
            <w:tcBorders>
              <w:bottom w:val="nil"/>
            </w:tcBorders>
            <w:shd w:val="clear" w:color="auto" w:fill="auto"/>
          </w:tcPr>
          <w:p w14:paraId="70E079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9ED8FB" w14:textId="5AE44B7C" w:rsidR="007F5477" w:rsidRPr="00D95972" w:rsidRDefault="00CC3A45" w:rsidP="007F5477">
            <w:pPr>
              <w:overflowPunct/>
              <w:autoSpaceDE/>
              <w:autoSpaceDN/>
              <w:adjustRightInd/>
              <w:textAlignment w:val="auto"/>
              <w:rPr>
                <w:rFonts w:cs="Arial"/>
                <w:lang w:val="en-US"/>
              </w:rPr>
            </w:pPr>
            <w:hyperlink r:id="rId445" w:history="1">
              <w:r w:rsidR="007F5477">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7F5477" w:rsidRPr="00D95972" w:rsidRDefault="007F5477" w:rsidP="007F5477">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00"/>
          </w:tcPr>
          <w:p w14:paraId="474450FD" w14:textId="25AE8C94"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7F5477" w:rsidRPr="00D95972" w:rsidRDefault="007F5477" w:rsidP="007F5477">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7F5477" w:rsidRPr="00D95972" w:rsidRDefault="007F5477" w:rsidP="007F5477">
            <w:pPr>
              <w:rPr>
                <w:rFonts w:eastAsia="Batang" w:cs="Arial"/>
                <w:lang w:eastAsia="ko-KR"/>
              </w:rPr>
            </w:pPr>
          </w:p>
        </w:tc>
      </w:tr>
      <w:tr w:rsidR="007F5477"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7F5477" w:rsidRPr="00D95972" w:rsidRDefault="007F5477" w:rsidP="007F5477">
            <w:pPr>
              <w:rPr>
                <w:rFonts w:cs="Arial"/>
              </w:rPr>
            </w:pPr>
          </w:p>
        </w:tc>
        <w:tc>
          <w:tcPr>
            <w:tcW w:w="1317" w:type="dxa"/>
            <w:gridSpan w:val="2"/>
            <w:tcBorders>
              <w:bottom w:val="nil"/>
            </w:tcBorders>
            <w:shd w:val="clear" w:color="auto" w:fill="auto"/>
          </w:tcPr>
          <w:p w14:paraId="056E4DF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B2DACB" w14:textId="5257A37D" w:rsidR="007F5477" w:rsidRPr="00D95972" w:rsidRDefault="00CC3A45" w:rsidP="007F5477">
            <w:pPr>
              <w:overflowPunct/>
              <w:autoSpaceDE/>
              <w:autoSpaceDN/>
              <w:adjustRightInd/>
              <w:textAlignment w:val="auto"/>
              <w:rPr>
                <w:rFonts w:cs="Arial"/>
                <w:lang w:val="en-US"/>
              </w:rPr>
            </w:pPr>
            <w:hyperlink r:id="rId446" w:history="1">
              <w:r w:rsidR="007F5477">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7F5477" w:rsidRPr="00D95972" w:rsidRDefault="007F5477" w:rsidP="007F5477">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72105DDA" w14:textId="149C2D47"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7F5477" w:rsidRPr="00D95972" w:rsidRDefault="007F5477" w:rsidP="007F5477">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7F5477" w:rsidRPr="00D95972" w:rsidRDefault="007F5477" w:rsidP="007F5477">
            <w:pPr>
              <w:rPr>
                <w:rFonts w:eastAsia="Batang" w:cs="Arial"/>
                <w:lang w:eastAsia="ko-KR"/>
              </w:rPr>
            </w:pPr>
          </w:p>
        </w:tc>
      </w:tr>
      <w:tr w:rsidR="007F5477"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7F5477" w:rsidRPr="00D95972" w:rsidRDefault="007F5477" w:rsidP="007F5477">
            <w:pPr>
              <w:rPr>
                <w:rFonts w:cs="Arial"/>
              </w:rPr>
            </w:pPr>
          </w:p>
        </w:tc>
        <w:tc>
          <w:tcPr>
            <w:tcW w:w="1317" w:type="dxa"/>
            <w:gridSpan w:val="2"/>
            <w:tcBorders>
              <w:bottom w:val="nil"/>
            </w:tcBorders>
            <w:shd w:val="clear" w:color="auto" w:fill="auto"/>
          </w:tcPr>
          <w:p w14:paraId="10D2C8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16DE7AC" w14:textId="5E83C173" w:rsidR="007F5477" w:rsidRPr="00D95972" w:rsidRDefault="00CC3A45" w:rsidP="007F5477">
            <w:pPr>
              <w:overflowPunct/>
              <w:autoSpaceDE/>
              <w:autoSpaceDN/>
              <w:adjustRightInd/>
              <w:textAlignment w:val="auto"/>
              <w:rPr>
                <w:rFonts w:cs="Arial"/>
                <w:lang w:val="en-US"/>
              </w:rPr>
            </w:pPr>
            <w:hyperlink r:id="rId447" w:history="1">
              <w:r w:rsidR="007F5477">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7F5477" w:rsidRPr="00D95972" w:rsidRDefault="007F5477" w:rsidP="007F5477">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46BB2849" w14:textId="60A31552"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7F5477" w:rsidRPr="00D95972" w:rsidRDefault="007F5477" w:rsidP="007F5477">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7F5477" w:rsidRPr="00D95972" w:rsidRDefault="007F5477" w:rsidP="007F5477">
            <w:pPr>
              <w:rPr>
                <w:rFonts w:eastAsia="Batang" w:cs="Arial"/>
                <w:lang w:eastAsia="ko-KR"/>
              </w:rPr>
            </w:pPr>
          </w:p>
        </w:tc>
      </w:tr>
      <w:tr w:rsidR="007F5477"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7F5477" w:rsidRPr="00D95972" w:rsidRDefault="007F5477" w:rsidP="007F5477">
            <w:pPr>
              <w:rPr>
                <w:rFonts w:cs="Arial"/>
              </w:rPr>
            </w:pPr>
          </w:p>
        </w:tc>
        <w:tc>
          <w:tcPr>
            <w:tcW w:w="1317" w:type="dxa"/>
            <w:gridSpan w:val="2"/>
            <w:tcBorders>
              <w:bottom w:val="nil"/>
            </w:tcBorders>
            <w:shd w:val="clear" w:color="auto" w:fill="auto"/>
          </w:tcPr>
          <w:p w14:paraId="3A0FBB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5D796" w14:textId="78C5A864" w:rsidR="007F5477" w:rsidRPr="00D95972" w:rsidRDefault="00CC3A45" w:rsidP="007F5477">
            <w:pPr>
              <w:overflowPunct/>
              <w:autoSpaceDE/>
              <w:autoSpaceDN/>
              <w:adjustRightInd/>
              <w:textAlignment w:val="auto"/>
              <w:rPr>
                <w:rFonts w:cs="Arial"/>
                <w:lang w:val="en-US"/>
              </w:rPr>
            </w:pPr>
            <w:hyperlink r:id="rId448" w:history="1">
              <w:r w:rsidR="007F5477">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7F5477" w:rsidRPr="00D95972" w:rsidRDefault="007F5477" w:rsidP="007F5477">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597A13C" w14:textId="659CDFFF"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7F5477" w:rsidRPr="00D95972" w:rsidRDefault="007F5477" w:rsidP="007F5477">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7F5477" w:rsidRPr="00D95972" w:rsidRDefault="007F5477" w:rsidP="007F5477">
            <w:pPr>
              <w:rPr>
                <w:rFonts w:eastAsia="Batang" w:cs="Arial"/>
                <w:lang w:eastAsia="ko-KR"/>
              </w:rPr>
            </w:pPr>
          </w:p>
        </w:tc>
      </w:tr>
      <w:tr w:rsidR="007F5477"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7F5477" w:rsidRPr="00D95972" w:rsidRDefault="007F5477" w:rsidP="007F5477">
            <w:pPr>
              <w:rPr>
                <w:rFonts w:cs="Arial"/>
              </w:rPr>
            </w:pPr>
          </w:p>
        </w:tc>
        <w:tc>
          <w:tcPr>
            <w:tcW w:w="1317" w:type="dxa"/>
            <w:gridSpan w:val="2"/>
            <w:tcBorders>
              <w:bottom w:val="nil"/>
            </w:tcBorders>
            <w:shd w:val="clear" w:color="auto" w:fill="auto"/>
          </w:tcPr>
          <w:p w14:paraId="57F707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D4A4FA" w14:textId="5714E28A" w:rsidR="007F5477" w:rsidRPr="00D95972" w:rsidRDefault="00CC3A45" w:rsidP="007F5477">
            <w:pPr>
              <w:overflowPunct/>
              <w:autoSpaceDE/>
              <w:autoSpaceDN/>
              <w:adjustRightInd/>
              <w:textAlignment w:val="auto"/>
              <w:rPr>
                <w:rFonts w:cs="Arial"/>
                <w:lang w:val="en-US"/>
              </w:rPr>
            </w:pPr>
            <w:hyperlink r:id="rId449" w:history="1">
              <w:r w:rsidR="007F5477">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7F5477" w:rsidRPr="00D95972" w:rsidRDefault="007F5477" w:rsidP="007F5477">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7F5477" w:rsidRPr="00D95972" w:rsidRDefault="007F5477" w:rsidP="007F5477">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7F5477" w:rsidRPr="00D95972" w:rsidRDefault="007F5477" w:rsidP="007F5477">
            <w:pPr>
              <w:rPr>
                <w:rFonts w:eastAsia="Batang" w:cs="Arial"/>
                <w:lang w:eastAsia="ko-KR"/>
              </w:rPr>
            </w:pPr>
          </w:p>
        </w:tc>
      </w:tr>
      <w:tr w:rsidR="007F5477"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7F5477" w:rsidRPr="00D95972" w:rsidRDefault="007F5477" w:rsidP="007F5477">
            <w:pPr>
              <w:rPr>
                <w:rFonts w:cs="Arial"/>
              </w:rPr>
            </w:pPr>
          </w:p>
        </w:tc>
        <w:tc>
          <w:tcPr>
            <w:tcW w:w="1317" w:type="dxa"/>
            <w:gridSpan w:val="2"/>
            <w:tcBorders>
              <w:bottom w:val="nil"/>
            </w:tcBorders>
            <w:shd w:val="clear" w:color="auto" w:fill="auto"/>
          </w:tcPr>
          <w:p w14:paraId="73895D1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62E2C" w14:textId="7098EFAE" w:rsidR="007F5477" w:rsidRPr="00D95972" w:rsidRDefault="00CC3A45" w:rsidP="007F5477">
            <w:pPr>
              <w:overflowPunct/>
              <w:autoSpaceDE/>
              <w:autoSpaceDN/>
              <w:adjustRightInd/>
              <w:textAlignment w:val="auto"/>
              <w:rPr>
                <w:rFonts w:cs="Arial"/>
                <w:lang w:val="en-US"/>
              </w:rPr>
            </w:pPr>
            <w:hyperlink r:id="rId450" w:history="1">
              <w:r w:rsidR="007F5477">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7F5477" w:rsidRPr="00D95972" w:rsidRDefault="007F5477" w:rsidP="007F5477">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7F5477" w:rsidRPr="00D95972" w:rsidRDefault="007F5477" w:rsidP="007F547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7F5477" w:rsidRPr="00D95972" w:rsidRDefault="007F5477" w:rsidP="007F5477">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7F5477" w:rsidRPr="00D95972" w:rsidRDefault="007F5477" w:rsidP="007F5477">
            <w:pPr>
              <w:rPr>
                <w:rFonts w:eastAsia="Batang" w:cs="Arial"/>
                <w:lang w:eastAsia="ko-KR"/>
              </w:rPr>
            </w:pPr>
          </w:p>
        </w:tc>
      </w:tr>
      <w:tr w:rsidR="007F5477"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7F5477" w:rsidRPr="00D95972" w:rsidRDefault="007F5477" w:rsidP="007F5477">
            <w:pPr>
              <w:rPr>
                <w:rFonts w:cs="Arial"/>
              </w:rPr>
            </w:pPr>
          </w:p>
        </w:tc>
        <w:tc>
          <w:tcPr>
            <w:tcW w:w="1317" w:type="dxa"/>
            <w:gridSpan w:val="2"/>
            <w:tcBorders>
              <w:bottom w:val="nil"/>
            </w:tcBorders>
            <w:shd w:val="clear" w:color="auto" w:fill="auto"/>
          </w:tcPr>
          <w:p w14:paraId="0F12C36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DDFD67B" w14:textId="0D08D78C" w:rsidR="007F5477" w:rsidRPr="00D95972" w:rsidRDefault="00CC3A45" w:rsidP="007F5477">
            <w:pPr>
              <w:overflowPunct/>
              <w:autoSpaceDE/>
              <w:autoSpaceDN/>
              <w:adjustRightInd/>
              <w:textAlignment w:val="auto"/>
              <w:rPr>
                <w:rFonts w:cs="Arial"/>
                <w:lang w:val="en-US"/>
              </w:rPr>
            </w:pPr>
            <w:hyperlink r:id="rId451" w:history="1">
              <w:r w:rsidR="007F5477">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7F5477" w:rsidRPr="00D95972" w:rsidRDefault="007F5477" w:rsidP="007F547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7F5477" w:rsidRPr="00D95972" w:rsidRDefault="007F5477" w:rsidP="007F5477">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7F5477" w:rsidRPr="00D95972" w:rsidRDefault="007F5477" w:rsidP="007F5477">
            <w:pPr>
              <w:rPr>
                <w:rFonts w:eastAsia="Batang" w:cs="Arial"/>
                <w:lang w:eastAsia="ko-KR"/>
              </w:rPr>
            </w:pPr>
          </w:p>
        </w:tc>
      </w:tr>
      <w:tr w:rsidR="007F5477"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7F5477" w:rsidRPr="00D95972" w:rsidRDefault="007F5477" w:rsidP="007F5477">
            <w:pPr>
              <w:rPr>
                <w:rFonts w:cs="Arial"/>
              </w:rPr>
            </w:pPr>
          </w:p>
        </w:tc>
        <w:tc>
          <w:tcPr>
            <w:tcW w:w="1317" w:type="dxa"/>
            <w:gridSpan w:val="2"/>
            <w:tcBorders>
              <w:bottom w:val="nil"/>
            </w:tcBorders>
            <w:shd w:val="clear" w:color="auto" w:fill="auto"/>
          </w:tcPr>
          <w:p w14:paraId="13FC003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A23200" w14:textId="6A1D698B" w:rsidR="007F5477" w:rsidRPr="00D95972" w:rsidRDefault="00CC3A45" w:rsidP="007F5477">
            <w:pPr>
              <w:overflowPunct/>
              <w:autoSpaceDE/>
              <w:autoSpaceDN/>
              <w:adjustRightInd/>
              <w:textAlignment w:val="auto"/>
              <w:rPr>
                <w:rFonts w:cs="Arial"/>
                <w:lang w:val="en-US"/>
              </w:rPr>
            </w:pPr>
            <w:hyperlink r:id="rId452" w:history="1">
              <w:r w:rsidR="007F5477">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7F5477" w:rsidRPr="00D95972" w:rsidRDefault="007F5477" w:rsidP="007F5477">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00"/>
          </w:tcPr>
          <w:p w14:paraId="0F6E0AFF" w14:textId="0978BD0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7F5477" w:rsidRPr="00D95972" w:rsidRDefault="007F5477" w:rsidP="007F5477">
            <w:pPr>
              <w:rPr>
                <w:rFonts w:eastAsia="Batang" w:cs="Arial"/>
                <w:lang w:eastAsia="ko-KR"/>
              </w:rPr>
            </w:pPr>
          </w:p>
        </w:tc>
      </w:tr>
      <w:tr w:rsidR="007F5477"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7F5477" w:rsidRPr="00D95972" w:rsidRDefault="007F5477" w:rsidP="007F5477">
            <w:pPr>
              <w:rPr>
                <w:rFonts w:cs="Arial"/>
              </w:rPr>
            </w:pPr>
          </w:p>
        </w:tc>
        <w:tc>
          <w:tcPr>
            <w:tcW w:w="1317" w:type="dxa"/>
            <w:gridSpan w:val="2"/>
            <w:tcBorders>
              <w:bottom w:val="nil"/>
            </w:tcBorders>
            <w:shd w:val="clear" w:color="auto" w:fill="auto"/>
          </w:tcPr>
          <w:p w14:paraId="3D0EAA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A0AE3D" w14:textId="7F9A6909" w:rsidR="007F5477" w:rsidRPr="00D95972" w:rsidRDefault="00CC3A45" w:rsidP="007F5477">
            <w:pPr>
              <w:overflowPunct/>
              <w:autoSpaceDE/>
              <w:autoSpaceDN/>
              <w:adjustRightInd/>
              <w:textAlignment w:val="auto"/>
              <w:rPr>
                <w:rFonts w:cs="Arial"/>
                <w:lang w:val="en-US"/>
              </w:rPr>
            </w:pPr>
            <w:hyperlink r:id="rId453" w:history="1">
              <w:r w:rsidR="007F5477">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7F5477" w:rsidRPr="00D95972" w:rsidRDefault="007F5477" w:rsidP="007F5477">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7F5477" w:rsidRPr="00D95972" w:rsidRDefault="007F5477" w:rsidP="007F5477">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7F5477" w:rsidRPr="00D95972" w:rsidRDefault="007F5477" w:rsidP="007F5477">
            <w:pPr>
              <w:rPr>
                <w:rFonts w:eastAsia="Batang" w:cs="Arial"/>
                <w:lang w:eastAsia="ko-KR"/>
              </w:rPr>
            </w:pPr>
          </w:p>
        </w:tc>
      </w:tr>
      <w:tr w:rsidR="007F5477"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7F5477" w:rsidRPr="00D95972" w:rsidRDefault="007F5477" w:rsidP="007F5477">
            <w:pPr>
              <w:rPr>
                <w:rFonts w:cs="Arial"/>
              </w:rPr>
            </w:pPr>
          </w:p>
        </w:tc>
        <w:tc>
          <w:tcPr>
            <w:tcW w:w="1317" w:type="dxa"/>
            <w:gridSpan w:val="2"/>
            <w:tcBorders>
              <w:bottom w:val="nil"/>
            </w:tcBorders>
            <w:shd w:val="clear" w:color="auto" w:fill="auto"/>
          </w:tcPr>
          <w:p w14:paraId="45A4BA0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81832C" w14:textId="2B007F78" w:rsidR="007F5477" w:rsidRPr="00D95972" w:rsidRDefault="00CC3A45" w:rsidP="007F5477">
            <w:pPr>
              <w:overflowPunct/>
              <w:autoSpaceDE/>
              <w:autoSpaceDN/>
              <w:adjustRightInd/>
              <w:textAlignment w:val="auto"/>
              <w:rPr>
                <w:rFonts w:cs="Arial"/>
                <w:lang w:val="en-US"/>
              </w:rPr>
            </w:pPr>
            <w:hyperlink r:id="rId454" w:history="1">
              <w:r w:rsidR="007F5477">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7F5477" w:rsidRPr="00D95972" w:rsidRDefault="007F5477" w:rsidP="007F5477">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7F5477" w:rsidRPr="00D95972" w:rsidRDefault="007F5477" w:rsidP="007F5477">
            <w:pPr>
              <w:rPr>
                <w:rFonts w:eastAsia="Batang" w:cs="Arial"/>
                <w:lang w:eastAsia="ko-KR"/>
              </w:rPr>
            </w:pPr>
          </w:p>
        </w:tc>
      </w:tr>
      <w:tr w:rsidR="007F5477"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7F5477" w:rsidRPr="00D95972" w:rsidRDefault="007F5477" w:rsidP="007F5477">
            <w:pPr>
              <w:rPr>
                <w:rFonts w:cs="Arial"/>
              </w:rPr>
            </w:pPr>
          </w:p>
        </w:tc>
        <w:tc>
          <w:tcPr>
            <w:tcW w:w="1317" w:type="dxa"/>
            <w:gridSpan w:val="2"/>
            <w:tcBorders>
              <w:bottom w:val="nil"/>
            </w:tcBorders>
            <w:shd w:val="clear" w:color="auto" w:fill="auto"/>
          </w:tcPr>
          <w:p w14:paraId="726A6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EACCB4" w14:textId="613D9212" w:rsidR="007F5477" w:rsidRPr="00D95972" w:rsidRDefault="00CC3A45" w:rsidP="007F5477">
            <w:pPr>
              <w:overflowPunct/>
              <w:autoSpaceDE/>
              <w:autoSpaceDN/>
              <w:adjustRightInd/>
              <w:textAlignment w:val="auto"/>
              <w:rPr>
                <w:rFonts w:cs="Arial"/>
                <w:lang w:val="en-US"/>
              </w:rPr>
            </w:pPr>
            <w:hyperlink r:id="rId455" w:history="1">
              <w:r w:rsidR="007F5477">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7F5477" w:rsidRPr="00D95972" w:rsidRDefault="007F5477" w:rsidP="007F5477">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7F5477" w:rsidRPr="00D95972" w:rsidRDefault="007F5477" w:rsidP="007F5477">
            <w:pPr>
              <w:rPr>
                <w:rFonts w:eastAsia="Batang" w:cs="Arial"/>
                <w:lang w:eastAsia="ko-KR"/>
              </w:rPr>
            </w:pPr>
          </w:p>
        </w:tc>
      </w:tr>
      <w:tr w:rsidR="007F5477"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7F5477" w:rsidRPr="00D95972" w:rsidRDefault="007F5477" w:rsidP="007F5477">
            <w:pPr>
              <w:rPr>
                <w:rFonts w:cs="Arial"/>
              </w:rPr>
            </w:pPr>
          </w:p>
        </w:tc>
        <w:tc>
          <w:tcPr>
            <w:tcW w:w="1317" w:type="dxa"/>
            <w:gridSpan w:val="2"/>
            <w:tcBorders>
              <w:bottom w:val="nil"/>
            </w:tcBorders>
            <w:shd w:val="clear" w:color="auto" w:fill="auto"/>
          </w:tcPr>
          <w:p w14:paraId="3BCCC5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B58E91" w14:textId="3359E1DF" w:rsidR="007F5477" w:rsidRPr="00D95972" w:rsidRDefault="00CC3A45" w:rsidP="007F5477">
            <w:pPr>
              <w:overflowPunct/>
              <w:autoSpaceDE/>
              <w:autoSpaceDN/>
              <w:adjustRightInd/>
              <w:textAlignment w:val="auto"/>
              <w:rPr>
                <w:rFonts w:cs="Arial"/>
                <w:lang w:val="en-US"/>
              </w:rPr>
            </w:pPr>
            <w:hyperlink r:id="rId456" w:history="1">
              <w:r w:rsidR="007F5477">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7F5477" w:rsidRPr="00D95972" w:rsidRDefault="007F5477" w:rsidP="007F5477">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7F5477" w:rsidRPr="00D95972" w:rsidRDefault="007F5477" w:rsidP="007F5477">
            <w:pPr>
              <w:rPr>
                <w:rFonts w:eastAsia="Batang" w:cs="Arial"/>
                <w:lang w:eastAsia="ko-KR"/>
              </w:rPr>
            </w:pPr>
          </w:p>
        </w:tc>
      </w:tr>
      <w:tr w:rsidR="007F5477"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7F5477" w:rsidRPr="00D95972" w:rsidRDefault="007F5477" w:rsidP="007F5477">
            <w:pPr>
              <w:rPr>
                <w:rFonts w:cs="Arial"/>
              </w:rPr>
            </w:pPr>
          </w:p>
        </w:tc>
        <w:tc>
          <w:tcPr>
            <w:tcW w:w="1317" w:type="dxa"/>
            <w:gridSpan w:val="2"/>
            <w:tcBorders>
              <w:bottom w:val="nil"/>
            </w:tcBorders>
            <w:shd w:val="clear" w:color="auto" w:fill="auto"/>
          </w:tcPr>
          <w:p w14:paraId="48FC725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BB6AE5" w14:textId="3CAA2640" w:rsidR="007F5477" w:rsidRPr="00D95972" w:rsidRDefault="00CC3A45" w:rsidP="007F5477">
            <w:pPr>
              <w:overflowPunct/>
              <w:autoSpaceDE/>
              <w:autoSpaceDN/>
              <w:adjustRightInd/>
              <w:textAlignment w:val="auto"/>
              <w:rPr>
                <w:rFonts w:cs="Arial"/>
                <w:lang w:val="en-US"/>
              </w:rPr>
            </w:pPr>
            <w:hyperlink r:id="rId457" w:history="1">
              <w:r w:rsidR="007F5477">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7F5477" w:rsidRPr="00D95972" w:rsidRDefault="007F5477" w:rsidP="007F5477">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7F5477" w:rsidRPr="00D95972" w:rsidRDefault="007F5477" w:rsidP="007F5477">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7F5477" w:rsidRPr="00D95972" w:rsidRDefault="007F5477" w:rsidP="007F5477">
            <w:pPr>
              <w:rPr>
                <w:rFonts w:eastAsia="Batang" w:cs="Arial"/>
                <w:lang w:eastAsia="ko-KR"/>
              </w:rPr>
            </w:pPr>
          </w:p>
        </w:tc>
      </w:tr>
      <w:tr w:rsidR="007F5477"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7F5477" w:rsidRPr="00D95972" w:rsidRDefault="007F5477" w:rsidP="007F5477">
            <w:pPr>
              <w:rPr>
                <w:rFonts w:cs="Arial"/>
              </w:rPr>
            </w:pPr>
          </w:p>
        </w:tc>
        <w:tc>
          <w:tcPr>
            <w:tcW w:w="1317" w:type="dxa"/>
            <w:gridSpan w:val="2"/>
            <w:tcBorders>
              <w:bottom w:val="nil"/>
            </w:tcBorders>
            <w:shd w:val="clear" w:color="auto" w:fill="auto"/>
          </w:tcPr>
          <w:p w14:paraId="6CF445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21F8907" w14:textId="689DF5AD" w:rsidR="007F5477" w:rsidRPr="00D95972" w:rsidRDefault="00CC3A45" w:rsidP="007F5477">
            <w:pPr>
              <w:overflowPunct/>
              <w:autoSpaceDE/>
              <w:autoSpaceDN/>
              <w:adjustRightInd/>
              <w:textAlignment w:val="auto"/>
              <w:rPr>
                <w:rFonts w:cs="Arial"/>
                <w:lang w:val="en-US"/>
              </w:rPr>
            </w:pPr>
            <w:hyperlink r:id="rId458" w:history="1">
              <w:r w:rsidR="007F5477">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7F5477" w:rsidRPr="00D95972" w:rsidRDefault="007F5477" w:rsidP="007F5477">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FFFF00"/>
          </w:tcPr>
          <w:p w14:paraId="1ACBCDFD" w14:textId="3BECF976" w:rsidR="007F5477" w:rsidRPr="00D95972" w:rsidRDefault="007F5477" w:rsidP="007F5477">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7F5477" w:rsidRPr="00D95972" w:rsidRDefault="007F5477" w:rsidP="007F5477">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7F5477" w:rsidRPr="00D95972" w:rsidRDefault="007F5477" w:rsidP="007F5477">
            <w:pPr>
              <w:rPr>
                <w:rFonts w:eastAsia="Batang" w:cs="Arial"/>
                <w:lang w:eastAsia="ko-KR"/>
              </w:rPr>
            </w:pPr>
          </w:p>
        </w:tc>
      </w:tr>
      <w:tr w:rsidR="007F5477"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7F5477" w:rsidRPr="00D95972" w:rsidRDefault="007F5477" w:rsidP="007F5477">
            <w:pPr>
              <w:rPr>
                <w:rFonts w:cs="Arial"/>
              </w:rPr>
            </w:pPr>
          </w:p>
        </w:tc>
        <w:tc>
          <w:tcPr>
            <w:tcW w:w="1317" w:type="dxa"/>
            <w:gridSpan w:val="2"/>
            <w:tcBorders>
              <w:bottom w:val="nil"/>
            </w:tcBorders>
            <w:shd w:val="clear" w:color="auto" w:fill="auto"/>
          </w:tcPr>
          <w:p w14:paraId="5AA582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A972839" w14:textId="2A1AE3CE" w:rsidR="007F5477" w:rsidRPr="00D95972" w:rsidRDefault="00CC3A45" w:rsidP="007F5477">
            <w:pPr>
              <w:overflowPunct/>
              <w:autoSpaceDE/>
              <w:autoSpaceDN/>
              <w:adjustRightInd/>
              <w:textAlignment w:val="auto"/>
              <w:rPr>
                <w:rFonts w:cs="Arial"/>
                <w:lang w:val="en-US"/>
              </w:rPr>
            </w:pPr>
            <w:hyperlink r:id="rId459" w:history="1">
              <w:r w:rsidR="007F5477">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7F5477" w:rsidRPr="00D95972" w:rsidRDefault="007F5477" w:rsidP="007F5477">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FFFF00"/>
          </w:tcPr>
          <w:p w14:paraId="6A2D2B22" w14:textId="08FFE97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7F5477" w:rsidRPr="00D95972" w:rsidRDefault="007F5477" w:rsidP="007F5477">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7F5477" w:rsidRPr="00D95972" w:rsidRDefault="007F5477" w:rsidP="007F5477">
            <w:pPr>
              <w:rPr>
                <w:rFonts w:eastAsia="Batang" w:cs="Arial"/>
                <w:lang w:eastAsia="ko-KR"/>
              </w:rPr>
            </w:pPr>
          </w:p>
        </w:tc>
      </w:tr>
      <w:tr w:rsidR="007F5477"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7F5477" w:rsidRPr="00D95972" w:rsidRDefault="007F5477" w:rsidP="007F5477">
            <w:pPr>
              <w:rPr>
                <w:rFonts w:cs="Arial"/>
              </w:rPr>
            </w:pPr>
          </w:p>
        </w:tc>
        <w:tc>
          <w:tcPr>
            <w:tcW w:w="1317" w:type="dxa"/>
            <w:gridSpan w:val="2"/>
            <w:tcBorders>
              <w:bottom w:val="nil"/>
            </w:tcBorders>
            <w:shd w:val="clear" w:color="auto" w:fill="auto"/>
          </w:tcPr>
          <w:p w14:paraId="02AF054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698D18" w14:textId="164855D8" w:rsidR="007F5477" w:rsidRPr="00D95972" w:rsidRDefault="00CC3A45" w:rsidP="007F5477">
            <w:pPr>
              <w:overflowPunct/>
              <w:autoSpaceDE/>
              <w:autoSpaceDN/>
              <w:adjustRightInd/>
              <w:textAlignment w:val="auto"/>
              <w:rPr>
                <w:rFonts w:cs="Arial"/>
                <w:lang w:val="en-US"/>
              </w:rPr>
            </w:pPr>
            <w:hyperlink r:id="rId460" w:history="1">
              <w:r w:rsidR="007F5477">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7F5477" w:rsidRPr="00D95972" w:rsidRDefault="007F5477" w:rsidP="007F5477">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7F5477" w:rsidRPr="00D95972" w:rsidRDefault="007F5477" w:rsidP="007F5477">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7F5477" w:rsidRPr="00D95972" w:rsidRDefault="007F5477" w:rsidP="007F5477">
            <w:pPr>
              <w:rPr>
                <w:rFonts w:eastAsia="Batang" w:cs="Arial"/>
                <w:lang w:eastAsia="ko-KR"/>
              </w:rPr>
            </w:pPr>
          </w:p>
        </w:tc>
      </w:tr>
      <w:tr w:rsidR="007F5477"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7F5477" w:rsidRPr="00D95972" w:rsidRDefault="007F5477" w:rsidP="007F5477">
            <w:pPr>
              <w:rPr>
                <w:rFonts w:cs="Arial"/>
              </w:rPr>
            </w:pPr>
          </w:p>
        </w:tc>
        <w:tc>
          <w:tcPr>
            <w:tcW w:w="1317" w:type="dxa"/>
            <w:gridSpan w:val="2"/>
            <w:tcBorders>
              <w:bottom w:val="nil"/>
            </w:tcBorders>
            <w:shd w:val="clear" w:color="auto" w:fill="auto"/>
          </w:tcPr>
          <w:p w14:paraId="403A6BA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3F9E2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5823A6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07E35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7F5477" w:rsidRPr="00D95972" w:rsidRDefault="007F5477" w:rsidP="007F5477">
            <w:pPr>
              <w:rPr>
                <w:rFonts w:eastAsia="Batang" w:cs="Arial"/>
                <w:lang w:eastAsia="ko-KR"/>
              </w:rPr>
            </w:pPr>
          </w:p>
        </w:tc>
      </w:tr>
      <w:tr w:rsidR="007F5477"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7F5477" w:rsidRPr="00D95972" w:rsidRDefault="007F5477" w:rsidP="007F5477">
            <w:pPr>
              <w:rPr>
                <w:rFonts w:cs="Arial"/>
              </w:rPr>
            </w:pPr>
          </w:p>
        </w:tc>
        <w:tc>
          <w:tcPr>
            <w:tcW w:w="1317" w:type="dxa"/>
            <w:gridSpan w:val="2"/>
            <w:tcBorders>
              <w:bottom w:val="nil"/>
            </w:tcBorders>
            <w:shd w:val="clear" w:color="auto" w:fill="auto"/>
          </w:tcPr>
          <w:p w14:paraId="499EAD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623A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83F93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A091A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7F5477" w:rsidRPr="00D95972" w:rsidRDefault="007F5477" w:rsidP="007F5477">
            <w:pPr>
              <w:rPr>
                <w:rFonts w:eastAsia="Batang" w:cs="Arial"/>
                <w:lang w:eastAsia="ko-KR"/>
              </w:rPr>
            </w:pPr>
          </w:p>
        </w:tc>
      </w:tr>
      <w:tr w:rsidR="007F5477"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7F5477" w:rsidRPr="00D95972" w:rsidRDefault="007F5477" w:rsidP="007F5477">
            <w:pPr>
              <w:rPr>
                <w:rFonts w:cs="Arial"/>
              </w:rPr>
            </w:pPr>
          </w:p>
        </w:tc>
        <w:tc>
          <w:tcPr>
            <w:tcW w:w="1317" w:type="dxa"/>
            <w:gridSpan w:val="2"/>
            <w:tcBorders>
              <w:bottom w:val="nil"/>
            </w:tcBorders>
            <w:shd w:val="clear" w:color="auto" w:fill="auto"/>
          </w:tcPr>
          <w:p w14:paraId="7A7C0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24D98F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30A158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E8931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7F5477" w:rsidRPr="00D95972" w:rsidRDefault="007F5477" w:rsidP="007F5477">
            <w:pPr>
              <w:rPr>
                <w:rFonts w:eastAsia="Batang" w:cs="Arial"/>
                <w:lang w:eastAsia="ko-KR"/>
              </w:rPr>
            </w:pPr>
          </w:p>
        </w:tc>
      </w:tr>
      <w:tr w:rsidR="007F5477"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7F5477" w:rsidRPr="00D95972" w:rsidRDefault="007F5477" w:rsidP="007F5477">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04FAA83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06F5644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7F5477" w:rsidRDefault="007F5477" w:rsidP="007F5477">
            <w:pPr>
              <w:rPr>
                <w:rFonts w:eastAsia="Batang" w:cs="Arial"/>
                <w:color w:val="000000"/>
                <w:lang w:eastAsia="ko-KR"/>
              </w:rPr>
            </w:pPr>
            <w:r>
              <w:t>MPS for Supplementary Services</w:t>
            </w:r>
          </w:p>
          <w:p w14:paraId="0B78C497" w14:textId="77777777" w:rsidR="007F5477" w:rsidRDefault="007F5477" w:rsidP="007F5477">
            <w:pPr>
              <w:rPr>
                <w:rFonts w:eastAsia="Batang" w:cs="Arial"/>
                <w:color w:val="000000"/>
                <w:lang w:eastAsia="ko-KR"/>
              </w:rPr>
            </w:pPr>
          </w:p>
          <w:p w14:paraId="331A8EED" w14:textId="77777777" w:rsidR="007F5477" w:rsidRDefault="007F5477" w:rsidP="007F5477">
            <w:pPr>
              <w:rPr>
                <w:rFonts w:cs="Arial"/>
                <w:color w:val="000000"/>
              </w:rPr>
            </w:pPr>
          </w:p>
          <w:p w14:paraId="1CE9EB2C" w14:textId="77777777" w:rsidR="007F5477" w:rsidRPr="00D95972" w:rsidRDefault="007F5477" w:rsidP="007F5477">
            <w:pPr>
              <w:rPr>
                <w:rFonts w:eastAsia="Batang" w:cs="Arial"/>
                <w:color w:val="000000"/>
                <w:lang w:eastAsia="ko-KR"/>
              </w:rPr>
            </w:pPr>
          </w:p>
          <w:p w14:paraId="54EFBEFD" w14:textId="77777777" w:rsidR="007F5477" w:rsidRPr="00D95972" w:rsidRDefault="007F5477" w:rsidP="007F5477">
            <w:pPr>
              <w:rPr>
                <w:rFonts w:eastAsia="Batang" w:cs="Arial"/>
                <w:lang w:eastAsia="ko-KR"/>
              </w:rPr>
            </w:pPr>
          </w:p>
        </w:tc>
      </w:tr>
      <w:tr w:rsidR="007F5477"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7F5477" w:rsidRPr="00D95972" w:rsidRDefault="007F5477" w:rsidP="007F5477">
            <w:pPr>
              <w:rPr>
                <w:rFonts w:cs="Arial"/>
              </w:rPr>
            </w:pPr>
          </w:p>
        </w:tc>
        <w:tc>
          <w:tcPr>
            <w:tcW w:w="1317" w:type="dxa"/>
            <w:gridSpan w:val="2"/>
            <w:tcBorders>
              <w:bottom w:val="nil"/>
            </w:tcBorders>
            <w:shd w:val="clear" w:color="auto" w:fill="auto"/>
          </w:tcPr>
          <w:p w14:paraId="5BB578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60AD3" w14:textId="6D228585" w:rsidR="007F5477" w:rsidRPr="00D95972" w:rsidRDefault="00CC3A45" w:rsidP="007F5477">
            <w:pPr>
              <w:overflowPunct/>
              <w:autoSpaceDE/>
              <w:autoSpaceDN/>
              <w:adjustRightInd/>
              <w:textAlignment w:val="auto"/>
              <w:rPr>
                <w:rFonts w:cs="Arial"/>
                <w:lang w:val="en-US"/>
              </w:rPr>
            </w:pPr>
            <w:hyperlink r:id="rId461" w:history="1">
              <w:r w:rsidR="007F5477">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7F5477" w:rsidRPr="00D95972" w:rsidRDefault="007F5477" w:rsidP="007F5477">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7F5477" w:rsidRPr="00D95972" w:rsidRDefault="007F5477" w:rsidP="007F5477">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7F5477" w:rsidRPr="00D95972" w:rsidRDefault="007F5477" w:rsidP="007F5477">
            <w:pPr>
              <w:rPr>
                <w:rFonts w:eastAsia="Batang" w:cs="Arial"/>
                <w:lang w:eastAsia="ko-KR"/>
              </w:rPr>
            </w:pPr>
            <w:r>
              <w:rPr>
                <w:rFonts w:eastAsia="Batang" w:cs="Arial"/>
                <w:lang w:eastAsia="ko-KR"/>
              </w:rPr>
              <w:t>Revision of C1-224726</w:t>
            </w:r>
          </w:p>
        </w:tc>
      </w:tr>
      <w:tr w:rsidR="007F5477"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7F5477" w:rsidRPr="00D95972" w:rsidRDefault="007F5477" w:rsidP="007F5477">
            <w:pPr>
              <w:rPr>
                <w:rFonts w:cs="Arial"/>
              </w:rPr>
            </w:pPr>
          </w:p>
        </w:tc>
        <w:tc>
          <w:tcPr>
            <w:tcW w:w="1317" w:type="dxa"/>
            <w:gridSpan w:val="2"/>
            <w:tcBorders>
              <w:bottom w:val="nil"/>
            </w:tcBorders>
            <w:shd w:val="clear" w:color="auto" w:fill="auto"/>
          </w:tcPr>
          <w:p w14:paraId="796A3D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C41AE0" w14:textId="34E48DA3" w:rsidR="007F5477" w:rsidRPr="00D95972" w:rsidRDefault="00CC3A45" w:rsidP="007F5477">
            <w:pPr>
              <w:overflowPunct/>
              <w:autoSpaceDE/>
              <w:autoSpaceDN/>
              <w:adjustRightInd/>
              <w:textAlignment w:val="auto"/>
              <w:rPr>
                <w:rFonts w:cs="Arial"/>
                <w:lang w:val="en-US"/>
              </w:rPr>
            </w:pPr>
            <w:hyperlink r:id="rId462" w:history="1">
              <w:r w:rsidR="007F5477">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7F5477" w:rsidRPr="00D95972" w:rsidRDefault="007F5477" w:rsidP="007F5477">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DB0BA2A" w14:textId="41B0DFB5" w:rsidR="007F5477" w:rsidRPr="00D95972" w:rsidRDefault="007F5477" w:rsidP="007F5477">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7F5477" w:rsidRPr="00D95972" w:rsidRDefault="007F5477" w:rsidP="007F5477">
            <w:pPr>
              <w:rPr>
                <w:rFonts w:eastAsia="Batang" w:cs="Arial"/>
                <w:lang w:eastAsia="ko-KR"/>
              </w:rPr>
            </w:pPr>
            <w:r>
              <w:rPr>
                <w:rFonts w:eastAsia="Batang" w:cs="Arial"/>
                <w:lang w:eastAsia="ko-KR"/>
              </w:rPr>
              <w:t>Revision of C1-224727</w:t>
            </w:r>
          </w:p>
        </w:tc>
      </w:tr>
      <w:tr w:rsidR="007F5477"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7F5477" w:rsidRPr="00D95972" w:rsidRDefault="007F5477" w:rsidP="007F5477">
            <w:pPr>
              <w:rPr>
                <w:rFonts w:cs="Arial"/>
              </w:rPr>
            </w:pPr>
          </w:p>
        </w:tc>
        <w:tc>
          <w:tcPr>
            <w:tcW w:w="1317" w:type="dxa"/>
            <w:gridSpan w:val="2"/>
            <w:tcBorders>
              <w:bottom w:val="nil"/>
            </w:tcBorders>
            <w:shd w:val="clear" w:color="auto" w:fill="auto"/>
          </w:tcPr>
          <w:p w14:paraId="4896F8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2D43D65" w14:textId="78C5E53C" w:rsidR="007F5477" w:rsidRPr="00D95972" w:rsidRDefault="00CC3A45" w:rsidP="007F5477">
            <w:pPr>
              <w:overflowPunct/>
              <w:autoSpaceDE/>
              <w:autoSpaceDN/>
              <w:adjustRightInd/>
              <w:textAlignment w:val="auto"/>
              <w:rPr>
                <w:rFonts w:cs="Arial"/>
                <w:lang w:val="en-US"/>
              </w:rPr>
            </w:pPr>
            <w:hyperlink r:id="rId463" w:history="1">
              <w:r w:rsidR="007F5477">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7F5477" w:rsidRPr="00D95972" w:rsidRDefault="007F5477" w:rsidP="007F5477">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7F5477" w:rsidRPr="00D95972" w:rsidRDefault="007F5477" w:rsidP="007F5477">
            <w:pPr>
              <w:rPr>
                <w:rFonts w:cs="Arial"/>
              </w:rPr>
            </w:pPr>
            <w:proofErr w:type="gramStart"/>
            <w:r>
              <w:rPr>
                <w:rFonts w:cs="Arial"/>
              </w:rPr>
              <w:t>discussion  24.629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7F5477" w:rsidRPr="00D95972" w:rsidRDefault="007F5477" w:rsidP="007F5477">
            <w:pPr>
              <w:rPr>
                <w:rFonts w:eastAsia="Batang" w:cs="Arial"/>
                <w:lang w:eastAsia="ko-KR"/>
              </w:rPr>
            </w:pPr>
          </w:p>
        </w:tc>
      </w:tr>
      <w:tr w:rsidR="007F5477"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7F5477" w:rsidRPr="00D95972" w:rsidRDefault="007F5477" w:rsidP="007F5477">
            <w:pPr>
              <w:rPr>
                <w:rFonts w:cs="Arial"/>
              </w:rPr>
            </w:pPr>
          </w:p>
        </w:tc>
        <w:tc>
          <w:tcPr>
            <w:tcW w:w="1317" w:type="dxa"/>
            <w:gridSpan w:val="2"/>
            <w:tcBorders>
              <w:bottom w:val="nil"/>
            </w:tcBorders>
            <w:shd w:val="clear" w:color="auto" w:fill="auto"/>
          </w:tcPr>
          <w:p w14:paraId="308383E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692BC9" w14:textId="48FE9354" w:rsidR="007F5477" w:rsidRPr="00D95972" w:rsidRDefault="00CC3A45" w:rsidP="007F5477">
            <w:pPr>
              <w:overflowPunct/>
              <w:autoSpaceDE/>
              <w:autoSpaceDN/>
              <w:adjustRightInd/>
              <w:textAlignment w:val="auto"/>
              <w:rPr>
                <w:rFonts w:cs="Arial"/>
                <w:lang w:val="en-US"/>
              </w:rPr>
            </w:pPr>
            <w:hyperlink r:id="rId464" w:history="1">
              <w:r w:rsidR="007F5477">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7F5477" w:rsidRPr="00D95972" w:rsidRDefault="007F5477" w:rsidP="007F5477">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279AD8B7" w14:textId="2FA43291" w:rsidR="007F5477" w:rsidRPr="00D95972" w:rsidRDefault="007F5477" w:rsidP="007F5477">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7F5477" w:rsidRPr="00D95972" w:rsidRDefault="007F5477" w:rsidP="007F5477">
            <w:pPr>
              <w:rPr>
                <w:rFonts w:eastAsia="Batang" w:cs="Arial"/>
                <w:lang w:eastAsia="ko-KR"/>
              </w:rPr>
            </w:pPr>
            <w:r>
              <w:rPr>
                <w:rFonts w:eastAsia="Batang" w:cs="Arial"/>
                <w:lang w:eastAsia="ko-KR"/>
              </w:rPr>
              <w:t>Revision of C1-225420</w:t>
            </w:r>
          </w:p>
        </w:tc>
      </w:tr>
      <w:tr w:rsidR="007F5477"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7F5477" w:rsidRPr="00D95972" w:rsidRDefault="007F5477" w:rsidP="007F5477">
            <w:pPr>
              <w:rPr>
                <w:rFonts w:cs="Arial"/>
              </w:rPr>
            </w:pPr>
          </w:p>
        </w:tc>
        <w:tc>
          <w:tcPr>
            <w:tcW w:w="1317" w:type="dxa"/>
            <w:gridSpan w:val="2"/>
            <w:tcBorders>
              <w:bottom w:val="nil"/>
            </w:tcBorders>
            <w:shd w:val="clear" w:color="auto" w:fill="auto"/>
          </w:tcPr>
          <w:p w14:paraId="7D885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A698B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715037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2460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7F5477" w:rsidRPr="00D95972" w:rsidRDefault="007F5477" w:rsidP="007F5477">
            <w:pPr>
              <w:rPr>
                <w:rFonts w:eastAsia="Batang" w:cs="Arial"/>
                <w:lang w:eastAsia="ko-KR"/>
              </w:rPr>
            </w:pPr>
          </w:p>
        </w:tc>
      </w:tr>
      <w:tr w:rsidR="007F5477"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7F5477" w:rsidRPr="00D95972" w:rsidRDefault="007F5477" w:rsidP="007F5477">
            <w:pPr>
              <w:rPr>
                <w:rFonts w:cs="Arial"/>
              </w:rPr>
            </w:pPr>
          </w:p>
        </w:tc>
        <w:tc>
          <w:tcPr>
            <w:tcW w:w="1317" w:type="dxa"/>
            <w:gridSpan w:val="2"/>
            <w:tcBorders>
              <w:bottom w:val="nil"/>
            </w:tcBorders>
            <w:shd w:val="clear" w:color="auto" w:fill="auto"/>
          </w:tcPr>
          <w:p w14:paraId="401A6C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BC830E"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46C84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22CB3C"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7F5477" w:rsidRPr="00D95972" w:rsidRDefault="007F5477" w:rsidP="007F5477">
            <w:pPr>
              <w:rPr>
                <w:rFonts w:eastAsia="Batang" w:cs="Arial"/>
                <w:lang w:eastAsia="ko-KR"/>
              </w:rPr>
            </w:pPr>
          </w:p>
        </w:tc>
      </w:tr>
      <w:tr w:rsidR="007F5477"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7F5477" w:rsidRPr="00D95972" w:rsidRDefault="007F5477" w:rsidP="007F5477">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6CB5B12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2BE76E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7F5477" w:rsidRDefault="007F5477" w:rsidP="007F5477">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7F5477" w:rsidRDefault="007F5477" w:rsidP="007F5477">
            <w:pPr>
              <w:rPr>
                <w:rFonts w:eastAsia="Batang" w:cs="Arial"/>
                <w:color w:val="000000"/>
                <w:lang w:eastAsia="ko-KR"/>
              </w:rPr>
            </w:pPr>
          </w:p>
          <w:p w14:paraId="52951DDA" w14:textId="77777777" w:rsidR="007F5477" w:rsidRDefault="007F5477" w:rsidP="007F5477">
            <w:pPr>
              <w:rPr>
                <w:rFonts w:cs="Arial"/>
                <w:color w:val="000000"/>
              </w:rPr>
            </w:pPr>
          </w:p>
          <w:p w14:paraId="3DA71108" w14:textId="77777777" w:rsidR="007F5477" w:rsidRPr="00D95972" w:rsidRDefault="007F5477" w:rsidP="007F5477">
            <w:pPr>
              <w:rPr>
                <w:rFonts w:eastAsia="Batang" w:cs="Arial"/>
                <w:color w:val="000000"/>
                <w:lang w:eastAsia="ko-KR"/>
              </w:rPr>
            </w:pPr>
          </w:p>
          <w:p w14:paraId="4D453BC5" w14:textId="77777777" w:rsidR="007F5477" w:rsidRPr="00D95972" w:rsidRDefault="007F5477" w:rsidP="007F5477">
            <w:pPr>
              <w:rPr>
                <w:rFonts w:eastAsia="Batang" w:cs="Arial"/>
                <w:lang w:eastAsia="ko-KR"/>
              </w:rPr>
            </w:pPr>
          </w:p>
        </w:tc>
      </w:tr>
      <w:tr w:rsidR="007F5477"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7F5477" w:rsidRPr="00D95972" w:rsidRDefault="007F5477" w:rsidP="007F5477">
            <w:pPr>
              <w:rPr>
                <w:rFonts w:cs="Arial"/>
              </w:rPr>
            </w:pPr>
          </w:p>
        </w:tc>
        <w:tc>
          <w:tcPr>
            <w:tcW w:w="1317" w:type="dxa"/>
            <w:gridSpan w:val="2"/>
            <w:tcBorders>
              <w:bottom w:val="nil"/>
            </w:tcBorders>
            <w:shd w:val="clear" w:color="auto" w:fill="auto"/>
          </w:tcPr>
          <w:p w14:paraId="40DD1E6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350DE" w14:textId="0B8E08D6" w:rsidR="007F5477" w:rsidRPr="00D95972" w:rsidRDefault="00CC3A45" w:rsidP="007F5477">
            <w:pPr>
              <w:overflowPunct/>
              <w:autoSpaceDE/>
              <w:autoSpaceDN/>
              <w:adjustRightInd/>
              <w:textAlignment w:val="auto"/>
              <w:rPr>
                <w:rFonts w:cs="Arial"/>
                <w:lang w:val="en-US"/>
              </w:rPr>
            </w:pPr>
            <w:hyperlink r:id="rId465" w:history="1">
              <w:r w:rsidR="007F5477">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7F5477" w:rsidRPr="00D95972" w:rsidRDefault="007F5477" w:rsidP="007F5477">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FFFF00"/>
          </w:tcPr>
          <w:p w14:paraId="30C3B65B" w14:textId="0F7F8C4B" w:rsidR="007F5477" w:rsidRPr="00D95972" w:rsidRDefault="007F5477" w:rsidP="007F547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7F5477" w:rsidRPr="00D95972" w:rsidRDefault="007F5477" w:rsidP="007F5477">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7F5477" w:rsidRPr="00D95972" w:rsidRDefault="007F5477" w:rsidP="007F5477">
            <w:pPr>
              <w:rPr>
                <w:rFonts w:eastAsia="Batang" w:cs="Arial"/>
                <w:lang w:eastAsia="ko-KR"/>
              </w:rPr>
            </w:pPr>
            <w:r>
              <w:rPr>
                <w:rFonts w:eastAsia="Batang" w:cs="Arial"/>
                <w:lang w:eastAsia="ko-KR"/>
              </w:rPr>
              <w:t>Revision of C1-225585</w:t>
            </w:r>
          </w:p>
        </w:tc>
      </w:tr>
      <w:tr w:rsidR="007F5477"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7F5477" w:rsidRPr="00D95972" w:rsidRDefault="007F5477" w:rsidP="007F5477">
            <w:pPr>
              <w:rPr>
                <w:rFonts w:cs="Arial"/>
              </w:rPr>
            </w:pPr>
          </w:p>
        </w:tc>
        <w:tc>
          <w:tcPr>
            <w:tcW w:w="1317" w:type="dxa"/>
            <w:gridSpan w:val="2"/>
            <w:tcBorders>
              <w:bottom w:val="nil"/>
            </w:tcBorders>
            <w:shd w:val="clear" w:color="auto" w:fill="auto"/>
          </w:tcPr>
          <w:p w14:paraId="62E2904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8C6D0A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CAD8B1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8BDDCE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7F5477" w:rsidRPr="00D95972" w:rsidRDefault="007F5477" w:rsidP="007F5477">
            <w:pPr>
              <w:rPr>
                <w:rFonts w:eastAsia="Batang" w:cs="Arial"/>
                <w:lang w:eastAsia="ko-KR"/>
              </w:rPr>
            </w:pPr>
          </w:p>
        </w:tc>
      </w:tr>
      <w:tr w:rsidR="007F5477"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7F5477" w:rsidRPr="00D95972" w:rsidRDefault="007F5477" w:rsidP="007F5477">
            <w:pPr>
              <w:rPr>
                <w:rFonts w:cs="Arial"/>
              </w:rPr>
            </w:pPr>
          </w:p>
        </w:tc>
        <w:tc>
          <w:tcPr>
            <w:tcW w:w="1317" w:type="dxa"/>
            <w:gridSpan w:val="2"/>
            <w:tcBorders>
              <w:bottom w:val="nil"/>
            </w:tcBorders>
            <w:shd w:val="clear" w:color="auto" w:fill="auto"/>
          </w:tcPr>
          <w:p w14:paraId="590654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D6375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0437C1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7FBF87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7F5477" w:rsidRPr="00D95972" w:rsidRDefault="007F5477" w:rsidP="007F5477">
            <w:pPr>
              <w:rPr>
                <w:rFonts w:eastAsia="Batang" w:cs="Arial"/>
                <w:lang w:eastAsia="ko-KR"/>
              </w:rPr>
            </w:pPr>
          </w:p>
        </w:tc>
      </w:tr>
      <w:tr w:rsidR="007F5477"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7F5477" w:rsidRPr="00D95972" w:rsidRDefault="007F5477" w:rsidP="007F5477">
            <w:pPr>
              <w:rPr>
                <w:rFonts w:cs="Arial"/>
              </w:rPr>
            </w:pPr>
          </w:p>
        </w:tc>
        <w:tc>
          <w:tcPr>
            <w:tcW w:w="1317" w:type="dxa"/>
            <w:gridSpan w:val="2"/>
            <w:tcBorders>
              <w:bottom w:val="nil"/>
            </w:tcBorders>
            <w:shd w:val="clear" w:color="auto" w:fill="auto"/>
          </w:tcPr>
          <w:p w14:paraId="2B8EDB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28B7837"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0A9B05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8DF972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7F5477" w:rsidRPr="00D95972" w:rsidRDefault="007F5477" w:rsidP="007F5477">
            <w:pPr>
              <w:rPr>
                <w:rFonts w:eastAsia="Batang" w:cs="Arial"/>
                <w:lang w:eastAsia="ko-KR"/>
              </w:rPr>
            </w:pPr>
          </w:p>
        </w:tc>
      </w:tr>
      <w:tr w:rsidR="007F5477"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7F5477" w:rsidRPr="00D95972" w:rsidRDefault="007F5477" w:rsidP="007F5477">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75BB049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391EF2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7F5477" w:rsidRDefault="007F5477" w:rsidP="007F5477">
            <w:pPr>
              <w:rPr>
                <w:rFonts w:eastAsia="Batang" w:cs="Arial"/>
                <w:color w:val="000000"/>
                <w:lang w:eastAsia="ko-KR"/>
              </w:rPr>
            </w:pPr>
          </w:p>
          <w:p w14:paraId="68559233" w14:textId="77777777" w:rsidR="007F5477" w:rsidRDefault="007F5477" w:rsidP="007F5477">
            <w:pPr>
              <w:rPr>
                <w:rFonts w:cs="Arial"/>
                <w:color w:val="000000"/>
              </w:rPr>
            </w:pPr>
          </w:p>
          <w:p w14:paraId="35D68D8A" w14:textId="77777777" w:rsidR="007F5477" w:rsidRPr="00D95972" w:rsidRDefault="007F5477" w:rsidP="007F5477">
            <w:pPr>
              <w:rPr>
                <w:rFonts w:eastAsia="Batang" w:cs="Arial"/>
                <w:color w:val="000000"/>
                <w:lang w:eastAsia="ko-KR"/>
              </w:rPr>
            </w:pPr>
          </w:p>
          <w:p w14:paraId="0300A6E7" w14:textId="77777777" w:rsidR="007F5477" w:rsidRPr="00D95972" w:rsidRDefault="007F5477" w:rsidP="007F5477">
            <w:pPr>
              <w:rPr>
                <w:rFonts w:eastAsia="Batang" w:cs="Arial"/>
                <w:lang w:eastAsia="ko-KR"/>
              </w:rPr>
            </w:pPr>
          </w:p>
        </w:tc>
      </w:tr>
      <w:tr w:rsidR="007F5477"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7F5477" w:rsidRPr="00D95972" w:rsidRDefault="007F5477" w:rsidP="007F5477">
            <w:pPr>
              <w:rPr>
                <w:rFonts w:cs="Arial"/>
              </w:rPr>
            </w:pPr>
          </w:p>
        </w:tc>
        <w:tc>
          <w:tcPr>
            <w:tcW w:w="1317" w:type="dxa"/>
            <w:gridSpan w:val="2"/>
            <w:tcBorders>
              <w:bottom w:val="nil"/>
            </w:tcBorders>
            <w:shd w:val="clear" w:color="auto" w:fill="auto"/>
          </w:tcPr>
          <w:p w14:paraId="39719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03BCDE" w14:textId="2F0B3D5D" w:rsidR="007F5477" w:rsidRPr="00D95972" w:rsidRDefault="00CC3A45" w:rsidP="007F5477">
            <w:pPr>
              <w:overflowPunct/>
              <w:autoSpaceDE/>
              <w:autoSpaceDN/>
              <w:adjustRightInd/>
              <w:textAlignment w:val="auto"/>
              <w:rPr>
                <w:rFonts w:cs="Arial"/>
                <w:lang w:val="en-US"/>
              </w:rPr>
            </w:pPr>
            <w:hyperlink r:id="rId466" w:history="1">
              <w:r w:rsidR="007F5477">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BA00DE0" w14:textId="43ED46CE" w:rsidR="007F5477" w:rsidRPr="00D95972" w:rsidRDefault="007F5477" w:rsidP="007F5477">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7F5477" w:rsidRPr="00D95972" w:rsidRDefault="007F5477" w:rsidP="007F5477">
            <w:pPr>
              <w:rPr>
                <w:rFonts w:eastAsia="Batang" w:cs="Arial"/>
                <w:lang w:eastAsia="ko-KR"/>
              </w:rPr>
            </w:pPr>
          </w:p>
        </w:tc>
      </w:tr>
      <w:tr w:rsidR="007F5477"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7F5477" w:rsidRPr="00D95972" w:rsidRDefault="007F5477" w:rsidP="007F5477">
            <w:pPr>
              <w:rPr>
                <w:rFonts w:cs="Arial"/>
              </w:rPr>
            </w:pPr>
          </w:p>
        </w:tc>
        <w:tc>
          <w:tcPr>
            <w:tcW w:w="1317" w:type="dxa"/>
            <w:gridSpan w:val="2"/>
            <w:tcBorders>
              <w:bottom w:val="nil"/>
            </w:tcBorders>
            <w:shd w:val="clear" w:color="auto" w:fill="auto"/>
          </w:tcPr>
          <w:p w14:paraId="3F4B5EA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7AA480" w14:textId="2BE3989D" w:rsidR="007F5477" w:rsidRPr="00D95972" w:rsidRDefault="00CC3A45" w:rsidP="007F5477">
            <w:pPr>
              <w:overflowPunct/>
              <w:autoSpaceDE/>
              <w:autoSpaceDN/>
              <w:adjustRightInd/>
              <w:textAlignment w:val="auto"/>
              <w:rPr>
                <w:rFonts w:cs="Arial"/>
                <w:lang w:val="en-US"/>
              </w:rPr>
            </w:pPr>
            <w:hyperlink r:id="rId467" w:history="1">
              <w:r w:rsidR="007F5477">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E622EB" w14:textId="2C4E3A46" w:rsidR="007F5477" w:rsidRPr="00D95972" w:rsidRDefault="007F5477" w:rsidP="007F5477">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7F5477" w:rsidRPr="00D95972" w:rsidRDefault="007F5477" w:rsidP="007F5477">
            <w:pPr>
              <w:rPr>
                <w:rFonts w:eastAsia="Batang" w:cs="Arial"/>
                <w:lang w:eastAsia="ko-KR"/>
              </w:rPr>
            </w:pPr>
          </w:p>
        </w:tc>
      </w:tr>
      <w:tr w:rsidR="007F5477"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7F5477" w:rsidRPr="00D95972" w:rsidRDefault="007F5477" w:rsidP="007F5477">
            <w:pPr>
              <w:rPr>
                <w:rFonts w:cs="Arial"/>
              </w:rPr>
            </w:pPr>
          </w:p>
        </w:tc>
        <w:tc>
          <w:tcPr>
            <w:tcW w:w="1317" w:type="dxa"/>
            <w:gridSpan w:val="2"/>
            <w:tcBorders>
              <w:bottom w:val="nil"/>
            </w:tcBorders>
            <w:shd w:val="clear" w:color="auto" w:fill="auto"/>
          </w:tcPr>
          <w:p w14:paraId="1B2C85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FBE0E3" w14:textId="5CE8FE35" w:rsidR="007F5477" w:rsidRPr="00D95972" w:rsidRDefault="00CC3A45" w:rsidP="007F5477">
            <w:pPr>
              <w:overflowPunct/>
              <w:autoSpaceDE/>
              <w:autoSpaceDN/>
              <w:adjustRightInd/>
              <w:textAlignment w:val="auto"/>
              <w:rPr>
                <w:rFonts w:cs="Arial"/>
                <w:lang w:val="en-US"/>
              </w:rPr>
            </w:pPr>
            <w:hyperlink r:id="rId468" w:history="1">
              <w:r w:rsidR="007F5477">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EE0C99B" w14:textId="7437BFAB" w:rsidR="007F5477" w:rsidRPr="00D95972" w:rsidRDefault="007F5477" w:rsidP="007F5477">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7F5477" w:rsidRPr="00D95972" w:rsidRDefault="007F5477" w:rsidP="007F5477">
            <w:pPr>
              <w:rPr>
                <w:rFonts w:eastAsia="Batang" w:cs="Arial"/>
                <w:lang w:eastAsia="ko-KR"/>
              </w:rPr>
            </w:pPr>
          </w:p>
        </w:tc>
      </w:tr>
      <w:tr w:rsidR="007F5477"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7F5477" w:rsidRPr="00D95972" w:rsidRDefault="007F5477" w:rsidP="007F5477">
            <w:pPr>
              <w:rPr>
                <w:rFonts w:cs="Arial"/>
              </w:rPr>
            </w:pPr>
          </w:p>
        </w:tc>
        <w:tc>
          <w:tcPr>
            <w:tcW w:w="1317" w:type="dxa"/>
            <w:gridSpan w:val="2"/>
            <w:tcBorders>
              <w:bottom w:val="nil"/>
            </w:tcBorders>
            <w:shd w:val="clear" w:color="auto" w:fill="auto"/>
          </w:tcPr>
          <w:p w14:paraId="7AA84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55A86A0" w14:textId="33964982" w:rsidR="007F5477" w:rsidRPr="00D95972" w:rsidRDefault="00CC3A45" w:rsidP="007F5477">
            <w:pPr>
              <w:overflowPunct/>
              <w:autoSpaceDE/>
              <w:autoSpaceDN/>
              <w:adjustRightInd/>
              <w:textAlignment w:val="auto"/>
              <w:rPr>
                <w:rFonts w:cs="Arial"/>
                <w:lang w:val="en-US"/>
              </w:rPr>
            </w:pPr>
            <w:hyperlink r:id="rId469" w:history="1">
              <w:r w:rsidR="007F5477">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25148F5" w14:textId="22BE3688" w:rsidR="007F5477" w:rsidRPr="00D95972" w:rsidRDefault="007F5477" w:rsidP="007F5477">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7F5477" w:rsidRPr="00D95972" w:rsidRDefault="007F5477" w:rsidP="007F5477">
            <w:pPr>
              <w:rPr>
                <w:rFonts w:eastAsia="Batang" w:cs="Arial"/>
                <w:lang w:eastAsia="ko-KR"/>
              </w:rPr>
            </w:pPr>
          </w:p>
        </w:tc>
      </w:tr>
      <w:tr w:rsidR="007F5477"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7F5477" w:rsidRPr="00D95972" w:rsidRDefault="007F5477" w:rsidP="007F5477">
            <w:pPr>
              <w:rPr>
                <w:rFonts w:cs="Arial"/>
              </w:rPr>
            </w:pPr>
          </w:p>
        </w:tc>
        <w:tc>
          <w:tcPr>
            <w:tcW w:w="1317" w:type="dxa"/>
            <w:gridSpan w:val="2"/>
            <w:tcBorders>
              <w:bottom w:val="nil"/>
            </w:tcBorders>
            <w:shd w:val="clear" w:color="auto" w:fill="auto"/>
          </w:tcPr>
          <w:p w14:paraId="584E908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90A7B5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8884F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503BF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7F5477" w:rsidRPr="00D95972" w:rsidRDefault="007F5477" w:rsidP="007F5477">
            <w:pPr>
              <w:rPr>
                <w:rFonts w:eastAsia="Batang" w:cs="Arial"/>
                <w:lang w:eastAsia="ko-KR"/>
              </w:rPr>
            </w:pPr>
          </w:p>
        </w:tc>
      </w:tr>
      <w:tr w:rsidR="007F5477"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7F5477" w:rsidRPr="00D95972" w:rsidRDefault="007F5477" w:rsidP="007F5477">
            <w:pPr>
              <w:rPr>
                <w:rFonts w:cs="Arial"/>
              </w:rPr>
            </w:pPr>
          </w:p>
        </w:tc>
        <w:tc>
          <w:tcPr>
            <w:tcW w:w="1317" w:type="dxa"/>
            <w:gridSpan w:val="2"/>
            <w:tcBorders>
              <w:bottom w:val="nil"/>
            </w:tcBorders>
            <w:shd w:val="clear" w:color="auto" w:fill="auto"/>
          </w:tcPr>
          <w:p w14:paraId="4A248F6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79DD8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05A85A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BC5BC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7F5477" w:rsidRPr="00D95972" w:rsidRDefault="007F5477" w:rsidP="007F5477">
            <w:pPr>
              <w:rPr>
                <w:rFonts w:eastAsia="Batang" w:cs="Arial"/>
                <w:lang w:eastAsia="ko-KR"/>
              </w:rPr>
            </w:pPr>
          </w:p>
        </w:tc>
      </w:tr>
      <w:tr w:rsidR="007F5477"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7F5477" w:rsidRPr="00D95972" w:rsidRDefault="007F5477" w:rsidP="007F5477">
            <w:pPr>
              <w:rPr>
                <w:rFonts w:cs="Arial"/>
              </w:rPr>
            </w:pPr>
          </w:p>
        </w:tc>
        <w:tc>
          <w:tcPr>
            <w:tcW w:w="1317" w:type="dxa"/>
            <w:gridSpan w:val="2"/>
            <w:tcBorders>
              <w:bottom w:val="nil"/>
            </w:tcBorders>
            <w:shd w:val="clear" w:color="auto" w:fill="auto"/>
          </w:tcPr>
          <w:p w14:paraId="48CE61C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8A786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B7F91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67FE5CF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7F5477" w:rsidRPr="00D95972" w:rsidRDefault="007F5477" w:rsidP="007F5477">
            <w:pPr>
              <w:rPr>
                <w:rFonts w:eastAsia="Batang" w:cs="Arial"/>
                <w:lang w:eastAsia="ko-KR"/>
              </w:rPr>
            </w:pPr>
          </w:p>
        </w:tc>
      </w:tr>
      <w:tr w:rsidR="007F5477"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7F5477" w:rsidRPr="00D95972" w:rsidRDefault="007F5477" w:rsidP="007F5477">
            <w:pPr>
              <w:rPr>
                <w:rFonts w:cs="Arial"/>
              </w:rPr>
            </w:pPr>
          </w:p>
        </w:tc>
        <w:tc>
          <w:tcPr>
            <w:tcW w:w="1317" w:type="dxa"/>
            <w:gridSpan w:val="2"/>
            <w:tcBorders>
              <w:bottom w:val="nil"/>
            </w:tcBorders>
            <w:shd w:val="clear" w:color="auto" w:fill="auto"/>
          </w:tcPr>
          <w:p w14:paraId="4E31ABD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9B140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9455F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56CD6E9"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7F5477" w:rsidRPr="00D95972" w:rsidRDefault="007F5477" w:rsidP="007F5477">
            <w:pPr>
              <w:rPr>
                <w:rFonts w:eastAsia="Batang" w:cs="Arial"/>
                <w:lang w:eastAsia="ko-KR"/>
              </w:rPr>
            </w:pPr>
          </w:p>
        </w:tc>
      </w:tr>
      <w:tr w:rsidR="007F5477"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7F5477" w:rsidRPr="00D95972" w:rsidRDefault="007F5477" w:rsidP="007F5477">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593F3254"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19A711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7F5477" w:rsidRDefault="007F5477" w:rsidP="007F5477">
            <w:pPr>
              <w:rPr>
                <w:rFonts w:eastAsia="Batang" w:cs="Arial"/>
                <w:color w:val="000000"/>
                <w:lang w:eastAsia="ko-KR"/>
              </w:rPr>
            </w:pPr>
          </w:p>
          <w:p w14:paraId="2F23A279" w14:textId="77777777" w:rsidR="007F5477" w:rsidRDefault="007F5477" w:rsidP="007F5477">
            <w:pPr>
              <w:rPr>
                <w:rFonts w:cs="Arial"/>
                <w:color w:val="000000"/>
              </w:rPr>
            </w:pPr>
          </w:p>
          <w:p w14:paraId="051CC6BD" w14:textId="77777777" w:rsidR="007F5477" w:rsidRPr="00D95972" w:rsidRDefault="007F5477" w:rsidP="007F5477">
            <w:pPr>
              <w:rPr>
                <w:rFonts w:eastAsia="Batang" w:cs="Arial"/>
                <w:color w:val="000000"/>
                <w:lang w:eastAsia="ko-KR"/>
              </w:rPr>
            </w:pPr>
          </w:p>
          <w:p w14:paraId="3C00FEC7" w14:textId="77777777" w:rsidR="007F5477" w:rsidRPr="00D95972" w:rsidRDefault="007F5477" w:rsidP="007F5477">
            <w:pPr>
              <w:rPr>
                <w:rFonts w:eastAsia="Batang" w:cs="Arial"/>
                <w:lang w:eastAsia="ko-KR"/>
              </w:rPr>
            </w:pPr>
          </w:p>
        </w:tc>
      </w:tr>
      <w:tr w:rsidR="007F5477"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7F5477" w:rsidRPr="00D95972" w:rsidRDefault="007F5477" w:rsidP="007F5477">
            <w:pPr>
              <w:rPr>
                <w:rFonts w:cs="Arial"/>
              </w:rPr>
            </w:pPr>
          </w:p>
        </w:tc>
        <w:tc>
          <w:tcPr>
            <w:tcW w:w="1317" w:type="dxa"/>
            <w:gridSpan w:val="2"/>
            <w:tcBorders>
              <w:bottom w:val="nil"/>
            </w:tcBorders>
            <w:shd w:val="clear" w:color="auto" w:fill="auto"/>
          </w:tcPr>
          <w:p w14:paraId="721AD51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6D2AAC" w14:textId="11E57F76" w:rsidR="007F5477" w:rsidRPr="00D95972" w:rsidRDefault="00CC3A45" w:rsidP="007F5477">
            <w:pPr>
              <w:overflowPunct/>
              <w:autoSpaceDE/>
              <w:autoSpaceDN/>
              <w:adjustRightInd/>
              <w:textAlignment w:val="auto"/>
              <w:rPr>
                <w:rFonts w:cs="Arial"/>
                <w:lang w:val="en-US"/>
              </w:rPr>
            </w:pPr>
            <w:hyperlink r:id="rId470" w:history="1">
              <w:r w:rsidR="007F5477">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7F5477" w:rsidRPr="00D95972" w:rsidRDefault="007F5477" w:rsidP="007F5477">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7F5477" w:rsidRPr="00D95972" w:rsidRDefault="007F5477" w:rsidP="007F5477">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19FA4"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incorrect rev number</w:t>
            </w:r>
          </w:p>
          <w:p w14:paraId="658BF385" w14:textId="77777777" w:rsidR="00B471C9" w:rsidRDefault="00B471C9" w:rsidP="007F5477">
            <w:pPr>
              <w:rPr>
                <w:rFonts w:eastAsia="Batang" w:cs="Arial"/>
                <w:lang w:eastAsia="ko-KR"/>
              </w:rPr>
            </w:pPr>
          </w:p>
          <w:p w14:paraId="1CA09DEF" w14:textId="76563DC0" w:rsidR="00B471C9" w:rsidRPr="00D95972" w:rsidRDefault="00B471C9" w:rsidP="007F5477">
            <w:pPr>
              <w:rPr>
                <w:rFonts w:eastAsia="Batang" w:cs="Arial"/>
                <w:lang w:eastAsia="ko-KR"/>
              </w:rPr>
            </w:pPr>
          </w:p>
        </w:tc>
      </w:tr>
      <w:tr w:rsidR="007F5477"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7F5477" w:rsidRPr="00D95972" w:rsidRDefault="007F5477" w:rsidP="007F5477">
            <w:pPr>
              <w:rPr>
                <w:rFonts w:cs="Arial"/>
              </w:rPr>
            </w:pPr>
          </w:p>
        </w:tc>
        <w:tc>
          <w:tcPr>
            <w:tcW w:w="1317" w:type="dxa"/>
            <w:gridSpan w:val="2"/>
            <w:tcBorders>
              <w:bottom w:val="nil"/>
            </w:tcBorders>
            <w:shd w:val="clear" w:color="auto" w:fill="auto"/>
          </w:tcPr>
          <w:p w14:paraId="1DBEEC4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7C26EE" w14:textId="549B4D21" w:rsidR="007F5477" w:rsidRPr="00D95972" w:rsidRDefault="00CC3A45" w:rsidP="007F5477">
            <w:pPr>
              <w:overflowPunct/>
              <w:autoSpaceDE/>
              <w:autoSpaceDN/>
              <w:adjustRightInd/>
              <w:textAlignment w:val="auto"/>
              <w:rPr>
                <w:rFonts w:cs="Arial"/>
                <w:lang w:val="en-US"/>
              </w:rPr>
            </w:pPr>
            <w:hyperlink r:id="rId471" w:history="1">
              <w:r w:rsidR="007F5477">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7F5477" w:rsidRPr="00D95972" w:rsidRDefault="007F5477" w:rsidP="007F5477">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7F5477" w:rsidRPr="00D95972" w:rsidRDefault="007F5477" w:rsidP="007F5477">
            <w:pPr>
              <w:rPr>
                <w:rFonts w:eastAsia="Batang" w:cs="Arial"/>
                <w:lang w:eastAsia="ko-KR"/>
              </w:rPr>
            </w:pPr>
          </w:p>
        </w:tc>
      </w:tr>
      <w:tr w:rsidR="007F5477"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7F5477" w:rsidRPr="00D95972" w:rsidRDefault="007F5477" w:rsidP="007F5477">
            <w:pPr>
              <w:rPr>
                <w:rFonts w:cs="Arial"/>
              </w:rPr>
            </w:pPr>
          </w:p>
        </w:tc>
        <w:tc>
          <w:tcPr>
            <w:tcW w:w="1317" w:type="dxa"/>
            <w:gridSpan w:val="2"/>
            <w:tcBorders>
              <w:bottom w:val="nil"/>
            </w:tcBorders>
            <w:shd w:val="clear" w:color="auto" w:fill="auto"/>
          </w:tcPr>
          <w:p w14:paraId="1A103C6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EA3A45" w14:textId="1D1591F9" w:rsidR="007F5477" w:rsidRPr="00D95972" w:rsidRDefault="00CC3A45" w:rsidP="007F5477">
            <w:pPr>
              <w:overflowPunct/>
              <w:autoSpaceDE/>
              <w:autoSpaceDN/>
              <w:adjustRightInd/>
              <w:textAlignment w:val="auto"/>
              <w:rPr>
                <w:rFonts w:cs="Arial"/>
                <w:lang w:val="en-US"/>
              </w:rPr>
            </w:pPr>
            <w:hyperlink r:id="rId472" w:history="1">
              <w:r w:rsidR="007F5477">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7F5477" w:rsidRPr="00D95972" w:rsidRDefault="007F5477" w:rsidP="007F5477">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7F5477" w:rsidRPr="00D95972" w:rsidRDefault="007F5477" w:rsidP="007F5477">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xml:space="preserve">, incorrect rev number, incorrect </w:t>
            </w:r>
            <w:proofErr w:type="spellStart"/>
            <w:r w:rsidR="00AA4BE4">
              <w:rPr>
                <w:rFonts w:eastAsia="Batang" w:cs="Arial"/>
                <w:lang w:eastAsia="ko-KR"/>
              </w:rPr>
              <w:t>tdoc</w:t>
            </w:r>
            <w:proofErr w:type="spellEnd"/>
            <w:r w:rsidR="00AA4BE4">
              <w:rPr>
                <w:rFonts w:eastAsia="Batang" w:cs="Arial"/>
                <w:lang w:eastAsia="ko-KR"/>
              </w:rPr>
              <w:t xml:space="preserve"> number</w:t>
            </w:r>
          </w:p>
          <w:p w14:paraId="3C9CCFDD" w14:textId="07C641BF" w:rsidR="00AA4BE4" w:rsidRPr="00D95972" w:rsidRDefault="00AA4BE4" w:rsidP="007F5477">
            <w:pPr>
              <w:rPr>
                <w:rFonts w:eastAsia="Batang" w:cs="Arial"/>
                <w:lang w:eastAsia="ko-KR"/>
              </w:rPr>
            </w:pPr>
          </w:p>
        </w:tc>
      </w:tr>
      <w:tr w:rsidR="007F5477"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7F5477" w:rsidRPr="00D95972" w:rsidRDefault="007F5477" w:rsidP="007F5477">
            <w:pPr>
              <w:rPr>
                <w:rFonts w:cs="Arial"/>
              </w:rPr>
            </w:pPr>
          </w:p>
        </w:tc>
        <w:tc>
          <w:tcPr>
            <w:tcW w:w="1317" w:type="dxa"/>
            <w:gridSpan w:val="2"/>
            <w:tcBorders>
              <w:bottom w:val="nil"/>
            </w:tcBorders>
            <w:shd w:val="clear" w:color="auto" w:fill="auto"/>
          </w:tcPr>
          <w:p w14:paraId="5ECBE0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E74D9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729EE1F"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EA0F3E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7F5477" w:rsidRPr="00D95972" w:rsidRDefault="007F5477" w:rsidP="007F5477">
            <w:pPr>
              <w:rPr>
                <w:rFonts w:eastAsia="Batang" w:cs="Arial"/>
                <w:lang w:eastAsia="ko-KR"/>
              </w:rPr>
            </w:pPr>
          </w:p>
        </w:tc>
      </w:tr>
      <w:tr w:rsidR="007F5477"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7F5477" w:rsidRPr="00D95972" w:rsidRDefault="007F5477" w:rsidP="007F5477">
            <w:pPr>
              <w:rPr>
                <w:rFonts w:cs="Arial"/>
              </w:rPr>
            </w:pPr>
          </w:p>
        </w:tc>
        <w:tc>
          <w:tcPr>
            <w:tcW w:w="1317" w:type="dxa"/>
            <w:gridSpan w:val="2"/>
            <w:tcBorders>
              <w:bottom w:val="nil"/>
            </w:tcBorders>
            <w:shd w:val="clear" w:color="auto" w:fill="auto"/>
          </w:tcPr>
          <w:p w14:paraId="5A8C690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7A5C7A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D12E9A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99ACD3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7F5477" w:rsidRPr="00D95972" w:rsidRDefault="007F5477" w:rsidP="007F5477">
            <w:pPr>
              <w:rPr>
                <w:rFonts w:eastAsia="Batang" w:cs="Arial"/>
                <w:lang w:eastAsia="ko-KR"/>
              </w:rPr>
            </w:pPr>
          </w:p>
        </w:tc>
      </w:tr>
      <w:tr w:rsidR="007F5477"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7F5477" w:rsidRPr="00D95972" w:rsidRDefault="007F5477" w:rsidP="007F5477">
            <w:pPr>
              <w:rPr>
                <w:rFonts w:cs="Arial"/>
              </w:rPr>
            </w:pPr>
          </w:p>
        </w:tc>
        <w:tc>
          <w:tcPr>
            <w:tcW w:w="1317" w:type="dxa"/>
            <w:gridSpan w:val="2"/>
            <w:tcBorders>
              <w:bottom w:val="nil"/>
            </w:tcBorders>
            <w:shd w:val="clear" w:color="auto" w:fill="auto"/>
          </w:tcPr>
          <w:p w14:paraId="68DEDB2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88A134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315C02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78F5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7F5477" w:rsidRPr="00D95972" w:rsidRDefault="007F5477" w:rsidP="007F5477">
            <w:pPr>
              <w:rPr>
                <w:rFonts w:eastAsia="Batang" w:cs="Arial"/>
                <w:lang w:eastAsia="ko-KR"/>
              </w:rPr>
            </w:pPr>
          </w:p>
        </w:tc>
      </w:tr>
      <w:tr w:rsidR="007F5477"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7F5477" w:rsidRPr="00D95972" w:rsidRDefault="007F5477" w:rsidP="007F5477">
            <w:pPr>
              <w:rPr>
                <w:rFonts w:cs="Arial"/>
              </w:rPr>
            </w:pPr>
          </w:p>
        </w:tc>
        <w:tc>
          <w:tcPr>
            <w:tcW w:w="1317" w:type="dxa"/>
            <w:gridSpan w:val="2"/>
            <w:tcBorders>
              <w:bottom w:val="nil"/>
            </w:tcBorders>
            <w:shd w:val="clear" w:color="auto" w:fill="auto"/>
          </w:tcPr>
          <w:p w14:paraId="1CB220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88B993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F7F220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B49045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7F5477" w:rsidRPr="00D95972" w:rsidRDefault="007F5477" w:rsidP="007F5477">
            <w:pPr>
              <w:rPr>
                <w:rFonts w:eastAsia="Batang" w:cs="Arial"/>
                <w:lang w:eastAsia="ko-KR"/>
              </w:rPr>
            </w:pPr>
          </w:p>
        </w:tc>
      </w:tr>
      <w:tr w:rsidR="007F5477"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7F5477" w:rsidRPr="00D95972" w:rsidRDefault="007F5477" w:rsidP="007F5477">
            <w:pPr>
              <w:rPr>
                <w:rFonts w:cs="Arial"/>
              </w:rPr>
            </w:pPr>
          </w:p>
        </w:tc>
        <w:tc>
          <w:tcPr>
            <w:tcW w:w="1317" w:type="dxa"/>
            <w:gridSpan w:val="2"/>
            <w:tcBorders>
              <w:bottom w:val="nil"/>
            </w:tcBorders>
            <w:shd w:val="clear" w:color="auto" w:fill="auto"/>
          </w:tcPr>
          <w:p w14:paraId="6DD4578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2F54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3EB7C31"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083D7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7F5477" w:rsidRPr="00D95972" w:rsidRDefault="007F5477" w:rsidP="007F5477">
            <w:pPr>
              <w:rPr>
                <w:rFonts w:eastAsia="Batang" w:cs="Arial"/>
                <w:lang w:eastAsia="ko-KR"/>
              </w:rPr>
            </w:pPr>
          </w:p>
        </w:tc>
      </w:tr>
      <w:tr w:rsidR="007F5477"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7F5477" w:rsidRPr="00D95972" w:rsidRDefault="007F5477" w:rsidP="007F5477">
            <w:pPr>
              <w:rPr>
                <w:rFonts w:cs="Arial"/>
              </w:rPr>
            </w:pPr>
          </w:p>
        </w:tc>
        <w:tc>
          <w:tcPr>
            <w:tcW w:w="1317" w:type="dxa"/>
            <w:gridSpan w:val="2"/>
            <w:tcBorders>
              <w:bottom w:val="nil"/>
            </w:tcBorders>
            <w:shd w:val="clear" w:color="auto" w:fill="auto"/>
          </w:tcPr>
          <w:p w14:paraId="516AC28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B6BAA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F98AD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51114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7F5477" w:rsidRPr="00D95972" w:rsidRDefault="007F5477" w:rsidP="007F5477">
            <w:pPr>
              <w:rPr>
                <w:rFonts w:eastAsia="Batang" w:cs="Arial"/>
                <w:lang w:eastAsia="ko-KR"/>
              </w:rPr>
            </w:pPr>
          </w:p>
        </w:tc>
      </w:tr>
      <w:tr w:rsidR="007F5477"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7F5477" w:rsidRPr="00D95972" w:rsidRDefault="007F5477" w:rsidP="007F5477">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12FAA0A5"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558E8AB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7F5477" w:rsidRDefault="007F5477" w:rsidP="007F5477">
            <w:pPr>
              <w:rPr>
                <w:rFonts w:eastAsia="Batang" w:cs="Arial"/>
                <w:color w:val="000000"/>
                <w:lang w:eastAsia="ko-KR"/>
              </w:rPr>
            </w:pPr>
          </w:p>
          <w:p w14:paraId="66080525" w14:textId="77777777" w:rsidR="007F5477" w:rsidRDefault="007F5477" w:rsidP="007F5477">
            <w:pPr>
              <w:rPr>
                <w:rFonts w:cs="Arial"/>
                <w:color w:val="000000"/>
              </w:rPr>
            </w:pPr>
          </w:p>
          <w:p w14:paraId="5CBA3AB3" w14:textId="77777777" w:rsidR="007F5477" w:rsidRPr="00D95972" w:rsidRDefault="007F5477" w:rsidP="007F5477">
            <w:pPr>
              <w:rPr>
                <w:rFonts w:eastAsia="Batang" w:cs="Arial"/>
                <w:color w:val="000000"/>
                <w:lang w:eastAsia="ko-KR"/>
              </w:rPr>
            </w:pPr>
          </w:p>
          <w:p w14:paraId="6F6AD232" w14:textId="77777777" w:rsidR="007F5477" w:rsidRPr="00D95972" w:rsidRDefault="007F5477" w:rsidP="007F5477">
            <w:pPr>
              <w:rPr>
                <w:rFonts w:eastAsia="Batang" w:cs="Arial"/>
                <w:lang w:eastAsia="ko-KR"/>
              </w:rPr>
            </w:pPr>
          </w:p>
        </w:tc>
      </w:tr>
      <w:tr w:rsidR="007F5477"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7F5477" w:rsidRPr="00D95972" w:rsidRDefault="007F5477" w:rsidP="007F5477">
            <w:pPr>
              <w:rPr>
                <w:rFonts w:cs="Arial"/>
              </w:rPr>
            </w:pPr>
          </w:p>
        </w:tc>
        <w:tc>
          <w:tcPr>
            <w:tcW w:w="1317" w:type="dxa"/>
            <w:gridSpan w:val="2"/>
            <w:tcBorders>
              <w:bottom w:val="nil"/>
            </w:tcBorders>
            <w:shd w:val="clear" w:color="auto" w:fill="auto"/>
          </w:tcPr>
          <w:p w14:paraId="7AE27F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E3558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76EAEE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8A9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7F5477" w:rsidRPr="00D95972" w:rsidRDefault="007F5477" w:rsidP="007F5477">
            <w:pPr>
              <w:rPr>
                <w:rFonts w:eastAsia="Batang" w:cs="Arial"/>
                <w:lang w:eastAsia="ko-KR"/>
              </w:rPr>
            </w:pPr>
          </w:p>
        </w:tc>
      </w:tr>
      <w:tr w:rsidR="007F5477"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7F5477" w:rsidRPr="00D95972" w:rsidRDefault="007F5477" w:rsidP="007F5477">
            <w:pPr>
              <w:rPr>
                <w:rFonts w:cs="Arial"/>
              </w:rPr>
            </w:pPr>
          </w:p>
        </w:tc>
        <w:tc>
          <w:tcPr>
            <w:tcW w:w="1317" w:type="dxa"/>
            <w:gridSpan w:val="2"/>
            <w:tcBorders>
              <w:bottom w:val="nil"/>
            </w:tcBorders>
            <w:shd w:val="clear" w:color="auto" w:fill="auto"/>
          </w:tcPr>
          <w:p w14:paraId="17D8B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F1AEAB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FDD6B8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73AF5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7F5477" w:rsidRPr="00D95972" w:rsidRDefault="007F5477" w:rsidP="007F5477">
            <w:pPr>
              <w:rPr>
                <w:rFonts w:eastAsia="Batang" w:cs="Arial"/>
                <w:lang w:eastAsia="ko-KR"/>
              </w:rPr>
            </w:pPr>
          </w:p>
        </w:tc>
      </w:tr>
      <w:tr w:rsidR="007F5477"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7F5477" w:rsidRPr="00D95972" w:rsidRDefault="007F5477" w:rsidP="007F5477">
            <w:pPr>
              <w:rPr>
                <w:rFonts w:cs="Arial"/>
              </w:rPr>
            </w:pPr>
          </w:p>
        </w:tc>
        <w:tc>
          <w:tcPr>
            <w:tcW w:w="1317" w:type="dxa"/>
            <w:gridSpan w:val="2"/>
            <w:tcBorders>
              <w:bottom w:val="nil"/>
            </w:tcBorders>
            <w:shd w:val="clear" w:color="auto" w:fill="auto"/>
          </w:tcPr>
          <w:p w14:paraId="0E47A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E8019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261506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A562EA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7F5477" w:rsidRPr="00D95972" w:rsidRDefault="007F5477" w:rsidP="007F5477">
            <w:pPr>
              <w:rPr>
                <w:rFonts w:eastAsia="Batang" w:cs="Arial"/>
                <w:lang w:eastAsia="ko-KR"/>
              </w:rPr>
            </w:pPr>
          </w:p>
        </w:tc>
      </w:tr>
      <w:tr w:rsidR="007F5477"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7F5477" w:rsidRPr="00D95972" w:rsidRDefault="007F5477" w:rsidP="007F5477">
            <w:pPr>
              <w:rPr>
                <w:rFonts w:cs="Arial"/>
              </w:rPr>
            </w:pPr>
          </w:p>
        </w:tc>
        <w:tc>
          <w:tcPr>
            <w:tcW w:w="1317" w:type="dxa"/>
            <w:gridSpan w:val="2"/>
            <w:tcBorders>
              <w:bottom w:val="nil"/>
            </w:tcBorders>
            <w:shd w:val="clear" w:color="auto" w:fill="auto"/>
          </w:tcPr>
          <w:p w14:paraId="01E9DC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3BA7AC0"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FA403B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22FE3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7F5477" w:rsidRPr="00D95972" w:rsidRDefault="007F5477" w:rsidP="007F5477">
            <w:pPr>
              <w:rPr>
                <w:rFonts w:eastAsia="Batang" w:cs="Arial"/>
                <w:lang w:eastAsia="ko-KR"/>
              </w:rPr>
            </w:pPr>
          </w:p>
        </w:tc>
      </w:tr>
      <w:tr w:rsidR="007F547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7F5477" w:rsidRPr="00B876FF" w:rsidRDefault="007F5477" w:rsidP="007F5477">
            <w:pPr>
              <w:rPr>
                <w:rFonts w:cs="Arial"/>
              </w:rPr>
            </w:pPr>
          </w:p>
        </w:tc>
        <w:tc>
          <w:tcPr>
            <w:tcW w:w="1317" w:type="dxa"/>
            <w:gridSpan w:val="2"/>
            <w:tcBorders>
              <w:top w:val="nil"/>
              <w:bottom w:val="nil"/>
            </w:tcBorders>
            <w:shd w:val="clear" w:color="auto" w:fill="auto"/>
          </w:tcPr>
          <w:p w14:paraId="3A6C8B74" w14:textId="77777777" w:rsidR="007F5477" w:rsidRPr="00DA4B50" w:rsidRDefault="007F5477" w:rsidP="007F547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F5477" w:rsidRPr="00DA4B50"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F5477" w:rsidRPr="00DA4B50"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F5477" w:rsidRPr="00DA4B50"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F5477" w:rsidRPr="00DA4B50" w:rsidRDefault="007F5477" w:rsidP="007F54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F5477" w:rsidRPr="00DA4B50" w:rsidRDefault="007F5477" w:rsidP="007F5477">
            <w:pPr>
              <w:rPr>
                <w:rFonts w:cs="Arial"/>
                <w:lang w:val="en-US"/>
              </w:rPr>
            </w:pPr>
          </w:p>
        </w:tc>
      </w:tr>
      <w:tr w:rsidR="007F5477" w:rsidRPr="00D95972" w14:paraId="053858C9" w14:textId="77777777" w:rsidTr="00D868C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F5477" w:rsidRPr="00DA4B50" w:rsidRDefault="007F5477" w:rsidP="007F547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F5477" w:rsidRPr="00D95972" w:rsidRDefault="007F5477" w:rsidP="007F547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F5477" w:rsidRPr="00D95972" w:rsidRDefault="007F5477" w:rsidP="007F547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F5477" w:rsidRPr="00D95972" w:rsidRDefault="007F5477" w:rsidP="007F547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F5477" w:rsidRPr="00D95972" w:rsidRDefault="007F5477" w:rsidP="007F5477">
            <w:pPr>
              <w:rPr>
                <w:rFonts w:eastAsia="Batang" w:cs="Arial"/>
                <w:color w:val="000000"/>
                <w:lang w:eastAsia="ko-KR"/>
              </w:rPr>
            </w:pPr>
            <w:r w:rsidRPr="00D95972">
              <w:rPr>
                <w:rFonts w:cs="Arial"/>
              </w:rPr>
              <w:t>Result &amp; comment</w:t>
            </w:r>
          </w:p>
        </w:tc>
      </w:tr>
      <w:tr w:rsidR="007F5477" w:rsidRPr="00D95972" w14:paraId="29F5C425" w14:textId="77777777" w:rsidTr="00D868CC">
        <w:tc>
          <w:tcPr>
            <w:tcW w:w="976" w:type="dxa"/>
            <w:tcBorders>
              <w:top w:val="nil"/>
              <w:left w:val="thinThickThinSmallGap" w:sz="24" w:space="0" w:color="auto"/>
              <w:bottom w:val="nil"/>
            </w:tcBorders>
          </w:tcPr>
          <w:p w14:paraId="2F3F307B" w14:textId="77777777" w:rsidR="007F5477" w:rsidRPr="00E52551" w:rsidRDefault="007F5477" w:rsidP="007F5477">
            <w:pPr>
              <w:rPr>
                <w:rFonts w:cs="Arial"/>
              </w:rPr>
            </w:pPr>
          </w:p>
        </w:tc>
        <w:tc>
          <w:tcPr>
            <w:tcW w:w="1317" w:type="dxa"/>
            <w:gridSpan w:val="2"/>
            <w:tcBorders>
              <w:top w:val="nil"/>
              <w:bottom w:val="nil"/>
            </w:tcBorders>
          </w:tcPr>
          <w:p w14:paraId="2633A4AB" w14:textId="77777777" w:rsidR="007F5477" w:rsidRPr="00E52551" w:rsidRDefault="007F5477" w:rsidP="007F5477">
            <w:pPr>
              <w:rPr>
                <w:rFonts w:cs="Arial"/>
              </w:rPr>
            </w:pPr>
          </w:p>
        </w:tc>
        <w:tc>
          <w:tcPr>
            <w:tcW w:w="1088" w:type="dxa"/>
            <w:tcBorders>
              <w:top w:val="single" w:sz="4" w:space="0" w:color="auto"/>
              <w:bottom w:val="single" w:sz="4" w:space="0" w:color="auto"/>
            </w:tcBorders>
            <w:shd w:val="clear" w:color="auto" w:fill="FFFF00"/>
          </w:tcPr>
          <w:p w14:paraId="264100A0" w14:textId="516C14BF" w:rsidR="007F5477" w:rsidRDefault="00CC3A45" w:rsidP="007F5477">
            <w:pPr>
              <w:rPr>
                <w:rFonts w:cs="Arial"/>
              </w:rPr>
            </w:pPr>
            <w:hyperlink r:id="rId473" w:history="1">
              <w:r w:rsidR="007F5477">
                <w:rPr>
                  <w:rStyle w:val="Hyperlink"/>
                </w:rPr>
                <w:t>C1-225524</w:t>
              </w:r>
            </w:hyperlink>
          </w:p>
        </w:tc>
        <w:tc>
          <w:tcPr>
            <w:tcW w:w="4191" w:type="dxa"/>
            <w:gridSpan w:val="3"/>
            <w:tcBorders>
              <w:top w:val="single" w:sz="4" w:space="0" w:color="auto"/>
              <w:bottom w:val="single" w:sz="4" w:space="0" w:color="auto"/>
            </w:tcBorders>
            <w:shd w:val="clear" w:color="auto" w:fill="FFFF00"/>
          </w:tcPr>
          <w:p w14:paraId="26C1BF10" w14:textId="4E813415" w:rsidR="007F5477" w:rsidRDefault="007F5477" w:rsidP="007F5477">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71CB807B" w14:textId="4DB7D5E8"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2095FBAD"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C0477" w14:textId="77777777" w:rsidR="007F5477" w:rsidRDefault="0039370B" w:rsidP="007F5477">
            <w:pPr>
              <w:rPr>
                <w:rFonts w:cs="Arial"/>
              </w:rPr>
            </w:pPr>
            <w:r>
              <w:rPr>
                <w:rFonts w:cs="Arial"/>
              </w:rPr>
              <w:t xml:space="preserve">Marko </w:t>
            </w:r>
            <w:proofErr w:type="spellStart"/>
            <w:r>
              <w:rPr>
                <w:rFonts w:cs="Arial"/>
              </w:rPr>
              <w:t>tue</w:t>
            </w:r>
            <w:proofErr w:type="spellEnd"/>
            <w:r>
              <w:rPr>
                <w:rFonts w:cs="Arial"/>
              </w:rPr>
              <w:t xml:space="preserve"> 1303</w:t>
            </w:r>
          </w:p>
          <w:p w14:paraId="557F0204" w14:textId="09948111" w:rsidR="0039370B" w:rsidRDefault="0039370B" w:rsidP="007F5477">
            <w:pPr>
              <w:rPr>
                <w:rFonts w:cs="Arial"/>
              </w:rPr>
            </w:pPr>
            <w:proofErr w:type="spellStart"/>
            <w:r>
              <w:rPr>
                <w:rFonts w:cs="Arial"/>
              </w:rPr>
              <w:t>Objetct</w:t>
            </w:r>
            <w:proofErr w:type="spellEnd"/>
          </w:p>
          <w:p w14:paraId="2128184F" w14:textId="1A394BD8" w:rsidR="006C0D04" w:rsidRDefault="006C0D04" w:rsidP="007F5477">
            <w:pPr>
              <w:rPr>
                <w:rFonts w:cs="Arial"/>
              </w:rPr>
            </w:pPr>
          </w:p>
          <w:p w14:paraId="231F5957" w14:textId="530D67B7" w:rsidR="006C0D04" w:rsidRDefault="006C0D04" w:rsidP="007F5477">
            <w:pPr>
              <w:rPr>
                <w:rFonts w:cs="Arial"/>
              </w:rPr>
            </w:pPr>
            <w:r>
              <w:rPr>
                <w:rFonts w:cs="Arial"/>
              </w:rPr>
              <w:t xml:space="preserve">Marko </w:t>
            </w:r>
            <w:proofErr w:type="spellStart"/>
            <w:r>
              <w:rPr>
                <w:rFonts w:cs="Arial"/>
              </w:rPr>
              <w:t>tue</w:t>
            </w:r>
            <w:proofErr w:type="spellEnd"/>
            <w:r>
              <w:rPr>
                <w:rFonts w:cs="Arial"/>
              </w:rPr>
              <w:t xml:space="preserve"> 1450</w:t>
            </w:r>
          </w:p>
          <w:p w14:paraId="4450B0B8" w14:textId="0E694F14" w:rsidR="006C0D04" w:rsidRDefault="00AE7FA2" w:rsidP="007F5477">
            <w:pPr>
              <w:rPr>
                <w:rFonts w:cs="Arial"/>
              </w:rPr>
            </w:pPr>
            <w:r>
              <w:rPr>
                <w:rFonts w:cs="Arial"/>
              </w:rPr>
              <w:t>O</w:t>
            </w:r>
            <w:r w:rsidR="006C0D04">
              <w:rPr>
                <w:rFonts w:cs="Arial"/>
              </w:rPr>
              <w:t>bjection</w:t>
            </w:r>
          </w:p>
          <w:p w14:paraId="394BF6B7" w14:textId="790B58ED" w:rsidR="00AE7FA2" w:rsidRDefault="00AE7FA2" w:rsidP="007F5477">
            <w:pPr>
              <w:rPr>
                <w:rFonts w:cs="Arial"/>
              </w:rPr>
            </w:pPr>
          </w:p>
          <w:p w14:paraId="435F71CF" w14:textId="4313BF5E" w:rsidR="00AE7FA2" w:rsidRDefault="00AE7FA2" w:rsidP="007F5477">
            <w:pPr>
              <w:rPr>
                <w:rFonts w:cs="Arial"/>
              </w:rPr>
            </w:pPr>
            <w:r>
              <w:rPr>
                <w:rFonts w:cs="Arial"/>
              </w:rPr>
              <w:t xml:space="preserve">Lin </w:t>
            </w:r>
            <w:proofErr w:type="spellStart"/>
            <w:r>
              <w:rPr>
                <w:rFonts w:cs="Arial"/>
              </w:rPr>
              <w:t>tue</w:t>
            </w:r>
            <w:proofErr w:type="spellEnd"/>
            <w:r>
              <w:rPr>
                <w:rFonts w:cs="Arial"/>
              </w:rPr>
              <w:t xml:space="preserve"> 1558</w:t>
            </w:r>
          </w:p>
          <w:p w14:paraId="67A16112" w14:textId="7FCE00B6" w:rsidR="00AE7FA2" w:rsidRDefault="00AE7FA2" w:rsidP="007F5477">
            <w:pPr>
              <w:rPr>
                <w:rFonts w:cs="Arial"/>
              </w:rPr>
            </w:pPr>
            <w:r>
              <w:rPr>
                <w:rFonts w:cs="Arial"/>
              </w:rPr>
              <w:t>Objection</w:t>
            </w:r>
          </w:p>
          <w:p w14:paraId="1CFE3B3C" w14:textId="60331CAD" w:rsidR="00B80F7C" w:rsidRDefault="00B80F7C" w:rsidP="007F5477">
            <w:pPr>
              <w:rPr>
                <w:rFonts w:cs="Arial"/>
              </w:rPr>
            </w:pPr>
          </w:p>
          <w:p w14:paraId="23DFF550" w14:textId="0041D126" w:rsidR="00B80F7C" w:rsidRDefault="00B80F7C" w:rsidP="007F5477">
            <w:pPr>
              <w:rPr>
                <w:rFonts w:cs="Arial"/>
              </w:rPr>
            </w:pPr>
            <w:r>
              <w:rPr>
                <w:rFonts w:cs="Arial"/>
              </w:rPr>
              <w:t xml:space="preserve">Marko </w:t>
            </w:r>
            <w:proofErr w:type="spellStart"/>
            <w:r>
              <w:rPr>
                <w:rFonts w:cs="Arial"/>
              </w:rPr>
              <w:t>tue</w:t>
            </w:r>
            <w:proofErr w:type="spellEnd"/>
            <w:r>
              <w:rPr>
                <w:rFonts w:cs="Arial"/>
              </w:rPr>
              <w:t xml:space="preserve"> 1719</w:t>
            </w:r>
          </w:p>
          <w:p w14:paraId="78015281" w14:textId="5F8BF097" w:rsidR="00B80F7C" w:rsidRDefault="00B80F7C" w:rsidP="007F5477">
            <w:pPr>
              <w:rPr>
                <w:rFonts w:cs="Arial"/>
              </w:rPr>
            </w:pPr>
            <w:r>
              <w:rPr>
                <w:rFonts w:cs="Arial"/>
              </w:rPr>
              <w:t>Objection</w:t>
            </w:r>
          </w:p>
          <w:p w14:paraId="6959BA39" w14:textId="77777777" w:rsidR="00B80F7C" w:rsidRDefault="00B80F7C" w:rsidP="007F5477">
            <w:pPr>
              <w:rPr>
                <w:rFonts w:cs="Arial"/>
              </w:rPr>
            </w:pPr>
          </w:p>
          <w:p w14:paraId="12658091" w14:textId="77777777" w:rsidR="00AE7FA2" w:rsidRDefault="00AE7FA2" w:rsidP="007F5477">
            <w:pPr>
              <w:rPr>
                <w:rFonts w:cs="Arial"/>
              </w:rPr>
            </w:pPr>
          </w:p>
          <w:p w14:paraId="35F8EF01" w14:textId="775D6881" w:rsidR="0039370B" w:rsidRPr="00D95972" w:rsidRDefault="0039370B" w:rsidP="007F5477">
            <w:pPr>
              <w:rPr>
                <w:rFonts w:cs="Arial"/>
              </w:rPr>
            </w:pPr>
          </w:p>
        </w:tc>
      </w:tr>
      <w:tr w:rsidR="007F5477" w:rsidRPr="00D95972" w14:paraId="7346B5F5" w14:textId="77777777" w:rsidTr="00D868CC">
        <w:tc>
          <w:tcPr>
            <w:tcW w:w="976" w:type="dxa"/>
            <w:tcBorders>
              <w:top w:val="nil"/>
              <w:left w:val="thinThickThinSmallGap" w:sz="24" w:space="0" w:color="auto"/>
              <w:bottom w:val="nil"/>
            </w:tcBorders>
          </w:tcPr>
          <w:p w14:paraId="22571A0D" w14:textId="77777777" w:rsidR="007F5477" w:rsidRPr="00D95972" w:rsidRDefault="007F5477" w:rsidP="007F5477">
            <w:pPr>
              <w:rPr>
                <w:rFonts w:cs="Arial"/>
                <w:lang w:val="en-US"/>
              </w:rPr>
            </w:pPr>
          </w:p>
        </w:tc>
        <w:tc>
          <w:tcPr>
            <w:tcW w:w="1317" w:type="dxa"/>
            <w:gridSpan w:val="2"/>
            <w:tcBorders>
              <w:top w:val="nil"/>
              <w:bottom w:val="nil"/>
            </w:tcBorders>
          </w:tcPr>
          <w:p w14:paraId="028F167B"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65E1CAD" w14:textId="65CE4B57" w:rsidR="007F5477" w:rsidRDefault="00CC3A45" w:rsidP="007F5477">
            <w:pPr>
              <w:rPr>
                <w:rFonts w:cs="Arial"/>
              </w:rPr>
            </w:pPr>
            <w:hyperlink r:id="rId474" w:history="1">
              <w:r w:rsidR="007F5477">
                <w:rPr>
                  <w:rStyle w:val="Hyperlink"/>
                </w:rPr>
                <w:t>C1-225561</w:t>
              </w:r>
            </w:hyperlink>
          </w:p>
        </w:tc>
        <w:tc>
          <w:tcPr>
            <w:tcW w:w="4191" w:type="dxa"/>
            <w:gridSpan w:val="3"/>
            <w:tcBorders>
              <w:top w:val="single" w:sz="4" w:space="0" w:color="auto"/>
              <w:bottom w:val="single" w:sz="4" w:space="0" w:color="auto"/>
            </w:tcBorders>
            <w:shd w:val="clear" w:color="auto" w:fill="FFFF00"/>
          </w:tcPr>
          <w:p w14:paraId="237EEC96" w14:textId="1D2BA9BF" w:rsidR="007F5477" w:rsidRDefault="007F5477" w:rsidP="007F5477">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5746ED1D" w14:textId="2F1BC7E6" w:rsidR="007F5477" w:rsidRDefault="007F5477" w:rsidP="007F547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035B55" w14:textId="57D08F48"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8A90" w14:textId="77777777" w:rsidR="007F5477" w:rsidRDefault="00654DF1" w:rsidP="007F5477">
            <w:pPr>
              <w:rPr>
                <w:rFonts w:cs="Arial"/>
              </w:rPr>
            </w:pPr>
            <w:r>
              <w:rPr>
                <w:rFonts w:cs="Arial"/>
              </w:rPr>
              <w:t xml:space="preserve">Related CR </w:t>
            </w:r>
          </w:p>
          <w:p w14:paraId="589288D7" w14:textId="77777777" w:rsidR="00164E81" w:rsidRDefault="00164E81" w:rsidP="007F5477">
            <w:pPr>
              <w:rPr>
                <w:rFonts w:cs="Arial"/>
              </w:rPr>
            </w:pPr>
          </w:p>
          <w:p w14:paraId="14328E91" w14:textId="77777777" w:rsidR="00164E81" w:rsidRDefault="00A12C74" w:rsidP="007F5477">
            <w:pPr>
              <w:rPr>
                <w:rFonts w:cs="Arial"/>
              </w:rPr>
            </w:pPr>
            <w:r>
              <w:rPr>
                <w:rFonts w:cs="Arial"/>
              </w:rPr>
              <w:t>Lena mon 0246</w:t>
            </w:r>
          </w:p>
          <w:p w14:paraId="2B366D7D" w14:textId="1221DE9C" w:rsidR="00A12C74" w:rsidRDefault="009C111C" w:rsidP="007F5477">
            <w:pPr>
              <w:rPr>
                <w:rFonts w:cs="Arial"/>
              </w:rPr>
            </w:pPr>
            <w:r>
              <w:rPr>
                <w:rFonts w:cs="Arial"/>
              </w:rPr>
              <w:t>O</w:t>
            </w:r>
            <w:r w:rsidR="00A12C74">
              <w:rPr>
                <w:rFonts w:cs="Arial"/>
              </w:rPr>
              <w:t>bjection</w:t>
            </w:r>
          </w:p>
          <w:p w14:paraId="3366612C" w14:textId="77777777" w:rsidR="009C111C" w:rsidRDefault="009C111C" w:rsidP="007F5477">
            <w:pPr>
              <w:rPr>
                <w:rFonts w:cs="Arial"/>
              </w:rPr>
            </w:pPr>
          </w:p>
          <w:p w14:paraId="79AAB38A" w14:textId="77777777" w:rsidR="009C111C" w:rsidRDefault="009C111C" w:rsidP="009C111C">
            <w:pPr>
              <w:rPr>
                <w:rFonts w:eastAsia="Batang" w:cs="Arial"/>
                <w:lang w:eastAsia="ko-KR"/>
              </w:rPr>
            </w:pPr>
            <w:r>
              <w:rPr>
                <w:rFonts w:eastAsia="Batang" w:cs="Arial"/>
                <w:lang w:eastAsia="ko-KR"/>
              </w:rPr>
              <w:t>Ivo mon 0821</w:t>
            </w:r>
          </w:p>
          <w:p w14:paraId="24B6BE2E" w14:textId="5B3FEED4" w:rsidR="009C111C" w:rsidRDefault="009C111C" w:rsidP="009C111C">
            <w:pPr>
              <w:rPr>
                <w:rFonts w:eastAsia="Batang" w:cs="Arial"/>
                <w:lang w:eastAsia="ko-KR"/>
              </w:rPr>
            </w:pPr>
            <w:r>
              <w:rPr>
                <w:rFonts w:eastAsia="Batang" w:cs="Arial"/>
                <w:lang w:eastAsia="ko-KR"/>
              </w:rPr>
              <w:t>Rev required</w:t>
            </w:r>
          </w:p>
          <w:p w14:paraId="3EBA1D2C" w14:textId="04FDF8E1" w:rsidR="00051459" w:rsidRDefault="00051459" w:rsidP="009C111C">
            <w:pPr>
              <w:rPr>
                <w:rFonts w:eastAsia="Batang" w:cs="Arial"/>
                <w:lang w:eastAsia="ko-KR"/>
              </w:rPr>
            </w:pPr>
          </w:p>
          <w:p w14:paraId="1E4185B0" w14:textId="71B10895" w:rsidR="00051459" w:rsidRDefault="00051459" w:rsidP="009C111C">
            <w:pPr>
              <w:rPr>
                <w:rFonts w:eastAsia="Batang" w:cs="Arial"/>
                <w:lang w:eastAsia="ko-KR"/>
              </w:rPr>
            </w:pPr>
            <w:r>
              <w:rPr>
                <w:rFonts w:eastAsia="Batang" w:cs="Arial"/>
                <w:lang w:eastAsia="ko-KR"/>
              </w:rPr>
              <w:t>Hui mon 0903</w:t>
            </w:r>
          </w:p>
          <w:p w14:paraId="2FA33284" w14:textId="692E3B24" w:rsidR="00051459" w:rsidRDefault="00051459" w:rsidP="009C111C">
            <w:pPr>
              <w:rPr>
                <w:rFonts w:eastAsia="Batang" w:cs="Arial"/>
                <w:lang w:eastAsia="ko-KR"/>
              </w:rPr>
            </w:pPr>
            <w:r>
              <w:rPr>
                <w:rFonts w:eastAsia="Batang" w:cs="Arial"/>
                <w:lang w:eastAsia="ko-KR"/>
              </w:rPr>
              <w:t>Comment</w:t>
            </w:r>
          </w:p>
          <w:p w14:paraId="0FFEA28D" w14:textId="02728971" w:rsidR="00051459" w:rsidRDefault="00051459" w:rsidP="009C111C">
            <w:pPr>
              <w:rPr>
                <w:rFonts w:eastAsia="Batang" w:cs="Arial"/>
                <w:lang w:eastAsia="ko-KR"/>
              </w:rPr>
            </w:pPr>
          </w:p>
          <w:p w14:paraId="7F0F59A9" w14:textId="04CB77E0" w:rsidR="00BC31B1" w:rsidRDefault="00BC31B1" w:rsidP="009C111C">
            <w:pPr>
              <w:rPr>
                <w:rFonts w:eastAsia="Batang" w:cs="Arial"/>
                <w:lang w:eastAsia="ko-KR"/>
              </w:rPr>
            </w:pPr>
            <w:r>
              <w:rPr>
                <w:rFonts w:eastAsia="Batang" w:cs="Arial"/>
                <w:lang w:eastAsia="ko-KR"/>
              </w:rPr>
              <w:t>Ban mon 1308</w:t>
            </w:r>
          </w:p>
          <w:p w14:paraId="0CC28FF7" w14:textId="5BD11887" w:rsidR="00BC31B1" w:rsidRDefault="00BC31B1" w:rsidP="009C111C">
            <w:pPr>
              <w:rPr>
                <w:rFonts w:eastAsia="Batang" w:cs="Arial"/>
                <w:lang w:eastAsia="ko-KR"/>
              </w:rPr>
            </w:pPr>
            <w:r>
              <w:rPr>
                <w:rFonts w:eastAsia="Batang" w:cs="Arial"/>
                <w:lang w:eastAsia="ko-KR"/>
              </w:rPr>
              <w:t>New rev</w:t>
            </w:r>
          </w:p>
          <w:p w14:paraId="7FA6C888" w14:textId="3C681346" w:rsidR="00C271C5" w:rsidRDefault="00C271C5" w:rsidP="009C111C">
            <w:pPr>
              <w:rPr>
                <w:rFonts w:eastAsia="Batang" w:cs="Arial"/>
                <w:lang w:eastAsia="ko-KR"/>
              </w:rPr>
            </w:pPr>
          </w:p>
          <w:p w14:paraId="7FB846A8" w14:textId="22C5DDE4" w:rsidR="00C271C5" w:rsidRDefault="00C271C5" w:rsidP="009C111C">
            <w:pPr>
              <w:rPr>
                <w:rFonts w:eastAsia="Batang" w:cs="Arial"/>
                <w:lang w:eastAsia="ko-KR"/>
              </w:rPr>
            </w:pPr>
            <w:r>
              <w:rPr>
                <w:rFonts w:eastAsia="Batang" w:cs="Arial"/>
                <w:lang w:eastAsia="ko-KR"/>
              </w:rPr>
              <w:t>Lena mon 2355</w:t>
            </w:r>
          </w:p>
          <w:p w14:paraId="1BDE2EF3" w14:textId="716F3D09" w:rsidR="00C271C5" w:rsidRDefault="00C271C5" w:rsidP="009C111C">
            <w:pPr>
              <w:rPr>
                <w:rFonts w:eastAsia="Batang" w:cs="Arial"/>
                <w:lang w:eastAsia="ko-KR"/>
              </w:rPr>
            </w:pPr>
            <w:r>
              <w:rPr>
                <w:rFonts w:eastAsia="Batang" w:cs="Arial"/>
                <w:lang w:eastAsia="ko-KR"/>
              </w:rPr>
              <w:t>Objection</w:t>
            </w:r>
          </w:p>
          <w:p w14:paraId="48014E6B" w14:textId="296ABBDD" w:rsidR="00C271C5" w:rsidRDefault="00C271C5" w:rsidP="009C111C">
            <w:pPr>
              <w:rPr>
                <w:rFonts w:eastAsia="Batang" w:cs="Arial"/>
                <w:lang w:eastAsia="ko-KR"/>
              </w:rPr>
            </w:pPr>
          </w:p>
          <w:p w14:paraId="7EB5C5B4" w14:textId="54AFB9F3" w:rsidR="001D1E21" w:rsidRDefault="001D1E21" w:rsidP="009C111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0714</w:t>
            </w:r>
          </w:p>
          <w:p w14:paraId="747D91D7" w14:textId="3FD0477E" w:rsidR="001D1E21" w:rsidRDefault="001D1E21" w:rsidP="009C111C">
            <w:pPr>
              <w:rPr>
                <w:rFonts w:eastAsia="Batang" w:cs="Arial"/>
                <w:lang w:eastAsia="ko-KR"/>
              </w:rPr>
            </w:pPr>
            <w:r>
              <w:rPr>
                <w:rFonts w:eastAsia="Batang" w:cs="Arial"/>
                <w:lang w:eastAsia="ko-KR"/>
              </w:rPr>
              <w:t>replies</w:t>
            </w:r>
          </w:p>
          <w:p w14:paraId="36D3B800" w14:textId="3865C5EA" w:rsidR="009C111C" w:rsidRPr="00D95972" w:rsidRDefault="009C111C" w:rsidP="007F5477">
            <w:pPr>
              <w:rPr>
                <w:rFonts w:cs="Arial"/>
              </w:rPr>
            </w:pPr>
          </w:p>
        </w:tc>
      </w:tr>
      <w:tr w:rsidR="007F5477" w:rsidRPr="00D95972" w14:paraId="4C5A2ACA" w14:textId="77777777" w:rsidTr="00D868CC">
        <w:tc>
          <w:tcPr>
            <w:tcW w:w="976" w:type="dxa"/>
            <w:tcBorders>
              <w:top w:val="nil"/>
              <w:left w:val="thinThickThinSmallGap" w:sz="24" w:space="0" w:color="auto"/>
              <w:bottom w:val="nil"/>
            </w:tcBorders>
          </w:tcPr>
          <w:p w14:paraId="56D0935D" w14:textId="77777777" w:rsidR="007F5477" w:rsidRPr="00D95972" w:rsidRDefault="007F5477" w:rsidP="007F5477">
            <w:pPr>
              <w:rPr>
                <w:rFonts w:cs="Arial"/>
                <w:lang w:val="en-US"/>
              </w:rPr>
            </w:pPr>
          </w:p>
        </w:tc>
        <w:tc>
          <w:tcPr>
            <w:tcW w:w="1317" w:type="dxa"/>
            <w:gridSpan w:val="2"/>
            <w:tcBorders>
              <w:top w:val="nil"/>
              <w:bottom w:val="nil"/>
            </w:tcBorders>
          </w:tcPr>
          <w:p w14:paraId="1AB237F8"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219EF20" w14:textId="32F1292D" w:rsidR="007F5477" w:rsidRDefault="00CC3A45" w:rsidP="007F5477">
            <w:pPr>
              <w:rPr>
                <w:rFonts w:cs="Arial"/>
              </w:rPr>
            </w:pPr>
            <w:hyperlink r:id="rId475" w:history="1">
              <w:r w:rsidR="007F5477">
                <w:rPr>
                  <w:rStyle w:val="Hyperlink"/>
                </w:rPr>
                <w:t>C1-225714</w:t>
              </w:r>
            </w:hyperlink>
          </w:p>
        </w:tc>
        <w:tc>
          <w:tcPr>
            <w:tcW w:w="4191" w:type="dxa"/>
            <w:gridSpan w:val="3"/>
            <w:tcBorders>
              <w:top w:val="single" w:sz="4" w:space="0" w:color="auto"/>
              <w:bottom w:val="single" w:sz="4" w:space="0" w:color="auto"/>
            </w:tcBorders>
            <w:shd w:val="clear" w:color="auto" w:fill="FFFF00"/>
          </w:tcPr>
          <w:p w14:paraId="77F763C8" w14:textId="3993FFFA" w:rsidR="007F5477" w:rsidRDefault="007F5477" w:rsidP="007F5477">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7F5477"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B478" w14:textId="77777777" w:rsidR="007F5477" w:rsidRDefault="003D6188" w:rsidP="007F5477">
            <w:pPr>
              <w:rPr>
                <w:rFonts w:cs="Arial"/>
              </w:rPr>
            </w:pPr>
            <w:r>
              <w:rPr>
                <w:rFonts w:cs="Arial"/>
              </w:rPr>
              <w:t>Hank mon 0412</w:t>
            </w:r>
          </w:p>
          <w:p w14:paraId="47AD7D87" w14:textId="77777777" w:rsidR="003D6188" w:rsidRDefault="003D6188" w:rsidP="007F5477">
            <w:pPr>
              <w:rPr>
                <w:rFonts w:cs="Arial"/>
              </w:rPr>
            </w:pPr>
            <w:r>
              <w:rPr>
                <w:rFonts w:cs="Arial"/>
              </w:rPr>
              <w:t xml:space="preserve">Rev </w:t>
            </w:r>
            <w:proofErr w:type="spellStart"/>
            <w:r>
              <w:rPr>
                <w:rFonts w:cs="Arial"/>
              </w:rPr>
              <w:t>rquired</w:t>
            </w:r>
            <w:proofErr w:type="spellEnd"/>
          </w:p>
          <w:p w14:paraId="7FE18ACD" w14:textId="77777777" w:rsidR="003D6188" w:rsidRDefault="003D6188" w:rsidP="007F5477">
            <w:pPr>
              <w:rPr>
                <w:rFonts w:cs="Arial"/>
              </w:rPr>
            </w:pPr>
          </w:p>
          <w:p w14:paraId="3B94A530" w14:textId="77777777" w:rsidR="003D6188" w:rsidRDefault="003D6188" w:rsidP="007F5477">
            <w:pPr>
              <w:rPr>
                <w:rFonts w:cs="Arial"/>
              </w:rPr>
            </w:pPr>
            <w:r>
              <w:rPr>
                <w:rFonts w:cs="Arial"/>
              </w:rPr>
              <w:t>Carlson mon 0608</w:t>
            </w:r>
          </w:p>
          <w:p w14:paraId="517E26B1" w14:textId="4C8860E8" w:rsidR="003D6188" w:rsidRDefault="003D6188" w:rsidP="007F5477">
            <w:pPr>
              <w:rPr>
                <w:rFonts w:cs="Arial"/>
              </w:rPr>
            </w:pPr>
            <w:r>
              <w:rPr>
                <w:rFonts w:cs="Arial"/>
              </w:rPr>
              <w:t>Replies</w:t>
            </w:r>
          </w:p>
          <w:p w14:paraId="761256E9" w14:textId="77777777" w:rsidR="003D6188" w:rsidRDefault="003D6188" w:rsidP="007F5477">
            <w:pPr>
              <w:rPr>
                <w:rFonts w:cs="Arial"/>
              </w:rPr>
            </w:pPr>
          </w:p>
          <w:p w14:paraId="0291CDDC" w14:textId="77777777" w:rsidR="003D6188" w:rsidRDefault="003D6188" w:rsidP="007F5477">
            <w:pPr>
              <w:rPr>
                <w:rFonts w:cs="Arial"/>
              </w:rPr>
            </w:pPr>
            <w:r>
              <w:rPr>
                <w:rFonts w:cs="Arial"/>
              </w:rPr>
              <w:t>Ivo mon 0821</w:t>
            </w:r>
          </w:p>
          <w:p w14:paraId="3DA3184D" w14:textId="77777777" w:rsidR="003D6188" w:rsidRDefault="003D6188" w:rsidP="007F5477">
            <w:pPr>
              <w:rPr>
                <w:rFonts w:cs="Arial"/>
              </w:rPr>
            </w:pPr>
            <w:r>
              <w:rPr>
                <w:rFonts w:cs="Arial"/>
              </w:rPr>
              <w:t xml:space="preserve">Rev </w:t>
            </w:r>
            <w:proofErr w:type="spellStart"/>
            <w:r>
              <w:rPr>
                <w:rFonts w:cs="Arial"/>
              </w:rPr>
              <w:t>rquired</w:t>
            </w:r>
            <w:proofErr w:type="spellEnd"/>
          </w:p>
          <w:p w14:paraId="45DC1F1E" w14:textId="77777777" w:rsidR="003D6188" w:rsidRDefault="003D6188" w:rsidP="007F5477">
            <w:pPr>
              <w:rPr>
                <w:rFonts w:cs="Arial"/>
              </w:rPr>
            </w:pPr>
          </w:p>
          <w:p w14:paraId="39515CAD" w14:textId="77777777" w:rsidR="003D6188" w:rsidRDefault="003D6188" w:rsidP="007F5477">
            <w:pPr>
              <w:rPr>
                <w:rFonts w:cs="Arial"/>
              </w:rPr>
            </w:pPr>
            <w:r>
              <w:rPr>
                <w:rFonts w:cs="Arial"/>
              </w:rPr>
              <w:t>Yang mon 0835</w:t>
            </w:r>
          </w:p>
          <w:p w14:paraId="275CA922" w14:textId="01F3C583" w:rsidR="003D6188" w:rsidRDefault="003D6188" w:rsidP="007F5477">
            <w:pPr>
              <w:rPr>
                <w:rFonts w:cs="Arial"/>
              </w:rPr>
            </w:pPr>
            <w:r>
              <w:rPr>
                <w:rFonts w:cs="Arial"/>
              </w:rPr>
              <w:t>Comment</w:t>
            </w:r>
          </w:p>
          <w:p w14:paraId="3D62B5F0" w14:textId="77777777" w:rsidR="003D6188" w:rsidRDefault="003D6188" w:rsidP="007F5477">
            <w:pPr>
              <w:rPr>
                <w:rFonts w:cs="Arial"/>
              </w:rPr>
            </w:pPr>
          </w:p>
          <w:p w14:paraId="770AD8C2" w14:textId="77777777" w:rsidR="003D6188" w:rsidRDefault="003D6188" w:rsidP="007F5477">
            <w:pPr>
              <w:rPr>
                <w:rFonts w:cs="Arial"/>
              </w:rPr>
            </w:pPr>
            <w:r>
              <w:rPr>
                <w:rFonts w:cs="Arial"/>
              </w:rPr>
              <w:t>Carlson mon 0904</w:t>
            </w:r>
          </w:p>
          <w:p w14:paraId="51B441D4" w14:textId="77777777" w:rsidR="003D6188" w:rsidRDefault="003D6188" w:rsidP="007F5477">
            <w:pPr>
              <w:rPr>
                <w:rFonts w:cs="Arial"/>
              </w:rPr>
            </w:pPr>
            <w:r>
              <w:rPr>
                <w:rFonts w:cs="Arial"/>
              </w:rPr>
              <w:t>New rev</w:t>
            </w:r>
          </w:p>
          <w:p w14:paraId="52C598F4" w14:textId="77777777" w:rsidR="00701753" w:rsidRDefault="00701753" w:rsidP="007F5477">
            <w:pPr>
              <w:rPr>
                <w:rFonts w:cs="Arial"/>
              </w:rPr>
            </w:pPr>
          </w:p>
          <w:p w14:paraId="0189B883" w14:textId="5DD2A71E" w:rsidR="00701753" w:rsidRDefault="00701753" w:rsidP="00701753">
            <w:pPr>
              <w:rPr>
                <w:rFonts w:eastAsia="Batang" w:cs="Arial"/>
                <w:lang w:eastAsia="ko-KR"/>
              </w:rPr>
            </w:pPr>
            <w:r>
              <w:rPr>
                <w:rFonts w:eastAsia="Batang" w:cs="Arial"/>
                <w:lang w:eastAsia="ko-KR"/>
              </w:rPr>
              <w:t>Yang mon 0914</w:t>
            </w:r>
          </w:p>
          <w:p w14:paraId="1B783456" w14:textId="19861053" w:rsidR="00701753" w:rsidRDefault="00C14393" w:rsidP="00701753">
            <w:pPr>
              <w:rPr>
                <w:rFonts w:eastAsia="Batang" w:cs="Arial"/>
                <w:lang w:eastAsia="ko-KR"/>
              </w:rPr>
            </w:pPr>
            <w:r>
              <w:rPr>
                <w:rFonts w:eastAsia="Batang" w:cs="Arial"/>
                <w:lang w:eastAsia="ko-KR"/>
              </w:rPr>
              <w:t>R</w:t>
            </w:r>
            <w:r w:rsidR="00701753">
              <w:rPr>
                <w:rFonts w:eastAsia="Batang" w:cs="Arial"/>
                <w:lang w:eastAsia="ko-KR"/>
              </w:rPr>
              <w:t>eplies</w:t>
            </w:r>
          </w:p>
          <w:p w14:paraId="7B7D2887" w14:textId="472D0456" w:rsidR="00C14393" w:rsidRDefault="00C14393" w:rsidP="00701753">
            <w:pPr>
              <w:rPr>
                <w:rFonts w:eastAsia="Batang" w:cs="Arial"/>
                <w:lang w:eastAsia="ko-KR"/>
              </w:rPr>
            </w:pPr>
          </w:p>
          <w:p w14:paraId="250C3C53" w14:textId="74357A1B" w:rsidR="00C14393" w:rsidRDefault="00C14393" w:rsidP="00701753">
            <w:pPr>
              <w:rPr>
                <w:rFonts w:eastAsia="Batang" w:cs="Arial"/>
                <w:lang w:eastAsia="ko-KR"/>
              </w:rPr>
            </w:pPr>
            <w:r>
              <w:rPr>
                <w:rFonts w:eastAsia="Batang" w:cs="Arial"/>
                <w:lang w:eastAsia="ko-KR"/>
              </w:rPr>
              <w:t>Vishnu mon 1522</w:t>
            </w:r>
          </w:p>
          <w:p w14:paraId="429A4E47" w14:textId="7C925635" w:rsidR="00C14393" w:rsidRDefault="00C14393" w:rsidP="00701753">
            <w:pPr>
              <w:rPr>
                <w:rFonts w:eastAsia="Batang" w:cs="Arial"/>
                <w:lang w:eastAsia="ko-KR"/>
              </w:rPr>
            </w:pPr>
            <w:r>
              <w:rPr>
                <w:rFonts w:eastAsia="Batang" w:cs="Arial"/>
                <w:lang w:eastAsia="ko-KR"/>
              </w:rPr>
              <w:t>Proposal</w:t>
            </w:r>
          </w:p>
          <w:p w14:paraId="6044B687" w14:textId="15021A41" w:rsidR="00C14393" w:rsidRDefault="00C14393" w:rsidP="00701753">
            <w:pPr>
              <w:rPr>
                <w:rFonts w:eastAsia="Batang" w:cs="Arial"/>
                <w:lang w:eastAsia="ko-KR"/>
              </w:rPr>
            </w:pPr>
          </w:p>
          <w:p w14:paraId="0CB5F1C7" w14:textId="6F4B5CE4" w:rsidR="00C14393" w:rsidRDefault="00C14393" w:rsidP="00701753">
            <w:pPr>
              <w:rPr>
                <w:rFonts w:eastAsia="Batang" w:cs="Arial"/>
                <w:lang w:eastAsia="ko-KR"/>
              </w:rPr>
            </w:pPr>
            <w:r>
              <w:rPr>
                <w:rFonts w:eastAsia="Batang" w:cs="Arial"/>
                <w:lang w:eastAsia="ko-KR"/>
              </w:rPr>
              <w:t>Reinhard mon 1537</w:t>
            </w:r>
          </w:p>
          <w:p w14:paraId="3937929C" w14:textId="327E2E9A" w:rsidR="00C14393" w:rsidRDefault="00C14393" w:rsidP="00701753">
            <w:pPr>
              <w:rPr>
                <w:rFonts w:eastAsia="Batang" w:cs="Arial"/>
                <w:lang w:eastAsia="ko-KR"/>
              </w:rPr>
            </w:pPr>
            <w:proofErr w:type="spellStart"/>
            <w:r>
              <w:rPr>
                <w:rFonts w:eastAsia="Batang" w:cs="Arial"/>
                <w:lang w:eastAsia="ko-KR"/>
              </w:rPr>
              <w:t>prposal</w:t>
            </w:r>
            <w:proofErr w:type="spellEnd"/>
          </w:p>
          <w:p w14:paraId="0446124A" w14:textId="77777777" w:rsidR="00701753" w:rsidRDefault="00701753" w:rsidP="007F5477">
            <w:pPr>
              <w:rPr>
                <w:rFonts w:cs="Arial"/>
              </w:rPr>
            </w:pPr>
          </w:p>
          <w:p w14:paraId="006AAF31" w14:textId="77777777" w:rsidR="00C14393" w:rsidRDefault="00C14393" w:rsidP="007F5477">
            <w:pPr>
              <w:rPr>
                <w:rFonts w:cs="Arial"/>
              </w:rPr>
            </w:pPr>
          </w:p>
          <w:p w14:paraId="53F3D5B4" w14:textId="02C373B0" w:rsidR="00C14393" w:rsidRPr="00D95972" w:rsidRDefault="00C14393" w:rsidP="007F5477">
            <w:pPr>
              <w:rPr>
                <w:rFonts w:cs="Arial"/>
              </w:rPr>
            </w:pPr>
            <w:r>
              <w:rPr>
                <w:rFonts w:cs="Arial"/>
              </w:rPr>
              <w:t>**** disc no longer captured ****</w:t>
            </w:r>
          </w:p>
        </w:tc>
      </w:tr>
      <w:tr w:rsidR="007F5477" w:rsidRPr="00D95972" w14:paraId="5266DF10" w14:textId="77777777" w:rsidTr="004548D0">
        <w:tc>
          <w:tcPr>
            <w:tcW w:w="976" w:type="dxa"/>
            <w:tcBorders>
              <w:top w:val="nil"/>
              <w:left w:val="thinThickThinSmallGap" w:sz="24" w:space="0" w:color="auto"/>
              <w:bottom w:val="nil"/>
            </w:tcBorders>
          </w:tcPr>
          <w:p w14:paraId="48AA52FA" w14:textId="77777777" w:rsidR="007F5477" w:rsidRPr="00D95972" w:rsidRDefault="007F5477" w:rsidP="007F5477">
            <w:pPr>
              <w:rPr>
                <w:rFonts w:cs="Arial"/>
                <w:lang w:val="en-US"/>
              </w:rPr>
            </w:pPr>
          </w:p>
        </w:tc>
        <w:tc>
          <w:tcPr>
            <w:tcW w:w="1317" w:type="dxa"/>
            <w:gridSpan w:val="2"/>
            <w:tcBorders>
              <w:top w:val="nil"/>
              <w:bottom w:val="nil"/>
            </w:tcBorders>
          </w:tcPr>
          <w:p w14:paraId="493E284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709CBF87" w14:textId="1CEE779A" w:rsidR="007F5477" w:rsidRDefault="00CC3A45" w:rsidP="007F5477">
            <w:pPr>
              <w:rPr>
                <w:rFonts w:cs="Arial"/>
              </w:rPr>
            </w:pPr>
            <w:hyperlink r:id="rId476" w:history="1">
              <w:r w:rsidR="007F5477">
                <w:rPr>
                  <w:rStyle w:val="Hyperlink"/>
                </w:rPr>
                <w:t>C1-225792</w:t>
              </w:r>
            </w:hyperlink>
          </w:p>
        </w:tc>
        <w:tc>
          <w:tcPr>
            <w:tcW w:w="4191" w:type="dxa"/>
            <w:gridSpan w:val="3"/>
            <w:tcBorders>
              <w:top w:val="single" w:sz="4" w:space="0" w:color="auto"/>
              <w:bottom w:val="single" w:sz="4" w:space="0" w:color="auto"/>
            </w:tcBorders>
            <w:shd w:val="clear" w:color="auto" w:fill="FFFF00"/>
          </w:tcPr>
          <w:p w14:paraId="486C88AA" w14:textId="3ACAC2D2" w:rsidR="007F5477" w:rsidRDefault="007F5477" w:rsidP="007F547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BABC8" w14:textId="77777777" w:rsidR="007F5477" w:rsidRDefault="00B1034E" w:rsidP="007F5477">
            <w:pPr>
              <w:rPr>
                <w:rFonts w:cs="Arial"/>
              </w:rPr>
            </w:pPr>
            <w:r>
              <w:rPr>
                <w:rFonts w:cs="Arial"/>
              </w:rPr>
              <w:t xml:space="preserve">Mohamed Mon </w:t>
            </w:r>
            <w:r w:rsidR="00D02771">
              <w:rPr>
                <w:rFonts w:cs="Arial"/>
              </w:rPr>
              <w:t>0204</w:t>
            </w:r>
          </w:p>
          <w:p w14:paraId="56E91976" w14:textId="77777777" w:rsidR="00D02771" w:rsidRDefault="00D02771" w:rsidP="007F5477">
            <w:pPr>
              <w:rPr>
                <w:rFonts w:cs="Arial"/>
              </w:rPr>
            </w:pPr>
            <w:r>
              <w:rPr>
                <w:rFonts w:cs="Arial"/>
              </w:rPr>
              <w:t>Rev required</w:t>
            </w:r>
          </w:p>
          <w:p w14:paraId="799572AA" w14:textId="3C02E608" w:rsidR="00D02771" w:rsidRDefault="00D02771" w:rsidP="007F5477">
            <w:pPr>
              <w:rPr>
                <w:rFonts w:cs="Arial"/>
              </w:rPr>
            </w:pPr>
          </w:p>
          <w:p w14:paraId="5DDBE8B1" w14:textId="77777777" w:rsidR="00492A9A" w:rsidRDefault="00492A9A" w:rsidP="00492A9A">
            <w:pPr>
              <w:rPr>
                <w:rFonts w:eastAsia="Batang" w:cs="Arial"/>
                <w:lang w:eastAsia="ko-KR"/>
              </w:rPr>
            </w:pPr>
            <w:r>
              <w:rPr>
                <w:rFonts w:eastAsia="Batang" w:cs="Arial"/>
                <w:lang w:eastAsia="ko-KR"/>
              </w:rPr>
              <w:t>Sunghoon mon 0700</w:t>
            </w:r>
          </w:p>
          <w:p w14:paraId="587AB1A8" w14:textId="40E76921" w:rsidR="00492A9A" w:rsidRDefault="009C111C" w:rsidP="00492A9A">
            <w:pPr>
              <w:rPr>
                <w:rFonts w:eastAsia="Batang" w:cs="Arial"/>
                <w:lang w:eastAsia="ko-KR"/>
              </w:rPr>
            </w:pPr>
            <w:r>
              <w:rPr>
                <w:rFonts w:eastAsia="Batang" w:cs="Arial"/>
                <w:lang w:eastAsia="ko-KR"/>
              </w:rPr>
              <w:t>C</w:t>
            </w:r>
            <w:r w:rsidR="00492A9A">
              <w:rPr>
                <w:rFonts w:eastAsia="Batang" w:cs="Arial"/>
                <w:lang w:eastAsia="ko-KR"/>
              </w:rPr>
              <w:t>omments</w:t>
            </w:r>
          </w:p>
          <w:p w14:paraId="11F29025" w14:textId="08B8FEEB" w:rsidR="009C111C" w:rsidRDefault="009C111C" w:rsidP="00492A9A">
            <w:pPr>
              <w:rPr>
                <w:rFonts w:eastAsia="Batang" w:cs="Arial"/>
                <w:lang w:eastAsia="ko-KR"/>
              </w:rPr>
            </w:pPr>
          </w:p>
          <w:p w14:paraId="3C182E60" w14:textId="59456B26" w:rsidR="009C111C" w:rsidRDefault="009C111C" w:rsidP="00492A9A">
            <w:pPr>
              <w:rPr>
                <w:rFonts w:eastAsia="Batang" w:cs="Arial"/>
                <w:lang w:eastAsia="ko-KR"/>
              </w:rPr>
            </w:pPr>
            <w:r>
              <w:rPr>
                <w:rFonts w:eastAsia="Batang" w:cs="Arial"/>
                <w:lang w:eastAsia="ko-KR"/>
              </w:rPr>
              <w:t>Ivo mon 0821</w:t>
            </w:r>
          </w:p>
          <w:p w14:paraId="5CADD8E1" w14:textId="3B4D63D1" w:rsidR="009C111C" w:rsidRDefault="009C111C" w:rsidP="00492A9A">
            <w:pPr>
              <w:rPr>
                <w:rFonts w:eastAsia="Batang" w:cs="Arial"/>
                <w:lang w:eastAsia="ko-KR"/>
              </w:rPr>
            </w:pPr>
            <w:r>
              <w:rPr>
                <w:rFonts w:eastAsia="Batang" w:cs="Arial"/>
                <w:lang w:eastAsia="ko-KR"/>
              </w:rPr>
              <w:t>Rev required</w:t>
            </w:r>
          </w:p>
          <w:p w14:paraId="22FB0D1D" w14:textId="77777777" w:rsidR="009C111C" w:rsidRDefault="009C111C" w:rsidP="00492A9A">
            <w:pPr>
              <w:rPr>
                <w:rFonts w:eastAsia="Batang" w:cs="Arial"/>
                <w:lang w:eastAsia="ko-KR"/>
              </w:rPr>
            </w:pPr>
          </w:p>
          <w:p w14:paraId="563F84F1" w14:textId="451781B2" w:rsidR="00492A9A" w:rsidRDefault="009C111C" w:rsidP="007F5477">
            <w:pPr>
              <w:rPr>
                <w:rFonts w:cs="Arial"/>
              </w:rPr>
            </w:pPr>
            <w:r>
              <w:rPr>
                <w:rFonts w:cs="Arial"/>
              </w:rPr>
              <w:t>Rae mon 0822/0828</w:t>
            </w:r>
          </w:p>
          <w:p w14:paraId="1583BDC0" w14:textId="54E3149F" w:rsidR="009C111C" w:rsidRDefault="009C111C" w:rsidP="007F5477">
            <w:pPr>
              <w:rPr>
                <w:rFonts w:cs="Arial"/>
              </w:rPr>
            </w:pPr>
            <w:r>
              <w:rPr>
                <w:rFonts w:cs="Arial"/>
              </w:rPr>
              <w:t>Replies</w:t>
            </w:r>
          </w:p>
          <w:p w14:paraId="4EF605A2" w14:textId="64CF75DC" w:rsidR="009C111C" w:rsidRDefault="009C111C" w:rsidP="007F5477">
            <w:pPr>
              <w:rPr>
                <w:rFonts w:cs="Arial"/>
              </w:rPr>
            </w:pPr>
          </w:p>
          <w:p w14:paraId="05E96340" w14:textId="3BA694EC" w:rsidR="00890FE0" w:rsidRDefault="00890FE0" w:rsidP="007F5477">
            <w:pPr>
              <w:rPr>
                <w:rFonts w:cs="Arial"/>
              </w:rPr>
            </w:pPr>
            <w:proofErr w:type="spellStart"/>
            <w:r>
              <w:rPr>
                <w:rFonts w:cs="Arial"/>
              </w:rPr>
              <w:t>Yizhong</w:t>
            </w:r>
            <w:proofErr w:type="spellEnd"/>
            <w:r>
              <w:rPr>
                <w:rFonts w:cs="Arial"/>
              </w:rPr>
              <w:t xml:space="preserve"> mon 1015</w:t>
            </w:r>
          </w:p>
          <w:p w14:paraId="00AC0698" w14:textId="4E4176F1" w:rsidR="00890FE0" w:rsidRDefault="00890FE0" w:rsidP="007F5477">
            <w:pPr>
              <w:rPr>
                <w:rFonts w:cs="Arial"/>
              </w:rPr>
            </w:pPr>
            <w:r>
              <w:rPr>
                <w:rFonts w:cs="Arial"/>
              </w:rPr>
              <w:t xml:space="preserve">Rev </w:t>
            </w:r>
            <w:proofErr w:type="spellStart"/>
            <w:r>
              <w:rPr>
                <w:rFonts w:cs="Arial"/>
              </w:rPr>
              <w:t>rquired</w:t>
            </w:r>
            <w:proofErr w:type="spellEnd"/>
          </w:p>
          <w:p w14:paraId="407CDBD5" w14:textId="48076883" w:rsidR="00890FE0" w:rsidRDefault="00890FE0" w:rsidP="007F5477">
            <w:pPr>
              <w:rPr>
                <w:rFonts w:cs="Arial"/>
              </w:rPr>
            </w:pPr>
          </w:p>
          <w:p w14:paraId="5F4153B0" w14:textId="06CBE250" w:rsidR="00D01DA8" w:rsidRDefault="00D01DA8" w:rsidP="007F5477">
            <w:pPr>
              <w:rPr>
                <w:rFonts w:cs="Arial"/>
              </w:rPr>
            </w:pPr>
            <w:r>
              <w:rPr>
                <w:rFonts w:cs="Arial"/>
              </w:rPr>
              <w:t>Sunghoon mon 1351</w:t>
            </w:r>
          </w:p>
          <w:p w14:paraId="56B5D75A" w14:textId="6803AC8D" w:rsidR="00D01DA8" w:rsidRDefault="00D01DA8" w:rsidP="007F5477">
            <w:pPr>
              <w:rPr>
                <w:rFonts w:cs="Arial"/>
              </w:rPr>
            </w:pPr>
            <w:r>
              <w:rPr>
                <w:rFonts w:cs="Arial"/>
              </w:rPr>
              <w:t>Comments</w:t>
            </w:r>
          </w:p>
          <w:p w14:paraId="0834FDBE" w14:textId="6FFF8825" w:rsidR="00D01DA8" w:rsidRDefault="00D01DA8" w:rsidP="007F5477">
            <w:pPr>
              <w:rPr>
                <w:rFonts w:cs="Arial"/>
              </w:rPr>
            </w:pPr>
          </w:p>
          <w:p w14:paraId="3916D500" w14:textId="17997815" w:rsidR="00D01DA8" w:rsidRDefault="00D01DA8" w:rsidP="007F5477">
            <w:pPr>
              <w:rPr>
                <w:rFonts w:cs="Arial"/>
              </w:rPr>
            </w:pPr>
            <w:r>
              <w:rPr>
                <w:rFonts w:cs="Arial"/>
              </w:rPr>
              <w:t>Mohamed mon 1406</w:t>
            </w:r>
          </w:p>
          <w:p w14:paraId="75A06D48" w14:textId="1C111B3E" w:rsidR="00D01DA8" w:rsidRDefault="00D01DA8" w:rsidP="007F5477">
            <w:pPr>
              <w:rPr>
                <w:rFonts w:cs="Arial"/>
              </w:rPr>
            </w:pPr>
            <w:r>
              <w:rPr>
                <w:rFonts w:cs="Arial"/>
              </w:rPr>
              <w:t>Comments</w:t>
            </w:r>
          </w:p>
          <w:p w14:paraId="24F87A66" w14:textId="2C52B37B" w:rsidR="00D01DA8" w:rsidRDefault="00D01DA8" w:rsidP="007F5477">
            <w:pPr>
              <w:rPr>
                <w:rFonts w:cs="Arial"/>
              </w:rPr>
            </w:pPr>
          </w:p>
          <w:p w14:paraId="7BBC3585" w14:textId="7F9FD437" w:rsidR="00CD588E" w:rsidRDefault="00CD588E" w:rsidP="007F5477">
            <w:pPr>
              <w:rPr>
                <w:rFonts w:cs="Arial"/>
              </w:rPr>
            </w:pPr>
            <w:r>
              <w:rPr>
                <w:rFonts w:cs="Arial"/>
              </w:rPr>
              <w:t xml:space="preserve">Rae </w:t>
            </w:r>
            <w:proofErr w:type="spellStart"/>
            <w:r>
              <w:rPr>
                <w:rFonts w:cs="Arial"/>
              </w:rPr>
              <w:t>tue</w:t>
            </w:r>
            <w:proofErr w:type="spellEnd"/>
            <w:r>
              <w:rPr>
                <w:rFonts w:cs="Arial"/>
              </w:rPr>
              <w:t xml:space="preserve"> 0340</w:t>
            </w:r>
          </w:p>
          <w:p w14:paraId="319D4136" w14:textId="0CDC1D93" w:rsidR="00CD588E" w:rsidRDefault="00CD588E" w:rsidP="007F5477">
            <w:pPr>
              <w:rPr>
                <w:rFonts w:cs="Arial"/>
              </w:rPr>
            </w:pPr>
            <w:r>
              <w:rPr>
                <w:rFonts w:cs="Arial"/>
              </w:rPr>
              <w:t>Replies</w:t>
            </w:r>
          </w:p>
          <w:p w14:paraId="0E355739" w14:textId="1164AC52" w:rsidR="00CD588E" w:rsidRDefault="00CD588E" w:rsidP="007F5477">
            <w:pPr>
              <w:rPr>
                <w:rFonts w:cs="Arial"/>
              </w:rPr>
            </w:pPr>
          </w:p>
          <w:p w14:paraId="5E338481" w14:textId="5BD287E8" w:rsidR="00076900" w:rsidRDefault="00076900" w:rsidP="007F5477">
            <w:pPr>
              <w:rPr>
                <w:rFonts w:cs="Arial"/>
              </w:rPr>
            </w:pPr>
            <w:proofErr w:type="spellStart"/>
            <w:r>
              <w:rPr>
                <w:rFonts w:cs="Arial"/>
              </w:rPr>
              <w:t>Yizhong</w:t>
            </w:r>
            <w:proofErr w:type="spellEnd"/>
            <w:r>
              <w:rPr>
                <w:rFonts w:cs="Arial"/>
              </w:rPr>
              <w:t xml:space="preserve"> </w:t>
            </w:r>
            <w:proofErr w:type="spellStart"/>
            <w:r>
              <w:rPr>
                <w:rFonts w:cs="Arial"/>
              </w:rPr>
              <w:t>tue</w:t>
            </w:r>
            <w:proofErr w:type="spellEnd"/>
            <w:r>
              <w:rPr>
                <w:rFonts w:cs="Arial"/>
              </w:rPr>
              <w:t xml:space="preserve"> 0442</w:t>
            </w:r>
          </w:p>
          <w:p w14:paraId="36B4AED1" w14:textId="26C8C320" w:rsidR="00076900" w:rsidRDefault="00BE0CBB" w:rsidP="007F5477">
            <w:pPr>
              <w:rPr>
                <w:rFonts w:cs="Arial"/>
              </w:rPr>
            </w:pPr>
            <w:r>
              <w:rPr>
                <w:rFonts w:cs="Arial"/>
              </w:rPr>
              <w:t>C</w:t>
            </w:r>
            <w:r w:rsidR="00076900">
              <w:rPr>
                <w:rFonts w:cs="Arial"/>
              </w:rPr>
              <w:t>omment</w:t>
            </w:r>
          </w:p>
          <w:p w14:paraId="3FFEFC50" w14:textId="7EF26DC6" w:rsidR="00BE0CBB" w:rsidRDefault="00BE0CBB" w:rsidP="007F5477">
            <w:pPr>
              <w:rPr>
                <w:rFonts w:cs="Arial"/>
              </w:rPr>
            </w:pPr>
          </w:p>
          <w:p w14:paraId="356A4C40" w14:textId="74FF39F5" w:rsidR="00BE0CBB" w:rsidRDefault="00BE0CBB" w:rsidP="007F5477">
            <w:pPr>
              <w:rPr>
                <w:rFonts w:cs="Arial"/>
              </w:rPr>
            </w:pPr>
            <w:r>
              <w:rPr>
                <w:rFonts w:cs="Arial"/>
              </w:rPr>
              <w:t>**** disc no longer captured ****</w:t>
            </w:r>
          </w:p>
          <w:p w14:paraId="3646BA53" w14:textId="4782A234" w:rsidR="00D02771" w:rsidRPr="00D95972" w:rsidRDefault="00D02771" w:rsidP="007F5477">
            <w:pPr>
              <w:rPr>
                <w:rFonts w:cs="Arial"/>
              </w:rPr>
            </w:pPr>
          </w:p>
        </w:tc>
      </w:tr>
      <w:tr w:rsidR="007F5477" w:rsidRPr="00D95972" w14:paraId="0D9D6196" w14:textId="77777777" w:rsidTr="004548D0">
        <w:tc>
          <w:tcPr>
            <w:tcW w:w="976" w:type="dxa"/>
            <w:tcBorders>
              <w:top w:val="nil"/>
              <w:left w:val="thinThickThinSmallGap" w:sz="24" w:space="0" w:color="auto"/>
              <w:bottom w:val="nil"/>
            </w:tcBorders>
          </w:tcPr>
          <w:p w14:paraId="003867B5" w14:textId="77777777" w:rsidR="007F5477" w:rsidRPr="00D95972" w:rsidRDefault="007F5477" w:rsidP="007F5477">
            <w:pPr>
              <w:rPr>
                <w:rFonts w:cs="Arial"/>
                <w:lang w:val="en-US"/>
              </w:rPr>
            </w:pPr>
          </w:p>
        </w:tc>
        <w:tc>
          <w:tcPr>
            <w:tcW w:w="1317" w:type="dxa"/>
            <w:gridSpan w:val="2"/>
            <w:tcBorders>
              <w:top w:val="nil"/>
              <w:bottom w:val="nil"/>
            </w:tcBorders>
          </w:tcPr>
          <w:p w14:paraId="0EEF2ED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08E5E99F" w14:textId="6508A6B1" w:rsidR="007F5477" w:rsidRDefault="00CC3A45" w:rsidP="007F5477">
            <w:pPr>
              <w:rPr>
                <w:rFonts w:cs="Arial"/>
              </w:rPr>
            </w:pPr>
            <w:hyperlink r:id="rId477" w:history="1">
              <w:r w:rsidR="007F5477">
                <w:rPr>
                  <w:rStyle w:val="Hyperlink"/>
                </w:rPr>
                <w:t>C1-225802</w:t>
              </w:r>
            </w:hyperlink>
          </w:p>
        </w:tc>
        <w:tc>
          <w:tcPr>
            <w:tcW w:w="4191" w:type="dxa"/>
            <w:gridSpan w:val="3"/>
            <w:tcBorders>
              <w:top w:val="single" w:sz="4" w:space="0" w:color="auto"/>
              <w:bottom w:val="single" w:sz="4" w:space="0" w:color="auto"/>
            </w:tcBorders>
            <w:shd w:val="clear" w:color="auto" w:fill="FFFF00"/>
          </w:tcPr>
          <w:p w14:paraId="77403AFA" w14:textId="7081F601" w:rsidR="007F5477" w:rsidRDefault="007F5477" w:rsidP="007F5477">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7F5477" w:rsidRDefault="007F5477" w:rsidP="007F547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AFCE" w14:textId="77777777" w:rsidR="007F5477" w:rsidRDefault="00857F43" w:rsidP="007F5477">
            <w:pPr>
              <w:rPr>
                <w:rFonts w:cs="Arial"/>
              </w:rPr>
            </w:pPr>
            <w:r>
              <w:rPr>
                <w:rFonts w:cs="Arial"/>
              </w:rPr>
              <w:t>Amer mon 0204</w:t>
            </w:r>
          </w:p>
          <w:p w14:paraId="1D697DAC" w14:textId="4E592260" w:rsidR="00857F43" w:rsidRDefault="00857F43" w:rsidP="007F5477">
            <w:pPr>
              <w:rPr>
                <w:rFonts w:cs="Arial"/>
              </w:rPr>
            </w:pPr>
            <w:r>
              <w:rPr>
                <w:rFonts w:cs="Arial"/>
              </w:rPr>
              <w:t>Objection</w:t>
            </w:r>
          </w:p>
          <w:p w14:paraId="4C888C26" w14:textId="2D756E64" w:rsidR="001D70C4" w:rsidRDefault="001D70C4" w:rsidP="007F5477">
            <w:pPr>
              <w:rPr>
                <w:rFonts w:cs="Arial"/>
              </w:rPr>
            </w:pPr>
          </w:p>
          <w:p w14:paraId="0D18AAFA" w14:textId="565028C1" w:rsidR="001D70C4" w:rsidRDefault="001D70C4" w:rsidP="007F5477">
            <w:pPr>
              <w:rPr>
                <w:rFonts w:cs="Arial"/>
              </w:rPr>
            </w:pPr>
            <w:r>
              <w:rPr>
                <w:rFonts w:cs="Arial"/>
              </w:rPr>
              <w:t>Xu mon 1224</w:t>
            </w:r>
          </w:p>
          <w:p w14:paraId="5C384CAD" w14:textId="6741844F" w:rsidR="001D70C4" w:rsidRDefault="001D70C4" w:rsidP="007F5477">
            <w:pPr>
              <w:rPr>
                <w:rFonts w:cs="Arial"/>
              </w:rPr>
            </w:pPr>
            <w:r>
              <w:rPr>
                <w:rFonts w:cs="Arial"/>
              </w:rPr>
              <w:t>Replies</w:t>
            </w:r>
          </w:p>
          <w:p w14:paraId="3D7C2D18" w14:textId="77777777" w:rsidR="001D70C4" w:rsidRDefault="001D70C4" w:rsidP="007F5477">
            <w:pPr>
              <w:rPr>
                <w:rFonts w:cs="Arial"/>
              </w:rPr>
            </w:pPr>
          </w:p>
          <w:p w14:paraId="082EFC9A" w14:textId="15815368" w:rsidR="00857F43" w:rsidRPr="00D95972" w:rsidRDefault="00857F43" w:rsidP="007F5477">
            <w:pPr>
              <w:rPr>
                <w:rFonts w:cs="Arial"/>
              </w:rPr>
            </w:pPr>
          </w:p>
        </w:tc>
      </w:tr>
      <w:tr w:rsidR="007F5477" w:rsidRPr="00D95972" w14:paraId="3F07D905" w14:textId="77777777" w:rsidTr="00D868CC">
        <w:tc>
          <w:tcPr>
            <w:tcW w:w="976" w:type="dxa"/>
            <w:tcBorders>
              <w:top w:val="nil"/>
              <w:left w:val="thinThickThinSmallGap" w:sz="24" w:space="0" w:color="auto"/>
              <w:bottom w:val="nil"/>
            </w:tcBorders>
          </w:tcPr>
          <w:p w14:paraId="7C06F2AA" w14:textId="77777777" w:rsidR="007F5477" w:rsidRPr="00D95972" w:rsidRDefault="007F5477" w:rsidP="007F5477">
            <w:pPr>
              <w:rPr>
                <w:rFonts w:cs="Arial"/>
                <w:lang w:val="en-US"/>
              </w:rPr>
            </w:pPr>
          </w:p>
        </w:tc>
        <w:tc>
          <w:tcPr>
            <w:tcW w:w="1317" w:type="dxa"/>
            <w:gridSpan w:val="2"/>
            <w:tcBorders>
              <w:top w:val="nil"/>
              <w:bottom w:val="nil"/>
            </w:tcBorders>
          </w:tcPr>
          <w:p w14:paraId="319865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3E8782CE" w14:textId="313F9DE4" w:rsidR="007F5477" w:rsidRDefault="00CC3A45" w:rsidP="007F5477">
            <w:pPr>
              <w:rPr>
                <w:rFonts w:cs="Arial"/>
              </w:rPr>
            </w:pPr>
            <w:hyperlink r:id="rId478" w:history="1">
              <w:r w:rsidR="007F5477">
                <w:rPr>
                  <w:rStyle w:val="Hyperlink"/>
                </w:rPr>
                <w:t>C1-225830</w:t>
              </w:r>
            </w:hyperlink>
          </w:p>
        </w:tc>
        <w:tc>
          <w:tcPr>
            <w:tcW w:w="4191" w:type="dxa"/>
            <w:gridSpan w:val="3"/>
            <w:tcBorders>
              <w:top w:val="single" w:sz="4" w:space="0" w:color="auto"/>
              <w:bottom w:val="single" w:sz="4" w:space="0" w:color="auto"/>
            </w:tcBorders>
            <w:shd w:val="clear" w:color="auto" w:fill="FFFF00"/>
          </w:tcPr>
          <w:p w14:paraId="6FB1FE49" w14:textId="25727A74" w:rsidR="007F5477" w:rsidRDefault="007F5477" w:rsidP="007F5477">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1A75347A" w14:textId="33D06E9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25DA" w14:textId="77777777" w:rsidR="007F5477" w:rsidRDefault="003F13E2" w:rsidP="007F5477">
            <w:pPr>
              <w:rPr>
                <w:rFonts w:cs="Arial"/>
              </w:rPr>
            </w:pPr>
            <w:r>
              <w:rPr>
                <w:rFonts w:cs="Arial"/>
              </w:rPr>
              <w:t>Amer mon 0205</w:t>
            </w:r>
          </w:p>
          <w:p w14:paraId="31E8AE2F" w14:textId="0FAF5D39" w:rsidR="003F13E2" w:rsidRDefault="003F13E2" w:rsidP="007F5477">
            <w:pPr>
              <w:rPr>
                <w:rFonts w:cs="Arial"/>
              </w:rPr>
            </w:pPr>
            <w:r>
              <w:rPr>
                <w:rFonts w:cs="Arial"/>
              </w:rPr>
              <w:t>Rev required</w:t>
            </w:r>
          </w:p>
          <w:p w14:paraId="55981857" w14:textId="46EAAA21" w:rsidR="00C14393" w:rsidRDefault="00C14393" w:rsidP="007F5477">
            <w:pPr>
              <w:rPr>
                <w:rFonts w:cs="Arial"/>
              </w:rPr>
            </w:pPr>
          </w:p>
          <w:p w14:paraId="338D9CBD" w14:textId="3ED4BD92" w:rsidR="00C14393" w:rsidRDefault="00C14393" w:rsidP="007F5477">
            <w:pPr>
              <w:rPr>
                <w:rFonts w:cs="Arial"/>
              </w:rPr>
            </w:pPr>
            <w:r>
              <w:rPr>
                <w:rFonts w:cs="Arial"/>
              </w:rPr>
              <w:t>Yang mon 1507</w:t>
            </w:r>
          </w:p>
          <w:p w14:paraId="027963A8" w14:textId="2A85C2DE" w:rsidR="00C14393" w:rsidRDefault="00C14393" w:rsidP="007F5477">
            <w:pPr>
              <w:rPr>
                <w:rFonts w:cs="Arial"/>
              </w:rPr>
            </w:pPr>
            <w:r>
              <w:rPr>
                <w:rFonts w:cs="Arial"/>
              </w:rPr>
              <w:t>Comment</w:t>
            </w:r>
          </w:p>
          <w:p w14:paraId="46632E2D" w14:textId="1E5D13CF" w:rsidR="00C14393" w:rsidRDefault="00C14393" w:rsidP="007F5477">
            <w:pPr>
              <w:rPr>
                <w:rFonts w:cs="Arial"/>
              </w:rPr>
            </w:pPr>
          </w:p>
          <w:p w14:paraId="73CDB3FA" w14:textId="07E51D92" w:rsidR="0010001A" w:rsidRDefault="0010001A" w:rsidP="007F5477">
            <w:pPr>
              <w:rPr>
                <w:rFonts w:cs="Arial"/>
              </w:rPr>
            </w:pPr>
            <w:r>
              <w:rPr>
                <w:rFonts w:cs="Arial"/>
              </w:rPr>
              <w:t>Sung mon 1753/1806</w:t>
            </w:r>
          </w:p>
          <w:p w14:paraId="4B30F43B" w14:textId="56607A3D" w:rsidR="0010001A" w:rsidRDefault="0010001A" w:rsidP="007F5477">
            <w:pPr>
              <w:rPr>
                <w:rFonts w:cs="Arial"/>
              </w:rPr>
            </w:pPr>
            <w:r>
              <w:rPr>
                <w:rFonts w:cs="Arial"/>
              </w:rPr>
              <w:t>Replies</w:t>
            </w:r>
          </w:p>
          <w:p w14:paraId="551EABC6" w14:textId="7FF6AD8F" w:rsidR="0010001A" w:rsidRDefault="0010001A" w:rsidP="007F5477">
            <w:pPr>
              <w:rPr>
                <w:rFonts w:cs="Arial"/>
              </w:rPr>
            </w:pPr>
          </w:p>
          <w:p w14:paraId="356D4FFE" w14:textId="6552521D" w:rsidR="00175664" w:rsidRDefault="00175664" w:rsidP="007F5477">
            <w:pPr>
              <w:rPr>
                <w:rFonts w:cs="Arial"/>
              </w:rPr>
            </w:pPr>
            <w:r>
              <w:rPr>
                <w:rFonts w:cs="Arial"/>
              </w:rPr>
              <w:t>Robert mon 2025</w:t>
            </w:r>
          </w:p>
          <w:p w14:paraId="22250E49" w14:textId="4C134FF3" w:rsidR="00175664" w:rsidRDefault="00175664" w:rsidP="007F5477">
            <w:pPr>
              <w:rPr>
                <w:rFonts w:cs="Arial"/>
              </w:rPr>
            </w:pPr>
            <w:r>
              <w:rPr>
                <w:rFonts w:cs="Arial"/>
              </w:rPr>
              <w:t>Comments</w:t>
            </w:r>
          </w:p>
          <w:p w14:paraId="117BE6FD" w14:textId="1BEEEC7B" w:rsidR="00175664" w:rsidRDefault="00175664" w:rsidP="007F5477">
            <w:pPr>
              <w:rPr>
                <w:rFonts w:cs="Arial"/>
              </w:rPr>
            </w:pPr>
          </w:p>
          <w:p w14:paraId="37F2DDEF" w14:textId="13BEC912" w:rsidR="00175664" w:rsidRDefault="00175664" w:rsidP="007F5477">
            <w:pPr>
              <w:rPr>
                <w:rFonts w:cs="Arial"/>
              </w:rPr>
            </w:pPr>
            <w:r>
              <w:rPr>
                <w:rFonts w:cs="Arial"/>
              </w:rPr>
              <w:t xml:space="preserve">Sung </w:t>
            </w:r>
            <w:proofErr w:type="spellStart"/>
            <w:r>
              <w:rPr>
                <w:rFonts w:cs="Arial"/>
              </w:rPr>
              <w:t>tue</w:t>
            </w:r>
            <w:proofErr w:type="spellEnd"/>
            <w:r>
              <w:rPr>
                <w:rFonts w:cs="Arial"/>
              </w:rPr>
              <w:t xml:space="preserve"> 0407</w:t>
            </w:r>
          </w:p>
          <w:p w14:paraId="19346147" w14:textId="0E93CAA0" w:rsidR="00175664" w:rsidRDefault="00175664" w:rsidP="007F5477">
            <w:pPr>
              <w:rPr>
                <w:rFonts w:cs="Arial"/>
              </w:rPr>
            </w:pPr>
            <w:r>
              <w:rPr>
                <w:rFonts w:cs="Arial"/>
              </w:rPr>
              <w:t>replies</w:t>
            </w:r>
          </w:p>
          <w:p w14:paraId="2A0C9048" w14:textId="099EF34E" w:rsidR="003F13E2" w:rsidRPr="00D95972" w:rsidRDefault="003F13E2" w:rsidP="007F5477">
            <w:pPr>
              <w:rPr>
                <w:rFonts w:cs="Arial"/>
              </w:rPr>
            </w:pPr>
          </w:p>
        </w:tc>
      </w:tr>
      <w:tr w:rsidR="007F5477" w:rsidRPr="00D95972" w14:paraId="7AB6EC73" w14:textId="77777777" w:rsidTr="00D329C5">
        <w:tc>
          <w:tcPr>
            <w:tcW w:w="976" w:type="dxa"/>
            <w:tcBorders>
              <w:top w:val="nil"/>
              <w:left w:val="thinThickThinSmallGap" w:sz="24" w:space="0" w:color="auto"/>
              <w:bottom w:val="nil"/>
            </w:tcBorders>
          </w:tcPr>
          <w:p w14:paraId="6F100267" w14:textId="77777777" w:rsidR="007F5477" w:rsidRPr="00D95972" w:rsidRDefault="007F5477" w:rsidP="007F5477">
            <w:pPr>
              <w:rPr>
                <w:rFonts w:cs="Arial"/>
                <w:lang w:val="en-US"/>
              </w:rPr>
            </w:pPr>
          </w:p>
        </w:tc>
        <w:tc>
          <w:tcPr>
            <w:tcW w:w="1317" w:type="dxa"/>
            <w:gridSpan w:val="2"/>
            <w:tcBorders>
              <w:top w:val="nil"/>
              <w:bottom w:val="nil"/>
            </w:tcBorders>
          </w:tcPr>
          <w:p w14:paraId="5439190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7F5477" w:rsidRPr="00D95972" w:rsidRDefault="007F5477" w:rsidP="007F5477">
            <w:pPr>
              <w:rPr>
                <w:rFonts w:cs="Arial"/>
              </w:rPr>
            </w:pPr>
          </w:p>
        </w:tc>
      </w:tr>
      <w:tr w:rsidR="007F5477" w:rsidRPr="00D95972" w14:paraId="3A21BD9A" w14:textId="77777777" w:rsidTr="00D329C5">
        <w:tc>
          <w:tcPr>
            <w:tcW w:w="976" w:type="dxa"/>
            <w:tcBorders>
              <w:top w:val="nil"/>
              <w:left w:val="thinThickThinSmallGap" w:sz="24" w:space="0" w:color="auto"/>
              <w:bottom w:val="nil"/>
            </w:tcBorders>
          </w:tcPr>
          <w:p w14:paraId="19637965" w14:textId="77777777" w:rsidR="007F5477" w:rsidRPr="00D95972" w:rsidRDefault="007F5477" w:rsidP="007F5477">
            <w:pPr>
              <w:rPr>
                <w:rFonts w:cs="Arial"/>
                <w:lang w:val="en-US"/>
              </w:rPr>
            </w:pPr>
          </w:p>
        </w:tc>
        <w:tc>
          <w:tcPr>
            <w:tcW w:w="1317" w:type="dxa"/>
            <w:gridSpan w:val="2"/>
            <w:tcBorders>
              <w:top w:val="nil"/>
              <w:bottom w:val="nil"/>
            </w:tcBorders>
          </w:tcPr>
          <w:p w14:paraId="1834D83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02AF4B29" w14:textId="73E6D5C3"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19E30A43" w14:textId="22716971"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7F5477" w:rsidRPr="00D95972" w:rsidRDefault="007F5477" w:rsidP="007F5477">
            <w:pPr>
              <w:rPr>
                <w:rFonts w:cs="Arial"/>
              </w:rPr>
            </w:pPr>
          </w:p>
        </w:tc>
      </w:tr>
      <w:tr w:rsidR="007F5477" w:rsidRPr="00D95972" w14:paraId="32336C05" w14:textId="77777777" w:rsidTr="00D329C5">
        <w:tc>
          <w:tcPr>
            <w:tcW w:w="976" w:type="dxa"/>
            <w:tcBorders>
              <w:top w:val="nil"/>
              <w:left w:val="thinThickThinSmallGap" w:sz="24" w:space="0" w:color="auto"/>
              <w:bottom w:val="nil"/>
            </w:tcBorders>
          </w:tcPr>
          <w:p w14:paraId="0B00BF0F" w14:textId="77777777" w:rsidR="007F5477" w:rsidRPr="00D95972" w:rsidRDefault="007F5477" w:rsidP="007F5477">
            <w:pPr>
              <w:rPr>
                <w:rFonts w:cs="Arial"/>
                <w:lang w:val="en-US"/>
              </w:rPr>
            </w:pPr>
          </w:p>
        </w:tc>
        <w:tc>
          <w:tcPr>
            <w:tcW w:w="1317" w:type="dxa"/>
            <w:gridSpan w:val="2"/>
            <w:tcBorders>
              <w:top w:val="nil"/>
              <w:bottom w:val="nil"/>
            </w:tcBorders>
          </w:tcPr>
          <w:p w14:paraId="36AE4DF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7F5477" w:rsidRPr="00D95972" w:rsidRDefault="007F5477" w:rsidP="007F5477">
            <w:pPr>
              <w:rPr>
                <w:rFonts w:cs="Arial"/>
              </w:rPr>
            </w:pPr>
          </w:p>
        </w:tc>
      </w:tr>
      <w:tr w:rsidR="007F5477" w:rsidRPr="00D95972" w14:paraId="148E79B0" w14:textId="77777777" w:rsidTr="00D329C5">
        <w:tc>
          <w:tcPr>
            <w:tcW w:w="976" w:type="dxa"/>
            <w:tcBorders>
              <w:top w:val="nil"/>
              <w:left w:val="thinThickThinSmallGap" w:sz="24" w:space="0" w:color="auto"/>
              <w:bottom w:val="nil"/>
            </w:tcBorders>
          </w:tcPr>
          <w:p w14:paraId="66229D82" w14:textId="77777777" w:rsidR="007F5477" w:rsidRPr="00D95972" w:rsidRDefault="007F5477" w:rsidP="007F5477">
            <w:pPr>
              <w:rPr>
                <w:rFonts w:cs="Arial"/>
                <w:lang w:val="en-US"/>
              </w:rPr>
            </w:pPr>
          </w:p>
        </w:tc>
        <w:tc>
          <w:tcPr>
            <w:tcW w:w="1317" w:type="dxa"/>
            <w:gridSpan w:val="2"/>
            <w:tcBorders>
              <w:top w:val="nil"/>
              <w:bottom w:val="nil"/>
            </w:tcBorders>
            <w:shd w:val="clear" w:color="auto" w:fill="auto"/>
          </w:tcPr>
          <w:p w14:paraId="59015F43" w14:textId="216D95A2" w:rsidR="007F5477" w:rsidRPr="0042684D" w:rsidRDefault="007F5477" w:rsidP="007F547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7F5477" w:rsidRPr="00142190" w:rsidRDefault="007F5477" w:rsidP="007F5477"/>
        </w:tc>
        <w:tc>
          <w:tcPr>
            <w:tcW w:w="4191" w:type="dxa"/>
            <w:gridSpan w:val="3"/>
            <w:tcBorders>
              <w:top w:val="single" w:sz="4" w:space="0" w:color="auto"/>
              <w:bottom w:val="single" w:sz="4" w:space="0" w:color="auto"/>
            </w:tcBorders>
            <w:shd w:val="clear" w:color="auto" w:fill="auto"/>
          </w:tcPr>
          <w:p w14:paraId="226F9379" w14:textId="317AA0F7" w:rsidR="007F5477" w:rsidRPr="00142190" w:rsidRDefault="007F5477" w:rsidP="007F5477">
            <w:pPr>
              <w:rPr>
                <w:rFonts w:cs="Arial"/>
              </w:rPr>
            </w:pPr>
          </w:p>
        </w:tc>
        <w:tc>
          <w:tcPr>
            <w:tcW w:w="1767" w:type="dxa"/>
            <w:tcBorders>
              <w:top w:val="single" w:sz="4" w:space="0" w:color="auto"/>
              <w:bottom w:val="single" w:sz="4" w:space="0" w:color="auto"/>
            </w:tcBorders>
            <w:shd w:val="clear" w:color="auto" w:fill="auto"/>
          </w:tcPr>
          <w:p w14:paraId="2D795D2E" w14:textId="01B5AB56"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23F8677C" w14:textId="77777777" w:rsidR="007F5477"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7F5477" w:rsidRDefault="007F5477" w:rsidP="007F5477">
            <w:pPr>
              <w:rPr>
                <w:rFonts w:cs="Arial"/>
                <w:b/>
                <w:bCs/>
                <w:color w:val="FF0000"/>
                <w:sz w:val="22"/>
                <w:szCs w:val="22"/>
              </w:rPr>
            </w:pPr>
          </w:p>
        </w:tc>
      </w:tr>
      <w:tr w:rsidR="007F5477" w:rsidRPr="00D95972" w14:paraId="6A94DBB2" w14:textId="77777777" w:rsidTr="00D329C5">
        <w:tc>
          <w:tcPr>
            <w:tcW w:w="976" w:type="dxa"/>
            <w:tcBorders>
              <w:top w:val="nil"/>
              <w:left w:val="thinThickThinSmallGap" w:sz="24" w:space="0" w:color="auto"/>
              <w:bottom w:val="nil"/>
            </w:tcBorders>
          </w:tcPr>
          <w:p w14:paraId="29B6BAA7" w14:textId="77777777" w:rsidR="007F5477" w:rsidRPr="00D95972" w:rsidRDefault="007F5477" w:rsidP="007F5477">
            <w:pPr>
              <w:rPr>
                <w:rFonts w:cs="Arial"/>
                <w:lang w:val="en-US"/>
              </w:rPr>
            </w:pPr>
          </w:p>
        </w:tc>
        <w:tc>
          <w:tcPr>
            <w:tcW w:w="1317" w:type="dxa"/>
            <w:gridSpan w:val="2"/>
            <w:tcBorders>
              <w:top w:val="nil"/>
              <w:bottom w:val="nil"/>
            </w:tcBorders>
          </w:tcPr>
          <w:p w14:paraId="622351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F5477" w:rsidRPr="006D0EE8"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F5477" w:rsidRPr="006D0EE8"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F547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F5477" w:rsidRPr="006D0EE8" w:rsidRDefault="007F5477" w:rsidP="007F5477">
            <w:pPr>
              <w:rPr>
                <w:rFonts w:cs="Arial"/>
                <w:b/>
                <w:bCs/>
                <w:color w:val="FF0000"/>
                <w:sz w:val="22"/>
                <w:szCs w:val="22"/>
                <w:lang w:val="en-US"/>
              </w:rPr>
            </w:pPr>
          </w:p>
        </w:tc>
      </w:tr>
      <w:tr w:rsidR="007F5477" w:rsidRPr="00D95972" w14:paraId="3E79DE32" w14:textId="77777777" w:rsidTr="00D329C5">
        <w:tc>
          <w:tcPr>
            <w:tcW w:w="976" w:type="dxa"/>
            <w:tcBorders>
              <w:top w:val="nil"/>
              <w:left w:val="thinThickThinSmallGap" w:sz="24" w:space="0" w:color="auto"/>
              <w:bottom w:val="nil"/>
            </w:tcBorders>
          </w:tcPr>
          <w:p w14:paraId="125A76B0" w14:textId="77777777" w:rsidR="007F5477" w:rsidRPr="00D95972" w:rsidRDefault="007F5477" w:rsidP="007F5477">
            <w:pPr>
              <w:rPr>
                <w:rFonts w:cs="Arial"/>
                <w:lang w:val="en-US"/>
              </w:rPr>
            </w:pPr>
          </w:p>
        </w:tc>
        <w:tc>
          <w:tcPr>
            <w:tcW w:w="1317" w:type="dxa"/>
            <w:gridSpan w:val="2"/>
            <w:tcBorders>
              <w:top w:val="nil"/>
              <w:bottom w:val="nil"/>
            </w:tcBorders>
          </w:tcPr>
          <w:p w14:paraId="33880233"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F5477" w:rsidRPr="009A4107"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F5477" w:rsidRPr="009A4107"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F5477" w:rsidRPr="009A410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F5477" w:rsidRPr="009A4107" w:rsidRDefault="007F5477" w:rsidP="007F5477">
            <w:pPr>
              <w:rPr>
                <w:rFonts w:cs="Arial"/>
                <w:color w:val="000000"/>
                <w:lang w:val="en-US"/>
              </w:rPr>
            </w:pPr>
          </w:p>
        </w:tc>
      </w:tr>
      <w:tr w:rsidR="007F5477" w:rsidRPr="00D95972" w14:paraId="0B5E649F" w14:textId="77777777" w:rsidTr="00D329C5">
        <w:tc>
          <w:tcPr>
            <w:tcW w:w="976" w:type="dxa"/>
            <w:tcBorders>
              <w:top w:val="nil"/>
              <w:left w:val="thinThickThinSmallGap" w:sz="24" w:space="0" w:color="auto"/>
              <w:bottom w:val="nil"/>
            </w:tcBorders>
          </w:tcPr>
          <w:p w14:paraId="06562A6F" w14:textId="77777777" w:rsidR="007F5477" w:rsidRPr="00D95972" w:rsidRDefault="007F5477" w:rsidP="007F5477">
            <w:pPr>
              <w:rPr>
                <w:rFonts w:cs="Arial"/>
                <w:lang w:val="en-US"/>
              </w:rPr>
            </w:pPr>
          </w:p>
        </w:tc>
        <w:tc>
          <w:tcPr>
            <w:tcW w:w="1317" w:type="dxa"/>
            <w:gridSpan w:val="2"/>
            <w:tcBorders>
              <w:top w:val="nil"/>
              <w:bottom w:val="nil"/>
            </w:tcBorders>
          </w:tcPr>
          <w:p w14:paraId="32A69481" w14:textId="77777777" w:rsidR="007F5477" w:rsidRPr="00D95972" w:rsidRDefault="007F5477" w:rsidP="007F547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F5477" w:rsidRPr="009027A6" w:rsidRDefault="007F5477" w:rsidP="007F5477"/>
        </w:tc>
        <w:tc>
          <w:tcPr>
            <w:tcW w:w="4191" w:type="dxa"/>
            <w:gridSpan w:val="3"/>
            <w:tcBorders>
              <w:top w:val="single" w:sz="4" w:space="0" w:color="auto"/>
              <w:bottom w:val="single" w:sz="12" w:space="0" w:color="auto"/>
            </w:tcBorders>
            <w:shd w:val="clear" w:color="auto" w:fill="FFFFFF"/>
          </w:tcPr>
          <w:p w14:paraId="678CE2A4" w14:textId="77777777" w:rsidR="007F5477" w:rsidRDefault="007F5477" w:rsidP="007F547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F5477" w:rsidRDefault="007F5477" w:rsidP="007F547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F5477" w:rsidRDefault="007F5477" w:rsidP="007F547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F5477" w:rsidRDefault="007F5477" w:rsidP="007F5477"/>
        </w:tc>
      </w:tr>
      <w:tr w:rsidR="007F547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F5477" w:rsidRPr="00D95972" w:rsidRDefault="007F5477" w:rsidP="007F547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F5477" w:rsidRPr="008B7AD1" w:rsidRDefault="007F5477" w:rsidP="007F5477">
            <w:pPr>
              <w:rPr>
                <w:rFonts w:cs="Arial"/>
                <w:bCs/>
              </w:rPr>
            </w:pPr>
            <w:r w:rsidRPr="008B7AD1">
              <w:rPr>
                <w:rFonts w:cs="Arial"/>
                <w:bCs/>
              </w:rPr>
              <w:t xml:space="preserve">Title </w:t>
            </w:r>
          </w:p>
          <w:p w14:paraId="1A97B6D6" w14:textId="77777777" w:rsidR="007F5477" w:rsidRPr="008B7AD1" w:rsidRDefault="007F5477" w:rsidP="007F5477">
            <w:pPr>
              <w:rPr>
                <w:rFonts w:cs="Arial"/>
                <w:bCs/>
              </w:rPr>
            </w:pPr>
          </w:p>
          <w:p w14:paraId="494DE95D" w14:textId="77777777" w:rsidR="007F5477" w:rsidRPr="008B7AD1" w:rsidRDefault="007F5477" w:rsidP="007F5477">
            <w:pPr>
              <w:rPr>
                <w:rFonts w:cs="Arial"/>
                <w:bCs/>
              </w:rPr>
            </w:pPr>
            <w:r w:rsidRPr="008B7AD1">
              <w:rPr>
                <w:rFonts w:cs="Arial"/>
                <w:bCs/>
              </w:rPr>
              <w:t>Prioritization of documents within this category will be done during the meeting.</w:t>
            </w:r>
          </w:p>
          <w:p w14:paraId="4CFE6269" w14:textId="77777777" w:rsidR="007F5477" w:rsidRPr="008B7AD1" w:rsidRDefault="007F5477" w:rsidP="007F5477">
            <w:pPr>
              <w:rPr>
                <w:rFonts w:cs="Arial"/>
                <w:bCs/>
              </w:rPr>
            </w:pPr>
          </w:p>
          <w:p w14:paraId="561236E0" w14:textId="77777777" w:rsidR="007F5477" w:rsidRPr="00D95972" w:rsidRDefault="007F5477" w:rsidP="007F547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F5477" w:rsidRPr="00D95972" w:rsidRDefault="007F5477" w:rsidP="007F5477">
            <w:pPr>
              <w:rPr>
                <w:rFonts w:cs="Arial"/>
              </w:rPr>
            </w:pPr>
            <w:r w:rsidRPr="00D95972">
              <w:rPr>
                <w:rFonts w:cs="Arial"/>
              </w:rPr>
              <w:t xml:space="preserve">Result &amp; comments </w:t>
            </w:r>
          </w:p>
          <w:p w14:paraId="35C94561" w14:textId="77777777" w:rsidR="007F5477" w:rsidRPr="00D95972" w:rsidRDefault="007F5477" w:rsidP="007F5477">
            <w:pPr>
              <w:rPr>
                <w:rFonts w:cs="Arial"/>
              </w:rPr>
            </w:pPr>
          </w:p>
          <w:p w14:paraId="05777CB3" w14:textId="77777777" w:rsidR="007F5477" w:rsidRPr="00D95972" w:rsidRDefault="007F5477" w:rsidP="007F5477">
            <w:pPr>
              <w:rPr>
                <w:rFonts w:cs="Arial"/>
              </w:rPr>
            </w:pPr>
            <w:r w:rsidRPr="00D95972">
              <w:rPr>
                <w:rFonts w:cs="Arial"/>
              </w:rPr>
              <w:t xml:space="preserve">Late documents and documents which were submitted with erroneous or incomplete information </w:t>
            </w:r>
          </w:p>
        </w:tc>
      </w:tr>
      <w:tr w:rsidR="007F5477" w:rsidRPr="00D95972" w14:paraId="234B31D3" w14:textId="77777777" w:rsidTr="00D329C5">
        <w:tc>
          <w:tcPr>
            <w:tcW w:w="976" w:type="dxa"/>
            <w:tcBorders>
              <w:left w:val="thinThickThinSmallGap" w:sz="24" w:space="0" w:color="auto"/>
              <w:bottom w:val="nil"/>
            </w:tcBorders>
          </w:tcPr>
          <w:p w14:paraId="51C1DEBF" w14:textId="77777777" w:rsidR="007F5477" w:rsidRPr="00D95972" w:rsidRDefault="007F5477" w:rsidP="007F5477">
            <w:pPr>
              <w:rPr>
                <w:rFonts w:cs="Arial"/>
              </w:rPr>
            </w:pPr>
          </w:p>
        </w:tc>
        <w:tc>
          <w:tcPr>
            <w:tcW w:w="1317" w:type="dxa"/>
            <w:gridSpan w:val="2"/>
            <w:tcBorders>
              <w:bottom w:val="nil"/>
            </w:tcBorders>
          </w:tcPr>
          <w:p w14:paraId="158B1DB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5004855"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2521E3AE"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0284FA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F5477" w:rsidRPr="00D326B1" w:rsidRDefault="007F5477" w:rsidP="007F5477">
            <w:pPr>
              <w:rPr>
                <w:rFonts w:cs="Arial"/>
              </w:rPr>
            </w:pPr>
          </w:p>
        </w:tc>
      </w:tr>
      <w:tr w:rsidR="007F5477" w:rsidRPr="00D95972" w14:paraId="7056197F" w14:textId="77777777" w:rsidTr="00D329C5">
        <w:tc>
          <w:tcPr>
            <w:tcW w:w="976" w:type="dxa"/>
            <w:tcBorders>
              <w:left w:val="thinThickThinSmallGap" w:sz="24" w:space="0" w:color="auto"/>
              <w:bottom w:val="nil"/>
            </w:tcBorders>
          </w:tcPr>
          <w:p w14:paraId="16C320B4" w14:textId="77777777" w:rsidR="007F5477" w:rsidRPr="00D95972" w:rsidRDefault="007F5477" w:rsidP="007F5477">
            <w:pPr>
              <w:rPr>
                <w:rFonts w:cs="Arial"/>
              </w:rPr>
            </w:pPr>
          </w:p>
        </w:tc>
        <w:tc>
          <w:tcPr>
            <w:tcW w:w="1317" w:type="dxa"/>
            <w:gridSpan w:val="2"/>
            <w:tcBorders>
              <w:bottom w:val="nil"/>
            </w:tcBorders>
          </w:tcPr>
          <w:p w14:paraId="56CA63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D690A7D"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EF8AA63"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4AD7F97"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F5477" w:rsidRPr="00D326B1" w:rsidRDefault="007F5477" w:rsidP="007F5477">
            <w:pPr>
              <w:rPr>
                <w:rFonts w:cs="Arial"/>
              </w:rPr>
            </w:pPr>
          </w:p>
        </w:tc>
      </w:tr>
      <w:tr w:rsidR="007F5477" w:rsidRPr="00D95972" w14:paraId="3EB6BC51" w14:textId="77777777" w:rsidTr="00D329C5">
        <w:tc>
          <w:tcPr>
            <w:tcW w:w="976" w:type="dxa"/>
            <w:tcBorders>
              <w:left w:val="thinThickThinSmallGap" w:sz="24" w:space="0" w:color="auto"/>
              <w:bottom w:val="nil"/>
            </w:tcBorders>
          </w:tcPr>
          <w:p w14:paraId="321D0A02" w14:textId="77777777" w:rsidR="007F5477" w:rsidRPr="00D95972" w:rsidRDefault="007F5477" w:rsidP="007F5477">
            <w:pPr>
              <w:rPr>
                <w:rFonts w:cs="Arial"/>
              </w:rPr>
            </w:pPr>
          </w:p>
        </w:tc>
        <w:tc>
          <w:tcPr>
            <w:tcW w:w="1317" w:type="dxa"/>
            <w:gridSpan w:val="2"/>
            <w:tcBorders>
              <w:bottom w:val="nil"/>
            </w:tcBorders>
          </w:tcPr>
          <w:p w14:paraId="1F15C5B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14EF944"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147A86BB"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B8F6C35"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F5477" w:rsidRPr="00D326B1" w:rsidRDefault="007F5477" w:rsidP="007F5477">
            <w:pPr>
              <w:rPr>
                <w:rFonts w:cs="Arial"/>
              </w:rPr>
            </w:pPr>
          </w:p>
        </w:tc>
      </w:tr>
      <w:tr w:rsidR="007F5477" w:rsidRPr="00D95972" w14:paraId="2BCBA04C" w14:textId="77777777" w:rsidTr="00D329C5">
        <w:tc>
          <w:tcPr>
            <w:tcW w:w="976" w:type="dxa"/>
            <w:tcBorders>
              <w:left w:val="thinThickThinSmallGap" w:sz="24" w:space="0" w:color="auto"/>
              <w:bottom w:val="nil"/>
            </w:tcBorders>
          </w:tcPr>
          <w:p w14:paraId="036355A2" w14:textId="77777777" w:rsidR="007F5477" w:rsidRPr="00D95972" w:rsidRDefault="007F5477" w:rsidP="007F5477">
            <w:pPr>
              <w:rPr>
                <w:rFonts w:cs="Arial"/>
              </w:rPr>
            </w:pPr>
          </w:p>
        </w:tc>
        <w:tc>
          <w:tcPr>
            <w:tcW w:w="1317" w:type="dxa"/>
            <w:gridSpan w:val="2"/>
            <w:tcBorders>
              <w:bottom w:val="nil"/>
            </w:tcBorders>
          </w:tcPr>
          <w:p w14:paraId="14D8D20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CFE8739"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7084B19"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435D886"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F5477" w:rsidRPr="00D326B1" w:rsidRDefault="007F5477" w:rsidP="007F5477">
            <w:pPr>
              <w:rPr>
                <w:rFonts w:cs="Arial"/>
              </w:rPr>
            </w:pPr>
          </w:p>
        </w:tc>
      </w:tr>
      <w:tr w:rsidR="007F547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F5477" w:rsidRPr="00D95972" w:rsidRDefault="007F5477" w:rsidP="007F547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F5477" w:rsidRPr="00D95972" w:rsidRDefault="007F5477" w:rsidP="007F5477">
            <w:pPr>
              <w:rPr>
                <w:rFonts w:cs="Arial"/>
              </w:rPr>
            </w:pPr>
            <w:r w:rsidRPr="00D95972">
              <w:rPr>
                <w:rFonts w:cs="Arial"/>
              </w:rPr>
              <w:t>Result &amp; comments</w:t>
            </w:r>
          </w:p>
        </w:tc>
      </w:tr>
      <w:tr w:rsidR="007F5477" w:rsidRPr="00D95972" w14:paraId="7F2CA995" w14:textId="77777777" w:rsidTr="00D329C5">
        <w:tc>
          <w:tcPr>
            <w:tcW w:w="976" w:type="dxa"/>
            <w:tcBorders>
              <w:left w:val="thinThickThinSmallGap" w:sz="24" w:space="0" w:color="auto"/>
              <w:bottom w:val="nil"/>
            </w:tcBorders>
          </w:tcPr>
          <w:p w14:paraId="6DCF56FF" w14:textId="77777777" w:rsidR="007F5477" w:rsidRPr="00D95972" w:rsidRDefault="007F5477" w:rsidP="007F5477">
            <w:pPr>
              <w:rPr>
                <w:rFonts w:cs="Arial"/>
              </w:rPr>
            </w:pPr>
          </w:p>
        </w:tc>
        <w:tc>
          <w:tcPr>
            <w:tcW w:w="1317" w:type="dxa"/>
            <w:gridSpan w:val="2"/>
            <w:tcBorders>
              <w:bottom w:val="nil"/>
            </w:tcBorders>
          </w:tcPr>
          <w:p w14:paraId="464963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86DCC60"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05F5D6"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5B4F86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F5477" w:rsidRPr="00D326B1" w:rsidRDefault="007F5477" w:rsidP="007F5477">
            <w:pPr>
              <w:rPr>
                <w:rFonts w:cs="Arial"/>
              </w:rPr>
            </w:pPr>
          </w:p>
        </w:tc>
      </w:tr>
      <w:tr w:rsidR="007F5477" w:rsidRPr="00D95972" w14:paraId="02BB158C" w14:textId="77777777" w:rsidTr="00D329C5">
        <w:tc>
          <w:tcPr>
            <w:tcW w:w="976" w:type="dxa"/>
            <w:tcBorders>
              <w:left w:val="thinThickThinSmallGap" w:sz="24" w:space="0" w:color="auto"/>
              <w:bottom w:val="nil"/>
            </w:tcBorders>
          </w:tcPr>
          <w:p w14:paraId="6F72C28B" w14:textId="77777777" w:rsidR="007F5477" w:rsidRPr="00D95972" w:rsidRDefault="007F5477" w:rsidP="007F5477">
            <w:pPr>
              <w:rPr>
                <w:rFonts w:cs="Arial"/>
              </w:rPr>
            </w:pPr>
          </w:p>
        </w:tc>
        <w:tc>
          <w:tcPr>
            <w:tcW w:w="1317" w:type="dxa"/>
            <w:gridSpan w:val="2"/>
            <w:tcBorders>
              <w:bottom w:val="nil"/>
            </w:tcBorders>
          </w:tcPr>
          <w:p w14:paraId="209E53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50171FA"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36D554ED"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127D8DF"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F5477" w:rsidRPr="00D326B1" w:rsidRDefault="007F5477" w:rsidP="007F5477">
            <w:pPr>
              <w:rPr>
                <w:rFonts w:cs="Arial"/>
              </w:rPr>
            </w:pPr>
          </w:p>
        </w:tc>
      </w:tr>
      <w:tr w:rsidR="007F5477" w:rsidRPr="00D95972" w14:paraId="669F4102" w14:textId="77777777" w:rsidTr="00D329C5">
        <w:tc>
          <w:tcPr>
            <w:tcW w:w="976" w:type="dxa"/>
            <w:tcBorders>
              <w:left w:val="thinThickThinSmallGap" w:sz="24" w:space="0" w:color="auto"/>
              <w:bottom w:val="nil"/>
            </w:tcBorders>
          </w:tcPr>
          <w:p w14:paraId="5E363CC0" w14:textId="77777777" w:rsidR="007F5477" w:rsidRPr="00D95972" w:rsidRDefault="007F5477" w:rsidP="007F5477">
            <w:pPr>
              <w:rPr>
                <w:rFonts w:cs="Arial"/>
              </w:rPr>
            </w:pPr>
          </w:p>
        </w:tc>
        <w:tc>
          <w:tcPr>
            <w:tcW w:w="1317" w:type="dxa"/>
            <w:gridSpan w:val="2"/>
            <w:tcBorders>
              <w:bottom w:val="nil"/>
            </w:tcBorders>
          </w:tcPr>
          <w:p w14:paraId="61C587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FED783"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CF706E8"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0BD0CCF3"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F5477" w:rsidRPr="00D326B1" w:rsidRDefault="007F5477" w:rsidP="007F5477">
            <w:pPr>
              <w:rPr>
                <w:rFonts w:cs="Arial"/>
              </w:rPr>
            </w:pPr>
          </w:p>
        </w:tc>
      </w:tr>
      <w:tr w:rsidR="007F547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F5477" w:rsidRPr="00D95972" w:rsidRDefault="007F5477" w:rsidP="007F5477">
            <w:pPr>
              <w:rPr>
                <w:rFonts w:cs="Arial"/>
              </w:rPr>
            </w:pPr>
            <w:r w:rsidRPr="00D95972">
              <w:rPr>
                <w:rFonts w:cs="Arial"/>
              </w:rPr>
              <w:t>Closing</w:t>
            </w:r>
          </w:p>
          <w:p w14:paraId="5C0691AC" w14:textId="77777777" w:rsidR="007F5477" w:rsidRPr="008B7AD1" w:rsidRDefault="007F5477" w:rsidP="007F5477">
            <w:pPr>
              <w:rPr>
                <w:rFonts w:cs="Arial"/>
              </w:rPr>
            </w:pPr>
            <w:r w:rsidRPr="008B7AD1">
              <w:rPr>
                <w:rFonts w:cs="Arial"/>
              </w:rPr>
              <w:t>Friday</w:t>
            </w:r>
          </w:p>
          <w:p w14:paraId="030F68FA" w14:textId="62DC9CEB" w:rsidR="007F5477" w:rsidRPr="00D95972" w:rsidRDefault="007F5477" w:rsidP="007F547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F5477" w:rsidRPr="00D95972" w:rsidRDefault="007F5477" w:rsidP="007F547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F5477" w:rsidRPr="00D95972" w:rsidRDefault="007F5477" w:rsidP="007F547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F5477" w:rsidRPr="00D95972" w:rsidRDefault="007F5477" w:rsidP="007F5477">
            <w:pPr>
              <w:rPr>
                <w:rFonts w:cs="Arial"/>
              </w:rPr>
            </w:pPr>
          </w:p>
        </w:tc>
        <w:tc>
          <w:tcPr>
            <w:tcW w:w="826" w:type="dxa"/>
            <w:tcBorders>
              <w:top w:val="single" w:sz="12" w:space="0" w:color="auto"/>
              <w:bottom w:val="single" w:sz="4" w:space="0" w:color="auto"/>
            </w:tcBorders>
            <w:shd w:val="clear" w:color="auto" w:fill="0000FF"/>
          </w:tcPr>
          <w:p w14:paraId="75178271" w14:textId="77777777" w:rsidR="007F5477" w:rsidRPr="00D95972" w:rsidRDefault="007F5477" w:rsidP="007F547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F5477" w:rsidRPr="00D95972" w:rsidRDefault="007F5477" w:rsidP="007F5477">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F5477" w:rsidRPr="00D95972" w14:paraId="05A80C3F" w14:textId="77777777" w:rsidTr="00D329C5">
        <w:tc>
          <w:tcPr>
            <w:tcW w:w="976" w:type="dxa"/>
            <w:tcBorders>
              <w:left w:val="thinThickThinSmallGap" w:sz="24" w:space="0" w:color="auto"/>
              <w:bottom w:val="nil"/>
            </w:tcBorders>
          </w:tcPr>
          <w:p w14:paraId="0A673D79" w14:textId="77777777" w:rsidR="007F5477" w:rsidRPr="00D95972" w:rsidRDefault="007F5477" w:rsidP="007F5477">
            <w:pPr>
              <w:rPr>
                <w:rFonts w:cs="Arial"/>
              </w:rPr>
            </w:pPr>
          </w:p>
        </w:tc>
        <w:tc>
          <w:tcPr>
            <w:tcW w:w="1317" w:type="dxa"/>
            <w:gridSpan w:val="2"/>
            <w:tcBorders>
              <w:bottom w:val="nil"/>
            </w:tcBorders>
          </w:tcPr>
          <w:p w14:paraId="35AE0B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0EF6402"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F5477" w:rsidRPr="00E32EA2" w:rsidRDefault="007F5477" w:rsidP="007F5477">
            <w:pPr>
              <w:rPr>
                <w:rFonts w:cs="Arial"/>
                <w:b/>
                <w:bCs/>
                <w:iCs/>
                <w:color w:val="FF0000"/>
              </w:rPr>
            </w:pPr>
            <w:r w:rsidRPr="00E32EA2">
              <w:rPr>
                <w:rFonts w:cs="Arial"/>
                <w:b/>
                <w:bCs/>
                <w:iCs/>
                <w:color w:val="FF0000"/>
              </w:rPr>
              <w:t xml:space="preserve">Last upload of revisions: </w:t>
            </w:r>
          </w:p>
          <w:p w14:paraId="6B842E50" w14:textId="70397C61" w:rsidR="007F5477" w:rsidRDefault="007F5477" w:rsidP="007F5477">
            <w:pPr>
              <w:rPr>
                <w:rFonts w:cs="Arial"/>
                <w:b/>
                <w:bCs/>
                <w:iCs/>
                <w:color w:val="FF0000"/>
              </w:rPr>
            </w:pPr>
            <w:r>
              <w:rPr>
                <w:rFonts w:cs="Arial"/>
                <w:b/>
                <w:bCs/>
                <w:iCs/>
                <w:color w:val="FF0000"/>
              </w:rPr>
              <w:t>Thursday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13</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7F5477" w:rsidRPr="00E32EA2" w:rsidRDefault="007F5477" w:rsidP="007F5477">
            <w:pPr>
              <w:rPr>
                <w:rFonts w:cs="Arial"/>
                <w:b/>
                <w:bCs/>
                <w:iCs/>
                <w:color w:val="FF0000"/>
              </w:rPr>
            </w:pPr>
          </w:p>
          <w:p w14:paraId="76EADDE6" w14:textId="77777777" w:rsidR="007F5477" w:rsidRPr="00E32EA2" w:rsidRDefault="007F5477" w:rsidP="007F5477">
            <w:pPr>
              <w:rPr>
                <w:rFonts w:cs="Arial"/>
                <w:b/>
                <w:bCs/>
                <w:iCs/>
                <w:color w:val="FF0000"/>
              </w:rPr>
            </w:pPr>
          </w:p>
          <w:p w14:paraId="2B4FBB4A" w14:textId="77777777" w:rsidR="007F5477" w:rsidRPr="00E32EA2" w:rsidRDefault="007F5477" w:rsidP="007F5477">
            <w:pPr>
              <w:rPr>
                <w:rFonts w:cs="Arial"/>
                <w:b/>
                <w:bCs/>
                <w:iCs/>
                <w:color w:val="FF0000"/>
              </w:rPr>
            </w:pPr>
            <w:r w:rsidRPr="00E32EA2">
              <w:rPr>
                <w:rFonts w:cs="Arial"/>
                <w:b/>
                <w:bCs/>
                <w:iCs/>
                <w:color w:val="FF0000"/>
              </w:rPr>
              <w:t>Last comments:</w:t>
            </w:r>
          </w:p>
          <w:p w14:paraId="2CD0CDBE" w14:textId="5A81437F" w:rsidR="007F5477" w:rsidRPr="00E32EA2" w:rsidRDefault="007F5477" w:rsidP="007F5477">
            <w:pPr>
              <w:rPr>
                <w:rFonts w:cs="Arial"/>
                <w:b/>
                <w:bCs/>
                <w:iCs/>
                <w:color w:val="FF0000"/>
              </w:rPr>
            </w:pPr>
            <w:r>
              <w:rPr>
                <w:rFonts w:cs="Arial"/>
                <w:b/>
                <w:bCs/>
                <w:iCs/>
                <w:color w:val="FF0000"/>
              </w:rPr>
              <w:t>Friday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7F5477" w:rsidRPr="00E32EA2" w:rsidRDefault="007F5477" w:rsidP="007F5477">
            <w:pPr>
              <w:rPr>
                <w:rFonts w:cs="Arial"/>
                <w:b/>
                <w:bCs/>
                <w:iCs/>
                <w:color w:val="FF0000"/>
              </w:rPr>
            </w:pPr>
          </w:p>
          <w:p w14:paraId="6103845E"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F9F18C"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5B47B2D"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F5477" w:rsidRPr="00D326B1" w:rsidRDefault="007F5477" w:rsidP="007F5477">
            <w:pPr>
              <w:rPr>
                <w:rFonts w:cs="Arial"/>
              </w:rPr>
            </w:pPr>
          </w:p>
        </w:tc>
      </w:tr>
      <w:tr w:rsidR="007F547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F5477" w:rsidRPr="00D95972" w:rsidRDefault="007F5477" w:rsidP="007F5477">
            <w:pPr>
              <w:rPr>
                <w:rFonts w:cs="Arial"/>
              </w:rPr>
            </w:pPr>
          </w:p>
        </w:tc>
        <w:tc>
          <w:tcPr>
            <w:tcW w:w="1317" w:type="dxa"/>
            <w:gridSpan w:val="2"/>
            <w:tcBorders>
              <w:bottom w:val="thinThickThinSmallGap" w:sz="24" w:space="0" w:color="auto"/>
            </w:tcBorders>
          </w:tcPr>
          <w:p w14:paraId="3165204B" w14:textId="77777777" w:rsidR="007F5477" w:rsidRPr="00D95972" w:rsidRDefault="007F5477" w:rsidP="007F5477">
            <w:pPr>
              <w:rPr>
                <w:rFonts w:cs="Arial"/>
              </w:rPr>
            </w:pPr>
          </w:p>
        </w:tc>
        <w:tc>
          <w:tcPr>
            <w:tcW w:w="1088" w:type="dxa"/>
            <w:tcBorders>
              <w:bottom w:val="thinThickThinSmallGap" w:sz="24" w:space="0" w:color="auto"/>
            </w:tcBorders>
          </w:tcPr>
          <w:p w14:paraId="0F94B7EA" w14:textId="77777777" w:rsidR="007F5477" w:rsidRPr="00D95972" w:rsidRDefault="007F5477" w:rsidP="007F5477">
            <w:pPr>
              <w:rPr>
                <w:rFonts w:cs="Arial"/>
              </w:rPr>
            </w:pPr>
          </w:p>
        </w:tc>
        <w:tc>
          <w:tcPr>
            <w:tcW w:w="4191" w:type="dxa"/>
            <w:gridSpan w:val="3"/>
            <w:tcBorders>
              <w:bottom w:val="thinThickThinSmallGap" w:sz="24" w:space="0" w:color="auto"/>
            </w:tcBorders>
          </w:tcPr>
          <w:p w14:paraId="5760373E" w14:textId="77777777" w:rsidR="007F5477" w:rsidRPr="00D95972" w:rsidRDefault="007F5477" w:rsidP="007F5477">
            <w:pPr>
              <w:rPr>
                <w:rFonts w:cs="Arial"/>
                <w:bCs/>
              </w:rPr>
            </w:pPr>
          </w:p>
        </w:tc>
        <w:tc>
          <w:tcPr>
            <w:tcW w:w="1767" w:type="dxa"/>
            <w:tcBorders>
              <w:bottom w:val="thinThickThinSmallGap" w:sz="24" w:space="0" w:color="auto"/>
            </w:tcBorders>
          </w:tcPr>
          <w:p w14:paraId="213417F2" w14:textId="77777777" w:rsidR="007F5477" w:rsidRPr="00D95972" w:rsidRDefault="007F5477" w:rsidP="007F5477">
            <w:pPr>
              <w:rPr>
                <w:rFonts w:cs="Arial"/>
              </w:rPr>
            </w:pPr>
          </w:p>
        </w:tc>
        <w:tc>
          <w:tcPr>
            <w:tcW w:w="826" w:type="dxa"/>
            <w:tcBorders>
              <w:bottom w:val="thinThickThinSmallGap" w:sz="24" w:space="0" w:color="auto"/>
            </w:tcBorders>
          </w:tcPr>
          <w:p w14:paraId="66877142" w14:textId="77777777" w:rsidR="007F5477" w:rsidRPr="00D95972" w:rsidRDefault="007F5477" w:rsidP="007F547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F5477" w:rsidRPr="00D95972" w:rsidRDefault="007F5477" w:rsidP="007F547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9"/>
      <w:footerReference w:type="even" r:id="rId480"/>
      <w:footerReference w:type="default" r:id="rId48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BB37" w14:textId="77777777" w:rsidR="00251AAA" w:rsidRDefault="00251AAA">
      <w:r>
        <w:separator/>
      </w:r>
    </w:p>
  </w:endnote>
  <w:endnote w:type="continuationSeparator" w:id="0">
    <w:p w14:paraId="0DA0F13D" w14:textId="77777777" w:rsidR="00251AAA" w:rsidRDefault="0025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925A" w14:textId="77777777" w:rsidR="00251AAA" w:rsidRDefault="00251AAA">
      <w:r>
        <w:separator/>
      </w:r>
    </w:p>
  </w:footnote>
  <w:footnote w:type="continuationSeparator" w:id="0">
    <w:p w14:paraId="53F97DB9" w14:textId="77777777" w:rsidR="00251AAA" w:rsidRDefault="0025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464681"/>
    <w:multiLevelType w:val="hybridMultilevel"/>
    <w:tmpl w:val="BD505E5E"/>
    <w:lvl w:ilvl="0" w:tplc="4D0E84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9"/>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2"/>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18D"/>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459"/>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37"/>
    <w:rsid w:val="00075DBA"/>
    <w:rsid w:val="00075DFD"/>
    <w:rsid w:val="00075FDC"/>
    <w:rsid w:val="00076259"/>
    <w:rsid w:val="000762C7"/>
    <w:rsid w:val="000762D4"/>
    <w:rsid w:val="00076312"/>
    <w:rsid w:val="0007645D"/>
    <w:rsid w:val="000765A2"/>
    <w:rsid w:val="000766C1"/>
    <w:rsid w:val="00076900"/>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9B2"/>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01A"/>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DE6"/>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6E4"/>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81"/>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955"/>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99E"/>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1E21"/>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4"/>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AAA"/>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CAF"/>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67FB5"/>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565"/>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950"/>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6"/>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3"/>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31F"/>
    <w:rsid w:val="0039347E"/>
    <w:rsid w:val="00393578"/>
    <w:rsid w:val="003935AE"/>
    <w:rsid w:val="003936EF"/>
    <w:rsid w:val="0039370B"/>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AF"/>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49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2F"/>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3C"/>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188"/>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3E2"/>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7F"/>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785"/>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23"/>
    <w:rsid w:val="00426986"/>
    <w:rsid w:val="004269B9"/>
    <w:rsid w:val="00426C4D"/>
    <w:rsid w:val="00426D88"/>
    <w:rsid w:val="00426E7C"/>
    <w:rsid w:val="00426E81"/>
    <w:rsid w:val="00426FFF"/>
    <w:rsid w:val="004271A5"/>
    <w:rsid w:val="004271BC"/>
    <w:rsid w:val="00427206"/>
    <w:rsid w:val="0042741D"/>
    <w:rsid w:val="004274C0"/>
    <w:rsid w:val="004275FC"/>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8D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A9A"/>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2CA"/>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888"/>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15"/>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8F8"/>
    <w:rsid w:val="005B199A"/>
    <w:rsid w:val="005B1A0F"/>
    <w:rsid w:val="005B1BC9"/>
    <w:rsid w:val="005B1CC4"/>
    <w:rsid w:val="005B1E5B"/>
    <w:rsid w:val="005B2235"/>
    <w:rsid w:val="005B23F7"/>
    <w:rsid w:val="005B2795"/>
    <w:rsid w:val="005B284E"/>
    <w:rsid w:val="005B2B78"/>
    <w:rsid w:val="005B2C91"/>
    <w:rsid w:val="005B2D41"/>
    <w:rsid w:val="005B2E1A"/>
    <w:rsid w:val="005B2E64"/>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4F"/>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20C"/>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6C2"/>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BF"/>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CC3"/>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C5B"/>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D04"/>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53"/>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57F43"/>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4C"/>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0FE0"/>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830"/>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67FEF"/>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1C"/>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368"/>
    <w:rsid w:val="00A12413"/>
    <w:rsid w:val="00A124F1"/>
    <w:rsid w:val="00A1255D"/>
    <w:rsid w:val="00A12920"/>
    <w:rsid w:val="00A12B2E"/>
    <w:rsid w:val="00A12BF0"/>
    <w:rsid w:val="00A12C74"/>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C51"/>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D4"/>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4E"/>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1B4"/>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1C9"/>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9DF"/>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456"/>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7C"/>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1B1"/>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2A"/>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BB"/>
    <w:rsid w:val="00BE0CDF"/>
    <w:rsid w:val="00BE0D5B"/>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1C5"/>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78"/>
    <w:rsid w:val="00C138D4"/>
    <w:rsid w:val="00C1392C"/>
    <w:rsid w:val="00C139F3"/>
    <w:rsid w:val="00C13BEF"/>
    <w:rsid w:val="00C13F48"/>
    <w:rsid w:val="00C14249"/>
    <w:rsid w:val="00C14300"/>
    <w:rsid w:val="00C14393"/>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34"/>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C5"/>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67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8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5A"/>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5A7"/>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A8"/>
    <w:rsid w:val="00D01DE3"/>
    <w:rsid w:val="00D02199"/>
    <w:rsid w:val="00D02220"/>
    <w:rsid w:val="00D02270"/>
    <w:rsid w:val="00D025BD"/>
    <w:rsid w:val="00D025C9"/>
    <w:rsid w:val="00D025E4"/>
    <w:rsid w:val="00D02692"/>
    <w:rsid w:val="00D026FE"/>
    <w:rsid w:val="00D02758"/>
    <w:rsid w:val="00D02771"/>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4EEA"/>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4DB"/>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993"/>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7E3"/>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ABF"/>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8B4"/>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EB9"/>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1F"/>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BF"/>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95"/>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1A"/>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AA3"/>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802"/>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833"/>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934.zip" TargetMode="External"/><Relationship Id="rId299" Type="http://schemas.openxmlformats.org/officeDocument/2006/relationships/hyperlink" Target="file:///C:\Users\dems1ce9\OneDrive%20-%20Nokia\3gpp\cn1\meetings\138-e-electronic-1022\docs\C1-225513.zip" TargetMode="External"/><Relationship Id="rId21" Type="http://schemas.openxmlformats.org/officeDocument/2006/relationships/hyperlink" Target="file:///C:\Users\dems1ce9\OneDrive%20-%20Nokia\3gpp\cn1\meetings\138-e-electronic-1022\docs\C1-225587.zip" TargetMode="External"/><Relationship Id="rId63" Type="http://schemas.openxmlformats.org/officeDocument/2006/relationships/hyperlink" Target="file:///C:\Users\dems1ce9\OneDrive%20-%20Nokia\3gpp\cn1\meetings\138-e-electronic-1022\docs\C1-225979.zip" TargetMode="External"/><Relationship Id="rId159" Type="http://schemas.openxmlformats.org/officeDocument/2006/relationships/hyperlink" Target="file:///C:\Users\dems1ce9\OneDrive%20-%20Nokia\3gpp\cn1\meetings\138-e-electronic-1022\docs\C1-225793.zip" TargetMode="External"/><Relationship Id="rId324" Type="http://schemas.openxmlformats.org/officeDocument/2006/relationships/hyperlink" Target="file:///C:\Users\dems1ce9\OneDrive%20-%20Nokia\3gpp\cn1\meetings\138-e-electronic-1022\docs\C1-225970.zip" TargetMode="External"/><Relationship Id="rId366" Type="http://schemas.openxmlformats.org/officeDocument/2006/relationships/hyperlink" Target="file:///C:\Users\dems1ce9\OneDrive%20-%20Nokia\3gpp\cn1\meetings\138-e-electronic-1022\docs\C1-225631.zip" TargetMode="External"/><Relationship Id="rId170" Type="http://schemas.openxmlformats.org/officeDocument/2006/relationships/hyperlink" Target="file:///C:\Users\dems1ce9\OneDrive%20-%20Nokia\3gpp\cn1\meetings\138-e-electronic-1022\docs\C1-225890.zip" TargetMode="External"/><Relationship Id="rId226" Type="http://schemas.openxmlformats.org/officeDocument/2006/relationships/hyperlink" Target="file:///C:\Users\dems1ce9\OneDrive%20-%20Nokia\3gpp\cn1\meetings\138-e-electronic-1022\docs\C1-225936.zip" TargetMode="External"/><Relationship Id="rId433" Type="http://schemas.openxmlformats.org/officeDocument/2006/relationships/hyperlink" Target="file:///C:\Users\dems1ce9\OneDrive%20-%20Nokia\3gpp\cn1\meetings\138-e-electronic-1022\docs\C1-225879.zip" TargetMode="External"/><Relationship Id="rId268" Type="http://schemas.openxmlformats.org/officeDocument/2006/relationships/hyperlink" Target="file:///C:\Users\dems1ce9\OneDrive%20-%20Nokia\3gpp\cn1\meetings\138-e-electronic-1022\docs\C1-225687.zip" TargetMode="External"/><Relationship Id="rId475" Type="http://schemas.openxmlformats.org/officeDocument/2006/relationships/hyperlink" Target="file:///C:\Users\dems1ce9\OneDrive%20-%20Nokia\3gpp\cn1\meetings\138-e-electronic-1022\docs\C1-225714.zip" TargetMode="External"/><Relationship Id="rId32" Type="http://schemas.openxmlformats.org/officeDocument/2006/relationships/hyperlink" Target="https://www.3gpp.org/ftp/tsg_ct/WG1_mm-cc-sm_ex-CN1/TSGC1_138e/Docs/C1-226012.zip" TargetMode="External"/><Relationship Id="rId74" Type="http://schemas.openxmlformats.org/officeDocument/2006/relationships/hyperlink" Target="file:///C:\Users\dems1ce9\OneDrive%20-%20Nokia\3gpp\cn1\meetings\138-e-electronic-1022\docs\C1-225797.zip" TargetMode="External"/><Relationship Id="rId128" Type="http://schemas.openxmlformats.org/officeDocument/2006/relationships/hyperlink" Target="https://www.3gpp.org/ftp/tsg_ct/WG1_mm-cc-sm_ex-CN1/TSGC1_138e/Docs/C1-226008.zip" TargetMode="External"/><Relationship Id="rId335" Type="http://schemas.openxmlformats.org/officeDocument/2006/relationships/hyperlink" Target="file:///C:\Users\dems1ce9\OneDrive%20-%20Nokia\3gpp\cn1\meetings\138-e-electronic-1022\docs\C1-225942.zip" TargetMode="External"/><Relationship Id="rId377" Type="http://schemas.openxmlformats.org/officeDocument/2006/relationships/hyperlink" Target="file:///C:\Users\dems1ce9\OneDrive%20-%20Nokia\3gpp\cn1\meetings\138-e-electronic-1022\docs\C1-22573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8-e-electronic-1022\docs\C1-225919.zip" TargetMode="External"/><Relationship Id="rId237" Type="http://schemas.openxmlformats.org/officeDocument/2006/relationships/hyperlink" Target="file:///C:\Users\dems1ce9\OneDrive%20-%20Nokia\3gpp\cn1\meetings\138-e-electronic-1022\docs\C1-225885.zip" TargetMode="External"/><Relationship Id="rId402" Type="http://schemas.openxmlformats.org/officeDocument/2006/relationships/hyperlink" Target="file:///C:\Users\dems1ce9\OneDrive%20-%20Nokia\3gpp\cn1\meetings\138-e-electronic-1022\docs\C1-225852.zip" TargetMode="External"/><Relationship Id="rId279" Type="http://schemas.openxmlformats.org/officeDocument/2006/relationships/hyperlink" Target="file:///C:\Users\dems1ce9\OneDrive%20-%20Nokia\3gpp\cn1\meetings\138-e-electronic-1022\docs\C1-225655.zip" TargetMode="External"/><Relationship Id="rId444" Type="http://schemas.openxmlformats.org/officeDocument/2006/relationships/hyperlink" Target="file:///C:\Users\dems1ce9\OneDrive%20-%20Nokia\3gpp\cn1\meetings\138-e-electronic-1022\docs\C1-225691.zip" TargetMode="External"/><Relationship Id="rId43" Type="http://schemas.openxmlformats.org/officeDocument/2006/relationships/hyperlink" Target="file:///C:\Users\dems1ce9\OneDrive%20-%20Nokia\3gpp\cn1\meetings\138-e-electronic-1022\docs\C1-225822.zip" TargetMode="External"/><Relationship Id="rId139" Type="http://schemas.openxmlformats.org/officeDocument/2006/relationships/hyperlink" Target="file:///C:\Users\dems1ce9\OneDrive%20-%20Nokia\3gpp\cn1\meetings\138-e-electronic-1022\docs\C1-225910.zip" TargetMode="External"/><Relationship Id="rId290" Type="http://schemas.openxmlformats.org/officeDocument/2006/relationships/hyperlink" Target="file:///C:\Users\dems1ce9\OneDrive%20-%20Nokia\3gpp\cn1\meetings\138-e-electronic-1022\docs\C1-225730.zip" TargetMode="External"/><Relationship Id="rId304" Type="http://schemas.openxmlformats.org/officeDocument/2006/relationships/hyperlink" Target="file:///C:\Users\dems1ce9\OneDrive%20-%20Nokia\3gpp\cn1\meetings\138-e-electronic-1022\docs\C1-225757.zip" TargetMode="External"/><Relationship Id="rId346" Type="http://schemas.openxmlformats.org/officeDocument/2006/relationships/hyperlink" Target="file:///C:\Users\dems1ce9\OneDrive%20-%20Nokia\3gpp\cn1\meetings\138-e-electronic-1022\docs\C1-225526.zip" TargetMode="External"/><Relationship Id="rId388" Type="http://schemas.openxmlformats.org/officeDocument/2006/relationships/hyperlink" Target="file:///C:\Users\dems1ce9\OneDrive%20-%20Nokia\3gpp\cn1\meetings\138-e-electronic-1022\docs\C1-225773.zip" TargetMode="External"/><Relationship Id="rId85" Type="http://schemas.openxmlformats.org/officeDocument/2006/relationships/hyperlink" Target="file:///C:\Users\dems1ce9\OneDrive%20-%20Nokia\3gpp\cn1\meetings\138-e-electronic-1022\docs\C1-225519.zip" TargetMode="External"/><Relationship Id="rId150" Type="http://schemas.openxmlformats.org/officeDocument/2006/relationships/hyperlink" Target="file:///C:\Users\dems1ce9\OneDrive%20-%20Nokia\3gpp\cn1\meetings\138-e-electronic-1022\docs\C1-225739.zip" TargetMode="External"/><Relationship Id="rId192" Type="http://schemas.openxmlformats.org/officeDocument/2006/relationships/hyperlink" Target="file:///C:\Users\dems1ce9\OneDrive%20-%20Nokia\3gpp\cn1\meetings\138-e-electronic-1022\docs\C1-225540.zip" TargetMode="External"/><Relationship Id="rId206" Type="http://schemas.openxmlformats.org/officeDocument/2006/relationships/hyperlink" Target="file:///C:\Users\dems1ce9\OneDrive%20-%20Nokia\3gpp\cn1\meetings\138-e-electronic-1022\docs\C1-225923.zip" TargetMode="External"/><Relationship Id="rId413" Type="http://schemas.openxmlformats.org/officeDocument/2006/relationships/hyperlink" Target="file:///C:\Users\dems1ce9\OneDrive%20-%20Nokia\3gpp\cn1\meetings\138-e-electronic-1022\docs\C1-225738.zip" TargetMode="External"/><Relationship Id="rId248" Type="http://schemas.openxmlformats.org/officeDocument/2006/relationships/hyperlink" Target="file:///C:\Users\dems1ce9\OneDrive%20-%20Nokia\3gpp\cn1\meetings\138-e-electronic-1022\docs\C1-225929.zip" TargetMode="External"/><Relationship Id="rId455" Type="http://schemas.openxmlformats.org/officeDocument/2006/relationships/hyperlink" Target="file:///C:\Users\dems1ce9\OneDrive%20-%20Nokia\3gpp\cn1\meetings\138-e-electronic-1022\docs\C1-225669.zip" TargetMode="External"/><Relationship Id="rId12" Type="http://schemas.openxmlformats.org/officeDocument/2006/relationships/hyperlink" Target="file:///C:\Users\dems1ce9\OneDrive%20-%20Nokia\3gpp\cn1\meetings\138-e-electronic-1022\docs\C1-225551.zip" TargetMode="External"/><Relationship Id="rId108" Type="http://schemas.openxmlformats.org/officeDocument/2006/relationships/hyperlink" Target="file:///C:\Users\dems1ce9\OneDrive%20-%20Nokia\3gpp\cn1\meetings\138-e-electronic-1022\docs\C1-225968.zip" TargetMode="External"/><Relationship Id="rId315" Type="http://schemas.openxmlformats.org/officeDocument/2006/relationships/hyperlink" Target="file:///C:\Users\dems1ce9\OneDrive%20-%20Nokia\3gpp\cn1\meetings\138-e-electronic-1022\docs\C1-225816.zip" TargetMode="External"/><Relationship Id="rId357" Type="http://schemas.openxmlformats.org/officeDocument/2006/relationships/hyperlink" Target="file:///C:\Users\dems1ce9\OneDrive%20-%20Nokia\3gpp\cn1\meetings\138-e-electronic-1022\docs\C1-225592.zip" TargetMode="External"/><Relationship Id="rId54" Type="http://schemas.openxmlformats.org/officeDocument/2006/relationships/hyperlink" Target="file:///C:\Users\dems1ce9\OneDrive%20-%20Nokia\3gpp\cn1\meetings\138-e-electronic-1022\docs\C1-225749.zip" TargetMode="External"/><Relationship Id="rId96" Type="http://schemas.openxmlformats.org/officeDocument/2006/relationships/hyperlink" Target="file:///C:\Users\dems1ce9\OneDrive%20-%20Nokia\3gpp\cn1\meetings\138-e-electronic-1022\docs\C1-225946.zip" TargetMode="External"/><Relationship Id="rId161" Type="http://schemas.openxmlformats.org/officeDocument/2006/relationships/hyperlink" Target="file:///C:\Users\dems1ce9\OneDrive%20-%20Nokia\3gpp\cn1\meetings\138-e-electronic-1022\docs\C1-225812.zip" TargetMode="External"/><Relationship Id="rId217" Type="http://schemas.openxmlformats.org/officeDocument/2006/relationships/hyperlink" Target="file:///C:\Users\dems1ce9\OneDrive%20-%20Nokia\3gpp\cn1\meetings\138-e-electronic-1022\docs\C1-225626.zip" TargetMode="External"/><Relationship Id="rId399" Type="http://schemas.openxmlformats.org/officeDocument/2006/relationships/hyperlink" Target="file:///C:\Users\dems1ce9\OneDrive%20-%20Nokia\3gpp\cn1\meetings\138-e-electronic-1022\docs\C1-225848.zip" TargetMode="External"/><Relationship Id="rId259" Type="http://schemas.openxmlformats.org/officeDocument/2006/relationships/hyperlink" Target="file:///C:\Users\dems1ce9\OneDrive%20-%20Nokia\3gpp\cn1\meetings\138-e-electronic-1022\docs\C1-225821.zip" TargetMode="External"/><Relationship Id="rId424" Type="http://schemas.openxmlformats.org/officeDocument/2006/relationships/hyperlink" Target="file:///C:\Users\dems1ce9\OneDrive%20-%20Nokia\3gpp\cn1\meetings\138-e-electronic-1022\docs\C1-225528.zip" TargetMode="External"/><Relationship Id="rId466" Type="http://schemas.openxmlformats.org/officeDocument/2006/relationships/hyperlink" Target="file:///C:\Users\dems1ce9\OneDrive%20-%20Nokia\3gpp\cn1\meetings\138-e-electronic-1022\docs\C1-225973.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984.zip" TargetMode="External"/><Relationship Id="rId270" Type="http://schemas.openxmlformats.org/officeDocument/2006/relationships/hyperlink" Target="file:///C:\Users\dems1ce9\OneDrive%20-%20Nokia\3gpp\cn1\meetings\138-e-electronic-1022\docs\C1-225925.zip" TargetMode="External"/><Relationship Id="rId326" Type="http://schemas.openxmlformats.org/officeDocument/2006/relationships/hyperlink" Target="file:///C:\Users\dems1ce9\OneDrive%20-%20Nokia\3gpp\cn1\meetings\138-e-electronic-1022\docs\C1-225636.zip" TargetMode="External"/><Relationship Id="rId65" Type="http://schemas.openxmlformats.org/officeDocument/2006/relationships/hyperlink" Target="file:///C:\Users\dems1ce9\OneDrive%20-%20Nokia\3gpp\cn1\meetings\138-e-electronic-1022\docs\C1-225600.zip" TargetMode="External"/><Relationship Id="rId130" Type="http://schemas.openxmlformats.org/officeDocument/2006/relationships/hyperlink" Target="file:///C:\Users\dems1ce9\OneDrive%20-%20Nokia\3gpp\cn1\meetings\138-e-electronic-1022\docs\C1-225710.zip" TargetMode="External"/><Relationship Id="rId368" Type="http://schemas.openxmlformats.org/officeDocument/2006/relationships/hyperlink" Target="file:///C:\Users\dems1ce9\OneDrive%20-%20Nokia\3gpp\cn1\meetings\138-e-electronic-1022\docs\C1-225692.zip" TargetMode="External"/><Relationship Id="rId172" Type="http://schemas.openxmlformats.org/officeDocument/2006/relationships/hyperlink" Target="file:///C:\Users\dems1ce9\OneDrive%20-%20Nokia\3gpp\cn1\meetings\138-e-electronic-1022\docs\C1-225896.zip" TargetMode="External"/><Relationship Id="rId228" Type="http://schemas.openxmlformats.org/officeDocument/2006/relationships/hyperlink" Target="file:///C:\Users\dems1ce9\OneDrive%20-%20Nokia\3gpp\cn1\meetings\138-e-electronic-1022\docs\C1-225988.zip" TargetMode="External"/><Relationship Id="rId435" Type="http://schemas.openxmlformats.org/officeDocument/2006/relationships/hyperlink" Target="file:///C:\Users\dems1ce9\OneDrive%20-%20Nokia\3gpp\cn1\meetings\138-e-electronic-1022\docs\C1-225881.zip" TargetMode="External"/><Relationship Id="rId477" Type="http://schemas.openxmlformats.org/officeDocument/2006/relationships/hyperlink" Target="file:///C:\Users\dems1ce9\OneDrive%20-%20Nokia\3gpp\cn1\meetings\138-e-electronic-1022\docs\C1-225802.zip" TargetMode="External"/><Relationship Id="rId281" Type="http://schemas.openxmlformats.org/officeDocument/2006/relationships/hyperlink" Target="file:///C:\Users\dems1ce9\OneDrive%20-%20Nokia\3gpp\cn1\meetings\138-e-electronic-1022\docs\C1-225657.zip" TargetMode="External"/><Relationship Id="rId337" Type="http://schemas.openxmlformats.org/officeDocument/2006/relationships/hyperlink" Target="file:///C:\Users\dems1ce9\OneDrive%20-%20Nokia\3gpp\cn1\meetings\138-e-electronic-1022\docs\C1-225963.zip" TargetMode="External"/><Relationship Id="rId34" Type="http://schemas.openxmlformats.org/officeDocument/2006/relationships/hyperlink" Target="file:///C:\Users\dems1ce9\OneDrive%20-%20Nokia\3gpp\cn1\meetings\138-e-electronic-1022\docs\C1-225643.zip" TargetMode="External"/><Relationship Id="rId55" Type="http://schemas.openxmlformats.org/officeDocument/2006/relationships/hyperlink" Target="file:///C:\Users\dems1ce9\OneDrive%20-%20Nokia\3gpp\cn1\meetings\138-e-electronic-1022\docs\C1-225750.zip" TargetMode="External"/><Relationship Id="rId76" Type="http://schemas.openxmlformats.org/officeDocument/2006/relationships/hyperlink" Target="file:///C:\Users\dems1ce9\OneDrive%20-%20Nokia\3gpp\cn1\meetings\138-e-electronic-1022\docs\C1-225799.zip" TargetMode="External"/><Relationship Id="rId97" Type="http://schemas.openxmlformats.org/officeDocument/2006/relationships/hyperlink" Target="file:///C:\Users\dems1ce9\OneDrive%20-%20Nokia\3gpp\cn1\meetings\138-e-electronic-1022\docs\C1-225947.zip" TargetMode="External"/><Relationship Id="rId120" Type="http://schemas.openxmlformats.org/officeDocument/2006/relationships/hyperlink" Target="file:///C:\Users\dems1ce9\OneDrive%20-%20Nokia\3gpp\cn1\meetings\138-e-electronic-1022\docs\C1-225986.zip" TargetMode="External"/><Relationship Id="rId141" Type="http://schemas.openxmlformats.org/officeDocument/2006/relationships/hyperlink" Target="file:///C:\Users\dems1ce9\OneDrive%20-%20Nokia\3gpp\cn1\meetings\138-e-electronic-1022\docs\C1-225690.zip" TargetMode="External"/><Relationship Id="rId358" Type="http://schemas.openxmlformats.org/officeDocument/2006/relationships/hyperlink" Target="file:///C:\Users\dems1ce9\OneDrive%20-%20Nokia\3gpp\cn1\meetings\138-e-electronic-1022\docs\C1-225594.zip" TargetMode="External"/><Relationship Id="rId379" Type="http://schemas.openxmlformats.org/officeDocument/2006/relationships/hyperlink" Target="file:///C:\Users\dems1ce9\OneDrive%20-%20Nokia\3gpp\cn1\meetings\138-e-electronic-1022\docs\C1-225751.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8-e-electronic-1022\docs\C1-225854.zip" TargetMode="External"/><Relationship Id="rId183" Type="http://schemas.openxmlformats.org/officeDocument/2006/relationships/hyperlink" Target="file:///C:\Users\dems1ce9\OneDrive%20-%20Nokia\3gpp\cn1\meetings\138-e-electronic-1022\docs\C1-225953.zip" TargetMode="External"/><Relationship Id="rId218" Type="http://schemas.openxmlformats.org/officeDocument/2006/relationships/hyperlink" Target="file:///C:\Users\dems1ce9\OneDrive%20-%20Nokia\3gpp\cn1\meetings\138-e-electronic-1022\docs\C1-225625.zip" TargetMode="External"/><Relationship Id="rId239" Type="http://schemas.openxmlformats.org/officeDocument/2006/relationships/hyperlink" Target="file:///C:\Users\dems1ce9\OneDrive%20-%20Nokia\3gpp\cn1\meetings\138-e-electronic-1022\docs\C1-225887.zip" TargetMode="External"/><Relationship Id="rId390" Type="http://schemas.openxmlformats.org/officeDocument/2006/relationships/hyperlink" Target="file:///C:\Users\dems1ce9\OneDrive%20-%20Nokia\3gpp\cn1\meetings\138-e-electronic-1022\docs\C1-225783.zip" TargetMode="External"/><Relationship Id="rId404" Type="http://schemas.openxmlformats.org/officeDocument/2006/relationships/hyperlink" Target="file:///C:\Users\dems1ce9\OneDrive%20-%20Nokia\3gpp\cn1\meetings\138-e-electronic-1022\docs\C1-225874.zip" TargetMode="External"/><Relationship Id="rId425" Type="http://schemas.openxmlformats.org/officeDocument/2006/relationships/hyperlink" Target="file:///C:\Users\dems1ce9\OneDrive%20-%20Nokia\3gpp\cn1\meetings\138-e-electronic-1022\docs\C1-225632.zip" TargetMode="External"/><Relationship Id="rId446" Type="http://schemas.openxmlformats.org/officeDocument/2006/relationships/hyperlink" Target="file:///C:\Users\dems1ce9\OneDrive%20-%20Nokia\3gpp\cn1\meetings\138-e-electronic-1022\docs\C1-225573.zip" TargetMode="External"/><Relationship Id="rId467" Type="http://schemas.openxmlformats.org/officeDocument/2006/relationships/hyperlink" Target="file:///C:\Users\dems1ce9\OneDrive%20-%20Nokia\3gpp\cn1\meetings\138-e-electronic-1022\docs\C1-225974.zip" TargetMode="External"/><Relationship Id="rId250" Type="http://schemas.openxmlformats.org/officeDocument/2006/relationships/hyperlink" Target="file:///C:\Users\dems1ce9\OneDrive%20-%20Nokia\3gpp\cn1\meetings\138-e-electronic-1022\docs\C1-225933.zip" TargetMode="External"/><Relationship Id="rId271" Type="http://schemas.openxmlformats.org/officeDocument/2006/relationships/hyperlink" Target="file:///C:\Users\dems1ce9\OneDrive%20-%20Nokia\3gpp\cn1\meetings\138-e-electronic-1022\docs\C1-225926.zip" TargetMode="External"/><Relationship Id="rId292" Type="http://schemas.openxmlformats.org/officeDocument/2006/relationships/hyperlink" Target="file:///C:\Users\dems1ce9\OneDrive%20-%20Nokia\3gpp\cn1\meetings\138-e-electronic-1022\docs\C1-225808.zip" TargetMode="External"/><Relationship Id="rId306" Type="http://schemas.openxmlformats.org/officeDocument/2006/relationships/hyperlink" Target="file:///C:\Users\dems1ce9\OneDrive%20-%20Nokia\3gpp\cn1\meetings\138-e-electronic-1022\docs\C1-225804.zip"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937.zip" TargetMode="External"/><Relationship Id="rId66" Type="http://schemas.openxmlformats.org/officeDocument/2006/relationships/hyperlink" Target="file:///C:\Users\dems1ce9\OneDrive%20-%20Nokia\3gpp\cn1\meetings\138-e-electronic-1022\docs\C1-225604.zip" TargetMode="External"/><Relationship Id="rId87" Type="http://schemas.openxmlformats.org/officeDocument/2006/relationships/hyperlink" Target="file:///C:\Users\dems1ce9\OneDrive%20-%20Nokia\3gpp\cn1\meetings\138-e-electronic-1022\docs\C1-225634.zip" TargetMode="External"/><Relationship Id="rId110" Type="http://schemas.openxmlformats.org/officeDocument/2006/relationships/hyperlink" Target="file:///C:\Users\dems1ce9\OneDrive%20-%20Nokia\3gpp\cn1\meetings\138-e-electronic-1022\docs\C1-225723.zip" TargetMode="External"/><Relationship Id="rId131" Type="http://schemas.openxmlformats.org/officeDocument/2006/relationships/hyperlink" Target="file:///C:\Users\dems1ce9\OneDrive%20-%20Nokia\3gpp\cn1\meetings\138-e-electronic-1022\docs\C1-225742.zip" TargetMode="External"/><Relationship Id="rId327" Type="http://schemas.openxmlformats.org/officeDocument/2006/relationships/hyperlink" Target="file:///C:\Users\dems1ce9\OneDrive%20-%20Nokia\3gpp\cn1\meetings\138-e-electronic-1022\docs\C1-225734.zip" TargetMode="External"/><Relationship Id="rId348" Type="http://schemas.openxmlformats.org/officeDocument/2006/relationships/hyperlink" Target="file:///C:\Users\dems1ce9\OneDrive%20-%20Nokia\3gpp\cn1\meetings\138-e-electronic-1022\docs\C1-225544.zip" TargetMode="External"/><Relationship Id="rId369" Type="http://schemas.openxmlformats.org/officeDocument/2006/relationships/hyperlink" Target="file:///C:\Users\dems1ce9\OneDrive%20-%20Nokia\3gpp\cn1\meetings\138-e-electronic-1022\docs\C1-225693.zip" TargetMode="External"/><Relationship Id="rId152" Type="http://schemas.openxmlformats.org/officeDocument/2006/relationships/hyperlink" Target="file:///C:\Users\dems1ce9\OneDrive%20-%20Nokia\3gpp\cn1\meetings\138-e-electronic-1022\docs\C1-225741.zip" TargetMode="External"/><Relationship Id="rId173" Type="http://schemas.openxmlformats.org/officeDocument/2006/relationships/hyperlink" Target="file:///C:\Users\dems1ce9\OneDrive%20-%20Nokia\3gpp\cn1\meetings\138-e-electronic-1022\docs\C1-225897.zip" TargetMode="External"/><Relationship Id="rId194" Type="http://schemas.openxmlformats.org/officeDocument/2006/relationships/hyperlink" Target="file:///C:\Users\dems1ce9\OneDrive%20-%20Nokia\3gpp\cn1\meetings\138-e-electronic-1022\docs\C1-225556.zip" TargetMode="External"/><Relationship Id="rId208" Type="http://schemas.openxmlformats.org/officeDocument/2006/relationships/hyperlink" Target="file:///C:\Users\dems1ce9\OneDrive%20-%20Nokia\3gpp\cn1\meetings\138-e-electronic-1022\docs\C1-226001.zip" TargetMode="External"/><Relationship Id="rId229" Type="http://schemas.openxmlformats.org/officeDocument/2006/relationships/hyperlink" Target="file:///C:\Users\dems1ce9\OneDrive%20-%20Nokia\3gpp\cn1\meetings\138-e-electronic-1022\docs\C1-225550.zip" TargetMode="External"/><Relationship Id="rId380" Type="http://schemas.openxmlformats.org/officeDocument/2006/relationships/hyperlink" Target="file:///C:\Users\dems1ce9\OneDrive%20-%20Nokia\3gpp\cn1\meetings\138-e-electronic-1022\docs\C1-225752.zip" TargetMode="External"/><Relationship Id="rId415" Type="http://schemas.openxmlformats.org/officeDocument/2006/relationships/hyperlink" Target="file:///C:\Users\dems1ce9\OneDrive%20-%20Nokia\3gpp\cn1\meetings\138-e-electronic-1022\docs\C1-225580.zip" TargetMode="External"/><Relationship Id="rId436" Type="http://schemas.openxmlformats.org/officeDocument/2006/relationships/hyperlink" Target="file:///C:\Users\dems1ce9\OneDrive%20-%20Nokia\3gpp\cn1\meetings\138-e-electronic-1022\docs\C1-225882.zip" TargetMode="External"/><Relationship Id="rId457" Type="http://schemas.openxmlformats.org/officeDocument/2006/relationships/hyperlink" Target="file:///C:\Users\dems1ce9\OneDrive%20-%20Nokia\3gpp\cn1\meetings\138-e-electronic-1022\docs\C1-225671.zip" TargetMode="External"/><Relationship Id="rId240" Type="http://schemas.openxmlformats.org/officeDocument/2006/relationships/hyperlink" Target="file:///C:\Users\dems1ce9\OneDrive%20-%20Nokia\3gpp\cn1\meetings\138-e-electronic-1022\docs\C1-225833.zip" TargetMode="External"/><Relationship Id="rId261" Type="http://schemas.openxmlformats.org/officeDocument/2006/relationships/hyperlink" Target="file:///C:\Users\dems1ce9\OneDrive%20-%20Nokia\3gpp\cn1\meetings\138-e-electronic-1022\docs\C1-225870.zip" TargetMode="External"/><Relationship Id="rId478" Type="http://schemas.openxmlformats.org/officeDocument/2006/relationships/hyperlink" Target="file:///C:\Users\dems1ce9\OneDrive%20-%20Nokia\3gpp\cn1\meetings\138-e-electronic-1022\docs\C1-225830.zip" TargetMode="External"/><Relationship Id="rId14" Type="http://schemas.openxmlformats.org/officeDocument/2006/relationships/hyperlink" Target="file:///C:\Users\dems1ce9\OneDrive%20-%20Nokia\3gpp\cn1\meetings\138-e-electronic-1022\docs\C1-225560.zip" TargetMode="External"/><Relationship Id="rId35" Type="http://schemas.openxmlformats.org/officeDocument/2006/relationships/hyperlink" Target="file:///C:\Users\dems1ce9\OneDrive%20-%20Nokia\3gpp\cn1\meetings\138-e-electronic-1022\docs\C1-225644.zip" TargetMode="External"/><Relationship Id="rId56" Type="http://schemas.openxmlformats.org/officeDocument/2006/relationships/hyperlink" Target="file:///C:\Users\dems1ce9\OneDrive%20-%20Nokia\3gpp\cn1\meetings\138-e-electronic-1022\docs\C1-225764.zip" TargetMode="External"/><Relationship Id="rId77" Type="http://schemas.openxmlformats.org/officeDocument/2006/relationships/hyperlink" Target="file:///C:\Users\dems1ce9\OneDrive%20-%20Nokia\3gpp\cn1\meetings\138-e-electronic-1022\docs\C1-225800.zip" TargetMode="External"/><Relationship Id="rId100" Type="http://schemas.openxmlformats.org/officeDocument/2006/relationships/hyperlink" Target="file:///C:\Users\dems1ce9\OneDrive%20-%20Nokia\3gpp\cn1\meetings\138-e-electronic-1022\docs\C1-225994.zip" TargetMode="External"/><Relationship Id="rId282" Type="http://schemas.openxmlformats.org/officeDocument/2006/relationships/hyperlink" Target="file:///C:\Users\dems1ce9\OneDrive%20-%20Nokia\3gpp\cn1\meetings\138-e-electronic-1022\docs\C1-225658.zip" TargetMode="External"/><Relationship Id="rId317" Type="http://schemas.openxmlformats.org/officeDocument/2006/relationships/hyperlink" Target="file:///C:\Users\dems1ce9\OneDrive%20-%20Nokia\3gpp\cn1\meetings\138-e-electronic-1022\docs\C1-225965.zip" TargetMode="External"/><Relationship Id="rId338" Type="http://schemas.openxmlformats.org/officeDocument/2006/relationships/hyperlink" Target="file:///C:\Users\dems1ce9\OneDrive%20-%20Nokia\3gpp\cn1\meetings\138-e-electronic-1022\docs\C1-225661.zip" TargetMode="External"/><Relationship Id="rId359" Type="http://schemas.openxmlformats.org/officeDocument/2006/relationships/hyperlink" Target="file:///C:\Users\dems1ce9\OneDrive%20-%20Nokia\3gpp\cn1\meetings\138-e-electronic-1022\docs\C1-225595.zip" TargetMode="External"/><Relationship Id="rId8" Type="http://schemas.openxmlformats.org/officeDocument/2006/relationships/hyperlink" Target="file:///C:\Users\dems1ce9\OneDrive%20-%20Nokia\3gpp\cn1\meetings\138-e-electronic-1022\docs\C1-225511.zip" TargetMode="External"/><Relationship Id="rId98" Type="http://schemas.openxmlformats.org/officeDocument/2006/relationships/hyperlink" Target="file:///C:\Users\dems1ce9\OneDrive%20-%20Nokia\3gpp\cn1\meetings\138-e-electronic-1022\docs\C1-225992.zip" TargetMode="External"/><Relationship Id="rId121" Type="http://schemas.openxmlformats.org/officeDocument/2006/relationships/hyperlink" Target="file:///C:\Users\dems1ce9\OneDrive%20-%20Nokia\3gpp\cn1\meetings\138-e-electronic-1022\docs\C1-225987.zip" TargetMode="External"/><Relationship Id="rId142" Type="http://schemas.openxmlformats.org/officeDocument/2006/relationships/hyperlink" Target="file:///C:\Users\dems1ce9\OneDrive%20-%20Nokia\3gpp\cn1\meetings\138-e-electronic-1022\docs\C1-225698.zip" TargetMode="External"/><Relationship Id="rId163" Type="http://schemas.openxmlformats.org/officeDocument/2006/relationships/hyperlink" Target="file:///C:\Users\dems1ce9\OneDrive%20-%20Nokia\3gpp\cn1\meetings\138-e-electronic-1022\docs\C1-225855.zip" TargetMode="External"/><Relationship Id="rId184" Type="http://schemas.openxmlformats.org/officeDocument/2006/relationships/hyperlink" Target="file:///C:\Users\dems1ce9\OneDrive%20-%20Nokia\3gpp\cn1\meetings\138-e-electronic-1022\docs\C1-225954.zip" TargetMode="External"/><Relationship Id="rId219" Type="http://schemas.openxmlformats.org/officeDocument/2006/relationships/hyperlink" Target="file:///C:\Users\dems1ce9\OneDrive%20-%20Nokia\3gpp\cn1\meetings\138-e-electronic-1022\docs\C1-225758.zip" TargetMode="External"/><Relationship Id="rId370" Type="http://schemas.openxmlformats.org/officeDocument/2006/relationships/hyperlink" Target="file:///C:\Users\dems1ce9\OneDrive%20-%20Nokia\3gpp\cn1\meetings\138-e-electronic-1022\docs\C1-225694.zip" TargetMode="External"/><Relationship Id="rId391" Type="http://schemas.openxmlformats.org/officeDocument/2006/relationships/hyperlink" Target="file:///C:\Users\dems1ce9\OneDrive%20-%20Nokia\3gpp\cn1\meetings\138-e-electronic-1022\docs\C1-225787.zip" TargetMode="External"/><Relationship Id="rId405" Type="http://schemas.openxmlformats.org/officeDocument/2006/relationships/hyperlink" Target="file:///C:\Users\dems1ce9\OneDrive%20-%20Nokia\3gpp\cn1\meetings\138-e-electronic-1022\docs\C1-225875.zip" TargetMode="External"/><Relationship Id="rId426" Type="http://schemas.openxmlformats.org/officeDocument/2006/relationships/hyperlink" Target="file:///C:\Users\dems1ce9\OneDrive%20-%20Nokia\3gpp\cn1\meetings\138-e-electronic-1022\docs\C1-225713.zip" TargetMode="External"/><Relationship Id="rId447" Type="http://schemas.openxmlformats.org/officeDocument/2006/relationships/hyperlink" Target="file:///C:\Users\dems1ce9\OneDrive%20-%20Nokia\3gpp\cn1\meetings\138-e-electronic-1022\docs\C1-225574.zip" TargetMode="External"/><Relationship Id="rId230" Type="http://schemas.openxmlformats.org/officeDocument/2006/relationships/hyperlink" Target="file:///C:\Users\dems1ce9\OneDrive%20-%20Nokia\3gpp\cn1\meetings\138-e-electronic-1022\docs\C1-225552.zip" TargetMode="External"/><Relationship Id="rId251" Type="http://schemas.openxmlformats.org/officeDocument/2006/relationships/hyperlink" Target="file:///C:\Users\dems1ce9\OneDrive%20-%20Nokia\3gpp\cn1\meetings\138-e-electronic-1022\docs\C1-225950.zip" TargetMode="External"/><Relationship Id="rId468" Type="http://schemas.openxmlformats.org/officeDocument/2006/relationships/hyperlink" Target="file:///C:\Users\dems1ce9\OneDrive%20-%20Nokia\3gpp\cn1\meetings\138-e-electronic-1022\docs\C1-225975.zip"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943.zip" TargetMode="External"/><Relationship Id="rId67" Type="http://schemas.openxmlformats.org/officeDocument/2006/relationships/hyperlink" Target="file:///C:\Users\dems1ce9\OneDrive%20-%20Nokia\3gpp\cn1\meetings\138-e-electronic-1022\docs\C1-225608.zip" TargetMode="External"/><Relationship Id="rId272" Type="http://schemas.openxmlformats.org/officeDocument/2006/relationships/hyperlink" Target="file:///C:\Users\dems1ce9\OneDrive%20-%20Nokia\3gpp\cn1\meetings\138-e-electronic-1022\docs\C1-225533.zip" TargetMode="External"/><Relationship Id="rId293" Type="http://schemas.openxmlformats.org/officeDocument/2006/relationships/hyperlink" Target="file:///C:\Users\dems1ce9\OneDrive%20-%20Nokia\3gpp\cn1\meetings\138-e-electronic-1022\docs\C1-225810.zip" TargetMode="External"/><Relationship Id="rId307" Type="http://schemas.openxmlformats.org/officeDocument/2006/relationships/hyperlink" Target="file:///C:\Users\dems1ce9\OneDrive%20-%20Nokia\3gpp\cn1\meetings\138-e-electronic-1022\docs\C1-225815.zip" TargetMode="External"/><Relationship Id="rId328" Type="http://schemas.openxmlformats.org/officeDocument/2006/relationships/hyperlink" Target="file:///C:\Users\dems1ce9\OneDrive%20-%20Nokia\3gpp\cn1\meetings\138-e-electronic-1022\docs\C1-225832.zip" TargetMode="External"/><Relationship Id="rId349" Type="http://schemas.openxmlformats.org/officeDocument/2006/relationships/hyperlink" Target="file:///C:\Users\dems1ce9\OneDrive%20-%20Nokia\3gpp\cn1\meetings\138-e-electronic-1022\docs\C1-225545.zip" TargetMode="External"/><Relationship Id="rId88" Type="http://schemas.openxmlformats.org/officeDocument/2006/relationships/hyperlink" Target="file:///C:\Users\dems1ce9\OneDrive%20-%20Nokia\3gpp\cn1\meetings\138-e-electronic-1022\docs\C1-225635.zip" TargetMode="External"/><Relationship Id="rId111" Type="http://schemas.openxmlformats.org/officeDocument/2006/relationships/hyperlink" Target="file:///C:\Users\dems1ce9\OneDrive%20-%20Nokia\3gpp\cn1\meetings\138-e-electronic-1022\docs\C1-225724.zip" TargetMode="External"/><Relationship Id="rId132" Type="http://schemas.openxmlformats.org/officeDocument/2006/relationships/hyperlink" Target="file:///C:\Users\dems1ce9\OneDrive%20-%20Nokia\3gpp\cn1\meetings\138-e-electronic-1022\docs\C1-225743.zip" TargetMode="External"/><Relationship Id="rId153" Type="http://schemas.openxmlformats.org/officeDocument/2006/relationships/hyperlink" Target="file:///C:\Users\dems1ce9\OneDrive%20-%20Nokia\3gpp\cn1\meetings\138-e-electronic-1022\docs\C1-225756.zip" TargetMode="External"/><Relationship Id="rId174" Type="http://schemas.openxmlformats.org/officeDocument/2006/relationships/hyperlink" Target="file:///C:\Users\dems1ce9\OneDrive%20-%20Nokia\3gpp\cn1\meetings\138-e-electronic-1022\docs\C1-225912.zip" TargetMode="External"/><Relationship Id="rId195" Type="http://schemas.openxmlformats.org/officeDocument/2006/relationships/hyperlink" Target="file:///C:\Users\dems1ce9\OneDrive%20-%20Nokia\3gpp\cn1\meetings\138-e-electronic-1022\docs\C1-225623.zip" TargetMode="External"/><Relationship Id="rId209" Type="http://schemas.openxmlformats.org/officeDocument/2006/relationships/hyperlink" Target="file:///C:\Users\dems1ce9\OneDrive%20-%20Nokia\3gpp\cn1\meetings\138-e-electronic-1022\docs\C1-225624.zip" TargetMode="External"/><Relationship Id="rId360" Type="http://schemas.openxmlformats.org/officeDocument/2006/relationships/hyperlink" Target="file:///C:\Users\dems1ce9\OneDrive%20-%20Nokia\3gpp\cn1\meetings\138-e-electronic-1022\docs\C1-225610.zip" TargetMode="External"/><Relationship Id="rId381" Type="http://schemas.openxmlformats.org/officeDocument/2006/relationships/hyperlink" Target="file:///C:\Users\dems1ce9\OneDrive%20-%20Nokia\3gpp\cn1\meetings\138-e-electronic-1022\docs\C1-225753.zip" TargetMode="External"/><Relationship Id="rId416" Type="http://schemas.openxmlformats.org/officeDocument/2006/relationships/hyperlink" Target="file:///C:\Users\dems1ce9\OneDrive%20-%20Nokia\3gpp\cn1\meetings\138-e-electronic-1022\docs\C1-225581.zip" TargetMode="External"/><Relationship Id="rId220" Type="http://schemas.openxmlformats.org/officeDocument/2006/relationships/hyperlink" Target="file:///C:\Users\dems1ce9\OneDrive%20-%20Nokia\3gpp\cn1\meetings\138-e-electronic-1022\docs\C1-225759.zip" TargetMode="External"/><Relationship Id="rId241" Type="http://schemas.openxmlformats.org/officeDocument/2006/relationships/hyperlink" Target="file:///C:\Users\dems1ce9\OneDrive%20-%20Nokia\3gpp\cn1\meetings\138-e-electronic-1022\docs\C1-225834.zip" TargetMode="External"/><Relationship Id="rId437" Type="http://schemas.openxmlformats.org/officeDocument/2006/relationships/hyperlink" Target="file:///C:\Users\dems1ce9\OneDrive%20-%20Nokia\3gpp\cn1\meetings\138-e-electronic-1022\docs\C1-225883.zip" TargetMode="External"/><Relationship Id="rId458" Type="http://schemas.openxmlformats.org/officeDocument/2006/relationships/hyperlink" Target="file:///C:\Users\dems1ce9\OneDrive%20-%20Nokia\3gpp\cn1\meetings\138-e-electronic-1022\docs\C1-225672.zip" TargetMode="External"/><Relationship Id="rId479" Type="http://schemas.openxmlformats.org/officeDocument/2006/relationships/header" Target="header1.xm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645.zip" TargetMode="External"/><Relationship Id="rId57" Type="http://schemas.openxmlformats.org/officeDocument/2006/relationships/hyperlink" Target="file:///C:\Users\dems1ce9\OneDrive%20-%20Nokia\3gpp\cn1\meetings\138-e-electronic-1022\docs\C1-225765.zip" TargetMode="External"/><Relationship Id="rId262" Type="http://schemas.openxmlformats.org/officeDocument/2006/relationships/hyperlink" Target="file:///C:\Users\dems1ce9\OneDrive%20-%20Nokia\3gpp\cn1\meetings\138-e-electronic-1022\docs\C1-225930.zip" TargetMode="External"/><Relationship Id="rId283" Type="http://schemas.openxmlformats.org/officeDocument/2006/relationships/hyperlink" Target="file:///C:\Users\dems1ce9\OneDrive%20-%20Nokia\3gpp\cn1\meetings\138-e-electronic-1022\docs\C1-225659.zip" TargetMode="External"/><Relationship Id="rId318" Type="http://schemas.openxmlformats.org/officeDocument/2006/relationships/hyperlink" Target="file:///C:\Users\dems1ce9\OneDrive%20-%20Nokia\3gpp\cn1\meetings\138-e-electronic-1022\docs\C1-225966.zip" TargetMode="External"/><Relationship Id="rId339" Type="http://schemas.openxmlformats.org/officeDocument/2006/relationships/hyperlink" Target="file:///C:\Users\dems1ce9\OneDrive%20-%20Nokia\3gpp\cn1\meetings\138-e-electronic-1022\docs\C1-225662.zip" TargetMode="External"/><Relationship Id="rId78" Type="http://schemas.openxmlformats.org/officeDocument/2006/relationships/hyperlink" Target="file:///C:\Users\dems1ce9\OneDrive%20-%20Nokia\3gpp\cn1\meetings\138-e-electronic-1022\docs\C1-225867.zip" TargetMode="External"/><Relationship Id="rId99" Type="http://schemas.openxmlformats.org/officeDocument/2006/relationships/hyperlink" Target="file:///C:\Users\dems1ce9\OneDrive%20-%20Nokia\3gpp\cn1\meetings\138-e-electronic-1022\docs\C1-225993.zip" TargetMode="External"/><Relationship Id="rId101" Type="http://schemas.openxmlformats.org/officeDocument/2006/relationships/hyperlink" Target="file:///C:\Users\dems1ce9\OneDrive%20-%20Nokia\3gpp\cn1\meetings\138-e-electronic-1022\docs\C1-225535.zip" TargetMode="External"/><Relationship Id="rId122" Type="http://schemas.openxmlformats.org/officeDocument/2006/relationships/hyperlink" Target="file:///C:\Users\dems1ce9\OneDrive%20-%20Nokia\3gpp\cn1\meetings\138-e-electronic-1022\docs\C1-225651.zip" TargetMode="External"/><Relationship Id="rId143" Type="http://schemas.openxmlformats.org/officeDocument/2006/relationships/hyperlink" Target="file:///C:\Users\dems1ce9\OneDrive%20-%20Nokia\3gpp\cn1\meetings\138-e-electronic-1022\docs\C1-225705.zip" TargetMode="External"/><Relationship Id="rId164" Type="http://schemas.openxmlformats.org/officeDocument/2006/relationships/hyperlink" Target="file:///C:\Users\dems1ce9\OneDrive%20-%20Nokia\3gpp\cn1\meetings\138-e-electronic-1022\docs\C1-225856.zip" TargetMode="External"/><Relationship Id="rId185" Type="http://schemas.openxmlformats.org/officeDocument/2006/relationships/hyperlink" Target="file:///C:\Users\dems1ce9\OneDrive%20-%20Nokia\3gpp\cn1\meetings\138-e-electronic-1022\docs\C1-225955.zip" TargetMode="External"/><Relationship Id="rId350" Type="http://schemas.openxmlformats.org/officeDocument/2006/relationships/hyperlink" Target="file:///C:\Users\dems1ce9\OneDrive%20-%20Nokia\3gpp\cn1\meetings\138-e-electronic-1022\docs\C1-225558.zip" TargetMode="External"/><Relationship Id="rId371" Type="http://schemas.openxmlformats.org/officeDocument/2006/relationships/hyperlink" Target="file:///C:\Users\dems1ce9\OneDrive%20-%20Nokia\3gpp\cn1\meetings\138-e-electronic-1022\docs\C1-225695.zip" TargetMode="External"/><Relationship Id="rId406" Type="http://schemas.openxmlformats.org/officeDocument/2006/relationships/hyperlink" Target="file:///C:\Users\dems1ce9\OneDrive%20-%20Nokia\3gpp\cn1\meetings\138-e-electronic-1022\docs\C1-225876.zip" TargetMode="External"/><Relationship Id="rId9" Type="http://schemas.openxmlformats.org/officeDocument/2006/relationships/hyperlink" Target="file:///C:\Users\dems1ce9\OneDrive%20-%20Nokia\3gpp\cn1\meetings\138-e-electronic-1022\docs\C1-225547.zip" TargetMode="External"/><Relationship Id="rId210" Type="http://schemas.openxmlformats.org/officeDocument/2006/relationships/hyperlink" Target="file:///C:\Users\dems1ce9\OneDrive%20-%20Nokia\3gpp\cn1\meetings\138-e-electronic-1022\docs\C1-225828.zip" TargetMode="External"/><Relationship Id="rId392" Type="http://schemas.openxmlformats.org/officeDocument/2006/relationships/hyperlink" Target="file:///C:\Users\dems1ce9\OneDrive%20-%20Nokia\3gpp\cn1\meetings\138-e-electronic-1022\docs\C1-225788.zip" TargetMode="External"/><Relationship Id="rId427" Type="http://schemas.openxmlformats.org/officeDocument/2006/relationships/hyperlink" Target="file:///C:\Users\dems1ce9\OneDrive%20-%20Nokia\3gpp\cn1\meetings\138-e-electronic-1022\docs\C1-225718.zip" TargetMode="External"/><Relationship Id="rId448" Type="http://schemas.openxmlformats.org/officeDocument/2006/relationships/hyperlink" Target="file:///C:\Users\dems1ce9\OneDrive%20-%20Nokia\3gpp\cn1\meetings\138-e-electronic-1022\docs\C1-225575.zip" TargetMode="External"/><Relationship Id="rId469" Type="http://schemas.openxmlformats.org/officeDocument/2006/relationships/hyperlink" Target="file:///C:\Users\dems1ce9\OneDrive%20-%20Nokia\3gpp\cn1\meetings\138-e-electronic-1022\docs\C1-225976.zip"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553.zip" TargetMode="External"/><Relationship Id="rId252" Type="http://schemas.openxmlformats.org/officeDocument/2006/relationships/hyperlink" Target="file:///C:\Users\dems1ce9\OneDrive%20-%20Nokia\3gpp\cn1\meetings\138-e-electronic-1022\docs\C1-225980.zip" TargetMode="External"/><Relationship Id="rId273" Type="http://schemas.openxmlformats.org/officeDocument/2006/relationships/hyperlink" Target="file:///C:\Users\dems1ce9\OneDrive%20-%20Nokia\3gpp\cn1\meetings\138-e-electronic-1022\docs\C1-225534.zip" TargetMode="External"/><Relationship Id="rId294" Type="http://schemas.openxmlformats.org/officeDocument/2006/relationships/hyperlink" Target="file:///C:\Users\dems1ce9\OneDrive%20-%20Nokia\3gpp\cn1\meetings\138-e-electronic-1022\docs\C1-225813.zip" TargetMode="External"/><Relationship Id="rId308" Type="http://schemas.openxmlformats.org/officeDocument/2006/relationships/hyperlink" Target="file:///C:\Users\dems1ce9\OneDrive%20-%20Nokia\3gpp\cn1\meetings\138-e-electronic-1022\docs\C1-225951.zip" TargetMode="External"/><Relationship Id="rId329" Type="http://schemas.openxmlformats.org/officeDocument/2006/relationships/hyperlink" Target="file:///C:\Users\dems1ce9\OneDrive%20-%20Nokia\3gpp\cn1\meetings\138-e-electronic-1022\docs\C1-225899.zip" TargetMode="External"/><Relationship Id="rId480" Type="http://schemas.openxmlformats.org/officeDocument/2006/relationships/footer" Target="footer1.xml"/><Relationship Id="rId47" Type="http://schemas.openxmlformats.org/officeDocument/2006/relationships/hyperlink" Target="file:///C:\Users\dems1ce9\OneDrive%20-%20Nokia\3gpp\cn1\meetings\138-e-electronic-1022\docs\C1-225944.zip" TargetMode="External"/><Relationship Id="rId68" Type="http://schemas.openxmlformats.org/officeDocument/2006/relationships/hyperlink" Target="file:///C:\Users\dems1ce9\OneDrive%20-%20Nokia\3gpp\cn1\meetings\138-e-electronic-1022\docs\C1-225673.zip" TargetMode="External"/><Relationship Id="rId89" Type="http://schemas.openxmlformats.org/officeDocument/2006/relationships/hyperlink" Target="file:///C:\Users\dems1ce9\OneDrive%20-%20Nokia\3gpp\cn1\meetings\138-e-electronic-1022\docs\C1-225647.zip" TargetMode="External"/><Relationship Id="rId112" Type="http://schemas.openxmlformats.org/officeDocument/2006/relationships/hyperlink" Target="file:///C:\Users\dems1ce9\OneDrive%20-%20Nokia\3gpp\cn1\meetings\138-e-electronic-1022\docs\C1-225725.zip" TargetMode="External"/><Relationship Id="rId133" Type="http://schemas.openxmlformats.org/officeDocument/2006/relationships/hyperlink" Target="file:///C:\Users\dems1ce9\OneDrive%20-%20Nokia\3gpp\cn1\meetings\138-e-electronic-1022\docs\C1-225744.zip" TargetMode="External"/><Relationship Id="rId154" Type="http://schemas.openxmlformats.org/officeDocument/2006/relationships/hyperlink" Target="file:///C:\Users\dems1ce9\OneDrive%20-%20Nokia\3gpp\cn1\meetings\138-e-electronic-1022\docs\C1-225775.zip" TargetMode="External"/><Relationship Id="rId175" Type="http://schemas.openxmlformats.org/officeDocument/2006/relationships/hyperlink" Target="file:///C:\Users\dems1ce9\OneDrive%20-%20Nokia\3gpp\cn1\meetings\138-e-electronic-1022\docs\C1-225913.zip" TargetMode="External"/><Relationship Id="rId340" Type="http://schemas.openxmlformats.org/officeDocument/2006/relationships/hyperlink" Target="file:///C:\Users\dems1ce9\OneDrive%20-%20Nokia\3gpp\cn1\meetings\138-e-electronic-1022\docs\C1-225663.zip" TargetMode="External"/><Relationship Id="rId361" Type="http://schemas.openxmlformats.org/officeDocument/2006/relationships/hyperlink" Target="file:///C:\Users\dems1ce9\OneDrive%20-%20Nokia\3gpp\cn1\meetings\138-e-electronic-1022\docs\C1-225616.zip" TargetMode="External"/><Relationship Id="rId196" Type="http://schemas.openxmlformats.org/officeDocument/2006/relationships/hyperlink" Target="file:///C:\Users\dems1ce9\OneDrive%20-%20Nokia\3gpp\cn1\meetings\138-e-electronic-1022\docs\C1-225629.zip" TargetMode="External"/><Relationship Id="rId200" Type="http://schemas.openxmlformats.org/officeDocument/2006/relationships/hyperlink" Target="file:///C:\Users\dems1ce9\OneDrive%20-%20Nokia\3gpp\cn1\meetings\138-e-electronic-1022\docs\C1-225627.zip" TargetMode="External"/><Relationship Id="rId382" Type="http://schemas.openxmlformats.org/officeDocument/2006/relationships/hyperlink" Target="file:///C:\Users\dems1ce9\OneDrive%20-%20Nokia\3gpp\cn1\meetings\138-e-electronic-1022\docs\C1-225754.zip" TargetMode="External"/><Relationship Id="rId417" Type="http://schemas.openxmlformats.org/officeDocument/2006/relationships/hyperlink" Target="file:///C:\Users\dems1ce9\OneDrive%20-%20Nokia\3gpp\cn1\meetings\138-e-electronic-1022\docs\C1-225715.zip" TargetMode="External"/><Relationship Id="rId438" Type="http://schemas.openxmlformats.org/officeDocument/2006/relationships/hyperlink" Target="file:///C:\Users\dems1ce9\OneDrive%20-%20Nokia\3gpp\cn1\meetings\138-e-electronic-1022\docs\C1-225888.zip" TargetMode="External"/><Relationship Id="rId459" Type="http://schemas.openxmlformats.org/officeDocument/2006/relationships/hyperlink" Target="file:///C:\Users\dems1ce9\OneDrive%20-%20Nokia\3gpp\cn1\meetings\138-e-electronic-1022\docs\C1-225840.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760.zip" TargetMode="External"/><Relationship Id="rId242" Type="http://schemas.openxmlformats.org/officeDocument/2006/relationships/hyperlink" Target="file:///C:\Users\dems1ce9\OneDrive%20-%20Nokia\3gpp\cn1\meetings\138-e-electronic-1022\docs\C1-225835.zip" TargetMode="External"/><Relationship Id="rId263" Type="http://schemas.openxmlformats.org/officeDocument/2006/relationships/hyperlink" Target="file:///C:\Users\dems1ce9\OneDrive%20-%20Nokia\3gpp\cn1\meetings\138-e-electronic-1022\docs\C1-225931.zip" TargetMode="External"/><Relationship Id="rId284" Type="http://schemas.openxmlformats.org/officeDocument/2006/relationships/hyperlink" Target="file:///C:\Users\dems1ce9\OneDrive%20-%20Nokia\3gpp\cn1\meetings\138-e-electronic-1022\docs\C1-225660.zip" TargetMode="External"/><Relationship Id="rId319" Type="http://schemas.openxmlformats.org/officeDocument/2006/relationships/hyperlink" Target="file:///C:\Users\dems1ce9\OneDrive%20-%20Nokia\3gpp\cn1\meetings\138-e-electronic-1022\docs\C1-225982.zip" TargetMode="External"/><Relationship Id="rId470" Type="http://schemas.openxmlformats.org/officeDocument/2006/relationships/hyperlink" Target="file:///C:\Users\dems1ce9\OneDrive%20-%20Nokia\3gpp\cn1\meetings\138-e-electronic-1022\docs\C1-225509.zip" TargetMode="External"/><Relationship Id="rId37" Type="http://schemas.openxmlformats.org/officeDocument/2006/relationships/hyperlink" Target="file:///C:\Users\dems1ce9\OneDrive%20-%20Nokia\3gpp\cn1\meetings\138-e-electronic-1022\docs\C1-225818.zip" TargetMode="External"/><Relationship Id="rId58" Type="http://schemas.openxmlformats.org/officeDocument/2006/relationships/hyperlink" Target="file:///C:\Users\dems1ce9\OneDrive%20-%20Nokia\3gpp\cn1\meetings\138-e-electronic-1022\docs\C1-225843.zip" TargetMode="External"/><Relationship Id="rId79" Type="http://schemas.openxmlformats.org/officeDocument/2006/relationships/hyperlink" Target="file:///C:\Users\dems1ce9\OneDrive%20-%20Nokia\3gpp\cn1\meetings\138-e-electronic-1022\docs\C1-225868.zip" TargetMode="External"/><Relationship Id="rId102" Type="http://schemas.openxmlformats.org/officeDocument/2006/relationships/hyperlink" Target="file:///C:\Users\dems1ce9\OneDrive%20-%20Nokia\3gpp\cn1\meetings\138-e-electronic-1022\docs\C1-225536.zip" TargetMode="External"/><Relationship Id="rId123" Type="http://schemas.openxmlformats.org/officeDocument/2006/relationships/hyperlink" Target="file:///C:\Users\dems1ce9\OneDrive%20-%20Nokia\3gpp\cn1\meetings\138-e-electronic-1022\docs\C1-225805.zip" TargetMode="External"/><Relationship Id="rId144" Type="http://schemas.openxmlformats.org/officeDocument/2006/relationships/hyperlink" Target="file:///C:\Users\dems1ce9\OneDrive%20-%20Nokia\3gpp\cn1\meetings\138-e-electronic-1022\docs\C1-225706.zip" TargetMode="External"/><Relationship Id="rId330" Type="http://schemas.openxmlformats.org/officeDocument/2006/relationships/hyperlink" Target="file:///C:\Users\dems1ce9\OneDrive%20-%20Nokia\3gpp\cn1\meetings\138-e-electronic-1022\docs\C1-225900.zip" TargetMode="External"/><Relationship Id="rId90" Type="http://schemas.openxmlformats.org/officeDocument/2006/relationships/hyperlink" Target="file:///C:\Users\dems1ce9\OneDrive%20-%20Nokia\3gpp\cn1\meetings\138-e-electronic-1022\docs\C1-225648.zip" TargetMode="External"/><Relationship Id="rId165" Type="http://schemas.openxmlformats.org/officeDocument/2006/relationships/hyperlink" Target="file:///C:\Users\dems1ce9\OneDrive%20-%20Nokia\3gpp\cn1\meetings\138-e-electronic-1022\docs\C1-225857.zip" TargetMode="External"/><Relationship Id="rId186" Type="http://schemas.openxmlformats.org/officeDocument/2006/relationships/hyperlink" Target="file:///C:\Users\dems1ce9\OneDrive%20-%20Nokia\3gpp\cn1\meetings\138-e-electronic-1022\docs\C1-225956.zip" TargetMode="External"/><Relationship Id="rId351" Type="http://schemas.openxmlformats.org/officeDocument/2006/relationships/hyperlink" Target="file:///C:\Users\dems1ce9\OneDrive%20-%20Nokia\3gpp\cn1\meetings\138-e-electronic-1022\docs\C1-225559.zip" TargetMode="External"/><Relationship Id="rId372" Type="http://schemas.openxmlformats.org/officeDocument/2006/relationships/hyperlink" Target="file:///C:\Users\dems1ce9\OneDrive%20-%20Nokia\3gpp\cn1\meetings\138-e-electronic-1022\docs\C1-225696.zip" TargetMode="External"/><Relationship Id="rId393" Type="http://schemas.openxmlformats.org/officeDocument/2006/relationships/hyperlink" Target="file:///C:\Users\dems1ce9\OneDrive%20-%20Nokia\3gpp\cn1\meetings\138-e-electronic-1022\docs\C1-225789.zip" TargetMode="External"/><Relationship Id="rId407" Type="http://schemas.openxmlformats.org/officeDocument/2006/relationships/hyperlink" Target="file:///C:\Users\dems1ce9\OneDrive%20-%20Nokia\3gpp\cn1\meetings\138-e-electronic-1022\docs\C1-225902.zip" TargetMode="External"/><Relationship Id="rId428" Type="http://schemas.openxmlformats.org/officeDocument/2006/relationships/hyperlink" Target="file:///C:\Users\dems1ce9\OneDrive%20-%20Nokia\3gpp\cn1\meetings\138-e-electronic-1022\docs\C1-225721.zip" TargetMode="External"/><Relationship Id="rId449" Type="http://schemas.openxmlformats.org/officeDocument/2006/relationships/hyperlink" Target="file:///C:\Users\dems1ce9\OneDrive%20-%20Nokia\3gpp\cn1\meetings\138-e-electronic-1022\docs\C1-225576.zip" TargetMode="External"/><Relationship Id="rId211" Type="http://schemas.openxmlformats.org/officeDocument/2006/relationships/hyperlink" Target="file:///C:\Users\dems1ce9\OneDrive%20-%20Nokia\3gpp\cn1\meetings\138-e-electronic-1022\docs\C1-225831.zip" TargetMode="External"/><Relationship Id="rId232" Type="http://schemas.openxmlformats.org/officeDocument/2006/relationships/hyperlink" Target="file:///C:\Users\dems1ce9\OneDrive%20-%20Nokia\3gpp\cn1\meetings\138-e-electronic-1022\docs\C1-225609.zip" TargetMode="External"/><Relationship Id="rId253" Type="http://schemas.openxmlformats.org/officeDocument/2006/relationships/hyperlink" Target="file:///C:\Users\dems1ce9\OneDrive%20-%20Nokia\3gpp\cn1\meetings\138-e-electronic-1022\docs\C1-225981.zip" TargetMode="External"/><Relationship Id="rId274" Type="http://schemas.openxmlformats.org/officeDocument/2006/relationships/hyperlink" Target="file:///C:\Users\dems1ce9\OneDrive%20-%20Nokia\3gpp\cn1\meetings\138-e-electronic-1022\docs\C1-225598.zip" TargetMode="External"/><Relationship Id="rId295" Type="http://schemas.openxmlformats.org/officeDocument/2006/relationships/hyperlink" Target="file:///C:\Users\dems1ce9\OneDrive%20-%20Nokia\3gpp\cn1\meetings\138-e-electronic-1022\docs\C1-225824.zip" TargetMode="External"/><Relationship Id="rId309" Type="http://schemas.openxmlformats.org/officeDocument/2006/relationships/hyperlink" Target="file:///C:\Users\dems1ce9\OneDrive%20-%20Nokia\3gpp\cn1\meetings\138-e-electronic-1022\docs\C1-225964.zip" TargetMode="External"/><Relationship Id="rId460" Type="http://schemas.openxmlformats.org/officeDocument/2006/relationships/hyperlink" Target="file:///C:\Users\dems1ce9\OneDrive%20-%20Nokia\3gpp\cn1\meetings\138-e-electronic-1022\docs\C1-225841.zip" TargetMode="External"/><Relationship Id="rId481" Type="http://schemas.openxmlformats.org/officeDocument/2006/relationships/footer" Target="footer2.xm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948.zip" TargetMode="External"/><Relationship Id="rId69" Type="http://schemas.openxmlformats.org/officeDocument/2006/relationships/hyperlink" Target="file:///C:\Users\dems1ce9\OneDrive%20-%20Nokia\3gpp\cn1\meetings\138-e-electronic-1022\docs\C1-225674.zip" TargetMode="External"/><Relationship Id="rId113" Type="http://schemas.openxmlformats.org/officeDocument/2006/relationships/hyperlink" Target="file:///C:\Users\dems1ce9\OneDrive%20-%20Nokia\3gpp\cn1\meetings\138-e-electronic-1022\docs\C1-225726.zip" TargetMode="External"/><Relationship Id="rId134" Type="http://schemas.openxmlformats.org/officeDocument/2006/relationships/hyperlink" Target="file:///C:\Users\dems1ce9\OneDrive%20-%20Nokia\3gpp\cn1\meetings\138-e-electronic-1022\docs\C1-225745.zip" TargetMode="External"/><Relationship Id="rId320" Type="http://schemas.openxmlformats.org/officeDocument/2006/relationships/hyperlink" Target="file:///C:\Users\dems1ce9\OneDrive%20-%20Nokia\3gpp\cn1\meetings\138-e-electronic-1022\docs\C1-225570.zip" TargetMode="External"/><Relationship Id="rId80" Type="http://schemas.openxmlformats.org/officeDocument/2006/relationships/hyperlink" Target="file:///C:\Users\dems1ce9\OneDrive%20-%20Nokia\3gpp\cn1\meetings\138-e-electronic-1022\docs\C1-225514.zip" TargetMode="External"/><Relationship Id="rId155" Type="http://schemas.openxmlformats.org/officeDocument/2006/relationships/hyperlink" Target="file:///C:\Users\dems1ce9\OneDrive%20-%20Nokia\3gpp\cn1\meetings\138-e-electronic-1022\docs\C1-225779.zip" TargetMode="External"/><Relationship Id="rId176" Type="http://schemas.openxmlformats.org/officeDocument/2006/relationships/hyperlink" Target="file:///C:\Users\dems1ce9\OneDrive%20-%20Nokia\3gpp\cn1\meetings\138-e-electronic-1022\docs\C1-225914.zip" TargetMode="External"/><Relationship Id="rId197" Type="http://schemas.openxmlformats.org/officeDocument/2006/relationships/hyperlink" Target="file:///C:\Users\dems1ce9\OneDrive%20-%20Nokia\3gpp\cn1\meetings\138-e-electronic-1022\docs\C1-225628.zip" TargetMode="External"/><Relationship Id="rId341" Type="http://schemas.openxmlformats.org/officeDocument/2006/relationships/hyperlink" Target="file:///C:\Users\dems1ce9\OneDrive%20-%20Nokia\3gpp\cn1\meetings\138-e-electronic-1022\docs\C1-225664.zip" TargetMode="External"/><Relationship Id="rId362" Type="http://schemas.openxmlformats.org/officeDocument/2006/relationships/hyperlink" Target="file:///C:\Users\dems1ce9\OneDrive%20-%20Nokia\3gpp\cn1\meetings\138-e-electronic-1022\docs\C1-225617.zip" TargetMode="External"/><Relationship Id="rId383" Type="http://schemas.openxmlformats.org/officeDocument/2006/relationships/hyperlink" Target="file:///C:\Users\dems1ce9\OneDrive%20-%20Nokia\3gpp\cn1\meetings\138-e-electronic-1022\docs\C1-225755.zip" TargetMode="External"/><Relationship Id="rId418" Type="http://schemas.openxmlformats.org/officeDocument/2006/relationships/hyperlink" Target="file:///C:\Users\dems1ce9\OneDrive%20-%20Nokia\3gpp\cn1\meetings\138-e-electronic-1022\docs\C1-225785.zip" TargetMode="External"/><Relationship Id="rId439" Type="http://schemas.openxmlformats.org/officeDocument/2006/relationships/hyperlink" Target="file:///C:\Users\dems1ce9\OneDrive%20-%20Nokia\3gpp\cn1\meetings\138-e-electronic-1022\docs\C1-225889.zip" TargetMode="External"/><Relationship Id="rId201" Type="http://schemas.openxmlformats.org/officeDocument/2006/relationships/hyperlink" Target="file:///C:\Users\dems1ce9\OneDrive%20-%20Nokia\3gpp\cn1\meetings\138-e-electronic-1022\docs\C1-225862.zip" TargetMode="External"/><Relationship Id="rId222" Type="http://schemas.openxmlformats.org/officeDocument/2006/relationships/hyperlink" Target="file:///C:\Users\dems1ce9\OneDrive%20-%20Nokia\3gpp\cn1\meetings\138-e-electronic-1022\docs\C1-225761.zip" TargetMode="External"/><Relationship Id="rId243" Type="http://schemas.openxmlformats.org/officeDocument/2006/relationships/hyperlink" Target="file:///C:\Users\dems1ce9\OneDrive%20-%20Nokia\3gpp\cn1\meetings\138-e-electronic-1022\docs\C1-225836.zip" TargetMode="External"/><Relationship Id="rId264" Type="http://schemas.openxmlformats.org/officeDocument/2006/relationships/hyperlink" Target="file:///C:\Users\dems1ce9\OneDrive%20-%20Nokia\3gpp\cn1\meetings\138-e-electronic-1022\docs\C1-225685.zip" TargetMode="External"/><Relationship Id="rId285" Type="http://schemas.openxmlformats.org/officeDocument/2006/relationships/hyperlink" Target="file:///C:\Users\dems1ce9\OneDrive%20-%20Nokia\3gpp\cn1\meetings\138-e-electronic-1022\docs\C1-225677.zip" TargetMode="External"/><Relationship Id="rId450" Type="http://schemas.openxmlformats.org/officeDocument/2006/relationships/hyperlink" Target="file:///C:\Users\dems1ce9\OneDrive%20-%20Nokia\3gpp\cn1\meetings\138-e-electronic-1022\docs\C1-225646.zip" TargetMode="External"/><Relationship Id="rId471" Type="http://schemas.openxmlformats.org/officeDocument/2006/relationships/hyperlink" Target="file:///C:\Users\dems1ce9\OneDrive%20-%20Nokia\3gpp\cn1\meetings\138-e-electronic-1022\docs\C1-225577.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989.zip" TargetMode="External"/><Relationship Id="rId59" Type="http://schemas.openxmlformats.org/officeDocument/2006/relationships/hyperlink" Target="file:///C:\Users\dems1ce9\OneDrive%20-%20Nokia\3gpp\cn1\meetings\138-e-electronic-1022\docs\C1-225845.zip" TargetMode="External"/><Relationship Id="rId103" Type="http://schemas.openxmlformats.org/officeDocument/2006/relationships/hyperlink" Target="file:///C:\Users\dems1ce9\OneDrive%20-%20Nokia\3gpp\cn1\meetings\138-e-electronic-1022\docs\C1-225817.zip" TargetMode="External"/><Relationship Id="rId124" Type="http://schemas.openxmlformats.org/officeDocument/2006/relationships/hyperlink" Target="file:///C:\Users\dems1ce9\OneDrive%20-%20Nokia\3gpp\cn1\meetings\138-e-electronic-1022\docs\C1-225825.zip" TargetMode="External"/><Relationship Id="rId310" Type="http://schemas.openxmlformats.org/officeDocument/2006/relationships/hyperlink" Target="file:///C:\Users\dems1ce9\OneDrive%20-%20Nokia\3gpp\cn1\meetings\138-e-electronic-1022\docs\C1-225972.zip" TargetMode="External"/><Relationship Id="rId70" Type="http://schemas.openxmlformats.org/officeDocument/2006/relationships/hyperlink" Target="file:///C:\Users\dems1ce9\OneDrive%20-%20Nokia\3gpp\cn1\meetings\138-e-electronic-1022\docs\C1-225675.zip" TargetMode="External"/><Relationship Id="rId91" Type="http://schemas.openxmlformats.org/officeDocument/2006/relationships/hyperlink" Target="file:///C:\Users\dems1ce9\OneDrive%20-%20Nokia\3gpp\cn1\meetings\138-e-electronic-1022\docs\C1-225680.zip" TargetMode="External"/><Relationship Id="rId145" Type="http://schemas.openxmlformats.org/officeDocument/2006/relationships/hyperlink" Target="file:///C:\Users\dems1ce9\OneDrive%20-%20Nokia\3gpp\cn1\meetings\138-e-electronic-1022\docs\C1-225708.zip" TargetMode="External"/><Relationship Id="rId166" Type="http://schemas.openxmlformats.org/officeDocument/2006/relationships/hyperlink" Target="file:///C:\Users\dems1ce9\OneDrive%20-%20Nokia\3gpp\cn1\meetings\138-e-electronic-1022\docs\C1-225858.zip" TargetMode="External"/><Relationship Id="rId187" Type="http://schemas.openxmlformats.org/officeDocument/2006/relationships/hyperlink" Target="file:///C:\Users\dems1ce9\OneDrive%20-%20Nokia\3gpp\cn1\meetings\138-e-electronic-1022\docs\C1-225957.zip" TargetMode="External"/><Relationship Id="rId331" Type="http://schemas.openxmlformats.org/officeDocument/2006/relationships/hyperlink" Target="file:///C:\Users\dems1ce9\OneDrive%20-%20Nokia\3gpp\cn1\meetings\138-e-electronic-1022\docs\C1-225938.zip" TargetMode="External"/><Relationship Id="rId352" Type="http://schemas.openxmlformats.org/officeDocument/2006/relationships/hyperlink" Target="file:///C:\Users\dems1ce9\OneDrive%20-%20Nokia\3gpp\cn1\meetings\138-e-electronic-1022\docs\C1-225567.zip" TargetMode="External"/><Relationship Id="rId373" Type="http://schemas.openxmlformats.org/officeDocument/2006/relationships/hyperlink" Target="file:///C:\Users\dems1ce9\OneDrive%20-%20Nokia\3gpp\cn1\meetings\138-e-electronic-1022\docs\C1-225697.zip" TargetMode="External"/><Relationship Id="rId394" Type="http://schemas.openxmlformats.org/officeDocument/2006/relationships/hyperlink" Target="file:///C:\Users\dems1ce9\OneDrive%20-%20Nokia\3gpp\cn1\meetings\138-e-electronic-1022\docs\C1-225827.zip" TargetMode="External"/><Relationship Id="rId408" Type="http://schemas.openxmlformats.org/officeDocument/2006/relationships/hyperlink" Target="file:///C:\Users\dems1ce9\OneDrive%20-%20Nokia\3gpp\cn1\meetings\138-e-electronic-1022\docs\C1-225903.zip" TargetMode="External"/><Relationship Id="rId429" Type="http://schemas.openxmlformats.org/officeDocument/2006/relationships/hyperlink" Target="file:///C:\Users\dems1ce9\OneDrive%20-%20Nokia\3gpp\cn1\meetings\138-e-electronic-1022\docs\C1-22577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983.zip" TargetMode="External"/><Relationship Id="rId233" Type="http://schemas.openxmlformats.org/officeDocument/2006/relationships/hyperlink" Target="file:///C:\Users\dems1ce9\OneDrive%20-%20Nokia\3gpp\cn1\meetings\138-e-electronic-1022\docs\C1-225613.zip" TargetMode="External"/><Relationship Id="rId254" Type="http://schemas.openxmlformats.org/officeDocument/2006/relationships/hyperlink" Target="file:///C:\Users\dems1ce9\OneDrive%20-%20Nokia\3gpp\cn1\meetings\138-e-electronic-1022\docs\C1-225637.zip" TargetMode="External"/><Relationship Id="rId440" Type="http://schemas.openxmlformats.org/officeDocument/2006/relationships/hyperlink" Target="file:///C:\Users\dems1ce9\OneDrive%20-%20Nokia\3gpp\cn1\meetings\138-e-electronic-1022\docs\C1-225924.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538.zip" TargetMode="External"/><Relationship Id="rId114" Type="http://schemas.openxmlformats.org/officeDocument/2006/relationships/hyperlink" Target="file:///C:\Users\dems1ce9\OneDrive%20-%20Nokia\3gpp\cn1\meetings\138-e-electronic-1022\docs\C1-225727.zip" TargetMode="External"/><Relationship Id="rId275" Type="http://schemas.openxmlformats.org/officeDocument/2006/relationships/hyperlink" Target="file:///C:\Users\dems1ce9\OneDrive%20-%20Nokia\3gpp\cn1\meetings\138-e-electronic-1022\docs\C1-225602.zip" TargetMode="External"/><Relationship Id="rId296" Type="http://schemas.openxmlformats.org/officeDocument/2006/relationships/hyperlink" Target="file:///C:\Users\dems1ce9\OneDrive%20-%20Nokia\3gpp\cn1\meetings\138-e-electronic-1022\docs\C1-225571.zip" TargetMode="External"/><Relationship Id="rId300" Type="http://schemas.openxmlformats.org/officeDocument/2006/relationships/hyperlink" Target="file:///C:\Users\dems1ce9\OneDrive%20-%20Nokia\3gpp\cn1\meetings\138-e-electronic-1022\docs\C1-225619.zip" TargetMode="External"/><Relationship Id="rId461" Type="http://schemas.openxmlformats.org/officeDocument/2006/relationships/hyperlink" Target="file:///C:\Users\dems1ce9\OneDrive%20-%20Nokia\3gpp\cn1\meetings\138-e-electronic-1022\docs\C1-225611.zip" TargetMode="External"/><Relationship Id="rId482" Type="http://schemas.openxmlformats.org/officeDocument/2006/relationships/fontTable" Target="fontTable.xml"/><Relationship Id="rId60" Type="http://schemas.openxmlformats.org/officeDocument/2006/relationships/hyperlink" Target="file:///C:\Users\dems1ce9\OneDrive%20-%20Nokia\3gpp\cn1\meetings\138-e-electronic-1022\docs\C1-225872.zip" TargetMode="External"/><Relationship Id="rId81" Type="http://schemas.openxmlformats.org/officeDocument/2006/relationships/hyperlink" Target="file:///C:\Users\dems1ce9\OneDrive%20-%20Nokia\3gpp\cn1\meetings\138-e-electronic-1022\docs\C1-225515.zip" TargetMode="External"/><Relationship Id="rId135" Type="http://schemas.openxmlformats.org/officeDocument/2006/relationships/hyperlink" Target="file:///C:\Users\dems1ce9\OneDrive%20-%20Nokia\3gpp\cn1\meetings\138-e-electronic-1022\docs\C1-225790.zip" TargetMode="External"/><Relationship Id="rId156" Type="http://schemas.openxmlformats.org/officeDocument/2006/relationships/hyperlink" Target="file:///C:\Users\dems1ce9\OneDrive%20-%20Nokia\3gpp\cn1\meetings\138-e-electronic-1022\docs\C1-225780.zip" TargetMode="External"/><Relationship Id="rId177" Type="http://schemas.openxmlformats.org/officeDocument/2006/relationships/hyperlink" Target="file:///C:\Users\dems1ce9\OneDrive%20-%20Nokia\3gpp\cn1\meetings\138-e-electronic-1022\docs\C1-225915.zip" TargetMode="External"/><Relationship Id="rId198" Type="http://schemas.openxmlformats.org/officeDocument/2006/relationships/hyperlink" Target="file:///C:\Users\dems1ce9\OneDrive%20-%20Nokia\3gpp\cn1\meetings\138-e-electronic-1022\docs\C1-225649.zip" TargetMode="External"/><Relationship Id="rId321" Type="http://schemas.openxmlformats.org/officeDocument/2006/relationships/hyperlink" Target="file:///C:\Users\dems1ce9\OneDrive%20-%20Nokia\3gpp\cn1\meetings\138-e-electronic-1022\docs\C1-225641.zip" TargetMode="External"/><Relationship Id="rId342" Type="http://schemas.openxmlformats.org/officeDocument/2006/relationships/hyperlink" Target="file:///C:\Users\dems1ce9\OneDrive%20-%20Nokia\3gpp\cn1\meetings\138-e-electronic-1022\docs\C1-225679.zip" TargetMode="External"/><Relationship Id="rId363" Type="http://schemas.openxmlformats.org/officeDocument/2006/relationships/hyperlink" Target="file:///C:\Users\dems1ce9\OneDrive%20-%20Nokia\3gpp\cn1\meetings\138-e-electronic-1022\docs\C1-225618.zip" TargetMode="External"/><Relationship Id="rId384" Type="http://schemas.openxmlformats.org/officeDocument/2006/relationships/hyperlink" Target="file:///C:\Users\dems1ce9\OneDrive%20-%20Nokia\3gpp\cn1\meetings\138-e-electronic-1022\docs\C1-225766.zip" TargetMode="External"/><Relationship Id="rId419" Type="http://schemas.openxmlformats.org/officeDocument/2006/relationships/hyperlink" Target="file:///C:\Users\dems1ce9\OneDrive%20-%20Nokia\3gpp\cn1\meetings\138-e-electronic-1022\docs\C1-225786.zip" TargetMode="External"/><Relationship Id="rId202" Type="http://schemas.openxmlformats.org/officeDocument/2006/relationships/hyperlink" Target="file:///C:\Users\dems1ce9\OneDrive%20-%20Nokia\3gpp\cn1\meetings\138-e-electronic-1022\docs\C1-225863.zip" TargetMode="External"/><Relationship Id="rId223" Type="http://schemas.openxmlformats.org/officeDocument/2006/relationships/hyperlink" Target="file:///C:\Users\dems1ce9\OneDrive%20-%20Nokia\3gpp\cn1\meetings\138-e-electronic-1022\docs\C1-225762.zip" TargetMode="External"/><Relationship Id="rId244" Type="http://schemas.openxmlformats.org/officeDocument/2006/relationships/hyperlink" Target="file:///C:\Users\dems1ce9\OneDrive%20-%20Nokia\3gpp\cn1\meetings\138-e-electronic-1022\docs\C1-225837.zip" TargetMode="External"/><Relationship Id="rId430" Type="http://schemas.openxmlformats.org/officeDocument/2006/relationships/hyperlink" Target="file:///C:\Users\dems1ce9\OneDrive%20-%20Nokia\3gpp\cn1\meetings\138-e-electronic-1022\docs\C1-225850.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990.zip" TargetMode="External"/><Relationship Id="rId265" Type="http://schemas.openxmlformats.org/officeDocument/2006/relationships/hyperlink" Target="file:///C:\Users\dems1ce9\OneDrive%20-%20Nokia\3gpp\cn1\meetings\138-e-electronic-1022\docs\C1-225686.zip" TargetMode="External"/><Relationship Id="rId286" Type="http://schemas.openxmlformats.org/officeDocument/2006/relationships/hyperlink" Target="file:///C:\Users\dems1ce9\OneDrive%20-%20Nokia\3gpp\cn1\meetings\138-e-electronic-1022\docs\C1-225678.zip" TargetMode="External"/><Relationship Id="rId451" Type="http://schemas.openxmlformats.org/officeDocument/2006/relationships/hyperlink" Target="file:///C:\Users\dems1ce9\OneDrive%20-%20Nokia\3gpp\cn1\meetings\138-e-electronic-1022\docs\C1-225665.zip" TargetMode="External"/><Relationship Id="rId472" Type="http://schemas.openxmlformats.org/officeDocument/2006/relationships/hyperlink" Target="file:///C:\Users\dems1ce9\OneDrive%20-%20Nokia\3gpp\cn1\meetings\138-e-electronic-1022\docs\C1-225582.zip" TargetMode="External"/><Relationship Id="rId50" Type="http://schemas.openxmlformats.org/officeDocument/2006/relationships/hyperlink" Target="file:///C:\Users\dems1ce9\OneDrive%20-%20Nokia\3gpp\cn1\meetings\138-e-electronic-1022\docs\C1-225539.zip" TargetMode="External"/><Relationship Id="rId104" Type="http://schemas.openxmlformats.org/officeDocument/2006/relationships/hyperlink" Target="file:///C:\Users\dems1ce9\OneDrive%20-%20Nokia\3gpp\cn1\meetings\138-e-electronic-1022\docs\C1-225892.zip" TargetMode="External"/><Relationship Id="rId125" Type="http://schemas.openxmlformats.org/officeDocument/2006/relationships/hyperlink" Target="file:///C:\Users\dems1ce9\OneDrive%20-%20Nokia\3gpp\cn1\meetings\138-e-electronic-1022\docs\C1-225826.zip" TargetMode="External"/><Relationship Id="rId146" Type="http://schemas.openxmlformats.org/officeDocument/2006/relationships/hyperlink" Target="file:///C:\Users\dems1ce9\OneDrive%20-%20Nokia\3gpp\cn1\meetings\138-e-electronic-1022\docs\C1-225716.zip" TargetMode="External"/><Relationship Id="rId167" Type="http://schemas.openxmlformats.org/officeDocument/2006/relationships/hyperlink" Target="file:///C:\Users\dems1ce9\OneDrive%20-%20Nokia\3gpp\cn1\meetings\138-e-electronic-1022\docs\C1-225859.zip" TargetMode="External"/><Relationship Id="rId188" Type="http://schemas.openxmlformats.org/officeDocument/2006/relationships/hyperlink" Target="file:///C:\Users\dems1ce9\OneDrive%20-%20Nokia\3gpp\cn1\meetings\138-e-electronic-1022\docs\C1-225958.zip" TargetMode="External"/><Relationship Id="rId311" Type="http://schemas.openxmlformats.org/officeDocument/2006/relationships/hyperlink" Target="file:///C:\Users\dems1ce9\OneDrive%20-%20Nokia\3gpp\cn1\meetings\138-e-electronic-1022\docs\C1-225520.zip" TargetMode="External"/><Relationship Id="rId332" Type="http://schemas.openxmlformats.org/officeDocument/2006/relationships/hyperlink" Target="file:///C:\Users\dems1ce9\OneDrive%20-%20Nokia\3gpp\cn1\meetings\138-e-electronic-1022\docs\C1-225939.zip" TargetMode="External"/><Relationship Id="rId353" Type="http://schemas.openxmlformats.org/officeDocument/2006/relationships/hyperlink" Target="file:///C:\Users\dems1ce9\OneDrive%20-%20Nokia\3gpp\cn1\meetings\138-e-electronic-1022\docs\C1-225568.zip" TargetMode="External"/><Relationship Id="rId374" Type="http://schemas.openxmlformats.org/officeDocument/2006/relationships/hyperlink" Target="file:///C:\Users\dems1ce9\OneDrive%20-%20Nokia\3gpp\cn1\meetings\138-e-electronic-1022\docs\C1-225702.zip" TargetMode="External"/><Relationship Id="rId395" Type="http://schemas.openxmlformats.org/officeDocument/2006/relationships/hyperlink" Target="file:///C:\Users\dems1ce9\OneDrive%20-%20Nokia\3gpp\cn1\meetings\138-e-electronic-1022\docs\C1-225829.zip" TargetMode="External"/><Relationship Id="rId409" Type="http://schemas.openxmlformats.org/officeDocument/2006/relationships/hyperlink" Target="file:///C:\Users\dems1ce9\OneDrive%20-%20Nokia\3gpp\cn1\meetings\138-e-electronic-1022\docs\C1-225904.zip" TargetMode="External"/><Relationship Id="rId71" Type="http://schemas.openxmlformats.org/officeDocument/2006/relationships/hyperlink" Target="file:///C:\Users\dems1ce9\OneDrive%20-%20Nokia\3gpp\cn1\meetings\138-e-electronic-1022\docs\C1-225717.zip" TargetMode="External"/><Relationship Id="rId92" Type="http://schemas.openxmlformats.org/officeDocument/2006/relationships/hyperlink" Target="file:///C:\Users\dems1ce9\OneDrive%20-%20Nokia\3gpp\cn1\meetings\138-e-electronic-1022\docs\C1-225704.zip" TargetMode="External"/><Relationship Id="rId213" Type="http://schemas.openxmlformats.org/officeDocument/2006/relationships/hyperlink" Target="file:///C:\Users\dems1ce9\OneDrive%20-%20Nokia\3gpp\cn1\meetings\138-e-electronic-1022\docs\C1-225985.zip" TargetMode="External"/><Relationship Id="rId234" Type="http://schemas.openxmlformats.org/officeDocument/2006/relationships/hyperlink" Target="file:///C:\Users\dems1ce9\OneDrive%20-%20Nokia\3gpp\cn1\meetings\138-e-electronic-1022\docs\C1-225614.zip" TargetMode="External"/><Relationship Id="rId420" Type="http://schemas.openxmlformats.org/officeDocument/2006/relationships/hyperlink" Target="file:///C:\Users\dems1ce9\OneDrive%20-%20Nokia\3gpp\cn1\meetings\138-e-electronic-1022\docs\C1-22592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638.zip" TargetMode="External"/><Relationship Id="rId276" Type="http://schemas.openxmlformats.org/officeDocument/2006/relationships/hyperlink" Target="file:///C:\Users\dems1ce9\OneDrive%20-%20Nokia\3gpp\cn1\meetings\138-e-electronic-1022\docs\C1-225652.zip" TargetMode="External"/><Relationship Id="rId297" Type="http://schemas.openxmlformats.org/officeDocument/2006/relationships/hyperlink" Target="file:///C:\Users\dems1ce9\OneDrive%20-%20Nokia\3gpp\cn1\meetings\138-e-electronic-1022\docs\C1-225572.zip" TargetMode="External"/><Relationship Id="rId441" Type="http://schemas.openxmlformats.org/officeDocument/2006/relationships/hyperlink" Target="file:///C:\Users\dems1ce9\OneDrive%20-%20Nokia\3gpp\cn1\meetings\138-e-electronic-1022\docs\C1-225927.zip" TargetMode="External"/><Relationship Id="rId462" Type="http://schemas.openxmlformats.org/officeDocument/2006/relationships/hyperlink" Target="file:///C:\Users\dems1ce9\OneDrive%20-%20Nokia\3gpp\cn1\meetings\138-e-electronic-1022\docs\C1-225612.zip" TargetMode="External"/><Relationship Id="rId483" Type="http://schemas.microsoft.com/office/2011/relationships/people" Target="people.xml"/><Relationship Id="rId40" Type="http://schemas.openxmlformats.org/officeDocument/2006/relationships/hyperlink" Target="file:///C:\Users\dems1ce9\OneDrive%20-%20Nokia\3gpp\cn1\meetings\138-e-electronic-1022\docs\C1-225991.zip" TargetMode="External"/><Relationship Id="rId115" Type="http://schemas.openxmlformats.org/officeDocument/2006/relationships/hyperlink" Target="file:///C:\Users\dems1ce9\OneDrive%20-%20Nokia\3gpp\cn1\meetings\138-e-electronic-1022\docs\C1-225728.zip" TargetMode="External"/><Relationship Id="rId136" Type="http://schemas.openxmlformats.org/officeDocument/2006/relationships/hyperlink" Target="file:///C:\Users\dems1ce9\OneDrive%20-%20Nokia\3gpp\cn1\meetings\138-e-electronic-1022\docs\C1-225791.zip" TargetMode="External"/><Relationship Id="rId157" Type="http://schemas.openxmlformats.org/officeDocument/2006/relationships/hyperlink" Target="file:///C:\Users\dems1ce9\OneDrive%20-%20Nokia\3gpp\cn1\meetings\138-e-electronic-1022\docs\C1-225781.zip" TargetMode="External"/><Relationship Id="rId178" Type="http://schemas.openxmlformats.org/officeDocument/2006/relationships/hyperlink" Target="file:///C:\Users\dems1ce9\OneDrive%20-%20Nokia\3gpp\cn1\meetings\138-e-electronic-1022\docs\C1-225916.zip" TargetMode="External"/><Relationship Id="rId301" Type="http://schemas.openxmlformats.org/officeDocument/2006/relationships/hyperlink" Target="file:///C:\Users\dems1ce9\OneDrive%20-%20Nokia\3gpp\cn1\meetings\138-e-electronic-1022\docs\C1-225620.zip" TargetMode="External"/><Relationship Id="rId322" Type="http://schemas.openxmlformats.org/officeDocument/2006/relationships/hyperlink" Target="file:///C:\Users\dems1ce9\OneDrive%20-%20Nokia\3gpp\cn1\meetings\138-e-electronic-1022\docs\C1-225814.zip" TargetMode="External"/><Relationship Id="rId343" Type="http://schemas.openxmlformats.org/officeDocument/2006/relationships/hyperlink" Target="file:///C:\Users\dems1ce9\OneDrive%20-%20Nokia\3gpp\cn1\meetings\138-e-electronic-1022\docs\C1-225522.zip" TargetMode="External"/><Relationship Id="rId364" Type="http://schemas.openxmlformats.org/officeDocument/2006/relationships/hyperlink" Target="file:///C:\Users\dems1ce9\OneDrive%20-%20Nokia\3gpp\cn1\meetings\138-e-electronic-1022\docs\C1-225622.zip" TargetMode="External"/><Relationship Id="rId61" Type="http://schemas.openxmlformats.org/officeDocument/2006/relationships/hyperlink" Target="file:///C:\Users\dems1ce9\OneDrive%20-%20Nokia\3gpp\cn1\meetings\138-e-electronic-1022\docs\C1-225873.zip" TargetMode="External"/><Relationship Id="rId82" Type="http://schemas.openxmlformats.org/officeDocument/2006/relationships/hyperlink" Target="file:///C:\Users\dems1ce9\OneDrive%20-%20Nokia\3gpp\cn1\meetings\138-e-electronic-1022\docs\C1-225516.zip" TargetMode="External"/><Relationship Id="rId199" Type="http://schemas.openxmlformats.org/officeDocument/2006/relationships/hyperlink" Target="file:///C:\Users\dems1ce9\OneDrive%20-%20Nokia\3gpp\cn1\meetings\138-e-electronic-1022\docs\C1-225650.zip" TargetMode="External"/><Relationship Id="rId203" Type="http://schemas.openxmlformats.org/officeDocument/2006/relationships/hyperlink" Target="file:///C:\Users\dems1ce9\OneDrive%20-%20Nokia\3gpp\cn1\meetings\138-e-electronic-1022\docs\C1-225920.zip" TargetMode="External"/><Relationship Id="rId385" Type="http://schemas.openxmlformats.org/officeDocument/2006/relationships/hyperlink" Target="file:///C:\Users\dems1ce9\OneDrive%20-%20Nokia\3gpp\cn1\meetings\138-e-electronic-1022\docs\C1-225767.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763.zip" TargetMode="External"/><Relationship Id="rId245" Type="http://schemas.openxmlformats.org/officeDocument/2006/relationships/hyperlink" Target="file:///C:\Users\dems1ce9\OneDrive%20-%20Nokia\3gpp\cn1\meetings\138-e-electronic-1022\docs\C1-225838.zip" TargetMode="External"/><Relationship Id="rId266" Type="http://schemas.openxmlformats.org/officeDocument/2006/relationships/hyperlink" Target="file:///C:\Users\dems1ce9\OneDrive%20-%20Nokia\3gpp\cn1\meetings\138-e-electronic-1022\docs\C1-225905.zip" TargetMode="External"/><Relationship Id="rId287" Type="http://schemas.openxmlformats.org/officeDocument/2006/relationships/hyperlink" Target="file:///C:\Users\dems1ce9\OneDrive%20-%20Nokia\3gpp\cn1\meetings\138-e-electronic-1022\docs\C1-225709.zip" TargetMode="External"/><Relationship Id="rId410" Type="http://schemas.openxmlformats.org/officeDocument/2006/relationships/hyperlink" Target="file:///C:\Users\dems1ce9\OneDrive%20-%20Nokia\3gpp\cn1\meetings\138-e-electronic-1022\docs\C1-225907.zip" TargetMode="External"/><Relationship Id="rId431" Type="http://schemas.openxmlformats.org/officeDocument/2006/relationships/hyperlink" Target="file:///C:\Users\dems1ce9\OneDrive%20-%20Nokia\3gpp\cn1\meetings\138-e-electronic-1022\docs\C1-225877.zip" TargetMode="External"/><Relationship Id="rId452" Type="http://schemas.openxmlformats.org/officeDocument/2006/relationships/hyperlink" Target="file:///C:\Users\dems1ce9\OneDrive%20-%20Nokia\3gpp\cn1\meetings\138-e-electronic-1022\docs\C1-225666.zip" TargetMode="External"/><Relationship Id="rId473" Type="http://schemas.openxmlformats.org/officeDocument/2006/relationships/hyperlink" Target="file:///C:\Users\dems1ce9\OneDrive%20-%20Nokia\3gpp\cn1\meetings\138-e-electronic-1022\docs\C1-225524.zip" TargetMode="External"/><Relationship Id="rId30" Type="http://schemas.openxmlformats.org/officeDocument/2006/relationships/hyperlink" Target="file:///C:\Users\dems1ce9\OneDrive%20-%20Nokia\3gpp\cn1\meetings\138-e-electronic-1022\docs\C1-225606.zip" TargetMode="External"/><Relationship Id="rId105" Type="http://schemas.openxmlformats.org/officeDocument/2006/relationships/hyperlink" Target="file:///C:\Users\dems1ce9\OneDrive%20-%20Nokia\3gpp\cn1\meetings\138-e-electronic-1022\docs\C1-225893.zip" TargetMode="External"/><Relationship Id="rId126" Type="http://schemas.openxmlformats.org/officeDocument/2006/relationships/hyperlink" Target="file:///C:\Users\dems1ce9\OneDrive%20-%20Nokia\3gpp\cn1\meetings\138-e-electronic-1022\docs\C1-225842.zip" TargetMode="External"/><Relationship Id="rId147" Type="http://schemas.openxmlformats.org/officeDocument/2006/relationships/hyperlink" Target="file:///C:\Users\dems1ce9\OneDrive%20-%20Nokia\3gpp\cn1\meetings\138-e-electronic-1022\docs\C1-225719.zip" TargetMode="External"/><Relationship Id="rId168" Type="http://schemas.openxmlformats.org/officeDocument/2006/relationships/hyperlink" Target="file:///C:\Users\dems1ce9\OneDrive%20-%20Nokia\3gpp\cn1\meetings\138-e-electronic-1022\docs\C1-225860.zip" TargetMode="External"/><Relationship Id="rId312" Type="http://schemas.openxmlformats.org/officeDocument/2006/relationships/hyperlink" Target="file:///C:\Users\dems1ce9\OneDrive%20-%20Nokia\3gpp\cn1\meetings\138-e-electronic-1022\docs\C1-225777.zip" TargetMode="External"/><Relationship Id="rId333" Type="http://schemas.openxmlformats.org/officeDocument/2006/relationships/hyperlink" Target="file:///C:\Users\dems1ce9\OneDrive%20-%20Nokia\3gpp\cn1\meetings\138-e-electronic-1022\docs\C1-225940.zip" TargetMode="External"/><Relationship Id="rId354" Type="http://schemas.openxmlformats.org/officeDocument/2006/relationships/hyperlink" Target="file:///C:\Users\dems1ce9\OneDrive%20-%20Nokia\3gpp\cn1\meetings\138-e-electronic-1022\docs\C1-225569.zip" TargetMode="External"/><Relationship Id="rId51" Type="http://schemas.openxmlformats.org/officeDocument/2006/relationships/hyperlink" Target="file:///C:\Users\dems1ce9\OneDrive%20-%20Nokia\3gpp\cn1\meetings\138-e-electronic-1022\docs\C1-225701.zip" TargetMode="External"/><Relationship Id="rId72" Type="http://schemas.openxmlformats.org/officeDocument/2006/relationships/hyperlink" Target="file:///C:\Users\dems1ce9\OneDrive%20-%20Nokia\3gpp\cn1\meetings\138-e-electronic-1022\docs\C1-225795.zip" TargetMode="External"/><Relationship Id="rId93" Type="http://schemas.openxmlformats.org/officeDocument/2006/relationships/hyperlink" Target="file:///C:\Users\dems1ce9\OneDrive%20-%20Nokia\3gpp\cn1\meetings\138-e-electronic-1022\docs\C1-225735.zip" TargetMode="External"/><Relationship Id="rId189" Type="http://schemas.openxmlformats.org/officeDocument/2006/relationships/hyperlink" Target="file:///C:\Users\dems1ce9\OneDrive%20-%20Nokia\3gpp\cn1\meetings\138-e-electronic-1022\docs\C1-225959.zip" TargetMode="External"/><Relationship Id="rId375" Type="http://schemas.openxmlformats.org/officeDocument/2006/relationships/hyperlink" Target="file:///C:\Users\dems1ce9\OneDrive%20-%20Nokia\3gpp\cn1\meetings\138-e-electronic-1022\docs\C1-225731.zip" TargetMode="External"/><Relationship Id="rId396" Type="http://schemas.openxmlformats.org/officeDocument/2006/relationships/hyperlink" Target="file:///C:\Users\dems1ce9\OneDrive%20-%20Nokia\3gpp\cn1\meetings\138-e-electronic-1022\docs\C1-22584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996.zip" TargetMode="External"/><Relationship Id="rId235" Type="http://schemas.openxmlformats.org/officeDocument/2006/relationships/hyperlink" Target="file:///C:\Users\dems1ce9\OneDrive%20-%20Nokia\3gpp\cn1\meetings\138-e-electronic-1022\docs\C1-225615.zip" TargetMode="External"/><Relationship Id="rId256" Type="http://schemas.openxmlformats.org/officeDocument/2006/relationships/hyperlink" Target="file:///C:\Users\dems1ce9\OneDrive%20-%20Nokia\3gpp\cn1\meetings\138-e-electronic-1022\docs\C1-225771.zip" TargetMode="External"/><Relationship Id="rId277" Type="http://schemas.openxmlformats.org/officeDocument/2006/relationships/hyperlink" Target="file:///C:\Users\dems1ce9\OneDrive%20-%20Nokia\3gpp\cn1\meetings\138-e-electronic-1022\docs\C1-225653.zip" TargetMode="External"/><Relationship Id="rId298" Type="http://schemas.openxmlformats.org/officeDocument/2006/relationships/hyperlink" Target="file:///C:\Users\dems1ce9\OneDrive%20-%20Nokia\3gpp\cn1\meetings\138-e-electronic-1022\docs\C1-225512.zip" TargetMode="External"/><Relationship Id="rId400" Type="http://schemas.openxmlformats.org/officeDocument/2006/relationships/hyperlink" Target="file:///C:\Users\dems1ce9\OneDrive%20-%20Nokia\3gpp\cn1\meetings\138-e-electronic-1022\docs\C1-225849.zip" TargetMode="External"/><Relationship Id="rId421" Type="http://schemas.openxmlformats.org/officeDocument/2006/relationships/hyperlink" Target="file:///C:\Users\dems1ce9\OneDrive%20-%20Nokia\3gpp\cn1\meetings\138-e-electronic-1022\docs\C1-225967.zip" TargetMode="External"/><Relationship Id="rId442" Type="http://schemas.openxmlformats.org/officeDocument/2006/relationships/hyperlink" Target="file:///C:\Users\dems1ce9\OneDrive%20-%20Nokia\3gpp\cn1\meetings\138-e-electronic-1022\docs\C1-225699.zip" TargetMode="External"/><Relationship Id="rId463" Type="http://schemas.openxmlformats.org/officeDocument/2006/relationships/hyperlink" Target="file:///C:\Users\dems1ce9\OneDrive%20-%20Nokia\3gpp\cn1\meetings\138-e-electronic-1022\docs\C1-225681.zip" TargetMode="External"/><Relationship Id="rId484" Type="http://schemas.openxmlformats.org/officeDocument/2006/relationships/theme" Target="theme/theme1.xml"/><Relationship Id="rId116" Type="http://schemas.openxmlformats.org/officeDocument/2006/relationships/hyperlink" Target="file:///C:\Users\dems1ce9\OneDrive%20-%20Nokia\3gpp\cn1\meetings\138-e-electronic-1022\docs\C1-225898.zip" TargetMode="External"/><Relationship Id="rId137" Type="http://schemas.openxmlformats.org/officeDocument/2006/relationships/hyperlink" Target="file:///C:\Users\dems1ce9\OneDrive%20-%20Nokia\3gpp\cn1\meetings\138-e-electronic-1022\docs\C1-225908.zip" TargetMode="External"/><Relationship Id="rId158" Type="http://schemas.openxmlformats.org/officeDocument/2006/relationships/hyperlink" Target="file:///C:\Users\dems1ce9\OneDrive%20-%20Nokia\3gpp\cn1\meetings\138-e-electronic-1022\docs\C1-225782.zip" TargetMode="External"/><Relationship Id="rId302" Type="http://schemas.openxmlformats.org/officeDocument/2006/relationships/hyperlink" Target="file:///C:\Users\dems1ce9\OneDrive%20-%20Nokia\3gpp\cn1\meetings\138-e-electronic-1022\docs\C1-225521.zip" TargetMode="External"/><Relationship Id="rId323" Type="http://schemas.openxmlformats.org/officeDocument/2006/relationships/hyperlink" Target="file:///C:\Users\dems1ce9\OneDrive%20-%20Nokia\3gpp\cn1\meetings\138-e-electronic-1022\docs\C1-225865.zip" TargetMode="External"/><Relationship Id="rId344" Type="http://schemas.openxmlformats.org/officeDocument/2006/relationships/hyperlink" Target="file:///C:\Users\dems1ce9\OneDrive%20-%20Nokia\3gpp\cn1\meetings\138-e-electronic-1022\docs\C1-225523.zip"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995.zip" TargetMode="External"/><Relationship Id="rId62" Type="http://schemas.openxmlformats.org/officeDocument/2006/relationships/hyperlink" Target="file:///C:\Users\dems1ce9\OneDrive%20-%20Nokia\3gpp\cn1\meetings\138-e-electronic-1022\docs\C1-225978.zip" TargetMode="External"/><Relationship Id="rId83" Type="http://schemas.openxmlformats.org/officeDocument/2006/relationships/hyperlink" Target="file:///C:\Users\dems1ce9\OneDrive%20-%20Nokia\3gpp\cn1\meetings\138-e-electronic-1022\docs\C1-225517.zip" TargetMode="External"/><Relationship Id="rId179" Type="http://schemas.openxmlformats.org/officeDocument/2006/relationships/hyperlink" Target="file:///C:\Users\dems1ce9\OneDrive%20-%20Nokia\3gpp\cn1\meetings\138-e-electronic-1022\docs\C1-225917.zip" TargetMode="External"/><Relationship Id="rId365" Type="http://schemas.openxmlformats.org/officeDocument/2006/relationships/hyperlink" Target="file:///C:\Users\dems1ce9\OneDrive%20-%20Nokia\3gpp\cn1\meetings\138-e-electronic-1022\docs\C1-225630.zip" TargetMode="External"/><Relationship Id="rId386" Type="http://schemas.openxmlformats.org/officeDocument/2006/relationships/hyperlink" Target="file:///C:\Users\dems1ce9\OneDrive%20-%20Nokia\3gpp\cn1\meetings\138-e-electronic-1022\docs\C1-225768.zip" TargetMode="External"/><Relationship Id="rId190" Type="http://schemas.openxmlformats.org/officeDocument/2006/relationships/hyperlink" Target="file:///C:\Users\dems1ce9\OneDrive%20-%20Nokia\3gpp\cn1\meetings\138-e-electronic-1022\docs\C1-225960.zip" TargetMode="External"/><Relationship Id="rId204" Type="http://schemas.openxmlformats.org/officeDocument/2006/relationships/hyperlink" Target="file:///C:\Users\dems1ce9\OneDrive%20-%20Nokia\3gpp\cn1\meetings\138-e-electronic-1022\docs\C1-225921.zip" TargetMode="External"/><Relationship Id="rId225" Type="http://schemas.openxmlformats.org/officeDocument/2006/relationships/hyperlink" Target="file:///C:\Users\dems1ce9\OneDrive%20-%20Nokia\3gpp\cn1\meetings\138-e-electronic-1022\docs\C1-225853.zip" TargetMode="External"/><Relationship Id="rId246" Type="http://schemas.openxmlformats.org/officeDocument/2006/relationships/hyperlink" Target="file:///C:\Users\dems1ce9\OneDrive%20-%20Nokia\3gpp\cn1\meetings\138-e-electronic-1022\docs\C1-225839.zip" TargetMode="External"/><Relationship Id="rId267" Type="http://schemas.openxmlformats.org/officeDocument/2006/relationships/hyperlink" Target="file:///C:\Users\dems1ce9\OneDrive%20-%20Nokia\3gpp\cn1\meetings\138-e-electronic-1022\docs\C1-225906.zip" TargetMode="External"/><Relationship Id="rId288" Type="http://schemas.openxmlformats.org/officeDocument/2006/relationships/hyperlink" Target="file:///C:\Users\dems1ce9\OneDrive%20-%20Nokia\3gpp\cn1\meetings\138-e-electronic-1022\docs\C1-225711.zip" TargetMode="External"/><Relationship Id="rId411" Type="http://schemas.openxmlformats.org/officeDocument/2006/relationships/hyperlink" Target="file:///C:\Users\dems1ce9\OneDrive%20-%20Nokia\3gpp\cn1\meetings\138-e-electronic-1022\docs\C1-226000.zip" TargetMode="External"/><Relationship Id="rId432" Type="http://schemas.openxmlformats.org/officeDocument/2006/relationships/hyperlink" Target="file:///C:\Users\dems1ce9\OneDrive%20-%20Nokia\3gpp\cn1\meetings\138-e-electronic-1022\docs\C1-225878.zip" TargetMode="External"/><Relationship Id="rId453" Type="http://schemas.openxmlformats.org/officeDocument/2006/relationships/hyperlink" Target="file:///C:\Users\dems1ce9\OneDrive%20-%20Nokia\3gpp\cn1\meetings\138-e-electronic-1022\docs\C1-225667.zip" TargetMode="External"/><Relationship Id="rId474" Type="http://schemas.openxmlformats.org/officeDocument/2006/relationships/hyperlink" Target="file:///C:\Users\dems1ce9\OneDrive%20-%20Nokia\3gpp\cn1\meetings\138-e-electronic-1022\docs\C1-225561.zip" TargetMode="External"/><Relationship Id="rId106" Type="http://schemas.openxmlformats.org/officeDocument/2006/relationships/hyperlink" Target="file:///C:\Users\dems1ce9\OneDrive%20-%20Nokia\3gpp\cn1\meetings\138-e-electronic-1022\docs\C1-225894.zip" TargetMode="External"/><Relationship Id="rId127" Type="http://schemas.openxmlformats.org/officeDocument/2006/relationships/hyperlink" Target="file:///C:\Users\dems1ce9\OneDrive%20-%20Nokia\3gpp\cn1\meetings\138-e-electronic-1022\docs\C1-225866.zip" TargetMode="External"/><Relationship Id="rId313" Type="http://schemas.openxmlformats.org/officeDocument/2006/relationships/hyperlink" Target="file:///C:\Users\dems1ce9\OneDrive%20-%20Nokia\3gpp\cn1\meetings\138-e-electronic-1022\docs\C1-225784.zip" TargetMode="Externa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747.zip" TargetMode="External"/><Relationship Id="rId73" Type="http://schemas.openxmlformats.org/officeDocument/2006/relationships/hyperlink" Target="file:///C:\Users\dems1ce9\OneDrive%20-%20Nokia\3gpp\cn1\meetings\138-e-electronic-1022\docs\C1-225796.zip" TargetMode="External"/><Relationship Id="rId94" Type="http://schemas.openxmlformats.org/officeDocument/2006/relationships/hyperlink" Target="file:///C:\Users\dems1ce9\OneDrive%20-%20Nokia\3gpp\cn1\meetings\138-e-electronic-1022\docs\C1-225736.zip" TargetMode="External"/><Relationship Id="rId148" Type="http://schemas.openxmlformats.org/officeDocument/2006/relationships/hyperlink" Target="file:///C:\Users\dems1ce9\OneDrive%20-%20Nokia\3gpp\cn1\meetings\138-e-electronic-1022\docs\C1-225720.zip" TargetMode="External"/><Relationship Id="rId169" Type="http://schemas.openxmlformats.org/officeDocument/2006/relationships/hyperlink" Target="file:///C:\Users\dems1ce9\OneDrive%20-%20Nokia\3gpp\cn1\meetings\138-e-electronic-1022\docs\C1-225861.zip" TargetMode="External"/><Relationship Id="rId334" Type="http://schemas.openxmlformats.org/officeDocument/2006/relationships/hyperlink" Target="file:///C:\Users\dems1ce9\OneDrive%20-%20Nokia\3gpp\cn1\meetings\138-e-electronic-1022\docs\C1-225941.zip" TargetMode="External"/><Relationship Id="rId355" Type="http://schemas.openxmlformats.org/officeDocument/2006/relationships/hyperlink" Target="file:///C:\Users\dems1ce9\OneDrive%20-%20Nokia\3gpp\cn1\meetings\138-e-electronic-1022\docs\C1-225590.zip" TargetMode="External"/><Relationship Id="rId376" Type="http://schemas.openxmlformats.org/officeDocument/2006/relationships/hyperlink" Target="file:///C:\Users\dems1ce9\OneDrive%20-%20Nokia\3gpp\cn1\meetings\138-e-electronic-1022\docs\C1-225732.zip" TargetMode="External"/><Relationship Id="rId397" Type="http://schemas.openxmlformats.org/officeDocument/2006/relationships/hyperlink" Target="file:///C:\Users\dems1ce9\OneDrive%20-%20Nokia\3gpp\cn1\meetings\138-e-electronic-1022\docs\C1-22584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8-e-electronic-1022\docs\C1-225918.zip" TargetMode="External"/><Relationship Id="rId215" Type="http://schemas.openxmlformats.org/officeDocument/2006/relationships/hyperlink" Target="file:///C:\Users\dems1ce9\OneDrive%20-%20Nokia\3gpp\cn1\meetings\138-e-electronic-1022\docs\C1-225997.zip" TargetMode="External"/><Relationship Id="rId236" Type="http://schemas.openxmlformats.org/officeDocument/2006/relationships/hyperlink" Target="file:///C:\Users\dems1ce9\OneDrive%20-%20Nokia\3gpp\cn1\meetings\138-e-electronic-1022\docs\C1-225884.zip" TargetMode="External"/><Relationship Id="rId257" Type="http://schemas.openxmlformats.org/officeDocument/2006/relationships/hyperlink" Target="file:///C:\Users\dems1ce9\OneDrive%20-%20Nokia\3gpp\cn1\meetings\138-e-electronic-1022\docs\C1-225772.zip" TargetMode="External"/><Relationship Id="rId278" Type="http://schemas.openxmlformats.org/officeDocument/2006/relationships/hyperlink" Target="file:///C:\Users\dems1ce9\OneDrive%20-%20Nokia\3gpp\cn1\meetings\138-e-electronic-1022\docs\C1-225654.zip" TargetMode="External"/><Relationship Id="rId401" Type="http://schemas.openxmlformats.org/officeDocument/2006/relationships/hyperlink" Target="file:///C:\Users\dems1ce9\OneDrive%20-%20Nokia\3gpp\cn1\meetings\138-e-electronic-1022\docs\C1-225851.zip" TargetMode="External"/><Relationship Id="rId422" Type="http://schemas.openxmlformats.org/officeDocument/2006/relationships/hyperlink" Target="file:///C:\Users\dems1ce9\OneDrive%20-%20Nokia\3gpp\cn1\meetings\138-e-electronic-1022\docs\C1-225977.zip" TargetMode="External"/><Relationship Id="rId443" Type="http://schemas.openxmlformats.org/officeDocument/2006/relationships/hyperlink" Target="file:///C:\Users\dems1ce9\OneDrive%20-%20Nokia\3gpp\cn1\meetings\138-e-electronic-1022\docs\C1-225700.zip" TargetMode="External"/><Relationship Id="rId464" Type="http://schemas.openxmlformats.org/officeDocument/2006/relationships/hyperlink" Target="file:///C:\Users\dems1ce9\OneDrive%20-%20Nokia\3gpp\cn1\meetings\138-e-electronic-1022\docs\C1-225682.zip" TargetMode="External"/><Relationship Id="rId303" Type="http://schemas.openxmlformats.org/officeDocument/2006/relationships/hyperlink" Target="file:///C:\Users\dems1ce9\OneDrive%20-%20Nokia\3gpp\cn1\meetings\138-e-electronic-1022\docs\C1-225712.zip" TargetMode="External"/><Relationship Id="rId42" Type="http://schemas.openxmlformats.org/officeDocument/2006/relationships/hyperlink" Target="file:///C:\Users\dems1ce9\OneDrive%20-%20Nokia\3gpp\cn1\meetings\138-e-electronic-1022\docs\C1-225819.zip" TargetMode="External"/><Relationship Id="rId84" Type="http://schemas.openxmlformats.org/officeDocument/2006/relationships/hyperlink" Target="file:///C:\Users\dems1ce9\OneDrive%20-%20Nokia\3gpp\cn1\meetings\138-e-electronic-1022\docs\C1-225518.zip" TargetMode="External"/><Relationship Id="rId138" Type="http://schemas.openxmlformats.org/officeDocument/2006/relationships/hyperlink" Target="file:///C:\Users\dems1ce9\OneDrive%20-%20Nokia\3gpp\cn1\meetings\138-e-electronic-1022\docs\C1-225909.zip" TargetMode="External"/><Relationship Id="rId345" Type="http://schemas.openxmlformats.org/officeDocument/2006/relationships/hyperlink" Target="file:///C:\Users\dems1ce9\OneDrive%20-%20Nokia\3gpp\cn1\meetings\138-e-electronic-1022\docs\C1-225525.zip" TargetMode="External"/><Relationship Id="rId387" Type="http://schemas.openxmlformats.org/officeDocument/2006/relationships/hyperlink" Target="file:///C:\Users\dems1ce9\OneDrive%20-%20Nokia\3gpp\cn1\meetings\138-e-electronic-1022\docs\C1-225769.zip" TargetMode="External"/><Relationship Id="rId191" Type="http://schemas.openxmlformats.org/officeDocument/2006/relationships/hyperlink" Target="file:///C:\Users\dems1ce9\OneDrive%20-%20Nokia\3gpp\cn1\meetings\138-e-electronic-1022\docs\C1-225537.zip" TargetMode="External"/><Relationship Id="rId205" Type="http://schemas.openxmlformats.org/officeDocument/2006/relationships/hyperlink" Target="file:///C:\Users\dems1ce9\OneDrive%20-%20Nokia\3gpp\cn1\meetings\138-e-electronic-1022\docs\C1-225922.zip" TargetMode="External"/><Relationship Id="rId247" Type="http://schemas.openxmlformats.org/officeDocument/2006/relationships/hyperlink" Target="file:///C:\Users\dems1ce9\OneDrive%20-%20Nokia\3gpp\cn1\meetings\138-e-electronic-1022\docs\C1-225901.zip" TargetMode="External"/><Relationship Id="rId412" Type="http://schemas.openxmlformats.org/officeDocument/2006/relationships/hyperlink" Target="file:///C:\Users\dems1ce9\OneDrive%20-%20Nokia\3gpp\cn1\meetings\138-e-electronic-1022\docs\C1-225737.zip" TargetMode="External"/><Relationship Id="rId107" Type="http://schemas.openxmlformats.org/officeDocument/2006/relationships/hyperlink" Target="file:///C:\Users\dems1ce9\OneDrive%20-%20Nokia\3gpp\cn1\meetings\138-e-electronic-1022\docs\C1-225895.zip" TargetMode="External"/><Relationship Id="rId289" Type="http://schemas.openxmlformats.org/officeDocument/2006/relationships/hyperlink" Target="file:///C:\Users\dems1ce9\OneDrive%20-%20Nokia\3gpp\cn1\meetings\138-e-electronic-1022\docs\C1-225729.zip" TargetMode="External"/><Relationship Id="rId454" Type="http://schemas.openxmlformats.org/officeDocument/2006/relationships/hyperlink" Target="file:///C:\Users\dems1ce9\OneDrive%20-%20Nokia\3gpp\cn1\meetings\138-e-electronic-1022\docs\C1-225668.zip" TargetMode="External"/><Relationship Id="rId11" Type="http://schemas.openxmlformats.org/officeDocument/2006/relationships/hyperlink" Target="file:///C:\Users\dems1ce9\OneDrive%20-%20Nokia\3gpp\cn1\meetings\138-e-electronic-1022\docs\C1-225549.zip" TargetMode="External"/><Relationship Id="rId53" Type="http://schemas.openxmlformats.org/officeDocument/2006/relationships/hyperlink" Target="file:///C:\Users\dems1ce9\OneDrive%20-%20Nokia\3gpp\cn1\meetings\138-e-electronic-1022\docs\C1-225748.zip" TargetMode="External"/><Relationship Id="rId149" Type="http://schemas.openxmlformats.org/officeDocument/2006/relationships/hyperlink" Target="file:///C:\Users\dems1ce9\OneDrive%20-%20Nokia\3gpp\cn1\meetings\138-e-electronic-1022\docs\C1-225722.zip" TargetMode="External"/><Relationship Id="rId314" Type="http://schemas.openxmlformats.org/officeDocument/2006/relationships/hyperlink" Target="file:///C:\Users\dems1ce9\OneDrive%20-%20Nokia\3gpp\cn1\meetings\138-e-electronic-1022\docs\C1-225803.zip" TargetMode="External"/><Relationship Id="rId356" Type="http://schemas.openxmlformats.org/officeDocument/2006/relationships/hyperlink" Target="file:///C:\Users\dems1ce9\OneDrive%20-%20Nokia\3gpp\cn1\meetings\138-e-electronic-1022\docs\C1-225591.zip" TargetMode="External"/><Relationship Id="rId398" Type="http://schemas.openxmlformats.org/officeDocument/2006/relationships/hyperlink" Target="file:///C:\Users\dems1ce9\OneDrive%20-%20Nokia\3gpp\cn1\meetings\138-e-electronic-1022\docs\C1-225847.zip" TargetMode="External"/><Relationship Id="rId95" Type="http://schemas.openxmlformats.org/officeDocument/2006/relationships/hyperlink" Target="file:///C:\Users\dems1ce9\OneDrive%20-%20Nokia\3gpp\cn1\meetings\138-e-electronic-1022\docs\C1-225945.zip" TargetMode="External"/><Relationship Id="rId160" Type="http://schemas.openxmlformats.org/officeDocument/2006/relationships/hyperlink" Target="file:///C:\Users\dems1ce9\OneDrive%20-%20Nokia\3gpp\cn1\meetings\138-e-electronic-1022\docs\C1-225794.zip" TargetMode="External"/><Relationship Id="rId216" Type="http://schemas.openxmlformats.org/officeDocument/2006/relationships/hyperlink" Target="file:///C:\Users\dems1ce9\OneDrive%20-%20Nokia\3gpp\cn1\meetings\138-e-electronic-1022\docs\C1-225998.zip" TargetMode="External"/><Relationship Id="rId423" Type="http://schemas.openxmlformats.org/officeDocument/2006/relationships/hyperlink" Target="file:///C:\Users\dems1ce9\OneDrive%20-%20Nokia\3gpp\cn1\meetings\138-e-electronic-1022\docs\C1-225999.zip" TargetMode="External"/><Relationship Id="rId258" Type="http://schemas.openxmlformats.org/officeDocument/2006/relationships/hyperlink" Target="file:///C:\Users\dems1ce9\OneDrive%20-%20Nokia\3gpp\cn1\meetings\138-e-electronic-1022\docs\C1-225820.zip" TargetMode="External"/><Relationship Id="rId465" Type="http://schemas.openxmlformats.org/officeDocument/2006/relationships/hyperlink" Target="file:///C:\Users\dems1ce9\OneDrive%20-%20Nokia\3gpp\cn1\meetings\138-e-electronic-1022\docs\C1-225621.zip" TargetMode="External"/><Relationship Id="rId22" Type="http://schemas.openxmlformats.org/officeDocument/2006/relationships/hyperlink" Target="file:///C:\Users\dems1ce9\OneDrive%20-%20Nokia\3gpp\cn1\meetings\138-e-electronic-1022\docs\C1-225588.zip" TargetMode="External"/><Relationship Id="rId64" Type="http://schemas.openxmlformats.org/officeDocument/2006/relationships/hyperlink" Target="file:///C:\Users\dems1ce9\OneDrive%20-%20Nokia\3gpp\cn1\meetings\138-e-electronic-1022\docs\C1-225597.zip" TargetMode="External"/><Relationship Id="rId118" Type="http://schemas.openxmlformats.org/officeDocument/2006/relationships/hyperlink" Target="file:///C:\Users\dems1ce9\OneDrive%20-%20Nokia\3gpp\cn1\meetings\138-e-electronic-1022\docs\C1-225935.zip" TargetMode="External"/><Relationship Id="rId325" Type="http://schemas.openxmlformats.org/officeDocument/2006/relationships/hyperlink" Target="file:///C:\Users\dems1ce9\OneDrive%20-%20Nokia\3gpp\cn1\meetings\138-e-electronic-1022\docs\C1-225971.zip" TargetMode="External"/><Relationship Id="rId367" Type="http://schemas.openxmlformats.org/officeDocument/2006/relationships/hyperlink" Target="file:///C:\Users\dems1ce9\OneDrive%20-%20Nokia\3gpp\cn1\meetings\138-e-electronic-1022\docs\C1-225676.zip" TargetMode="External"/><Relationship Id="rId171" Type="http://schemas.openxmlformats.org/officeDocument/2006/relationships/hyperlink" Target="file:///C:\Users\dems1ce9\OneDrive%20-%20Nokia\3gpp\cn1\meetings\138-e-electronic-1022\docs\C1-225891.zip" TargetMode="External"/><Relationship Id="rId227" Type="http://schemas.openxmlformats.org/officeDocument/2006/relationships/hyperlink" Target="file:///C:\Users\dems1ce9\OneDrive%20-%20Nokia\3gpp\cn1\meetings\138-e-electronic-1022\docs\C1-225962.zip" TargetMode="External"/><Relationship Id="rId269" Type="http://schemas.openxmlformats.org/officeDocument/2006/relationships/hyperlink" Target="file:///C:\Users\dems1ce9\OneDrive%20-%20Nokia\3gpp\cn1\meetings\138-e-electronic-1022\docs\C1-225688.zip" TargetMode="External"/><Relationship Id="rId434" Type="http://schemas.openxmlformats.org/officeDocument/2006/relationships/hyperlink" Target="file:///C:\Users\dems1ce9\OneDrive%20-%20Nokia\3gpp\cn1\meetings\138-e-electronic-1022\docs\C1-225880.zip" TargetMode="External"/><Relationship Id="rId476" Type="http://schemas.openxmlformats.org/officeDocument/2006/relationships/hyperlink" Target="file:///C:\Users\dems1ce9\OneDrive%20-%20Nokia\3gpp\cn1\meetings\138-e-electronic-1022\docs\C1-225792.zip" TargetMode="External"/><Relationship Id="rId33" Type="http://schemas.openxmlformats.org/officeDocument/2006/relationships/hyperlink" Target="file:///C:\Users\dems1ce9\OneDrive%20-%20Nokia\3gpp\cn1\meetings\138-e-electronic-1022\docs\C1-225642.zip" TargetMode="External"/><Relationship Id="rId129" Type="http://schemas.openxmlformats.org/officeDocument/2006/relationships/hyperlink" Target="file:///C:\Users\dems1ce9\OneDrive%20-%20Nokia\3gpp\cn1\meetings\138-e-electronic-1022\docs\C1-225707.zip" TargetMode="External"/><Relationship Id="rId280" Type="http://schemas.openxmlformats.org/officeDocument/2006/relationships/hyperlink" Target="file:///C:\Users\dems1ce9\OneDrive%20-%20Nokia\3gpp\cn1\meetings\138-e-electronic-1022\docs\C1-225656.zip" TargetMode="External"/><Relationship Id="rId336" Type="http://schemas.openxmlformats.org/officeDocument/2006/relationships/hyperlink" Target="file:///C:\Users\dems1ce9\OneDrive%20-%20Nokia\3gpp\cn1\meetings\138-e-electronic-1022\docs\C1-225961.zip" TargetMode="External"/><Relationship Id="rId75" Type="http://schemas.openxmlformats.org/officeDocument/2006/relationships/hyperlink" Target="file:///C:\Users\dems1ce9\OneDrive%20-%20Nokia\3gpp\cn1\meetings\138-e-electronic-1022\docs\C1-225798.zip" TargetMode="External"/><Relationship Id="rId140" Type="http://schemas.openxmlformats.org/officeDocument/2006/relationships/hyperlink" Target="file:///C:\Users\dems1ce9\OneDrive%20-%20Nokia\3gpp\cn1\meetings\138-e-electronic-1022\docs\C1-225911.zip" TargetMode="External"/><Relationship Id="rId182" Type="http://schemas.openxmlformats.org/officeDocument/2006/relationships/hyperlink" Target="file:///C:\Users\dems1ce9\OneDrive%20-%20Nokia\3gpp\cn1\meetings\138-e-electronic-1022\docs\C1-225952.zip" TargetMode="External"/><Relationship Id="rId378" Type="http://schemas.openxmlformats.org/officeDocument/2006/relationships/hyperlink" Target="file:///C:\Users\dems1ce9\OneDrive%20-%20Nokia\3gpp\cn1\meetings\138-e-electronic-1022\docs\C1-225746.zip" TargetMode="External"/><Relationship Id="rId403" Type="http://schemas.openxmlformats.org/officeDocument/2006/relationships/hyperlink" Target="file:///C:\Users\dems1ce9\OneDrive%20-%20Nokia\3gpp\cn1\meetings\138-e-electronic-1022\docs\C1-22587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886.zip" TargetMode="External"/><Relationship Id="rId445" Type="http://schemas.openxmlformats.org/officeDocument/2006/relationships/hyperlink" Target="file:///C:\Users\dems1ce9\OneDrive%20-%20Nokia\3gpp\cn1\meetings\138-e-electronic-1022\docs\C1-225542.zip" TargetMode="External"/><Relationship Id="rId291" Type="http://schemas.openxmlformats.org/officeDocument/2006/relationships/hyperlink" Target="file:///C:\Users\dems1ce9\OneDrive%20-%20Nokia\3gpp\cn1\meetings\138-e-electronic-1022\docs\C1-225801.zip" TargetMode="External"/><Relationship Id="rId305" Type="http://schemas.openxmlformats.org/officeDocument/2006/relationships/hyperlink" Target="file:///C:\Users\dems1ce9\OneDrive%20-%20Nokia\3gpp\cn1\meetings\138-e-electronic-1022\docs\C1-225776.zip" TargetMode="External"/><Relationship Id="rId347" Type="http://schemas.openxmlformats.org/officeDocument/2006/relationships/hyperlink" Target="file:///C:\Users\dems1ce9\OneDrive%20-%20Nokia\3gpp\cn1\meetings\138-e-electronic-1022\docs\C1-225527.zip" TargetMode="External"/><Relationship Id="rId44" Type="http://schemas.openxmlformats.org/officeDocument/2006/relationships/hyperlink" Target="file:///C:\Users\dems1ce9\OneDrive%20-%20Nokia\3gpp\cn1\meetings\138-e-electronic-1022\docs\C1-225823.zip" TargetMode="External"/><Relationship Id="rId86" Type="http://schemas.openxmlformats.org/officeDocument/2006/relationships/hyperlink" Target="file:///C:\Users\dems1ce9\OneDrive%20-%20Nokia\3gpp\cn1\meetings\138-e-electronic-1022\docs\C1-225531.zip" TargetMode="External"/><Relationship Id="rId151" Type="http://schemas.openxmlformats.org/officeDocument/2006/relationships/hyperlink" Target="file:///C:\Users\dems1ce9\OneDrive%20-%20Nokia\3gpp\cn1\meetings\138-e-electronic-1022\docs\C1-225740.zip" TargetMode="External"/><Relationship Id="rId389" Type="http://schemas.openxmlformats.org/officeDocument/2006/relationships/hyperlink" Target="file:///C:\Users\dems1ce9\OneDrive%20-%20Nokia\3gpp\cn1\meetings\138-e-electronic-1022\docs\C1-225778.zip" TargetMode="External"/><Relationship Id="rId193" Type="http://schemas.openxmlformats.org/officeDocument/2006/relationships/hyperlink" Target="file:///C:\Users\dems1ce9\OneDrive%20-%20Nokia\3gpp\cn1\meetings\138-e-electronic-1022\docs\C1-225541.zip" TargetMode="External"/><Relationship Id="rId207" Type="http://schemas.openxmlformats.org/officeDocument/2006/relationships/hyperlink" Target="file:///C:\Users\dems1ce9\OneDrive%20-%20Nokia\3gpp\cn1\meetings\138-e-electronic-1022\docs\C1-225949.zip" TargetMode="External"/><Relationship Id="rId249" Type="http://schemas.openxmlformats.org/officeDocument/2006/relationships/hyperlink" Target="file:///C:\Users\dems1ce9\OneDrive%20-%20Nokia\3gpp\cn1\meetings\138-e-electronic-1022\docs\C1-225932.zip" TargetMode="External"/><Relationship Id="rId414" Type="http://schemas.openxmlformats.org/officeDocument/2006/relationships/hyperlink" Target="file:///C:\Users\dems1ce9\OneDrive%20-%20Nokia\3gpp\cn1\meetings\138-e-electronic-1022\docs\C1-225578.zip" TargetMode="External"/><Relationship Id="rId456" Type="http://schemas.openxmlformats.org/officeDocument/2006/relationships/hyperlink" Target="file:///C:\Users\dems1ce9\OneDrive%20-%20Nokia\3gpp\cn1\meetings\138-e-electronic-1022\docs\C1-225670.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969.zip" TargetMode="External"/><Relationship Id="rId260" Type="http://schemas.openxmlformats.org/officeDocument/2006/relationships/hyperlink" Target="file:///C:\Users\dems1ce9\OneDrive%20-%20Nokia\3gpp\cn1\meetings\138-e-electronic-1022\docs\C1-225869.zip" TargetMode="External"/><Relationship Id="rId316" Type="http://schemas.openxmlformats.org/officeDocument/2006/relationships/hyperlink" Target="file:///C:\Users\dems1ce9\OneDrive%20-%20Nokia\3gpp\cn1\meetings\138-e-electronic-1022\docs\C1-2258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133</Pages>
  <Words>18522</Words>
  <Characters>169840</Characters>
  <Application>Microsoft Office Word</Application>
  <DocSecurity>0</DocSecurity>
  <Lines>1415</Lines>
  <Paragraphs>375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187987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2022-10-11T16:35:00Z</dcterms:created>
  <dcterms:modified xsi:type="dcterms:W3CDTF">2022-10-11T16:35:00Z</dcterms:modified>
</cp:coreProperties>
</file>