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C656" w14:textId="79EA7BE0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D80124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832937">
        <w:rPr>
          <w:b/>
          <w:noProof/>
          <w:sz w:val="24"/>
        </w:rPr>
        <w:t>5834</w:t>
      </w:r>
    </w:p>
    <w:p w14:paraId="77559CC4" w14:textId="5C773C82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D80124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80124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80124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6C6822F" w:rsidR="001E41F3" w:rsidRPr="00410371" w:rsidRDefault="003723AA" w:rsidP="00D8599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85993">
              <w:rPr>
                <w:b/>
                <w:noProof/>
                <w:sz w:val="28"/>
              </w:rPr>
              <w:t>24.538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C6B3102" w:rsidR="001E41F3" w:rsidRPr="00410371" w:rsidRDefault="0083293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445AEDF" w:rsidR="001E41F3" w:rsidRPr="00410371" w:rsidRDefault="008D0733" w:rsidP="00D85993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6FFFA03" w:rsidR="001E41F3" w:rsidRPr="00410371" w:rsidRDefault="003723AA" w:rsidP="00D8599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85993">
              <w:rPr>
                <w:b/>
                <w:noProof/>
                <w:sz w:val="28"/>
              </w:rPr>
              <w:t>17.1.0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F0A36A7" w:rsidR="00F25D98" w:rsidRDefault="006F7E4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9380328" w:rsidR="001E41F3" w:rsidRDefault="009D4700" w:rsidP="009D470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Corrections of the L3 message format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599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D85993" w:rsidRDefault="00D85993" w:rsidP="00D8599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64E228C" w:rsidR="00D85993" w:rsidRDefault="00D85993" w:rsidP="00D85993">
            <w:pPr>
              <w:pStyle w:val="CRCoverPage"/>
              <w:spacing w:after="0"/>
              <w:ind w:left="100"/>
              <w:rPr>
                <w:noProof/>
              </w:rPr>
            </w:pPr>
            <w:r>
              <w:t>ZTE</w:t>
            </w:r>
          </w:p>
        </w:tc>
      </w:tr>
      <w:tr w:rsidR="00D8599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D85993" w:rsidRDefault="00D85993" w:rsidP="00D8599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5496C2E" w:rsidR="00D85993" w:rsidRDefault="00D85993" w:rsidP="00D85993">
            <w:pPr>
              <w:pStyle w:val="CRCoverPage"/>
              <w:spacing w:after="0"/>
              <w:ind w:left="100"/>
              <w:rPr>
                <w:noProof/>
              </w:rPr>
            </w:pPr>
            <w:r>
              <w:t>CT1</w:t>
            </w:r>
          </w:p>
        </w:tc>
      </w:tr>
      <w:tr w:rsidR="00D8599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D85993" w:rsidRDefault="00D85993" w:rsidP="00D8599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D85993" w:rsidRDefault="00D85993" w:rsidP="00D8599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599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D85993" w:rsidRDefault="00D85993" w:rsidP="00D8599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7359D5A" w:rsidR="00D85993" w:rsidRDefault="00D85993" w:rsidP="00D85993">
            <w:pPr>
              <w:pStyle w:val="CRCoverPage"/>
              <w:spacing w:after="0"/>
              <w:ind w:left="100"/>
              <w:rPr>
                <w:noProof/>
              </w:rPr>
            </w:pPr>
            <w:r>
              <w:t>5GMARCH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D85993" w:rsidRDefault="00D85993" w:rsidP="00D8599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D85993" w:rsidRDefault="00D85993" w:rsidP="00D8599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58B1878" w:rsidR="00D85993" w:rsidRDefault="00D85993" w:rsidP="008329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2022-09-2</w:t>
            </w:r>
            <w:r w:rsidR="00832937">
              <w:rPr>
                <w:noProof/>
              </w:rPr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AD2B392" w:rsidR="001E41F3" w:rsidRDefault="003723AA" w:rsidP="00D8599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85993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1C84259" w:rsidR="001E41F3" w:rsidRDefault="00D859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335AC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40E974" w14:textId="64C93F31" w:rsidR="00E335AC" w:rsidRDefault="00E335AC" w:rsidP="00E335A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Some IEs included in the messages defined in A.2.1 doesn’t align with the coding part as defined in A.2.2.</w:t>
            </w:r>
          </w:p>
          <w:p w14:paraId="178A35D6" w14:textId="77777777" w:rsidR="00E335AC" w:rsidRDefault="00E335AC" w:rsidP="00E335A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F30D0B0" w14:textId="77777777" w:rsidR="00E335AC" w:rsidRPr="00652FA4" w:rsidRDefault="00E335AC" w:rsidP="00E335AC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652FA4">
              <w:rPr>
                <w:noProof/>
                <w:u w:val="single"/>
                <w:lang w:eastAsia="zh-CN"/>
              </w:rPr>
              <w:t>Backwards compatibility analysis:</w:t>
            </w:r>
          </w:p>
          <w:p w14:paraId="5948E7F2" w14:textId="4F20D720" w:rsidR="00E335AC" w:rsidRDefault="00E335AC" w:rsidP="00E335A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There is no modification of the IE coding. Only alignment is proposed. Thus there </w:t>
            </w:r>
            <w:r w:rsidR="00485509">
              <w:rPr>
                <w:noProof/>
                <w:lang w:eastAsia="zh-CN"/>
              </w:rPr>
              <w:t>is</w:t>
            </w:r>
            <w:r>
              <w:rPr>
                <w:noProof/>
                <w:lang w:eastAsia="zh-CN"/>
              </w:rPr>
              <w:t xml:space="preserve"> </w:t>
            </w:r>
            <w:r w:rsidR="00485509">
              <w:rPr>
                <w:noProof/>
                <w:lang w:eastAsia="zh-CN"/>
              </w:rPr>
              <w:t xml:space="preserve">no </w:t>
            </w:r>
            <w:r>
              <w:rPr>
                <w:noProof/>
                <w:lang w:eastAsia="zh-CN"/>
              </w:rPr>
              <w:t>backwards compatible issues based on the change of this CR.</w:t>
            </w:r>
          </w:p>
          <w:p w14:paraId="708AA7DE" w14:textId="4EAB826F" w:rsidR="00E335AC" w:rsidRPr="00C63BB9" w:rsidRDefault="00E335AC" w:rsidP="00E335A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45B79DF" w:rsidR="000D0B1B" w:rsidRDefault="00E335AC" w:rsidP="00E335A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Align length or format of the IE </w:t>
            </w:r>
            <w:r w:rsidR="007E79C9">
              <w:rPr>
                <w:noProof/>
                <w:lang w:eastAsia="zh-CN"/>
              </w:rPr>
              <w:t xml:space="preserve">included in the L3 message </w:t>
            </w:r>
            <w:r>
              <w:rPr>
                <w:noProof/>
                <w:lang w:eastAsia="zh-CN"/>
              </w:rPr>
              <w:t>with the IE coding as defined in A.2.2.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A95507" w:rsidR="007E79C9" w:rsidRDefault="007E79C9" w:rsidP="007E79C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length or format of the IE doesn’t align with the IE coding and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may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cause misunderstanding.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844961B" w:rsidR="0089108A" w:rsidRDefault="00E335AC" w:rsidP="009D470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.2.1.1, </w:t>
            </w: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.2.1.2, </w:t>
            </w:r>
            <w:r w:rsidR="0089108A">
              <w:rPr>
                <w:rFonts w:hint="eastAsia"/>
                <w:noProof/>
                <w:lang w:eastAsia="zh-CN"/>
              </w:rPr>
              <w:t>A</w:t>
            </w:r>
            <w:r w:rsidR="0089108A">
              <w:rPr>
                <w:noProof/>
                <w:lang w:eastAsia="zh-CN"/>
              </w:rPr>
              <w:t>.2.</w:t>
            </w:r>
            <w:r w:rsidR="009D4700">
              <w:rPr>
                <w:noProof/>
                <w:lang w:eastAsia="zh-CN"/>
              </w:rPr>
              <w:t xml:space="preserve">1.3, </w:t>
            </w: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.2.1.4, </w:t>
            </w:r>
            <w:r w:rsidR="009D4700">
              <w:rPr>
                <w:rFonts w:hint="eastAsia"/>
                <w:noProof/>
                <w:lang w:eastAsia="zh-CN"/>
              </w:rPr>
              <w:t>A</w:t>
            </w:r>
            <w:r w:rsidR="009D4700">
              <w:rPr>
                <w:noProof/>
                <w:lang w:eastAsia="zh-CN"/>
              </w:rPr>
              <w:t xml:space="preserve">.2.1.5, </w:t>
            </w:r>
            <w:r w:rsidR="009D4700">
              <w:rPr>
                <w:rFonts w:hint="eastAsia"/>
                <w:noProof/>
                <w:lang w:eastAsia="zh-CN"/>
              </w:rPr>
              <w:t>A</w:t>
            </w:r>
            <w:r w:rsidR="009D4700">
              <w:rPr>
                <w:noProof/>
                <w:lang w:eastAsia="zh-CN"/>
              </w:rPr>
              <w:t>.2.1.6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1AADC51D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0C4A300" w:rsidR="001E41F3" w:rsidRDefault="006F7E4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5A50448" w:rsidR="001E41F3" w:rsidRDefault="006F7E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6A1FA3F" w:rsidR="001E41F3" w:rsidRDefault="006F7E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BF4F764" w14:textId="77777777" w:rsidR="00823A79" w:rsidRPr="006B5418" w:rsidRDefault="00823A79" w:rsidP="00823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FAB34A0" w14:textId="77777777" w:rsidR="00F52F6F" w:rsidRDefault="00F52F6F" w:rsidP="00F52F6F">
      <w:pPr>
        <w:pStyle w:val="3"/>
      </w:pPr>
      <w:bookmarkStart w:id="1" w:name="_Toc104711092"/>
      <w:bookmarkStart w:id="2" w:name="_Toc114862941"/>
      <w:bookmarkStart w:id="3" w:name="_Toc104711094"/>
      <w:bookmarkStart w:id="4" w:name="_Toc114862943"/>
      <w:r>
        <w:rPr>
          <w:noProof/>
          <w:lang w:val="en-US" w:eastAsia="zh-CN"/>
        </w:rPr>
        <w:t>A</w:t>
      </w:r>
      <w:r>
        <w:rPr>
          <w:rFonts w:hint="eastAsia"/>
          <w:noProof/>
          <w:lang w:val="en-US" w:eastAsia="zh-CN"/>
        </w:rPr>
        <w:t>.</w:t>
      </w:r>
      <w:r>
        <w:rPr>
          <w:noProof/>
          <w:lang w:val="en-US" w:eastAsia="zh-CN"/>
        </w:rPr>
        <w:t>2</w:t>
      </w:r>
      <w:r>
        <w:rPr>
          <w:rFonts w:hint="eastAsia"/>
          <w:noProof/>
          <w:lang w:val="en-US" w:eastAsia="zh-CN"/>
        </w:rPr>
        <w:t>.</w:t>
      </w:r>
      <w:r>
        <w:rPr>
          <w:noProof/>
          <w:lang w:val="en-US" w:eastAsia="zh-CN"/>
        </w:rPr>
        <w:t>1.1</w:t>
      </w:r>
      <w:r>
        <w:rPr>
          <w:rFonts w:hint="eastAsia"/>
          <w:noProof/>
          <w:lang w:val="en-US" w:eastAsia="zh-CN"/>
        </w:rPr>
        <w:tab/>
      </w:r>
      <w:r>
        <w:rPr>
          <w:noProof/>
          <w:lang w:val="en-US" w:eastAsia="zh-CN"/>
        </w:rPr>
        <w:t xml:space="preserve">for </w:t>
      </w:r>
      <w:r>
        <w:t>sending a message to MSGin5G</w:t>
      </w:r>
      <w:r>
        <w:rPr>
          <w:noProof/>
          <w:lang w:val="en-US" w:eastAsia="zh-CN"/>
        </w:rPr>
        <w:t xml:space="preserve"> Client</w:t>
      </w:r>
      <w:bookmarkEnd w:id="1"/>
      <w:bookmarkEnd w:id="2"/>
    </w:p>
    <w:p w14:paraId="460EBAA9" w14:textId="77777777" w:rsidR="00F52F6F" w:rsidRDefault="00F52F6F" w:rsidP="00F52F6F">
      <w:pPr>
        <w:rPr>
          <w:lang w:eastAsia="zh-CN"/>
        </w:rPr>
      </w:pPr>
      <w:r>
        <w:t>For sending a message to MSGin5G Client, the Application Client may use the message content specified in Table </w:t>
      </w:r>
      <w:r>
        <w:rPr>
          <w:lang w:eastAsia="ko-KR"/>
        </w:rPr>
        <w:t>A.2.1.1-1</w:t>
      </w:r>
      <w:r>
        <w:rPr>
          <w:rFonts w:hint="eastAsia"/>
          <w:lang w:eastAsia="zh-CN"/>
        </w:rPr>
        <w:t>.</w:t>
      </w:r>
    </w:p>
    <w:p w14:paraId="3E1BCBBF" w14:textId="77777777" w:rsidR="00F52F6F" w:rsidRPr="0046741C" w:rsidRDefault="00F52F6F" w:rsidP="00F52F6F">
      <w:pPr>
        <w:pStyle w:val="B1"/>
      </w:pPr>
      <w:r w:rsidRPr="0046741C">
        <w:t>Message type:</w:t>
      </w:r>
      <w:r w:rsidRPr="0046741C">
        <w:tab/>
        <w:t>MESSAGE SENDING REQUEST</w:t>
      </w:r>
    </w:p>
    <w:p w14:paraId="4B643CDF" w14:textId="77777777" w:rsidR="00F52F6F" w:rsidRPr="0046741C" w:rsidRDefault="00F52F6F" w:rsidP="00F52F6F">
      <w:pPr>
        <w:pStyle w:val="B1"/>
      </w:pPr>
      <w:r w:rsidRPr="0046741C">
        <w:t>Significance:</w:t>
      </w:r>
      <w:r w:rsidRPr="0046741C">
        <w:tab/>
        <w:t>dual</w:t>
      </w:r>
    </w:p>
    <w:p w14:paraId="5F8012B9" w14:textId="77777777" w:rsidR="00F52F6F" w:rsidRPr="0046741C" w:rsidRDefault="00F52F6F" w:rsidP="00F52F6F">
      <w:pPr>
        <w:pStyle w:val="B1"/>
      </w:pPr>
      <w:r w:rsidRPr="0046741C">
        <w:t>Direction:</w:t>
      </w:r>
      <w:r w:rsidRPr="0046741C">
        <w:tab/>
        <w:t>the Application Client of the Constrained UE to the M</w:t>
      </w:r>
      <w:r w:rsidRPr="0046741C">
        <w:rPr>
          <w:rFonts w:hint="eastAsia"/>
        </w:rPr>
        <w:t xml:space="preserve">SGin5G </w:t>
      </w:r>
      <w:r w:rsidRPr="0046741C">
        <w:t>Client of the MSGin5G Gateway UE</w:t>
      </w:r>
    </w:p>
    <w:p w14:paraId="4F5B29A2" w14:textId="77777777" w:rsidR="00F52F6F" w:rsidRPr="0046741C" w:rsidRDefault="00F52F6F" w:rsidP="00F52F6F">
      <w:pPr>
        <w:pStyle w:val="TH"/>
      </w:pPr>
      <w:r w:rsidRPr="0046741C">
        <w:t>Table A.2.1.1-1: message content for sending a message to MSGin5G Client</w:t>
      </w:r>
    </w:p>
    <w:tbl>
      <w:tblPr>
        <w:tblW w:w="9915" w:type="dxa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59"/>
        <w:gridCol w:w="2835"/>
        <w:gridCol w:w="3119"/>
        <w:gridCol w:w="1134"/>
        <w:gridCol w:w="1134"/>
        <w:gridCol w:w="1134"/>
      </w:tblGrid>
      <w:tr w:rsidR="00F52F6F" w14:paraId="354A95FE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9114D" w14:textId="77777777" w:rsidR="00F52F6F" w:rsidRPr="0046741C" w:rsidRDefault="00F52F6F" w:rsidP="00DD0C53">
            <w:pPr>
              <w:pStyle w:val="TAH"/>
            </w:pPr>
            <w:r w:rsidRPr="0046741C"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9B4EE" w14:textId="77777777" w:rsidR="00F52F6F" w:rsidRPr="0046741C" w:rsidRDefault="00F52F6F" w:rsidP="00DD0C53">
            <w:pPr>
              <w:pStyle w:val="TAH"/>
            </w:pPr>
            <w:r w:rsidRPr="0046741C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ECEFA" w14:textId="77777777" w:rsidR="00F52F6F" w:rsidRPr="0046741C" w:rsidRDefault="00F52F6F" w:rsidP="00DD0C53">
            <w:pPr>
              <w:pStyle w:val="TAH"/>
            </w:pPr>
            <w:r w:rsidRPr="0046741C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70F5C" w14:textId="77777777" w:rsidR="00F52F6F" w:rsidRPr="0046741C" w:rsidRDefault="00F52F6F" w:rsidP="00DD0C53">
            <w:pPr>
              <w:pStyle w:val="TAH"/>
            </w:pPr>
            <w:r w:rsidRPr="0046741C">
              <w:t>Presence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4FB49" w14:textId="77777777" w:rsidR="00F52F6F" w:rsidRPr="0046741C" w:rsidRDefault="00F52F6F" w:rsidP="00DD0C53">
            <w:pPr>
              <w:pStyle w:val="TAH"/>
            </w:pPr>
            <w:r w:rsidRPr="0046741C">
              <w:t>Format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90891" w14:textId="77777777" w:rsidR="00F52F6F" w:rsidRPr="0046741C" w:rsidRDefault="00F52F6F" w:rsidP="00DD0C53">
            <w:pPr>
              <w:pStyle w:val="TAH"/>
            </w:pPr>
            <w:r w:rsidRPr="0046741C">
              <w:t>Length</w:t>
            </w:r>
          </w:p>
        </w:tc>
      </w:tr>
      <w:tr w:rsidR="00F52F6F" w14:paraId="6C37A6B3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8F9A8" w14:textId="77777777" w:rsidR="00F52F6F" w:rsidRDefault="00F52F6F" w:rsidP="00DD0C53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E6758" w14:textId="77777777" w:rsidR="00F52F6F" w:rsidRDefault="00F52F6F" w:rsidP="00DD0C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Message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F4F1E" w14:textId="77777777" w:rsidR="00F52F6F" w:rsidRDefault="00F52F6F" w:rsidP="00DD0C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Message Type</w:t>
            </w:r>
          </w:p>
          <w:p w14:paraId="1A5B1BED" w14:textId="77777777" w:rsidR="00F52F6F" w:rsidRDefault="00F52F6F" w:rsidP="00DD0C53">
            <w:pPr>
              <w:pStyle w:val="TAL"/>
              <w:rPr>
                <w:lang w:eastAsia="zh-CN"/>
              </w:rPr>
            </w:pPr>
            <w:r>
              <w:t>A.2.2.1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B0766" w14:textId="77777777" w:rsidR="00F52F6F" w:rsidRDefault="00F52F6F" w:rsidP="00DD0C5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7A5A7" w14:textId="77777777" w:rsidR="00F52F6F" w:rsidRDefault="00F52F6F" w:rsidP="00DD0C5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ACA17" w14:textId="77777777" w:rsidR="00F52F6F" w:rsidRDefault="00F52F6F" w:rsidP="00DD0C5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</w:tr>
      <w:tr w:rsidR="00F52F6F" w14:paraId="42EFDF03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12C5" w14:textId="77777777" w:rsidR="00F52F6F" w:rsidRDefault="00F52F6F" w:rsidP="00DD0C53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3DF37" w14:textId="77777777" w:rsidR="00F52F6F" w:rsidRDefault="00F52F6F" w:rsidP="00DD0C53">
            <w:pPr>
              <w:pStyle w:val="TAL"/>
              <w:rPr>
                <w:lang w:eastAsia="zh-CN"/>
              </w:rPr>
            </w:pPr>
            <w:r>
              <w:t xml:space="preserve">Target </w:t>
            </w:r>
            <w:r w:rsidRPr="00623E95">
              <w:t>address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71E0B" w14:textId="77777777" w:rsidR="00F52F6F" w:rsidRDefault="00F52F6F" w:rsidP="00DD0C53">
            <w:pPr>
              <w:pStyle w:val="TAL"/>
              <w:rPr>
                <w:lang w:eastAsia="zh-CN"/>
              </w:rPr>
            </w:pPr>
            <w:r>
              <w:t>Target</w:t>
            </w:r>
            <w:r w:rsidRPr="00623E95">
              <w:t xml:space="preserve"> </w:t>
            </w:r>
            <w:r>
              <w:rPr>
                <w:lang w:eastAsia="zh-CN"/>
              </w:rPr>
              <w:t xml:space="preserve">address </w:t>
            </w:r>
            <w:r>
              <w:rPr>
                <w:lang w:eastAsia="zh-CN"/>
              </w:rPr>
              <w:br/>
            </w:r>
            <w:r>
              <w:t>A.2.2.2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85667" w14:textId="77777777" w:rsidR="00F52F6F" w:rsidRDefault="00F52F6F" w:rsidP="00DD0C5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76F0E" w14:textId="77777777" w:rsidR="00F52F6F" w:rsidRDefault="00F52F6F" w:rsidP="00DD0C5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LV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C4A6C" w14:textId="77777777" w:rsidR="00F52F6F" w:rsidRDefault="00F52F6F" w:rsidP="00DD0C5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n</w:t>
            </w:r>
          </w:p>
        </w:tc>
      </w:tr>
      <w:tr w:rsidR="00F52F6F" w14:paraId="4419E28C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B3E66" w14:textId="77777777" w:rsidR="00F52F6F" w:rsidRDefault="00F52F6F" w:rsidP="00DD0C53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58D65" w14:textId="77777777" w:rsidR="00F52F6F" w:rsidRDefault="00F52F6F" w:rsidP="00DD0C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Message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E3A54" w14:textId="77777777" w:rsidR="00F52F6F" w:rsidRDefault="00F52F6F" w:rsidP="00DD0C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Message ID</w:t>
            </w:r>
            <w:r>
              <w:rPr>
                <w:lang w:eastAsia="zh-CN"/>
              </w:rPr>
              <w:br/>
            </w:r>
            <w:r>
              <w:rPr>
                <w:lang w:eastAsia="ko-KR"/>
              </w:rPr>
              <w:t>A.2.2.4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06BE0" w14:textId="77777777" w:rsidR="00F52F6F" w:rsidRDefault="00F52F6F" w:rsidP="00DD0C5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75588" w14:textId="77777777" w:rsidR="00F52F6F" w:rsidRDefault="00F52F6F" w:rsidP="00DD0C5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8FE1F" w14:textId="77777777" w:rsidR="00F52F6F" w:rsidRDefault="00F52F6F" w:rsidP="00DD0C5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</w:tr>
      <w:tr w:rsidR="00F52F6F" w14:paraId="13347053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4F54B" w14:textId="77777777" w:rsidR="00F52F6F" w:rsidRDefault="00F52F6F" w:rsidP="00DD0C53">
            <w:pPr>
              <w:pStyle w:val="TAL"/>
              <w:rPr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30F52" w14:textId="77777777" w:rsidR="00F52F6F" w:rsidRPr="00623E95" w:rsidRDefault="00F52F6F" w:rsidP="00DD0C53">
            <w:pPr>
              <w:pStyle w:val="TAL"/>
            </w:pPr>
            <w:r w:rsidRPr="00623E95">
              <w:t>Payload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F84CC" w14:textId="77777777" w:rsidR="00F52F6F" w:rsidRDefault="00F52F6F" w:rsidP="00DD0C53">
            <w:pPr>
              <w:pStyle w:val="TAL"/>
              <w:rPr>
                <w:lang w:eastAsia="zh-CN"/>
              </w:rPr>
            </w:pPr>
            <w:r w:rsidRPr="00623E95">
              <w:t>Payload</w:t>
            </w:r>
          </w:p>
          <w:p w14:paraId="64D64EF0" w14:textId="77777777" w:rsidR="00F52F6F" w:rsidRDefault="00F52F6F" w:rsidP="00DD0C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A.2.2.5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F3C4F" w14:textId="77777777" w:rsidR="00F52F6F" w:rsidRDefault="00F52F6F" w:rsidP="00DD0C5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9647C" w14:textId="77777777" w:rsidR="00F52F6F" w:rsidRDefault="00F52F6F" w:rsidP="00DD0C5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LV-E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0D551" w14:textId="098152DC" w:rsidR="00F52F6F" w:rsidRDefault="00F52F6F" w:rsidP="00F52F6F">
            <w:pPr>
              <w:pStyle w:val="TAC"/>
              <w:rPr>
                <w:lang w:eastAsia="zh-CN"/>
              </w:rPr>
            </w:pPr>
            <w:del w:id="5" w:author="梁爽00060169" w:date="2022-10-12T09:38:00Z">
              <w:r w:rsidDel="000F5404">
                <w:rPr>
                  <w:lang w:eastAsia="zh-CN"/>
                </w:rPr>
                <w:delText>3</w:delText>
              </w:r>
            </w:del>
            <w:ins w:id="6" w:author="梁爽00060169" w:date="2022-10-12T09:38:00Z">
              <w:r w:rsidR="000F5404">
                <w:rPr>
                  <w:lang w:eastAsia="zh-CN"/>
                </w:rPr>
                <w:t>2</w:t>
              </w:r>
            </w:ins>
            <w:bookmarkStart w:id="7" w:name="_GoBack"/>
            <w:bookmarkEnd w:id="7"/>
            <w:r>
              <w:rPr>
                <w:lang w:eastAsia="zh-CN"/>
              </w:rPr>
              <w:t>-</w:t>
            </w:r>
            <w:del w:id="8" w:author="梁爽00060169" w:date="2022-09-27T14:35:00Z">
              <w:r w:rsidDel="00F52F6F">
                <w:rPr>
                  <w:lang w:eastAsia="zh-CN"/>
                </w:rPr>
                <w:delText>x</w:delText>
              </w:r>
            </w:del>
            <w:ins w:id="9" w:author="梁爽00060169" w:date="2022-09-28T11:34:00Z">
              <w:r w:rsidR="00234ABD">
                <w:t>65537</w:t>
              </w:r>
            </w:ins>
          </w:p>
        </w:tc>
      </w:tr>
      <w:tr w:rsidR="00F52F6F" w14:paraId="4614AF74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5E935" w14:textId="77777777" w:rsidR="00F52F6F" w:rsidRDefault="00F52F6F" w:rsidP="00DD0C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073EB" w14:textId="77777777" w:rsidR="00F52F6F" w:rsidRPr="00623E95" w:rsidRDefault="00F52F6F" w:rsidP="00DD0C53">
            <w:pPr>
              <w:pStyle w:val="TAL"/>
            </w:pPr>
            <w:r w:rsidRPr="00623E95">
              <w:t>Application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BB3CC" w14:textId="77777777" w:rsidR="00F52F6F" w:rsidRPr="00623E95" w:rsidRDefault="00F52F6F" w:rsidP="00DD0C53">
            <w:pPr>
              <w:pStyle w:val="TAL"/>
            </w:pPr>
            <w:r>
              <w:rPr>
                <w:lang w:eastAsia="zh-CN"/>
              </w:rPr>
              <w:t>Application ID</w:t>
            </w:r>
            <w:r>
              <w:rPr>
                <w:lang w:eastAsia="zh-CN"/>
              </w:rPr>
              <w:br/>
            </w:r>
            <w:r>
              <w:rPr>
                <w:lang w:eastAsia="ko-KR"/>
              </w:rPr>
              <w:t>A.2.2</w:t>
            </w:r>
            <w:r>
              <w:rPr>
                <w:lang w:eastAsia="zh-CN"/>
              </w:rPr>
              <w:t>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D6024" w14:textId="77777777" w:rsidR="00F52F6F" w:rsidRDefault="00F52F6F" w:rsidP="00DD0C5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E266A" w14:textId="77777777" w:rsidR="00F52F6F" w:rsidRDefault="00F52F6F" w:rsidP="00DD0C5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TV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4621D" w14:textId="77777777" w:rsidR="00F52F6F" w:rsidRDefault="00F52F6F" w:rsidP="00DD0C5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</w:tr>
      <w:tr w:rsidR="00F52F6F" w14:paraId="707088EE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BC278" w14:textId="77777777" w:rsidR="00F52F6F" w:rsidRDefault="00F52F6F" w:rsidP="00DD0C53">
            <w:pPr>
              <w:pStyle w:val="TAL"/>
            </w:pPr>
            <w:r>
              <w:t>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03A74" w14:textId="77777777" w:rsidR="00F52F6F" w:rsidRDefault="00F52F6F" w:rsidP="00DD0C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Delivery status required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4B34" w14:textId="77777777" w:rsidR="00F52F6F" w:rsidRDefault="00F52F6F" w:rsidP="00DD0C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Delivery status required</w:t>
            </w:r>
          </w:p>
          <w:p w14:paraId="73050CA3" w14:textId="77777777" w:rsidR="00F52F6F" w:rsidRDefault="00F52F6F" w:rsidP="00DD0C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A.2.2.6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2C812" w14:textId="77777777" w:rsidR="00F52F6F" w:rsidRDefault="00F52F6F" w:rsidP="00DD0C5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221F3" w14:textId="77777777" w:rsidR="00F52F6F" w:rsidRDefault="00F52F6F" w:rsidP="00DD0C5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TV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D1EB9" w14:textId="77777777" w:rsidR="00F52F6F" w:rsidRDefault="00F52F6F" w:rsidP="00DD0C5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</w:tr>
      <w:tr w:rsidR="00F52F6F" w14:paraId="3FE471A9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20E9E" w14:textId="77777777" w:rsidR="00F52F6F" w:rsidRDefault="00F52F6F" w:rsidP="00DD0C53">
            <w:pPr>
              <w:pStyle w:val="TAL"/>
            </w:pPr>
            <w:r>
              <w:t>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79C7E" w14:textId="77777777" w:rsidR="00F52F6F" w:rsidRDefault="00F52F6F" w:rsidP="00DD0C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Target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B4020" w14:textId="77777777" w:rsidR="00F52F6F" w:rsidRDefault="00F52F6F" w:rsidP="00DD0C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Target Type</w:t>
            </w:r>
          </w:p>
          <w:p w14:paraId="5457E7DC" w14:textId="77777777" w:rsidR="00F52F6F" w:rsidRDefault="00F52F6F" w:rsidP="00DD0C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A.2.2.7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6D3C3" w14:textId="77777777" w:rsidR="00F52F6F" w:rsidRDefault="00F52F6F" w:rsidP="00DD0C5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6CECF" w14:textId="77777777" w:rsidR="00F52F6F" w:rsidRDefault="00F52F6F" w:rsidP="00DD0C5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TV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8B56A" w14:textId="77777777" w:rsidR="00F52F6F" w:rsidRDefault="00F52F6F" w:rsidP="00DD0C5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</w:tr>
    </w:tbl>
    <w:p w14:paraId="39E9252E" w14:textId="77777777" w:rsidR="00F52F6F" w:rsidRPr="00384F02" w:rsidRDefault="00F52F6F" w:rsidP="00F52F6F">
      <w:pPr>
        <w:rPr>
          <w:rFonts w:eastAsia="宋体"/>
        </w:rPr>
      </w:pPr>
    </w:p>
    <w:p w14:paraId="404425CF" w14:textId="77777777" w:rsidR="00F52F6F" w:rsidRDefault="00F52F6F" w:rsidP="00F52F6F">
      <w:r>
        <w:t xml:space="preserve">If using the message content specified in table </w:t>
      </w:r>
      <w:r>
        <w:rPr>
          <w:lang w:eastAsia="ko-KR"/>
        </w:rPr>
        <w:t>A.2.1.1-1, t</w:t>
      </w:r>
      <w:r>
        <w:t>he Application Client may generate a message according to 6.4.2.</w:t>
      </w:r>
      <w:r>
        <w:rPr>
          <w:rFonts w:hint="eastAsia"/>
          <w:lang w:eastAsia="zh-CN"/>
        </w:rPr>
        <w:t>3</w:t>
      </w:r>
      <w:r>
        <w:t>.1 and send the generated message as a UDP message to the MSGin5G Client.</w:t>
      </w:r>
    </w:p>
    <w:p w14:paraId="72984526" w14:textId="77777777" w:rsidR="00F52F6F" w:rsidRDefault="00F52F6F" w:rsidP="00F52F6F"/>
    <w:p w14:paraId="30E5B9A0" w14:textId="77777777" w:rsidR="000F342F" w:rsidRPr="006B5418" w:rsidRDefault="000F342F" w:rsidP="000F342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865B9D6" w14:textId="77777777" w:rsidR="000F342F" w:rsidRDefault="000F342F" w:rsidP="000F342F">
      <w:pPr>
        <w:pStyle w:val="3"/>
      </w:pPr>
      <w:bookmarkStart w:id="10" w:name="_Toc104711093"/>
      <w:bookmarkStart w:id="11" w:name="_Toc114862942"/>
      <w:r>
        <w:rPr>
          <w:noProof/>
          <w:lang w:val="en-US" w:eastAsia="zh-CN"/>
        </w:rPr>
        <w:t>A</w:t>
      </w:r>
      <w:r>
        <w:rPr>
          <w:rFonts w:hint="eastAsia"/>
          <w:noProof/>
          <w:lang w:val="en-US" w:eastAsia="zh-CN"/>
        </w:rPr>
        <w:t>.</w:t>
      </w:r>
      <w:r>
        <w:rPr>
          <w:noProof/>
          <w:lang w:val="en-US" w:eastAsia="zh-CN"/>
        </w:rPr>
        <w:t>2</w:t>
      </w:r>
      <w:r>
        <w:rPr>
          <w:rFonts w:hint="eastAsia"/>
          <w:noProof/>
          <w:lang w:val="en-US" w:eastAsia="zh-CN"/>
        </w:rPr>
        <w:t>.</w:t>
      </w:r>
      <w:r>
        <w:rPr>
          <w:noProof/>
          <w:lang w:val="en-US" w:eastAsia="zh-CN"/>
        </w:rPr>
        <w:t>1.2</w:t>
      </w:r>
      <w:r w:rsidRPr="00430476">
        <w:rPr>
          <w:noProof/>
          <w:lang w:val="en-US" w:eastAsia="zh-CN"/>
        </w:rPr>
        <w:tab/>
      </w:r>
      <w:r>
        <w:t>for sending a message delivery report to MSGin5G</w:t>
      </w:r>
      <w:r>
        <w:rPr>
          <w:noProof/>
          <w:lang w:val="en-US" w:eastAsia="zh-CN"/>
        </w:rPr>
        <w:t xml:space="preserve"> Client</w:t>
      </w:r>
      <w:bookmarkEnd w:id="10"/>
      <w:bookmarkEnd w:id="11"/>
    </w:p>
    <w:p w14:paraId="71973D93" w14:textId="77777777" w:rsidR="000F342F" w:rsidRDefault="000F342F" w:rsidP="000F342F">
      <w:pPr>
        <w:rPr>
          <w:lang w:eastAsia="zh-CN"/>
        </w:rPr>
      </w:pPr>
      <w:r>
        <w:t>For sending a message delivery status report to MSGin5G Client, the Application Client may use the message content specified in Table </w:t>
      </w:r>
      <w:r>
        <w:rPr>
          <w:lang w:eastAsia="ko-KR"/>
        </w:rPr>
        <w:t>A.2.1.2-1</w:t>
      </w:r>
      <w:r>
        <w:rPr>
          <w:rFonts w:hint="eastAsia"/>
          <w:lang w:eastAsia="zh-CN"/>
        </w:rPr>
        <w:t>.</w:t>
      </w:r>
    </w:p>
    <w:p w14:paraId="522233E7" w14:textId="77777777" w:rsidR="000F342F" w:rsidRPr="00387E77" w:rsidRDefault="000F342F" w:rsidP="000F342F">
      <w:pPr>
        <w:pStyle w:val="B1"/>
      </w:pPr>
      <w:r w:rsidRPr="00387E77">
        <w:t>Message type:</w:t>
      </w:r>
      <w:r w:rsidRPr="00387E77">
        <w:tab/>
        <w:t>DELIVERY REPORT SENDING REQUEST</w:t>
      </w:r>
    </w:p>
    <w:p w14:paraId="052DF65E" w14:textId="77777777" w:rsidR="000F342F" w:rsidRPr="00387E77" w:rsidRDefault="000F342F" w:rsidP="000F342F">
      <w:pPr>
        <w:pStyle w:val="B1"/>
      </w:pPr>
      <w:r w:rsidRPr="00387E77">
        <w:t>Significance:</w:t>
      </w:r>
      <w:r w:rsidRPr="00387E77">
        <w:tab/>
        <w:t>dual</w:t>
      </w:r>
    </w:p>
    <w:p w14:paraId="4F5138A2" w14:textId="77777777" w:rsidR="000F342F" w:rsidRPr="00387E77" w:rsidRDefault="000F342F" w:rsidP="000F342F">
      <w:pPr>
        <w:pStyle w:val="B1"/>
      </w:pPr>
      <w:r w:rsidRPr="00387E77">
        <w:t>Direction:</w:t>
      </w:r>
      <w:r w:rsidRPr="00387E77">
        <w:tab/>
        <w:t>the Application Client of the Constrained UE to the M</w:t>
      </w:r>
      <w:r w:rsidRPr="00387E77">
        <w:rPr>
          <w:rFonts w:hint="eastAsia"/>
        </w:rPr>
        <w:t xml:space="preserve">SGin5G </w:t>
      </w:r>
      <w:r w:rsidRPr="00387E77">
        <w:t>Client of the MSGin5G Gateway UE</w:t>
      </w:r>
    </w:p>
    <w:p w14:paraId="79F67970" w14:textId="77777777" w:rsidR="000F342F" w:rsidRPr="00387E77" w:rsidRDefault="000F342F" w:rsidP="000F342F">
      <w:pPr>
        <w:pStyle w:val="TH"/>
      </w:pPr>
      <w:r w:rsidRPr="00387E77">
        <w:t>Table A.2.1.2-1: message content for sending a message delivery status report to MSGin5G Client</w:t>
      </w:r>
    </w:p>
    <w:tbl>
      <w:tblPr>
        <w:tblW w:w="9915" w:type="dxa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59"/>
        <w:gridCol w:w="2835"/>
        <w:gridCol w:w="3119"/>
        <w:gridCol w:w="1134"/>
        <w:gridCol w:w="1134"/>
        <w:gridCol w:w="1134"/>
      </w:tblGrid>
      <w:tr w:rsidR="000F342F" w14:paraId="11244B88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DAEAD" w14:textId="77777777" w:rsidR="000F342F" w:rsidRPr="00387E77" w:rsidRDefault="000F342F" w:rsidP="00DD0C53">
            <w:pPr>
              <w:pStyle w:val="TAH"/>
            </w:pPr>
            <w:r w:rsidRPr="00387E77"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31FC0" w14:textId="77777777" w:rsidR="000F342F" w:rsidRPr="00387E77" w:rsidRDefault="000F342F" w:rsidP="00DD0C53">
            <w:pPr>
              <w:pStyle w:val="TAH"/>
            </w:pPr>
            <w:r w:rsidRPr="00387E77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60129" w14:textId="77777777" w:rsidR="000F342F" w:rsidRPr="00387E77" w:rsidRDefault="000F342F" w:rsidP="00DD0C53">
            <w:pPr>
              <w:pStyle w:val="TAH"/>
            </w:pPr>
            <w:r w:rsidRPr="00387E77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757C4" w14:textId="77777777" w:rsidR="000F342F" w:rsidRPr="00387E77" w:rsidRDefault="000F342F" w:rsidP="00DD0C53">
            <w:pPr>
              <w:pStyle w:val="TAH"/>
            </w:pPr>
            <w:r w:rsidRPr="00387E77">
              <w:t>Presence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EB3D4" w14:textId="77777777" w:rsidR="000F342F" w:rsidRPr="00387E77" w:rsidRDefault="000F342F" w:rsidP="00DD0C53">
            <w:pPr>
              <w:pStyle w:val="TAH"/>
            </w:pPr>
            <w:r w:rsidRPr="00387E77">
              <w:t>Format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57347" w14:textId="77777777" w:rsidR="000F342F" w:rsidRPr="00387E77" w:rsidRDefault="000F342F" w:rsidP="00DD0C53">
            <w:pPr>
              <w:pStyle w:val="TAH"/>
            </w:pPr>
            <w:r w:rsidRPr="00387E77">
              <w:t>Length</w:t>
            </w:r>
          </w:p>
        </w:tc>
      </w:tr>
      <w:tr w:rsidR="000F342F" w14:paraId="0F43931A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257A1" w14:textId="77777777" w:rsidR="000F342F" w:rsidRPr="00387E77" w:rsidRDefault="000F342F" w:rsidP="00DD0C53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8904F" w14:textId="77777777" w:rsidR="000F342F" w:rsidRPr="00387E77" w:rsidRDefault="000F342F" w:rsidP="00DD0C53">
            <w:pPr>
              <w:pStyle w:val="TAL"/>
            </w:pPr>
            <w:r w:rsidRPr="00387E77">
              <w:t>Message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4F1DB" w14:textId="77777777" w:rsidR="000F342F" w:rsidRPr="00387E77" w:rsidRDefault="000F342F" w:rsidP="00DD0C53">
            <w:pPr>
              <w:pStyle w:val="TAL"/>
            </w:pPr>
            <w:r w:rsidRPr="00387E77">
              <w:t>Message Type</w:t>
            </w:r>
          </w:p>
          <w:p w14:paraId="221F1928" w14:textId="77777777" w:rsidR="000F342F" w:rsidRPr="00387E77" w:rsidRDefault="000F342F" w:rsidP="00DD0C53">
            <w:pPr>
              <w:pStyle w:val="TAL"/>
            </w:pPr>
            <w:r w:rsidRPr="00387E77">
              <w:t>A.2.2.1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4C8A8" w14:textId="77777777" w:rsidR="000F342F" w:rsidRPr="00387E77" w:rsidRDefault="000F342F" w:rsidP="00DD0C53">
            <w:pPr>
              <w:pStyle w:val="TAC"/>
            </w:pPr>
            <w:r w:rsidRPr="00387E77"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2A68E" w14:textId="77777777" w:rsidR="000F342F" w:rsidRPr="00387E77" w:rsidRDefault="000F342F" w:rsidP="00DD0C53">
            <w:pPr>
              <w:pStyle w:val="TAC"/>
            </w:pPr>
            <w:r w:rsidRPr="00387E77"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C610A" w14:textId="77777777" w:rsidR="000F342F" w:rsidRPr="00387E77" w:rsidRDefault="000F342F" w:rsidP="00DD0C53">
            <w:pPr>
              <w:pStyle w:val="TAC"/>
            </w:pPr>
            <w:r w:rsidRPr="00387E77">
              <w:t>1</w:t>
            </w:r>
          </w:p>
        </w:tc>
      </w:tr>
      <w:tr w:rsidR="000F342F" w14:paraId="64F5D275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F1773" w14:textId="77777777" w:rsidR="000F342F" w:rsidRPr="00387E77" w:rsidRDefault="000F342F" w:rsidP="00DD0C53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369CB" w14:textId="77777777" w:rsidR="000F342F" w:rsidRPr="00387E77" w:rsidRDefault="000F342F" w:rsidP="00DD0C53">
            <w:pPr>
              <w:pStyle w:val="TAL"/>
            </w:pPr>
            <w:r w:rsidRPr="00387E77">
              <w:t>D</w:t>
            </w:r>
            <w:r w:rsidRPr="00387E77">
              <w:rPr>
                <w:rFonts w:hint="eastAsia"/>
              </w:rPr>
              <w:t>elivery</w:t>
            </w:r>
            <w:r w:rsidRPr="00387E77">
              <w:t xml:space="preserve">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E9AD8" w14:textId="77777777" w:rsidR="000F342F" w:rsidRPr="00387E77" w:rsidRDefault="000F342F" w:rsidP="00DD0C53">
            <w:pPr>
              <w:pStyle w:val="TAL"/>
            </w:pPr>
            <w:r w:rsidRPr="00387E77">
              <w:t>Delivery Status</w:t>
            </w:r>
            <w:r w:rsidRPr="00387E77">
              <w:br/>
              <w:t>A.2.2.8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6FAF5" w14:textId="77777777" w:rsidR="000F342F" w:rsidRPr="00387E77" w:rsidRDefault="000F342F" w:rsidP="00DD0C53">
            <w:pPr>
              <w:pStyle w:val="TAC"/>
            </w:pPr>
            <w:r w:rsidRPr="00387E77"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63C1A" w14:textId="77777777" w:rsidR="000F342F" w:rsidRPr="00387E77" w:rsidRDefault="000F342F" w:rsidP="00DD0C53">
            <w:pPr>
              <w:pStyle w:val="TAC"/>
            </w:pPr>
            <w:r w:rsidRPr="00387E77">
              <w:rPr>
                <w:rFonts w:hint="eastAsia"/>
              </w:rPr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CAD00" w14:textId="77777777" w:rsidR="000F342F" w:rsidRPr="00387E77" w:rsidRDefault="000F342F" w:rsidP="00DD0C53">
            <w:pPr>
              <w:pStyle w:val="TAC"/>
            </w:pPr>
            <w:r w:rsidRPr="00387E77">
              <w:t>1</w:t>
            </w:r>
          </w:p>
        </w:tc>
      </w:tr>
      <w:tr w:rsidR="000F342F" w14:paraId="6567213E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7BD47" w14:textId="77777777" w:rsidR="000F342F" w:rsidRPr="00387E77" w:rsidRDefault="000F342F" w:rsidP="00DD0C53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52069" w14:textId="77777777" w:rsidR="000F342F" w:rsidRPr="00387E77" w:rsidRDefault="000F342F" w:rsidP="00DD0C53">
            <w:pPr>
              <w:pStyle w:val="TAL"/>
            </w:pPr>
            <w:r w:rsidRPr="00387E77">
              <w:rPr>
                <w:rFonts w:hint="eastAsia"/>
              </w:rPr>
              <w:t>M</w:t>
            </w:r>
            <w:r w:rsidRPr="00387E77">
              <w:t>essage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95143" w14:textId="77777777" w:rsidR="000F342F" w:rsidRPr="00387E77" w:rsidRDefault="000F342F" w:rsidP="00DD0C53">
            <w:pPr>
              <w:pStyle w:val="TAL"/>
            </w:pPr>
            <w:r w:rsidRPr="00387E77">
              <w:rPr>
                <w:rFonts w:hint="eastAsia"/>
              </w:rPr>
              <w:t>M</w:t>
            </w:r>
            <w:r w:rsidRPr="00387E77">
              <w:t>essage ID</w:t>
            </w:r>
          </w:p>
          <w:p w14:paraId="46AF2725" w14:textId="77777777" w:rsidR="000F342F" w:rsidRPr="00387E77" w:rsidRDefault="000F342F" w:rsidP="00DD0C53">
            <w:pPr>
              <w:pStyle w:val="TAL"/>
            </w:pPr>
            <w:r w:rsidRPr="00387E77">
              <w:rPr>
                <w:rFonts w:hint="eastAsia"/>
              </w:rPr>
              <w:t>A</w:t>
            </w:r>
            <w:r w:rsidRPr="00387E77">
              <w:t>.2.2.4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D8BEF" w14:textId="77777777" w:rsidR="000F342F" w:rsidRPr="00387E77" w:rsidRDefault="000F342F" w:rsidP="00DD0C53">
            <w:pPr>
              <w:pStyle w:val="TAC"/>
            </w:pPr>
            <w:r w:rsidRPr="00387E77"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E3355" w14:textId="77777777" w:rsidR="000F342F" w:rsidRPr="00387E77" w:rsidRDefault="000F342F" w:rsidP="00DD0C53">
            <w:pPr>
              <w:pStyle w:val="TAC"/>
            </w:pPr>
            <w:r w:rsidRPr="00387E77"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3FFC0" w14:textId="77777777" w:rsidR="000F342F" w:rsidRPr="00387E77" w:rsidRDefault="000F342F" w:rsidP="00DD0C53">
            <w:pPr>
              <w:pStyle w:val="TAC"/>
            </w:pPr>
            <w:r w:rsidRPr="00387E77">
              <w:t>16</w:t>
            </w:r>
          </w:p>
        </w:tc>
      </w:tr>
      <w:tr w:rsidR="000F342F" w14:paraId="0935A604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34614" w14:textId="77777777" w:rsidR="000F342F" w:rsidRPr="00387E77" w:rsidRDefault="000F342F" w:rsidP="00DD0C53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43F17" w14:textId="77777777" w:rsidR="000F342F" w:rsidRPr="00387E77" w:rsidRDefault="000F342F" w:rsidP="00DD0C53">
            <w:pPr>
              <w:pStyle w:val="TAL"/>
            </w:pPr>
            <w:r w:rsidRPr="00387E77">
              <w:t>Reply-to Message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51652" w14:textId="77777777" w:rsidR="000F342F" w:rsidRPr="00387E77" w:rsidRDefault="000F342F" w:rsidP="00DD0C53">
            <w:pPr>
              <w:pStyle w:val="TAL"/>
            </w:pPr>
            <w:r w:rsidRPr="00387E77">
              <w:t>Reply-to Message ID</w:t>
            </w:r>
            <w:r w:rsidRPr="00387E77">
              <w:br/>
              <w:t>A.2.2.13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60DC6" w14:textId="77777777" w:rsidR="000F342F" w:rsidRPr="00387E77" w:rsidRDefault="000F342F" w:rsidP="00DD0C53">
            <w:pPr>
              <w:pStyle w:val="TAC"/>
            </w:pPr>
            <w:r w:rsidRPr="00387E77"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B316E" w14:textId="77777777" w:rsidR="000F342F" w:rsidRPr="00387E77" w:rsidRDefault="000F342F" w:rsidP="00DD0C53">
            <w:pPr>
              <w:pStyle w:val="TAC"/>
            </w:pPr>
            <w:r w:rsidRPr="00387E77"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43441" w14:textId="780EF135" w:rsidR="000F342F" w:rsidRPr="00387E77" w:rsidRDefault="000F342F" w:rsidP="00DD0C53">
            <w:pPr>
              <w:pStyle w:val="TAC"/>
            </w:pPr>
            <w:r w:rsidRPr="00387E77">
              <w:t>1</w:t>
            </w:r>
            <w:ins w:id="12" w:author="梁爽00060169" w:date="2022-09-27T15:30:00Z">
              <w:r>
                <w:t>6</w:t>
              </w:r>
            </w:ins>
          </w:p>
        </w:tc>
      </w:tr>
    </w:tbl>
    <w:p w14:paraId="6A2E996E" w14:textId="77777777" w:rsidR="000F342F" w:rsidRPr="00384F02" w:rsidRDefault="000F342F" w:rsidP="000F342F">
      <w:pPr>
        <w:rPr>
          <w:rFonts w:eastAsia="宋体"/>
        </w:rPr>
      </w:pPr>
    </w:p>
    <w:p w14:paraId="18C0F0B9" w14:textId="77777777" w:rsidR="000F342F" w:rsidRDefault="000F342F" w:rsidP="000F342F">
      <w:r>
        <w:t xml:space="preserve">If using the message content specified in table </w:t>
      </w:r>
      <w:r>
        <w:rPr>
          <w:lang w:eastAsia="ko-KR"/>
        </w:rPr>
        <w:t>A.2.1.2-1, t</w:t>
      </w:r>
      <w:r>
        <w:t>he Application Client may generate a message according to 6.4.2.</w:t>
      </w:r>
      <w:r>
        <w:rPr>
          <w:rFonts w:hint="eastAsia"/>
          <w:lang w:eastAsia="zh-CN"/>
        </w:rPr>
        <w:t>3</w:t>
      </w:r>
      <w:r>
        <w:t>.2 and send the generated message as a UDP message to the MSGin5G Client.</w:t>
      </w:r>
    </w:p>
    <w:p w14:paraId="3CCF5110" w14:textId="77777777" w:rsidR="000F342F" w:rsidRPr="00F52F6F" w:rsidRDefault="000F342F" w:rsidP="00F52F6F"/>
    <w:p w14:paraId="7C052330" w14:textId="77777777" w:rsidR="00F52F6F" w:rsidRPr="006B5418" w:rsidRDefault="00F52F6F" w:rsidP="00F52F6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7643054" w14:textId="77777777" w:rsidR="00497FDA" w:rsidRDefault="00497FDA" w:rsidP="00497FDA">
      <w:pPr>
        <w:pStyle w:val="3"/>
        <w:rPr>
          <w:noProof/>
          <w:lang w:val="en-US" w:eastAsia="zh-CN"/>
        </w:rPr>
      </w:pPr>
      <w:r>
        <w:rPr>
          <w:noProof/>
          <w:lang w:val="en-US" w:eastAsia="zh-CN"/>
        </w:rPr>
        <w:t>A</w:t>
      </w:r>
      <w:r>
        <w:rPr>
          <w:rFonts w:hint="eastAsia"/>
          <w:noProof/>
          <w:lang w:val="en-US" w:eastAsia="zh-CN"/>
        </w:rPr>
        <w:t>.</w:t>
      </w:r>
      <w:r>
        <w:rPr>
          <w:noProof/>
          <w:lang w:val="en-US" w:eastAsia="zh-CN"/>
        </w:rPr>
        <w:t>2</w:t>
      </w:r>
      <w:r>
        <w:rPr>
          <w:rFonts w:hint="eastAsia"/>
          <w:noProof/>
          <w:lang w:val="en-US" w:eastAsia="zh-CN"/>
        </w:rPr>
        <w:t>.</w:t>
      </w:r>
      <w:r>
        <w:rPr>
          <w:noProof/>
          <w:lang w:val="en-US" w:eastAsia="zh-CN"/>
        </w:rPr>
        <w:t>1.3</w:t>
      </w:r>
      <w:r w:rsidRPr="00430476">
        <w:rPr>
          <w:noProof/>
          <w:lang w:val="en-US" w:eastAsia="zh-CN"/>
        </w:rPr>
        <w:tab/>
      </w:r>
      <w:r>
        <w:t xml:space="preserve">for </w:t>
      </w:r>
      <w:r>
        <w:rPr>
          <w:lang w:eastAsia="zh-CN"/>
        </w:rPr>
        <w:t>sending</w:t>
      </w:r>
      <w:r>
        <w:t xml:space="preserve"> a message to Application</w:t>
      </w:r>
      <w:r>
        <w:rPr>
          <w:noProof/>
          <w:lang w:val="en-US" w:eastAsia="zh-CN"/>
        </w:rPr>
        <w:t xml:space="preserve"> Client</w:t>
      </w:r>
      <w:bookmarkEnd w:id="3"/>
      <w:bookmarkEnd w:id="4"/>
    </w:p>
    <w:p w14:paraId="799ED63C" w14:textId="77777777" w:rsidR="00497FDA" w:rsidRDefault="00497FDA" w:rsidP="00497FDA">
      <w:pPr>
        <w:rPr>
          <w:rFonts w:eastAsia="宋体"/>
          <w:lang w:eastAsia="zh-CN"/>
        </w:rPr>
      </w:pPr>
      <w:r>
        <w:t>For sending a message to Application Client, the MSGin5G Client may use the message content specified in Table </w:t>
      </w:r>
      <w:r>
        <w:rPr>
          <w:lang w:eastAsia="ko-KR"/>
        </w:rPr>
        <w:t>A.2.1.3-1</w:t>
      </w:r>
      <w:r>
        <w:rPr>
          <w:rFonts w:hint="eastAsia"/>
          <w:lang w:eastAsia="zh-CN"/>
        </w:rPr>
        <w:t>.</w:t>
      </w:r>
    </w:p>
    <w:p w14:paraId="5D8DC630" w14:textId="77777777" w:rsidR="00497FDA" w:rsidRPr="00F40698" w:rsidRDefault="00497FDA" w:rsidP="00497FDA">
      <w:pPr>
        <w:pStyle w:val="B1"/>
      </w:pPr>
      <w:r w:rsidRPr="00F40698">
        <w:t>Message type:</w:t>
      </w:r>
      <w:r w:rsidRPr="00F40698">
        <w:tab/>
        <w:t>MESSAGE RECEIVED REQUEST</w:t>
      </w:r>
    </w:p>
    <w:p w14:paraId="22F90C29" w14:textId="77777777" w:rsidR="00497FDA" w:rsidRPr="00F40698" w:rsidRDefault="00497FDA" w:rsidP="00497FDA">
      <w:pPr>
        <w:pStyle w:val="B1"/>
      </w:pPr>
      <w:r w:rsidRPr="00F40698">
        <w:t>Significance:</w:t>
      </w:r>
      <w:r w:rsidRPr="00F40698">
        <w:tab/>
        <w:t>dual</w:t>
      </w:r>
    </w:p>
    <w:p w14:paraId="475449E0" w14:textId="77777777" w:rsidR="00497FDA" w:rsidRPr="00F40698" w:rsidRDefault="00497FDA" w:rsidP="00497FDA">
      <w:pPr>
        <w:pStyle w:val="B1"/>
      </w:pPr>
      <w:r w:rsidRPr="00F40698">
        <w:t>Direction:</w:t>
      </w:r>
      <w:r w:rsidRPr="00F40698">
        <w:tab/>
        <w:t>the M</w:t>
      </w:r>
      <w:r w:rsidRPr="00F40698">
        <w:rPr>
          <w:rFonts w:hint="eastAsia"/>
        </w:rPr>
        <w:t xml:space="preserve">SGin5G </w:t>
      </w:r>
      <w:r w:rsidRPr="00F40698">
        <w:t>Client of the MSGin5G Gateway UE to the Application Client of the Constrained UE</w:t>
      </w:r>
    </w:p>
    <w:p w14:paraId="07A2ED12" w14:textId="77777777" w:rsidR="00497FDA" w:rsidRPr="00F40698" w:rsidRDefault="00497FDA" w:rsidP="00497FDA">
      <w:pPr>
        <w:pStyle w:val="TH"/>
      </w:pPr>
      <w:r w:rsidRPr="00F40698">
        <w:t>Table A.2.1.3-1: message content for sending a message to Application Client</w:t>
      </w:r>
    </w:p>
    <w:tbl>
      <w:tblPr>
        <w:tblW w:w="9915" w:type="dxa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59"/>
        <w:gridCol w:w="2835"/>
        <w:gridCol w:w="3119"/>
        <w:gridCol w:w="1134"/>
        <w:gridCol w:w="1134"/>
        <w:gridCol w:w="1134"/>
      </w:tblGrid>
      <w:tr w:rsidR="00497FDA" w14:paraId="5C5C7C39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D8516" w14:textId="77777777" w:rsidR="00497FDA" w:rsidRPr="00F40698" w:rsidRDefault="00497FDA" w:rsidP="00DD0C53">
            <w:pPr>
              <w:pStyle w:val="TAH"/>
            </w:pPr>
            <w:r w:rsidRPr="00F40698"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763A6" w14:textId="77777777" w:rsidR="00497FDA" w:rsidRPr="00F40698" w:rsidRDefault="00497FDA" w:rsidP="00DD0C53">
            <w:pPr>
              <w:pStyle w:val="TAH"/>
            </w:pPr>
            <w:r w:rsidRPr="00F40698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6BC28" w14:textId="77777777" w:rsidR="00497FDA" w:rsidRPr="00F40698" w:rsidRDefault="00497FDA" w:rsidP="00DD0C53">
            <w:pPr>
              <w:pStyle w:val="TAH"/>
            </w:pPr>
            <w:r w:rsidRPr="00F40698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D371B" w14:textId="77777777" w:rsidR="00497FDA" w:rsidRPr="00F40698" w:rsidRDefault="00497FDA" w:rsidP="00DD0C53">
            <w:pPr>
              <w:pStyle w:val="TAH"/>
            </w:pPr>
            <w:r w:rsidRPr="00F40698">
              <w:t>Presence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7C1D9" w14:textId="77777777" w:rsidR="00497FDA" w:rsidRPr="00F40698" w:rsidRDefault="00497FDA" w:rsidP="00DD0C53">
            <w:pPr>
              <w:pStyle w:val="TAH"/>
            </w:pPr>
            <w:r w:rsidRPr="00F40698">
              <w:t>Format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4A721" w14:textId="77777777" w:rsidR="00497FDA" w:rsidRPr="00F40698" w:rsidRDefault="00497FDA" w:rsidP="00DD0C53">
            <w:pPr>
              <w:pStyle w:val="TAH"/>
            </w:pPr>
            <w:r w:rsidRPr="00F40698">
              <w:t>Length</w:t>
            </w:r>
          </w:p>
        </w:tc>
      </w:tr>
      <w:tr w:rsidR="00497FDA" w14:paraId="5E490132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66B60" w14:textId="77777777" w:rsidR="00497FDA" w:rsidRPr="00F40698" w:rsidRDefault="00497FDA" w:rsidP="00DD0C53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22574" w14:textId="77777777" w:rsidR="00497FDA" w:rsidRPr="00F40698" w:rsidRDefault="00497FDA" w:rsidP="00DD0C53">
            <w:pPr>
              <w:pStyle w:val="TAL"/>
            </w:pPr>
            <w:r w:rsidRPr="00F40698">
              <w:t>Message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3BC57" w14:textId="77777777" w:rsidR="00497FDA" w:rsidRPr="00F40698" w:rsidRDefault="00497FDA" w:rsidP="00DD0C53">
            <w:pPr>
              <w:pStyle w:val="TAL"/>
            </w:pPr>
            <w:r w:rsidRPr="00F40698">
              <w:t>Message Type</w:t>
            </w:r>
          </w:p>
          <w:p w14:paraId="3D5D3058" w14:textId="77777777" w:rsidR="00497FDA" w:rsidRPr="00F40698" w:rsidRDefault="00497FDA" w:rsidP="00DD0C53">
            <w:pPr>
              <w:pStyle w:val="TAL"/>
            </w:pPr>
            <w:r w:rsidRPr="00F40698">
              <w:t>A.2.2.1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47889" w14:textId="77777777" w:rsidR="00497FDA" w:rsidRPr="00F40698" w:rsidRDefault="00497FDA" w:rsidP="00DD0C53">
            <w:pPr>
              <w:pStyle w:val="TAC"/>
            </w:pPr>
            <w:r w:rsidRPr="00F40698"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0EE12" w14:textId="77777777" w:rsidR="00497FDA" w:rsidRPr="00F40698" w:rsidRDefault="00497FDA" w:rsidP="00DD0C53">
            <w:pPr>
              <w:pStyle w:val="TAC"/>
            </w:pPr>
            <w:r w:rsidRPr="00F40698"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9FB42" w14:textId="77777777" w:rsidR="00497FDA" w:rsidRPr="00F40698" w:rsidRDefault="00497FDA" w:rsidP="00DD0C53">
            <w:pPr>
              <w:pStyle w:val="TAC"/>
            </w:pPr>
            <w:r w:rsidRPr="00F40698">
              <w:t>1</w:t>
            </w:r>
          </w:p>
        </w:tc>
      </w:tr>
      <w:tr w:rsidR="00497FDA" w14:paraId="343C94CA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FBC7F" w14:textId="77777777" w:rsidR="00497FDA" w:rsidRPr="00F40698" w:rsidRDefault="00497FDA" w:rsidP="00DD0C53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F2C1B" w14:textId="77777777" w:rsidR="00497FDA" w:rsidRPr="00F40698" w:rsidRDefault="00497FDA" w:rsidP="00DD0C53">
            <w:pPr>
              <w:pStyle w:val="TAL"/>
            </w:pPr>
            <w:r w:rsidRPr="00F40698">
              <w:t>Message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BC4BA" w14:textId="77777777" w:rsidR="00497FDA" w:rsidRPr="00F40698" w:rsidRDefault="00497FDA" w:rsidP="00DD0C53">
            <w:pPr>
              <w:pStyle w:val="TAL"/>
            </w:pPr>
            <w:r w:rsidRPr="00F40698">
              <w:t>Message ID</w:t>
            </w:r>
            <w:r w:rsidRPr="00F40698">
              <w:br/>
              <w:t>A.2.2.4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6E0E6" w14:textId="77777777" w:rsidR="00497FDA" w:rsidRPr="00F40698" w:rsidRDefault="00497FDA" w:rsidP="00DD0C53">
            <w:pPr>
              <w:pStyle w:val="TAC"/>
            </w:pPr>
            <w:r w:rsidRPr="00F40698"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E9C6A" w14:textId="77777777" w:rsidR="00497FDA" w:rsidRPr="00F40698" w:rsidRDefault="00497FDA" w:rsidP="00DD0C53">
            <w:pPr>
              <w:pStyle w:val="TAC"/>
            </w:pPr>
            <w:r w:rsidRPr="00F40698"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36593" w14:textId="77777777" w:rsidR="00497FDA" w:rsidRPr="00F40698" w:rsidRDefault="00497FDA" w:rsidP="00DD0C53">
            <w:pPr>
              <w:pStyle w:val="TAC"/>
            </w:pPr>
            <w:r w:rsidRPr="00F40698">
              <w:t>16</w:t>
            </w:r>
          </w:p>
        </w:tc>
      </w:tr>
      <w:tr w:rsidR="00497FDA" w14:paraId="796E7269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4E1CD" w14:textId="77777777" w:rsidR="00497FDA" w:rsidRPr="00F40698" w:rsidRDefault="00497FDA" w:rsidP="00DD0C53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735D7" w14:textId="77777777" w:rsidR="00497FDA" w:rsidRPr="00F40698" w:rsidRDefault="00497FDA" w:rsidP="00DD0C53">
            <w:pPr>
              <w:pStyle w:val="TAL"/>
            </w:pPr>
            <w:r w:rsidRPr="00F40698">
              <w:t>Payload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92DB5" w14:textId="77777777" w:rsidR="00497FDA" w:rsidRPr="00F40698" w:rsidRDefault="00497FDA" w:rsidP="00DD0C53">
            <w:pPr>
              <w:pStyle w:val="TAL"/>
            </w:pPr>
            <w:r w:rsidRPr="00F40698">
              <w:t>Payload</w:t>
            </w:r>
          </w:p>
          <w:p w14:paraId="3CBB3FDD" w14:textId="77777777" w:rsidR="00497FDA" w:rsidRPr="00F40698" w:rsidRDefault="00497FDA" w:rsidP="00DD0C53">
            <w:pPr>
              <w:pStyle w:val="TAL"/>
            </w:pPr>
            <w:r w:rsidRPr="00F40698">
              <w:t>A.2.2.5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DC338" w14:textId="77777777" w:rsidR="00497FDA" w:rsidRPr="00F40698" w:rsidRDefault="00497FDA" w:rsidP="00DD0C53">
            <w:pPr>
              <w:pStyle w:val="TAC"/>
            </w:pPr>
            <w:r w:rsidRPr="00F40698"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7358D" w14:textId="77777777" w:rsidR="00497FDA" w:rsidRPr="00F40698" w:rsidRDefault="00497FDA" w:rsidP="00DD0C53">
            <w:pPr>
              <w:pStyle w:val="TAC"/>
            </w:pPr>
            <w:r w:rsidRPr="00F40698">
              <w:t>LV-E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E45F3" w14:textId="4B222F9D" w:rsidR="00497FDA" w:rsidRPr="00F40698" w:rsidRDefault="00497FDA" w:rsidP="00390B77">
            <w:pPr>
              <w:pStyle w:val="TAC"/>
            </w:pPr>
            <w:del w:id="13" w:author="梁爽00060169" w:date="2022-10-12T09:37:00Z">
              <w:r w:rsidRPr="00F40698" w:rsidDel="000F5404">
                <w:delText>3</w:delText>
              </w:r>
            </w:del>
            <w:ins w:id="14" w:author="梁爽00060169" w:date="2022-10-12T09:37:00Z">
              <w:r w:rsidR="000F5404">
                <w:t>2</w:t>
              </w:r>
            </w:ins>
            <w:r w:rsidRPr="00F40698">
              <w:t>-</w:t>
            </w:r>
            <w:del w:id="15" w:author="梁爽00060169" w:date="2022-09-27T11:43:00Z">
              <w:r w:rsidRPr="00F40698" w:rsidDel="00497FDA">
                <w:delText>x</w:delText>
              </w:r>
            </w:del>
            <w:ins w:id="16" w:author="梁爽00060169" w:date="2022-09-28T11:35:00Z">
              <w:r w:rsidR="00390B77">
                <w:t>65537</w:t>
              </w:r>
            </w:ins>
          </w:p>
        </w:tc>
      </w:tr>
      <w:tr w:rsidR="00497FDA" w14:paraId="36BAA0AB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81F02" w14:textId="77777777" w:rsidR="00497FDA" w:rsidRPr="00F40698" w:rsidRDefault="00497FDA" w:rsidP="00DD0C53">
            <w:pPr>
              <w:pStyle w:val="TAL"/>
            </w:pPr>
            <w:r w:rsidRPr="00F40698">
              <w:t>F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A42C1" w14:textId="77777777" w:rsidR="00497FDA" w:rsidRPr="00F40698" w:rsidRDefault="00497FDA" w:rsidP="00DD0C53">
            <w:pPr>
              <w:pStyle w:val="TAL"/>
            </w:pPr>
            <w:r w:rsidRPr="00F40698">
              <w:t>Originator A</w:t>
            </w:r>
            <w:r w:rsidRPr="00F40698">
              <w:rPr>
                <w:rFonts w:hint="eastAsia"/>
              </w:rPr>
              <w:t>ddress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FB458" w14:textId="77777777" w:rsidR="00497FDA" w:rsidRPr="00F40698" w:rsidRDefault="00497FDA" w:rsidP="00DD0C53">
            <w:pPr>
              <w:pStyle w:val="TAL"/>
            </w:pPr>
            <w:r w:rsidRPr="00F40698">
              <w:t>Originator A</w:t>
            </w:r>
            <w:r w:rsidRPr="00F40698">
              <w:rPr>
                <w:rFonts w:hint="eastAsia"/>
              </w:rPr>
              <w:t>ddress</w:t>
            </w:r>
          </w:p>
          <w:p w14:paraId="3856395C" w14:textId="77777777" w:rsidR="00497FDA" w:rsidRPr="00F40698" w:rsidRDefault="00497FDA" w:rsidP="00DD0C53">
            <w:pPr>
              <w:pStyle w:val="TAL"/>
            </w:pPr>
            <w:r w:rsidRPr="00F40698">
              <w:rPr>
                <w:rFonts w:hint="eastAsia"/>
              </w:rPr>
              <w:t>A</w:t>
            </w:r>
            <w:r w:rsidRPr="00F40698">
              <w:t>.2.2.10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34A66" w14:textId="77777777" w:rsidR="00497FDA" w:rsidRPr="00F40698" w:rsidRDefault="00497FDA" w:rsidP="00DD0C53">
            <w:pPr>
              <w:pStyle w:val="TAC"/>
            </w:pPr>
            <w:r w:rsidRPr="00F40698">
              <w:t>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A1766" w14:textId="77777777" w:rsidR="00497FDA" w:rsidRPr="00F40698" w:rsidRDefault="00497FDA" w:rsidP="00DD0C53">
            <w:pPr>
              <w:pStyle w:val="TAC"/>
            </w:pPr>
            <w:r w:rsidRPr="00F40698">
              <w:t>TLV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096EC" w14:textId="2D60F35D" w:rsidR="00497FDA" w:rsidRPr="00F40698" w:rsidRDefault="00497FDA" w:rsidP="00390B77">
            <w:pPr>
              <w:pStyle w:val="TAC"/>
            </w:pPr>
            <w:ins w:id="17" w:author="梁爽00060169" w:date="2022-09-27T11:44:00Z">
              <w:r>
                <w:t>3</w:t>
              </w:r>
            </w:ins>
            <w:del w:id="18" w:author="梁爽00060169" w:date="2022-09-27T11:44:00Z">
              <w:r w:rsidRPr="00F40698" w:rsidDel="00497FDA">
                <w:delText>2</w:delText>
              </w:r>
            </w:del>
            <w:r w:rsidRPr="00F40698">
              <w:t>-</w:t>
            </w:r>
            <w:ins w:id="19" w:author="梁爽00060169" w:date="2022-09-28T11:36:00Z">
              <w:r w:rsidR="00390B77">
                <w:t>257</w:t>
              </w:r>
            </w:ins>
            <w:del w:id="20" w:author="梁爽00060169" w:date="2022-09-27T11:44:00Z">
              <w:r w:rsidRPr="00F40698" w:rsidDel="00497FDA">
                <w:delText>x</w:delText>
              </w:r>
            </w:del>
          </w:p>
        </w:tc>
      </w:tr>
      <w:tr w:rsidR="00497FDA" w14:paraId="7BB6D9DC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29E28" w14:textId="77777777" w:rsidR="00497FDA" w:rsidRPr="00F40698" w:rsidRDefault="00497FDA" w:rsidP="00DD0C53">
            <w:pPr>
              <w:pStyle w:val="TAL"/>
            </w:pPr>
            <w:r w:rsidRPr="00F40698">
              <w:t>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A3CCC" w14:textId="77777777" w:rsidR="00497FDA" w:rsidRPr="00F40698" w:rsidRDefault="00497FDA" w:rsidP="00DD0C53">
            <w:pPr>
              <w:pStyle w:val="TAL"/>
            </w:pPr>
            <w:r w:rsidRPr="00F40698">
              <w:t>Group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B36E6" w14:textId="77777777" w:rsidR="00497FDA" w:rsidRPr="00F40698" w:rsidRDefault="00497FDA" w:rsidP="00DD0C53">
            <w:pPr>
              <w:pStyle w:val="TAL"/>
            </w:pPr>
            <w:r w:rsidRPr="00F40698">
              <w:t>Group ID</w:t>
            </w:r>
            <w:r w:rsidRPr="00F40698">
              <w:br/>
              <w:t>A.2.2.11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5F8C2" w14:textId="77777777" w:rsidR="00497FDA" w:rsidRPr="00F40698" w:rsidRDefault="00497FDA" w:rsidP="00DD0C53">
            <w:pPr>
              <w:pStyle w:val="TAC"/>
            </w:pPr>
            <w:r w:rsidRPr="00F40698">
              <w:t>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51732" w14:textId="77777777" w:rsidR="00497FDA" w:rsidRPr="00F40698" w:rsidRDefault="00497FDA" w:rsidP="00DD0C53">
            <w:pPr>
              <w:pStyle w:val="TAC"/>
            </w:pPr>
            <w:r w:rsidRPr="00F40698">
              <w:t>TLV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7C896" w14:textId="72B9AFB8" w:rsidR="00497FDA" w:rsidRPr="00F40698" w:rsidRDefault="00497FDA" w:rsidP="00390B77">
            <w:pPr>
              <w:pStyle w:val="TAC"/>
            </w:pPr>
            <w:ins w:id="21" w:author="梁爽00060169" w:date="2022-09-27T11:44:00Z">
              <w:r>
                <w:t>3</w:t>
              </w:r>
            </w:ins>
            <w:del w:id="22" w:author="梁爽00060169" w:date="2022-09-27T11:44:00Z">
              <w:r w:rsidRPr="00F40698" w:rsidDel="00497FDA">
                <w:delText>2</w:delText>
              </w:r>
            </w:del>
            <w:r w:rsidRPr="00F40698">
              <w:t>-</w:t>
            </w:r>
            <w:ins w:id="23" w:author="梁爽00060169" w:date="2022-09-28T11:36:00Z">
              <w:r w:rsidR="00390B77">
                <w:t>257</w:t>
              </w:r>
            </w:ins>
            <w:del w:id="24" w:author="梁爽00060169" w:date="2022-09-27T11:44:00Z">
              <w:r w:rsidRPr="00F40698" w:rsidDel="00497FDA">
                <w:delText>x</w:delText>
              </w:r>
            </w:del>
          </w:p>
        </w:tc>
      </w:tr>
      <w:tr w:rsidR="00497FDA" w14:paraId="54D0C330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0D60B" w14:textId="77777777" w:rsidR="00497FDA" w:rsidRPr="00F40698" w:rsidRDefault="00497FDA" w:rsidP="00DD0C53">
            <w:pPr>
              <w:pStyle w:val="TAL"/>
            </w:pPr>
            <w:r w:rsidRPr="00F40698">
              <w:t>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0270E" w14:textId="77777777" w:rsidR="00497FDA" w:rsidRPr="00F40698" w:rsidRDefault="00497FDA" w:rsidP="00DD0C53">
            <w:pPr>
              <w:pStyle w:val="TAL"/>
            </w:pPr>
            <w:r w:rsidRPr="00F40698">
              <w:t>Delivery status required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733BB" w14:textId="77777777" w:rsidR="00497FDA" w:rsidRPr="00F40698" w:rsidRDefault="00497FDA" w:rsidP="00DD0C53">
            <w:pPr>
              <w:pStyle w:val="TAL"/>
            </w:pPr>
            <w:r w:rsidRPr="00F40698">
              <w:t>Delivery status required</w:t>
            </w:r>
          </w:p>
          <w:p w14:paraId="60E85922" w14:textId="77777777" w:rsidR="00497FDA" w:rsidRPr="00F40698" w:rsidRDefault="00497FDA" w:rsidP="00DD0C53">
            <w:pPr>
              <w:pStyle w:val="TAL"/>
            </w:pPr>
            <w:r w:rsidRPr="00F40698">
              <w:t>A.2.2.6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6323" w14:textId="77777777" w:rsidR="00497FDA" w:rsidRPr="00F40698" w:rsidRDefault="00497FDA" w:rsidP="00DD0C53">
            <w:pPr>
              <w:pStyle w:val="TAC"/>
            </w:pPr>
            <w:r w:rsidRPr="00F40698">
              <w:t>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8243C" w14:textId="77777777" w:rsidR="00497FDA" w:rsidRPr="00F40698" w:rsidRDefault="00497FDA" w:rsidP="00DD0C53">
            <w:pPr>
              <w:pStyle w:val="TAC"/>
            </w:pPr>
            <w:r w:rsidRPr="00F40698">
              <w:t>TV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2E890" w14:textId="77777777" w:rsidR="00497FDA" w:rsidRPr="00F40698" w:rsidRDefault="00497FDA" w:rsidP="00DD0C53">
            <w:pPr>
              <w:pStyle w:val="TAC"/>
            </w:pPr>
            <w:r w:rsidRPr="00F40698">
              <w:t>1</w:t>
            </w:r>
          </w:p>
        </w:tc>
      </w:tr>
      <w:tr w:rsidR="00497FDA" w14:paraId="45C118B2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CF169" w14:textId="77777777" w:rsidR="00497FDA" w:rsidRPr="00F40698" w:rsidRDefault="00497FDA" w:rsidP="00DD0C53">
            <w:pPr>
              <w:pStyle w:val="TAL"/>
            </w:pPr>
            <w:r w:rsidRPr="00F40698">
              <w:t>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63558" w14:textId="77777777" w:rsidR="00497FDA" w:rsidRPr="00F40698" w:rsidRDefault="00497FDA" w:rsidP="00DD0C53">
            <w:pPr>
              <w:pStyle w:val="TAL"/>
            </w:pPr>
            <w:r w:rsidRPr="00F40698">
              <w:t>Priority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92F89" w14:textId="77777777" w:rsidR="00497FDA" w:rsidRPr="00F40698" w:rsidRDefault="00497FDA" w:rsidP="00DD0C53">
            <w:pPr>
              <w:pStyle w:val="TAL"/>
            </w:pPr>
            <w:r w:rsidRPr="00F40698">
              <w:t>Priority</w:t>
            </w:r>
          </w:p>
          <w:p w14:paraId="5D0167F2" w14:textId="77777777" w:rsidR="00497FDA" w:rsidRPr="00F40698" w:rsidRDefault="00497FDA" w:rsidP="00DD0C53">
            <w:pPr>
              <w:pStyle w:val="TAL"/>
            </w:pPr>
            <w:r w:rsidRPr="00F40698">
              <w:rPr>
                <w:rFonts w:hint="eastAsia"/>
              </w:rPr>
              <w:t>A</w:t>
            </w:r>
            <w:r w:rsidRPr="00F40698">
              <w:t>.2.2.9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D8C34" w14:textId="77777777" w:rsidR="00497FDA" w:rsidRPr="00F40698" w:rsidRDefault="00497FDA" w:rsidP="00DD0C53">
            <w:pPr>
              <w:pStyle w:val="TAC"/>
            </w:pPr>
            <w:r w:rsidRPr="00F40698">
              <w:t>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85FD6" w14:textId="77777777" w:rsidR="00497FDA" w:rsidRPr="00F40698" w:rsidRDefault="00497FDA" w:rsidP="00DD0C53">
            <w:pPr>
              <w:pStyle w:val="TAC"/>
            </w:pPr>
            <w:r w:rsidRPr="00F40698">
              <w:t>TV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17062" w14:textId="77777777" w:rsidR="00497FDA" w:rsidRPr="00F40698" w:rsidRDefault="00497FDA" w:rsidP="00DD0C53">
            <w:pPr>
              <w:pStyle w:val="TAC"/>
            </w:pPr>
            <w:r w:rsidRPr="00F40698">
              <w:t>1</w:t>
            </w:r>
          </w:p>
        </w:tc>
      </w:tr>
    </w:tbl>
    <w:p w14:paraId="1BDD4E3E" w14:textId="77777777" w:rsidR="00497FDA" w:rsidRDefault="00497FDA" w:rsidP="00497FDA">
      <w:r>
        <w:t xml:space="preserve">If using the message content specified in table </w:t>
      </w:r>
      <w:r>
        <w:rPr>
          <w:lang w:eastAsia="ko-KR"/>
        </w:rPr>
        <w:t>A.2.1.3-1, t</w:t>
      </w:r>
      <w:r>
        <w:t>he MSGin5G Client may generate a message according to 6.4.2.</w:t>
      </w:r>
      <w:r>
        <w:rPr>
          <w:rFonts w:hint="eastAsia"/>
          <w:lang w:eastAsia="zh-CN"/>
        </w:rPr>
        <w:t>2</w:t>
      </w:r>
      <w:r>
        <w:t>.1 and send the generated message as a UDP message to the Application Client.</w:t>
      </w:r>
    </w:p>
    <w:p w14:paraId="27B0866D" w14:textId="77777777" w:rsidR="000F342F" w:rsidRDefault="000F342F" w:rsidP="00497FDA"/>
    <w:p w14:paraId="3E6144EA" w14:textId="77777777" w:rsidR="000F342F" w:rsidRPr="006B5418" w:rsidRDefault="000F342F" w:rsidP="000F342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8EE00BA" w14:textId="77777777" w:rsidR="000F342F" w:rsidRDefault="000F342F" w:rsidP="000F342F">
      <w:pPr>
        <w:pStyle w:val="3"/>
      </w:pPr>
      <w:bookmarkStart w:id="25" w:name="_Toc104711095"/>
      <w:bookmarkStart w:id="26" w:name="_Toc114862944"/>
      <w:r>
        <w:rPr>
          <w:noProof/>
          <w:lang w:val="en-US" w:eastAsia="zh-CN"/>
        </w:rPr>
        <w:t>A</w:t>
      </w:r>
      <w:r>
        <w:rPr>
          <w:rFonts w:hint="eastAsia"/>
          <w:noProof/>
          <w:lang w:val="en-US" w:eastAsia="zh-CN"/>
        </w:rPr>
        <w:t>.</w:t>
      </w:r>
      <w:r>
        <w:rPr>
          <w:noProof/>
          <w:lang w:val="en-US" w:eastAsia="zh-CN"/>
        </w:rPr>
        <w:t>2</w:t>
      </w:r>
      <w:r>
        <w:rPr>
          <w:rFonts w:hint="eastAsia"/>
          <w:noProof/>
          <w:lang w:val="en-US" w:eastAsia="zh-CN"/>
        </w:rPr>
        <w:t>.</w:t>
      </w:r>
      <w:r>
        <w:rPr>
          <w:noProof/>
          <w:lang w:val="en-US" w:eastAsia="zh-CN"/>
        </w:rPr>
        <w:t>1.4</w:t>
      </w:r>
      <w:r w:rsidRPr="00430476">
        <w:rPr>
          <w:noProof/>
          <w:lang w:val="en-US" w:eastAsia="zh-CN"/>
        </w:rPr>
        <w:tab/>
      </w:r>
      <w:r>
        <w:t xml:space="preserve">for </w:t>
      </w:r>
      <w:r>
        <w:rPr>
          <w:lang w:eastAsia="zh-CN"/>
        </w:rPr>
        <w:t>sending</w:t>
      </w:r>
      <w:r>
        <w:t xml:space="preserve"> a message delivery status report to Application</w:t>
      </w:r>
      <w:r>
        <w:rPr>
          <w:noProof/>
          <w:lang w:val="en-US" w:eastAsia="zh-CN"/>
        </w:rPr>
        <w:t xml:space="preserve"> Client</w:t>
      </w:r>
      <w:bookmarkEnd w:id="25"/>
      <w:bookmarkEnd w:id="26"/>
    </w:p>
    <w:p w14:paraId="5D9EDD39" w14:textId="77777777" w:rsidR="000F342F" w:rsidRDefault="000F342F" w:rsidP="000F342F">
      <w:pPr>
        <w:rPr>
          <w:lang w:eastAsia="zh-CN"/>
        </w:rPr>
      </w:pPr>
      <w:r>
        <w:t>For sending a message delivery status report to Application Client, the MSGin5G Client may use the message content specified in Table </w:t>
      </w:r>
      <w:r>
        <w:rPr>
          <w:lang w:eastAsia="ko-KR"/>
        </w:rPr>
        <w:t>A.2.1.4-1</w:t>
      </w:r>
      <w:r>
        <w:rPr>
          <w:rFonts w:hint="eastAsia"/>
          <w:lang w:eastAsia="zh-CN"/>
        </w:rPr>
        <w:t>.</w:t>
      </w:r>
    </w:p>
    <w:p w14:paraId="3299C513" w14:textId="77777777" w:rsidR="000F342F" w:rsidRPr="009F5294" w:rsidRDefault="000F342F" w:rsidP="000F342F">
      <w:pPr>
        <w:pStyle w:val="B1"/>
      </w:pPr>
      <w:r w:rsidRPr="009F5294">
        <w:t>Message type:</w:t>
      </w:r>
      <w:r w:rsidRPr="009F5294">
        <w:tab/>
      </w:r>
      <w:r w:rsidRPr="009F5294">
        <w:rPr>
          <w:rFonts w:hint="eastAsia"/>
        </w:rPr>
        <w:t>D</w:t>
      </w:r>
      <w:r w:rsidRPr="009F5294">
        <w:t>ELIVERY REPORT RECEIVED REQUEST</w:t>
      </w:r>
    </w:p>
    <w:p w14:paraId="502A3CEC" w14:textId="77777777" w:rsidR="000F342F" w:rsidRPr="009F5294" w:rsidRDefault="000F342F" w:rsidP="000F342F">
      <w:pPr>
        <w:pStyle w:val="B1"/>
      </w:pPr>
      <w:r w:rsidRPr="009F5294">
        <w:t>Significance:</w:t>
      </w:r>
      <w:r w:rsidRPr="009F5294">
        <w:tab/>
        <w:t>dual</w:t>
      </w:r>
    </w:p>
    <w:p w14:paraId="7F700D76" w14:textId="77777777" w:rsidR="000F342F" w:rsidRPr="009F5294" w:rsidRDefault="000F342F" w:rsidP="000F342F">
      <w:pPr>
        <w:pStyle w:val="B1"/>
      </w:pPr>
      <w:r w:rsidRPr="009F5294">
        <w:t>Direction:</w:t>
      </w:r>
      <w:r w:rsidRPr="009F5294">
        <w:tab/>
        <w:t>the M</w:t>
      </w:r>
      <w:r w:rsidRPr="009F5294">
        <w:rPr>
          <w:rFonts w:hint="eastAsia"/>
        </w:rPr>
        <w:t xml:space="preserve">SGin5G </w:t>
      </w:r>
      <w:r w:rsidRPr="009F5294">
        <w:t>Client of the MSGin5G Gateway UE to the Application Client of the Constrained UE</w:t>
      </w:r>
    </w:p>
    <w:p w14:paraId="08C15F02" w14:textId="77777777" w:rsidR="000F342F" w:rsidRPr="009F5294" w:rsidRDefault="000F342F" w:rsidP="000F342F">
      <w:pPr>
        <w:pStyle w:val="TH"/>
      </w:pPr>
      <w:r w:rsidRPr="009F5294">
        <w:t>Table A.2.1.4-1: message content for sending a message delivery status report to MSGin5G Client</w:t>
      </w:r>
    </w:p>
    <w:tbl>
      <w:tblPr>
        <w:tblW w:w="9915" w:type="dxa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59"/>
        <w:gridCol w:w="2835"/>
        <w:gridCol w:w="3119"/>
        <w:gridCol w:w="1134"/>
        <w:gridCol w:w="1134"/>
        <w:gridCol w:w="1134"/>
      </w:tblGrid>
      <w:tr w:rsidR="000F342F" w14:paraId="34EDB83C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67C01" w14:textId="77777777" w:rsidR="000F342F" w:rsidRPr="009F5294" w:rsidRDefault="000F342F" w:rsidP="00DD0C53">
            <w:pPr>
              <w:pStyle w:val="TAH"/>
            </w:pPr>
            <w:r w:rsidRPr="009F5294"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03FFA" w14:textId="77777777" w:rsidR="000F342F" w:rsidRPr="009F5294" w:rsidRDefault="000F342F" w:rsidP="00DD0C53">
            <w:pPr>
              <w:pStyle w:val="TAH"/>
            </w:pPr>
            <w:r w:rsidRPr="009F5294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33F5A" w14:textId="77777777" w:rsidR="000F342F" w:rsidRPr="009F5294" w:rsidRDefault="000F342F" w:rsidP="00DD0C53">
            <w:pPr>
              <w:pStyle w:val="TAH"/>
            </w:pPr>
            <w:r w:rsidRPr="009F52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217E4" w14:textId="77777777" w:rsidR="000F342F" w:rsidRPr="009F5294" w:rsidRDefault="000F342F" w:rsidP="00DD0C53">
            <w:pPr>
              <w:pStyle w:val="TAH"/>
            </w:pPr>
            <w:r w:rsidRPr="009F5294">
              <w:t>Presence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B6883" w14:textId="77777777" w:rsidR="000F342F" w:rsidRPr="009F5294" w:rsidRDefault="000F342F" w:rsidP="00DD0C53">
            <w:pPr>
              <w:pStyle w:val="TAH"/>
            </w:pPr>
            <w:r w:rsidRPr="009F5294">
              <w:t>Format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52587" w14:textId="77777777" w:rsidR="000F342F" w:rsidRPr="009F5294" w:rsidRDefault="000F342F" w:rsidP="00DD0C53">
            <w:pPr>
              <w:pStyle w:val="TAH"/>
            </w:pPr>
            <w:r w:rsidRPr="009F5294">
              <w:t>Length</w:t>
            </w:r>
          </w:p>
        </w:tc>
      </w:tr>
      <w:tr w:rsidR="000F342F" w14:paraId="704D92C7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1B57C" w14:textId="77777777" w:rsidR="000F342F" w:rsidRPr="009F5294" w:rsidRDefault="000F342F" w:rsidP="00DD0C53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C07CE" w14:textId="77777777" w:rsidR="000F342F" w:rsidRPr="009F5294" w:rsidRDefault="000F342F" w:rsidP="00DD0C53">
            <w:pPr>
              <w:pStyle w:val="TAL"/>
            </w:pPr>
            <w:r w:rsidRPr="009F5294">
              <w:t>Message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40E53" w14:textId="77777777" w:rsidR="000F342F" w:rsidRPr="009F5294" w:rsidRDefault="000F342F" w:rsidP="00DD0C53">
            <w:pPr>
              <w:pStyle w:val="TAL"/>
            </w:pPr>
            <w:r w:rsidRPr="009F5294">
              <w:t>Message Type</w:t>
            </w:r>
          </w:p>
          <w:p w14:paraId="29C6719A" w14:textId="77777777" w:rsidR="000F342F" w:rsidRPr="009F5294" w:rsidRDefault="000F342F" w:rsidP="00DD0C53">
            <w:pPr>
              <w:pStyle w:val="TAL"/>
            </w:pPr>
            <w:r w:rsidRPr="009F5294">
              <w:t>A.2.2.1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0E68E" w14:textId="77777777" w:rsidR="000F342F" w:rsidRPr="009F5294" w:rsidRDefault="000F342F" w:rsidP="00DD0C53">
            <w:pPr>
              <w:pStyle w:val="TAC"/>
            </w:pPr>
            <w:r w:rsidRPr="009F5294"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9A59B" w14:textId="77777777" w:rsidR="000F342F" w:rsidRPr="009F5294" w:rsidRDefault="000F342F" w:rsidP="00DD0C53">
            <w:pPr>
              <w:pStyle w:val="TAC"/>
            </w:pPr>
            <w:r w:rsidRPr="009F5294"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32B36" w14:textId="77777777" w:rsidR="000F342F" w:rsidRPr="009F5294" w:rsidRDefault="000F342F" w:rsidP="00DD0C53">
            <w:pPr>
              <w:pStyle w:val="TAC"/>
            </w:pPr>
            <w:r w:rsidRPr="009F5294">
              <w:t>1</w:t>
            </w:r>
          </w:p>
        </w:tc>
      </w:tr>
      <w:tr w:rsidR="000F342F" w14:paraId="5D4E385C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4C62A" w14:textId="77777777" w:rsidR="000F342F" w:rsidRPr="009F5294" w:rsidRDefault="000F342F" w:rsidP="00DD0C53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32C6D" w14:textId="77777777" w:rsidR="000F342F" w:rsidRPr="009F5294" w:rsidRDefault="000F342F" w:rsidP="00DD0C53">
            <w:pPr>
              <w:pStyle w:val="TAL"/>
            </w:pPr>
            <w:r w:rsidRPr="009F5294">
              <w:t>D</w:t>
            </w:r>
            <w:r w:rsidRPr="009F5294">
              <w:rPr>
                <w:rFonts w:hint="eastAsia"/>
              </w:rPr>
              <w:t>elivery</w:t>
            </w:r>
            <w:r w:rsidRPr="009F5294">
              <w:t xml:space="preserve">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C0C1F" w14:textId="77777777" w:rsidR="000F342F" w:rsidRPr="009F5294" w:rsidRDefault="000F342F" w:rsidP="00DD0C53">
            <w:pPr>
              <w:pStyle w:val="TAL"/>
            </w:pPr>
            <w:r w:rsidRPr="009F5294">
              <w:t>Delivery Status</w:t>
            </w:r>
            <w:r w:rsidRPr="009F5294">
              <w:br/>
              <w:t>A.2.2.8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9AF6C" w14:textId="77777777" w:rsidR="000F342F" w:rsidRPr="009F5294" w:rsidRDefault="000F342F" w:rsidP="00DD0C53">
            <w:pPr>
              <w:pStyle w:val="TAC"/>
            </w:pPr>
            <w:r w:rsidRPr="009F5294"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B7183" w14:textId="77777777" w:rsidR="000F342F" w:rsidRPr="009F5294" w:rsidRDefault="000F342F" w:rsidP="00DD0C53">
            <w:pPr>
              <w:pStyle w:val="TAC"/>
            </w:pPr>
            <w:r w:rsidRPr="009F5294">
              <w:rPr>
                <w:rFonts w:hint="eastAsia"/>
              </w:rPr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EA008" w14:textId="77777777" w:rsidR="000F342F" w:rsidRPr="009F5294" w:rsidRDefault="000F342F" w:rsidP="00DD0C53">
            <w:pPr>
              <w:pStyle w:val="TAC"/>
            </w:pPr>
            <w:r w:rsidRPr="009F5294">
              <w:t>1</w:t>
            </w:r>
          </w:p>
        </w:tc>
      </w:tr>
      <w:tr w:rsidR="000F342F" w14:paraId="019C3337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4F904" w14:textId="77777777" w:rsidR="000F342F" w:rsidRPr="009F5294" w:rsidRDefault="000F342F" w:rsidP="00DD0C53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1CEE5" w14:textId="77777777" w:rsidR="000F342F" w:rsidRPr="009F5294" w:rsidRDefault="000F342F" w:rsidP="00DD0C53">
            <w:pPr>
              <w:pStyle w:val="TAL"/>
            </w:pPr>
            <w:r w:rsidRPr="009F5294">
              <w:rPr>
                <w:rFonts w:hint="eastAsia"/>
              </w:rPr>
              <w:t>M</w:t>
            </w:r>
            <w:r w:rsidRPr="009F5294">
              <w:t>essage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AE2C3" w14:textId="77777777" w:rsidR="000F342F" w:rsidRPr="009F5294" w:rsidRDefault="000F342F" w:rsidP="00DD0C53">
            <w:pPr>
              <w:pStyle w:val="TAL"/>
            </w:pPr>
            <w:r w:rsidRPr="009F5294">
              <w:rPr>
                <w:rFonts w:hint="eastAsia"/>
              </w:rPr>
              <w:t>M</w:t>
            </w:r>
            <w:r w:rsidRPr="009F5294">
              <w:t>essage ID</w:t>
            </w:r>
          </w:p>
          <w:p w14:paraId="23EA15D4" w14:textId="77777777" w:rsidR="000F342F" w:rsidRPr="009F5294" w:rsidRDefault="000F342F" w:rsidP="00DD0C53">
            <w:pPr>
              <w:pStyle w:val="TAL"/>
            </w:pPr>
            <w:r w:rsidRPr="009F5294">
              <w:rPr>
                <w:rFonts w:hint="eastAsia"/>
              </w:rPr>
              <w:t>A</w:t>
            </w:r>
            <w:r w:rsidRPr="009F5294">
              <w:t>.2.2.4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42853" w14:textId="77777777" w:rsidR="000F342F" w:rsidRPr="009F5294" w:rsidRDefault="000F342F" w:rsidP="00DD0C53">
            <w:pPr>
              <w:pStyle w:val="TAC"/>
            </w:pPr>
            <w:r w:rsidRPr="009F5294"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BEED7" w14:textId="77777777" w:rsidR="000F342F" w:rsidRPr="009F5294" w:rsidRDefault="000F342F" w:rsidP="00DD0C53">
            <w:pPr>
              <w:pStyle w:val="TAC"/>
            </w:pPr>
            <w:r w:rsidRPr="009F5294"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67D29" w14:textId="77777777" w:rsidR="000F342F" w:rsidRPr="009F5294" w:rsidRDefault="000F342F" w:rsidP="00DD0C53">
            <w:pPr>
              <w:pStyle w:val="TAC"/>
            </w:pPr>
            <w:r w:rsidRPr="009F5294">
              <w:t>16</w:t>
            </w:r>
          </w:p>
        </w:tc>
      </w:tr>
      <w:tr w:rsidR="000F342F" w14:paraId="25FBE831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563A0" w14:textId="77777777" w:rsidR="000F342F" w:rsidRPr="009F5294" w:rsidRDefault="000F342F" w:rsidP="00DD0C53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BD622" w14:textId="77777777" w:rsidR="000F342F" w:rsidRPr="009F5294" w:rsidRDefault="000F342F" w:rsidP="00DD0C53">
            <w:pPr>
              <w:pStyle w:val="TAL"/>
            </w:pPr>
            <w:bookmarkStart w:id="27" w:name="_Hlk100265772"/>
            <w:r w:rsidRPr="009F5294">
              <w:t>Reply-to</w:t>
            </w:r>
            <w:bookmarkEnd w:id="27"/>
            <w:r w:rsidRPr="009F5294">
              <w:t xml:space="preserve"> Message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8F98" w14:textId="77777777" w:rsidR="000F342F" w:rsidRPr="009F5294" w:rsidRDefault="000F342F" w:rsidP="00DD0C53">
            <w:pPr>
              <w:pStyle w:val="TAL"/>
            </w:pPr>
            <w:r w:rsidRPr="009F5294">
              <w:t>Reply-to Message ID</w:t>
            </w:r>
            <w:r w:rsidRPr="009F5294">
              <w:br/>
              <w:t>A.2.2.13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BB1BB" w14:textId="77777777" w:rsidR="000F342F" w:rsidRPr="009F5294" w:rsidRDefault="000F342F" w:rsidP="00DD0C53">
            <w:pPr>
              <w:pStyle w:val="TAC"/>
            </w:pPr>
            <w:r w:rsidRPr="009F5294"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E21E9" w14:textId="77777777" w:rsidR="000F342F" w:rsidRPr="009F5294" w:rsidRDefault="000F342F" w:rsidP="00DD0C53">
            <w:pPr>
              <w:pStyle w:val="TAC"/>
            </w:pPr>
            <w:r w:rsidRPr="009F5294"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7AC5B" w14:textId="7CA4EADF" w:rsidR="000F342F" w:rsidRPr="009F5294" w:rsidRDefault="000F342F" w:rsidP="00DD0C53">
            <w:pPr>
              <w:pStyle w:val="TAC"/>
            </w:pPr>
            <w:r w:rsidRPr="009F5294">
              <w:t>1</w:t>
            </w:r>
            <w:ins w:id="28" w:author="梁爽00060169" w:date="2022-09-27T15:33:00Z">
              <w:r>
                <w:t>6</w:t>
              </w:r>
            </w:ins>
          </w:p>
        </w:tc>
      </w:tr>
    </w:tbl>
    <w:p w14:paraId="4C075E11" w14:textId="77777777" w:rsidR="000F342F" w:rsidRPr="00384F02" w:rsidRDefault="000F342F" w:rsidP="000F342F">
      <w:pPr>
        <w:rPr>
          <w:rFonts w:eastAsia="宋体"/>
        </w:rPr>
      </w:pPr>
    </w:p>
    <w:p w14:paraId="51B089D7" w14:textId="77777777" w:rsidR="000F342F" w:rsidRDefault="000F342F" w:rsidP="000F342F">
      <w:r>
        <w:t xml:space="preserve">If using the message content specified in table </w:t>
      </w:r>
      <w:r>
        <w:rPr>
          <w:lang w:eastAsia="ko-KR"/>
        </w:rPr>
        <w:t>A.2.1.4-1, t</w:t>
      </w:r>
      <w:r>
        <w:t>he MSGin5G Client may generate a message according to 6.4.2.</w:t>
      </w:r>
      <w:r>
        <w:rPr>
          <w:rFonts w:hint="eastAsia"/>
          <w:lang w:eastAsia="zh-CN"/>
        </w:rPr>
        <w:t>2</w:t>
      </w:r>
      <w:r>
        <w:t>.</w:t>
      </w:r>
      <w:r>
        <w:rPr>
          <w:rFonts w:hint="eastAsia"/>
          <w:lang w:eastAsia="zh-CN"/>
        </w:rPr>
        <w:t>3</w:t>
      </w:r>
      <w:r>
        <w:t xml:space="preserve"> and send the generated message as a UDP message to the Application Client.</w:t>
      </w:r>
    </w:p>
    <w:p w14:paraId="3E0E1C52" w14:textId="77777777" w:rsidR="000F342F" w:rsidRPr="00F869C3" w:rsidRDefault="000F342F" w:rsidP="00497FDA"/>
    <w:p w14:paraId="3F601CEE" w14:textId="77777777" w:rsidR="009D4700" w:rsidRPr="006B5418" w:rsidRDefault="009D4700" w:rsidP="009D470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4E4E6A2" w14:textId="77777777" w:rsidR="009D4700" w:rsidRDefault="009D4700" w:rsidP="009D4700">
      <w:pPr>
        <w:pStyle w:val="3"/>
      </w:pPr>
      <w:bookmarkStart w:id="29" w:name="_Toc104711096"/>
      <w:bookmarkStart w:id="30" w:name="_Toc114862945"/>
      <w:r>
        <w:rPr>
          <w:noProof/>
          <w:lang w:val="en-US" w:eastAsia="zh-CN"/>
        </w:rPr>
        <w:t>A</w:t>
      </w:r>
      <w:r>
        <w:rPr>
          <w:rFonts w:hint="eastAsia"/>
          <w:noProof/>
          <w:lang w:val="en-US" w:eastAsia="zh-CN"/>
        </w:rPr>
        <w:t>.</w:t>
      </w:r>
      <w:r>
        <w:rPr>
          <w:noProof/>
          <w:lang w:val="en-US" w:eastAsia="zh-CN"/>
        </w:rPr>
        <w:t>2</w:t>
      </w:r>
      <w:r>
        <w:rPr>
          <w:rFonts w:hint="eastAsia"/>
          <w:noProof/>
          <w:lang w:val="en-US" w:eastAsia="zh-CN"/>
        </w:rPr>
        <w:t>.</w:t>
      </w:r>
      <w:r>
        <w:rPr>
          <w:noProof/>
          <w:lang w:val="en-US" w:eastAsia="zh-CN"/>
        </w:rPr>
        <w:t>1.5</w:t>
      </w:r>
      <w:r w:rsidRPr="00430476">
        <w:rPr>
          <w:noProof/>
          <w:lang w:val="en-US" w:eastAsia="zh-CN"/>
        </w:rPr>
        <w:tab/>
      </w:r>
      <w:r>
        <w:t xml:space="preserve">for </w:t>
      </w:r>
      <w:r>
        <w:rPr>
          <w:lang w:eastAsia="zh-CN"/>
        </w:rPr>
        <w:t>sending</w:t>
      </w:r>
      <w:r>
        <w:t xml:space="preserve"> a message sending response to Application</w:t>
      </w:r>
      <w:r>
        <w:rPr>
          <w:noProof/>
          <w:lang w:val="en-US" w:eastAsia="zh-CN"/>
        </w:rPr>
        <w:t xml:space="preserve"> Client</w:t>
      </w:r>
      <w:bookmarkEnd w:id="29"/>
      <w:bookmarkEnd w:id="30"/>
    </w:p>
    <w:p w14:paraId="4C709511" w14:textId="77777777" w:rsidR="009D4700" w:rsidRDefault="009D4700" w:rsidP="009D4700">
      <w:pPr>
        <w:rPr>
          <w:lang w:eastAsia="zh-CN"/>
        </w:rPr>
      </w:pPr>
      <w:r>
        <w:t>For sending a message sending response to Application Client, the MSGin5G Client may use the message content specified in Table </w:t>
      </w:r>
      <w:r>
        <w:rPr>
          <w:lang w:eastAsia="ko-KR"/>
        </w:rPr>
        <w:t>A.2.1.5-1</w:t>
      </w:r>
      <w:r>
        <w:rPr>
          <w:rFonts w:hint="eastAsia"/>
          <w:lang w:eastAsia="zh-CN"/>
        </w:rPr>
        <w:t>.</w:t>
      </w:r>
    </w:p>
    <w:p w14:paraId="16137A34" w14:textId="77777777" w:rsidR="009D4700" w:rsidRPr="007E274D" w:rsidRDefault="009D4700" w:rsidP="009D4700">
      <w:pPr>
        <w:pStyle w:val="B1"/>
      </w:pPr>
      <w:r w:rsidRPr="007E274D">
        <w:t>Message type:</w:t>
      </w:r>
      <w:r w:rsidRPr="007E274D">
        <w:tab/>
        <w:t>MESSAGE SENDING RESPONSE</w:t>
      </w:r>
    </w:p>
    <w:p w14:paraId="0443EC3E" w14:textId="77777777" w:rsidR="009D4700" w:rsidRPr="007E274D" w:rsidRDefault="009D4700" w:rsidP="009D4700">
      <w:pPr>
        <w:pStyle w:val="B1"/>
      </w:pPr>
      <w:r w:rsidRPr="007E274D">
        <w:t>Significance:</w:t>
      </w:r>
      <w:r w:rsidRPr="007E274D">
        <w:tab/>
        <w:t>dual</w:t>
      </w:r>
    </w:p>
    <w:p w14:paraId="3CCAC7B6" w14:textId="77777777" w:rsidR="009D4700" w:rsidRPr="007E274D" w:rsidRDefault="009D4700" w:rsidP="009D4700">
      <w:pPr>
        <w:pStyle w:val="B1"/>
      </w:pPr>
      <w:r w:rsidRPr="007E274D">
        <w:t>Direction:</w:t>
      </w:r>
      <w:r w:rsidRPr="007E274D">
        <w:tab/>
        <w:t>the M</w:t>
      </w:r>
      <w:r w:rsidRPr="007E274D">
        <w:rPr>
          <w:rFonts w:hint="eastAsia"/>
        </w:rPr>
        <w:t xml:space="preserve">SGin5G </w:t>
      </w:r>
      <w:r w:rsidRPr="007E274D">
        <w:t>Client of the MSGin5G Gateway UE to the Application Client of the Constrained UE</w:t>
      </w:r>
    </w:p>
    <w:p w14:paraId="4A5C6C01" w14:textId="77777777" w:rsidR="009D4700" w:rsidRPr="007E274D" w:rsidRDefault="009D4700" w:rsidP="009D4700">
      <w:pPr>
        <w:pStyle w:val="TH"/>
      </w:pPr>
      <w:r w:rsidRPr="007E274D">
        <w:t>Table A.2.1.5-1: message content for message sending response</w:t>
      </w:r>
    </w:p>
    <w:tbl>
      <w:tblPr>
        <w:tblW w:w="9915" w:type="dxa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59"/>
        <w:gridCol w:w="2835"/>
        <w:gridCol w:w="3119"/>
        <w:gridCol w:w="1134"/>
        <w:gridCol w:w="1134"/>
        <w:gridCol w:w="1134"/>
      </w:tblGrid>
      <w:tr w:rsidR="009D4700" w14:paraId="4AE20380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848DD" w14:textId="77777777" w:rsidR="009D4700" w:rsidRPr="007E274D" w:rsidRDefault="009D4700" w:rsidP="00DD0C53">
            <w:pPr>
              <w:pStyle w:val="TAH"/>
            </w:pPr>
            <w:r w:rsidRPr="007E274D"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032B6" w14:textId="77777777" w:rsidR="009D4700" w:rsidRPr="007E274D" w:rsidRDefault="009D4700" w:rsidP="00DD0C53">
            <w:pPr>
              <w:pStyle w:val="TAH"/>
            </w:pPr>
            <w:r w:rsidRPr="007E274D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61D39" w14:textId="77777777" w:rsidR="009D4700" w:rsidRPr="007E274D" w:rsidRDefault="009D4700" w:rsidP="00DD0C53">
            <w:pPr>
              <w:pStyle w:val="TAH"/>
            </w:pPr>
            <w:r w:rsidRPr="007E274D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BFAE2" w14:textId="77777777" w:rsidR="009D4700" w:rsidRPr="007E274D" w:rsidRDefault="009D4700" w:rsidP="00DD0C53">
            <w:pPr>
              <w:pStyle w:val="TAH"/>
            </w:pPr>
            <w:r w:rsidRPr="007E274D">
              <w:t>Presence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48E82" w14:textId="77777777" w:rsidR="009D4700" w:rsidRPr="007E274D" w:rsidRDefault="009D4700" w:rsidP="00DD0C53">
            <w:pPr>
              <w:pStyle w:val="TAH"/>
            </w:pPr>
            <w:r w:rsidRPr="007E274D">
              <w:t>Format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C0C56" w14:textId="77777777" w:rsidR="009D4700" w:rsidRPr="007E274D" w:rsidRDefault="009D4700" w:rsidP="00DD0C53">
            <w:pPr>
              <w:pStyle w:val="TAH"/>
            </w:pPr>
            <w:r w:rsidRPr="007E274D">
              <w:t>Length</w:t>
            </w:r>
          </w:p>
        </w:tc>
      </w:tr>
      <w:tr w:rsidR="009D4700" w14:paraId="02BD90CB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D318C" w14:textId="77777777" w:rsidR="009D4700" w:rsidRPr="007E274D" w:rsidRDefault="009D4700" w:rsidP="00DD0C53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29EDA" w14:textId="77777777" w:rsidR="009D4700" w:rsidRPr="007E274D" w:rsidRDefault="009D4700" w:rsidP="00DD0C53">
            <w:pPr>
              <w:pStyle w:val="TAL"/>
            </w:pPr>
            <w:r w:rsidRPr="007E274D">
              <w:t>Message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4E69D" w14:textId="77777777" w:rsidR="009D4700" w:rsidRPr="007E274D" w:rsidRDefault="009D4700" w:rsidP="00DD0C53">
            <w:pPr>
              <w:pStyle w:val="TAL"/>
            </w:pPr>
            <w:r w:rsidRPr="007E274D">
              <w:t>Message Type</w:t>
            </w:r>
          </w:p>
          <w:p w14:paraId="6B2FF192" w14:textId="77777777" w:rsidR="009D4700" w:rsidRPr="007E274D" w:rsidRDefault="009D4700" w:rsidP="00DD0C53">
            <w:pPr>
              <w:pStyle w:val="TAL"/>
            </w:pPr>
            <w:r w:rsidRPr="007E274D">
              <w:t>A.2.2.1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35465" w14:textId="77777777" w:rsidR="009D4700" w:rsidRPr="007E274D" w:rsidRDefault="009D4700" w:rsidP="00DD0C53">
            <w:pPr>
              <w:pStyle w:val="TAC"/>
            </w:pPr>
            <w:r w:rsidRPr="007E274D"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95EF6" w14:textId="77777777" w:rsidR="009D4700" w:rsidRPr="007E274D" w:rsidRDefault="009D4700" w:rsidP="00DD0C53">
            <w:pPr>
              <w:pStyle w:val="TAC"/>
            </w:pPr>
            <w:r w:rsidRPr="007E274D"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CED04" w14:textId="77777777" w:rsidR="009D4700" w:rsidRPr="007E274D" w:rsidRDefault="009D4700" w:rsidP="00DD0C53">
            <w:pPr>
              <w:pStyle w:val="TAC"/>
            </w:pPr>
            <w:r w:rsidRPr="007E274D">
              <w:t>1</w:t>
            </w:r>
          </w:p>
        </w:tc>
      </w:tr>
      <w:tr w:rsidR="009D4700" w14:paraId="791A5FBC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86329" w14:textId="77777777" w:rsidR="009D4700" w:rsidRPr="007E274D" w:rsidRDefault="009D4700" w:rsidP="00DD0C53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0E433" w14:textId="77777777" w:rsidR="009D4700" w:rsidRPr="007E274D" w:rsidRDefault="009D4700" w:rsidP="00DD0C53">
            <w:pPr>
              <w:pStyle w:val="TAL"/>
            </w:pPr>
            <w:r w:rsidRPr="007E274D">
              <w:t>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F743B" w14:textId="77777777" w:rsidR="009D4700" w:rsidRPr="007E274D" w:rsidRDefault="009D4700" w:rsidP="00DD0C53">
            <w:pPr>
              <w:pStyle w:val="TAL"/>
            </w:pPr>
            <w:r w:rsidRPr="007E274D">
              <w:t>Result</w:t>
            </w:r>
          </w:p>
          <w:p w14:paraId="688AF75D" w14:textId="77777777" w:rsidR="009D4700" w:rsidRPr="007E274D" w:rsidRDefault="009D4700" w:rsidP="00DD0C53">
            <w:pPr>
              <w:pStyle w:val="TAL"/>
            </w:pPr>
            <w:r w:rsidRPr="007E274D">
              <w:t>A.2.2.11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09542" w14:textId="77777777" w:rsidR="009D4700" w:rsidRPr="007E274D" w:rsidRDefault="009D4700" w:rsidP="00DD0C53">
            <w:pPr>
              <w:pStyle w:val="TAC"/>
            </w:pPr>
            <w:r w:rsidRPr="007E274D"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AE316" w14:textId="77777777" w:rsidR="009D4700" w:rsidRPr="007E274D" w:rsidRDefault="009D4700" w:rsidP="00DD0C53">
            <w:pPr>
              <w:pStyle w:val="TAC"/>
            </w:pPr>
            <w:r w:rsidRPr="007E274D"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6A23A" w14:textId="77777777" w:rsidR="009D4700" w:rsidRPr="007E274D" w:rsidRDefault="009D4700" w:rsidP="00DD0C53">
            <w:pPr>
              <w:pStyle w:val="TAC"/>
            </w:pPr>
            <w:r w:rsidRPr="007E274D">
              <w:t>1</w:t>
            </w:r>
          </w:p>
        </w:tc>
      </w:tr>
      <w:tr w:rsidR="009D4700" w14:paraId="12D4A311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7B93E" w14:textId="480D4786" w:rsidR="009D4700" w:rsidRPr="007E274D" w:rsidRDefault="00361080" w:rsidP="00DD0C53">
            <w:pPr>
              <w:pStyle w:val="TAL"/>
            </w:pPr>
            <w:ins w:id="31" w:author="梁爽00060169" w:date="2022-10-12T09:35:00Z">
              <w:r>
                <w:t>X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A4270" w14:textId="77777777" w:rsidR="009D4700" w:rsidRPr="007E274D" w:rsidRDefault="009D4700" w:rsidP="00DD0C53">
            <w:pPr>
              <w:pStyle w:val="TAL"/>
            </w:pPr>
            <w:r w:rsidRPr="007E274D">
              <w:t xml:space="preserve">Failure Reason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37E09" w14:textId="77777777" w:rsidR="009D4700" w:rsidRDefault="009D4700" w:rsidP="00DD0C53">
            <w:pPr>
              <w:pStyle w:val="TAL"/>
            </w:pPr>
            <w:r>
              <w:t>MSGin5G cause</w:t>
            </w:r>
          </w:p>
          <w:p w14:paraId="2C06CD5A" w14:textId="77777777" w:rsidR="009D4700" w:rsidRPr="007E274D" w:rsidRDefault="009D4700" w:rsidP="00DD0C53">
            <w:pPr>
              <w:pStyle w:val="TAL"/>
            </w:pPr>
            <w:r>
              <w:t>A.2.2.17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0C45F" w14:textId="77777777" w:rsidR="009D4700" w:rsidRPr="007E274D" w:rsidRDefault="009D4700" w:rsidP="00DD0C53">
            <w:pPr>
              <w:pStyle w:val="TAC"/>
            </w:pPr>
            <w:r w:rsidRPr="007E274D">
              <w:rPr>
                <w:rFonts w:hint="eastAsia"/>
              </w:rPr>
              <w:t>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A3FB6" w14:textId="51D103C9" w:rsidR="009D4700" w:rsidRPr="007E274D" w:rsidRDefault="009D4700" w:rsidP="00890EC0">
            <w:pPr>
              <w:pStyle w:val="TAC"/>
            </w:pPr>
            <w:r w:rsidRPr="007E274D">
              <w:t>T</w:t>
            </w:r>
            <w:del w:id="32" w:author="梁爽00060169" w:date="2022-09-27T14:18:00Z">
              <w:r w:rsidRPr="007E274D" w:rsidDel="00890EC0">
                <w:delText>L</w:delText>
              </w:r>
            </w:del>
            <w:r w:rsidRPr="007E274D">
              <w:rPr>
                <w:rFonts w:hint="eastAsia"/>
              </w:rPr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B02BB" w14:textId="77777777" w:rsidR="009D4700" w:rsidRPr="007E274D" w:rsidRDefault="009D4700" w:rsidP="00DD0C53">
            <w:pPr>
              <w:pStyle w:val="TAC"/>
            </w:pPr>
            <w:r>
              <w:t>2</w:t>
            </w:r>
          </w:p>
        </w:tc>
      </w:tr>
    </w:tbl>
    <w:p w14:paraId="215AB4B1" w14:textId="77777777" w:rsidR="009D4700" w:rsidRPr="00497FDA" w:rsidRDefault="009D4700">
      <w:pPr>
        <w:rPr>
          <w:noProof/>
        </w:rPr>
      </w:pPr>
    </w:p>
    <w:p w14:paraId="3CAA53D9" w14:textId="3BE8218A" w:rsidR="0087122D" w:rsidRPr="006B5418" w:rsidRDefault="0087122D" w:rsidP="009D470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ECA3C8A" w14:textId="77777777" w:rsidR="009D4700" w:rsidRDefault="009D4700" w:rsidP="009D4700">
      <w:pPr>
        <w:pStyle w:val="3"/>
      </w:pPr>
      <w:bookmarkStart w:id="33" w:name="_Toc104711097"/>
      <w:bookmarkStart w:id="34" w:name="_Toc114862946"/>
      <w:r>
        <w:rPr>
          <w:noProof/>
          <w:lang w:val="en-US" w:eastAsia="zh-CN"/>
        </w:rPr>
        <w:t>A</w:t>
      </w:r>
      <w:r>
        <w:rPr>
          <w:rFonts w:hint="eastAsia"/>
          <w:noProof/>
          <w:lang w:val="en-US" w:eastAsia="zh-CN"/>
        </w:rPr>
        <w:t>.</w:t>
      </w:r>
      <w:r>
        <w:rPr>
          <w:noProof/>
          <w:lang w:val="en-US" w:eastAsia="zh-CN"/>
        </w:rPr>
        <w:t>2</w:t>
      </w:r>
      <w:r>
        <w:rPr>
          <w:rFonts w:hint="eastAsia"/>
          <w:noProof/>
          <w:lang w:val="en-US" w:eastAsia="zh-CN"/>
        </w:rPr>
        <w:t>.</w:t>
      </w:r>
      <w:r>
        <w:rPr>
          <w:noProof/>
          <w:lang w:val="en-US" w:eastAsia="zh-CN"/>
        </w:rPr>
        <w:t>1.6</w:t>
      </w:r>
      <w:r w:rsidRPr="00430476">
        <w:rPr>
          <w:noProof/>
          <w:lang w:val="en-US" w:eastAsia="zh-CN"/>
        </w:rPr>
        <w:tab/>
      </w:r>
      <w:r>
        <w:t xml:space="preserve">for </w:t>
      </w:r>
      <w:r>
        <w:rPr>
          <w:lang w:eastAsia="zh-CN"/>
        </w:rPr>
        <w:t>sending</w:t>
      </w:r>
      <w:r>
        <w:t xml:space="preserve"> a message received response to MSGin5G</w:t>
      </w:r>
      <w:r>
        <w:rPr>
          <w:noProof/>
          <w:lang w:val="en-US" w:eastAsia="zh-CN"/>
        </w:rPr>
        <w:t xml:space="preserve"> Client</w:t>
      </w:r>
      <w:bookmarkEnd w:id="33"/>
      <w:bookmarkEnd w:id="34"/>
    </w:p>
    <w:p w14:paraId="0F816AE7" w14:textId="77777777" w:rsidR="009D4700" w:rsidRDefault="009D4700" w:rsidP="009D4700">
      <w:pPr>
        <w:rPr>
          <w:lang w:eastAsia="zh-CN"/>
        </w:rPr>
      </w:pPr>
      <w:r>
        <w:t>For sending a message sending response to Application Client, the MSGin5G Client may use the message content specified in Table </w:t>
      </w:r>
      <w:r>
        <w:rPr>
          <w:lang w:eastAsia="ko-KR"/>
        </w:rPr>
        <w:t>A.2.1.6-1</w:t>
      </w:r>
      <w:r>
        <w:rPr>
          <w:rFonts w:hint="eastAsia"/>
          <w:lang w:eastAsia="zh-CN"/>
        </w:rPr>
        <w:t>.</w:t>
      </w:r>
    </w:p>
    <w:p w14:paraId="72EEE18D" w14:textId="77777777" w:rsidR="009D4700" w:rsidRPr="007E274D" w:rsidRDefault="009D4700" w:rsidP="009D4700">
      <w:pPr>
        <w:pStyle w:val="B1"/>
      </w:pPr>
      <w:r w:rsidRPr="007E274D">
        <w:t>Message type:</w:t>
      </w:r>
      <w:r w:rsidRPr="007E274D">
        <w:tab/>
        <w:t>MESSAGE RECEIVED RESPONSE</w:t>
      </w:r>
    </w:p>
    <w:p w14:paraId="514FE2EC" w14:textId="77777777" w:rsidR="009D4700" w:rsidRPr="007E274D" w:rsidRDefault="009D4700" w:rsidP="009D4700">
      <w:pPr>
        <w:pStyle w:val="B1"/>
      </w:pPr>
      <w:r w:rsidRPr="007E274D">
        <w:t>Significance:</w:t>
      </w:r>
      <w:r w:rsidRPr="007E274D">
        <w:tab/>
        <w:t>dual</w:t>
      </w:r>
    </w:p>
    <w:p w14:paraId="00C14597" w14:textId="77777777" w:rsidR="009D4700" w:rsidRPr="007E274D" w:rsidRDefault="009D4700" w:rsidP="009D4700">
      <w:pPr>
        <w:pStyle w:val="B1"/>
      </w:pPr>
      <w:r w:rsidRPr="007E274D">
        <w:t>Direction:</w:t>
      </w:r>
      <w:r w:rsidRPr="007E274D">
        <w:tab/>
        <w:t>the M</w:t>
      </w:r>
      <w:r w:rsidRPr="007E274D">
        <w:rPr>
          <w:rFonts w:hint="eastAsia"/>
        </w:rPr>
        <w:t xml:space="preserve">SGin5G </w:t>
      </w:r>
      <w:r w:rsidRPr="007E274D">
        <w:t>Client of the MSGin5G Gateway UE to the Application Client of the Constrained UE</w:t>
      </w:r>
    </w:p>
    <w:p w14:paraId="11975AC5" w14:textId="77777777" w:rsidR="009D4700" w:rsidRPr="007E274D" w:rsidRDefault="009D4700" w:rsidP="009D4700">
      <w:pPr>
        <w:pStyle w:val="TH"/>
      </w:pPr>
      <w:r w:rsidRPr="007E274D">
        <w:t>Table A.2.1.</w:t>
      </w:r>
      <w:r>
        <w:t>6</w:t>
      </w:r>
      <w:r w:rsidRPr="007E274D">
        <w:t>-1: message content for message sending response</w:t>
      </w:r>
    </w:p>
    <w:tbl>
      <w:tblPr>
        <w:tblW w:w="9915" w:type="dxa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59"/>
        <w:gridCol w:w="2835"/>
        <w:gridCol w:w="3119"/>
        <w:gridCol w:w="1134"/>
        <w:gridCol w:w="1134"/>
        <w:gridCol w:w="1134"/>
      </w:tblGrid>
      <w:tr w:rsidR="009D4700" w14:paraId="636C543F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1F1C9" w14:textId="77777777" w:rsidR="009D4700" w:rsidRPr="007E274D" w:rsidRDefault="009D4700" w:rsidP="00DD0C53">
            <w:pPr>
              <w:pStyle w:val="TAH"/>
            </w:pPr>
            <w:r w:rsidRPr="007E274D"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59687" w14:textId="77777777" w:rsidR="009D4700" w:rsidRPr="007E274D" w:rsidRDefault="009D4700" w:rsidP="00DD0C53">
            <w:pPr>
              <w:pStyle w:val="TAH"/>
            </w:pPr>
            <w:r w:rsidRPr="007E274D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CADDC" w14:textId="77777777" w:rsidR="009D4700" w:rsidRPr="007E274D" w:rsidRDefault="009D4700" w:rsidP="00DD0C53">
            <w:pPr>
              <w:pStyle w:val="TAH"/>
            </w:pPr>
            <w:r w:rsidRPr="007E274D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68B4B" w14:textId="77777777" w:rsidR="009D4700" w:rsidRPr="007E274D" w:rsidRDefault="009D4700" w:rsidP="00DD0C53">
            <w:pPr>
              <w:pStyle w:val="TAH"/>
            </w:pPr>
            <w:r w:rsidRPr="007E274D">
              <w:t>Presence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A82D4" w14:textId="77777777" w:rsidR="009D4700" w:rsidRPr="007E274D" w:rsidRDefault="009D4700" w:rsidP="00DD0C53">
            <w:pPr>
              <w:pStyle w:val="TAH"/>
            </w:pPr>
            <w:r w:rsidRPr="007E274D">
              <w:t>Format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9DCE7" w14:textId="77777777" w:rsidR="009D4700" w:rsidRPr="007E274D" w:rsidRDefault="009D4700" w:rsidP="00DD0C53">
            <w:pPr>
              <w:pStyle w:val="TAH"/>
            </w:pPr>
            <w:r w:rsidRPr="007E274D">
              <w:t>Length</w:t>
            </w:r>
          </w:p>
        </w:tc>
      </w:tr>
      <w:tr w:rsidR="009D4700" w14:paraId="695638A6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8D5EB" w14:textId="77777777" w:rsidR="009D4700" w:rsidRPr="007E274D" w:rsidRDefault="009D4700" w:rsidP="00DD0C53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37AD3" w14:textId="77777777" w:rsidR="009D4700" w:rsidRPr="007E274D" w:rsidRDefault="009D4700" w:rsidP="00DD0C53">
            <w:pPr>
              <w:pStyle w:val="TAL"/>
            </w:pPr>
            <w:r w:rsidRPr="007E274D">
              <w:t>Message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BE46B" w14:textId="77777777" w:rsidR="009D4700" w:rsidRPr="007E274D" w:rsidRDefault="009D4700" w:rsidP="00DD0C53">
            <w:pPr>
              <w:pStyle w:val="TAL"/>
            </w:pPr>
            <w:r w:rsidRPr="007E274D">
              <w:t>Message Type</w:t>
            </w:r>
          </w:p>
          <w:p w14:paraId="1526A8C7" w14:textId="77777777" w:rsidR="009D4700" w:rsidRPr="007E274D" w:rsidRDefault="009D4700" w:rsidP="00DD0C53">
            <w:pPr>
              <w:pStyle w:val="TAL"/>
            </w:pPr>
            <w:r w:rsidRPr="007E274D">
              <w:t>A.2.2.1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58DD9" w14:textId="77777777" w:rsidR="009D4700" w:rsidRPr="007E274D" w:rsidRDefault="009D4700" w:rsidP="00DD0C53">
            <w:pPr>
              <w:pStyle w:val="TAC"/>
            </w:pPr>
            <w:r w:rsidRPr="007E274D"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F701C" w14:textId="77777777" w:rsidR="009D4700" w:rsidRPr="007E274D" w:rsidRDefault="009D4700" w:rsidP="00DD0C53">
            <w:pPr>
              <w:pStyle w:val="TAC"/>
            </w:pPr>
            <w:r w:rsidRPr="007E274D"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CB771" w14:textId="77777777" w:rsidR="009D4700" w:rsidRPr="007E274D" w:rsidRDefault="009D4700" w:rsidP="00DD0C53">
            <w:pPr>
              <w:pStyle w:val="TAC"/>
            </w:pPr>
            <w:r w:rsidRPr="007E274D">
              <w:t>1</w:t>
            </w:r>
          </w:p>
        </w:tc>
      </w:tr>
      <w:tr w:rsidR="009D4700" w14:paraId="1B389C27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826E7" w14:textId="77777777" w:rsidR="009D4700" w:rsidRPr="007E274D" w:rsidRDefault="009D4700" w:rsidP="00DD0C53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9234A" w14:textId="77777777" w:rsidR="009D4700" w:rsidRPr="007E274D" w:rsidRDefault="009D4700" w:rsidP="00DD0C53">
            <w:pPr>
              <w:pStyle w:val="TAL"/>
            </w:pPr>
            <w:r w:rsidRPr="007E274D">
              <w:t>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BB0A4" w14:textId="77777777" w:rsidR="009D4700" w:rsidRPr="007E274D" w:rsidRDefault="009D4700" w:rsidP="00DD0C53">
            <w:pPr>
              <w:pStyle w:val="TAL"/>
            </w:pPr>
            <w:r w:rsidRPr="007E274D">
              <w:t>Result</w:t>
            </w:r>
          </w:p>
          <w:p w14:paraId="4154467D" w14:textId="77777777" w:rsidR="009D4700" w:rsidRPr="007E274D" w:rsidRDefault="009D4700" w:rsidP="00DD0C53">
            <w:pPr>
              <w:pStyle w:val="TAL"/>
            </w:pPr>
            <w:r w:rsidRPr="007E274D">
              <w:t>A.2.2.11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10B1E" w14:textId="77777777" w:rsidR="009D4700" w:rsidRPr="007E274D" w:rsidRDefault="009D4700" w:rsidP="00DD0C53">
            <w:pPr>
              <w:pStyle w:val="TAC"/>
            </w:pPr>
            <w:r w:rsidRPr="007E274D"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460BA" w14:textId="77777777" w:rsidR="009D4700" w:rsidRPr="007E274D" w:rsidRDefault="009D4700" w:rsidP="00DD0C53">
            <w:pPr>
              <w:pStyle w:val="TAC"/>
            </w:pPr>
            <w:r w:rsidRPr="007E274D"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FAFD1" w14:textId="77777777" w:rsidR="009D4700" w:rsidRPr="007E274D" w:rsidRDefault="009D4700" w:rsidP="00DD0C53">
            <w:pPr>
              <w:pStyle w:val="TAC"/>
            </w:pPr>
            <w:r w:rsidRPr="007E274D">
              <w:t>1</w:t>
            </w:r>
          </w:p>
        </w:tc>
      </w:tr>
      <w:tr w:rsidR="009D4700" w14:paraId="042D7299" w14:textId="77777777" w:rsidTr="00DD0C53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B329F" w14:textId="66FB0C21" w:rsidR="009D4700" w:rsidRPr="007E274D" w:rsidRDefault="00361080" w:rsidP="00DD0C53">
            <w:pPr>
              <w:pStyle w:val="TAL"/>
            </w:pPr>
            <w:ins w:id="35" w:author="梁爽00060169" w:date="2022-10-12T09:35:00Z">
              <w:r>
                <w:t>X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EF47" w14:textId="77777777" w:rsidR="009D4700" w:rsidRPr="007E274D" w:rsidRDefault="009D4700" w:rsidP="00DD0C53">
            <w:pPr>
              <w:pStyle w:val="TAL"/>
            </w:pPr>
            <w:r w:rsidRPr="007E274D">
              <w:t xml:space="preserve">Failure Reason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557C0" w14:textId="77777777" w:rsidR="009D4700" w:rsidRDefault="009D4700" w:rsidP="00DD0C53">
            <w:pPr>
              <w:pStyle w:val="TAL"/>
            </w:pPr>
            <w:r>
              <w:t>MSGin5G cause</w:t>
            </w:r>
          </w:p>
          <w:p w14:paraId="52A43C3D" w14:textId="77777777" w:rsidR="009D4700" w:rsidRPr="007E274D" w:rsidRDefault="009D4700" w:rsidP="00DD0C53">
            <w:pPr>
              <w:pStyle w:val="TAL"/>
            </w:pPr>
            <w:r>
              <w:t>A.2.2.17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7C1B0" w14:textId="77777777" w:rsidR="009D4700" w:rsidRPr="007E274D" w:rsidRDefault="009D4700" w:rsidP="00DD0C53">
            <w:pPr>
              <w:pStyle w:val="TAC"/>
            </w:pPr>
            <w:r w:rsidRPr="007E274D">
              <w:rPr>
                <w:rFonts w:hint="eastAsia"/>
              </w:rPr>
              <w:t>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E2208" w14:textId="52167B6F" w:rsidR="009D4700" w:rsidRPr="007E274D" w:rsidRDefault="009D4700" w:rsidP="00890EC0">
            <w:pPr>
              <w:pStyle w:val="TAC"/>
            </w:pPr>
            <w:r w:rsidRPr="007E274D">
              <w:t>T</w:t>
            </w:r>
            <w:del w:id="36" w:author="梁爽00060169" w:date="2022-09-27T14:19:00Z">
              <w:r w:rsidRPr="007E274D" w:rsidDel="00890EC0">
                <w:delText>L</w:delText>
              </w:r>
            </w:del>
            <w:r w:rsidRPr="007E274D">
              <w:rPr>
                <w:rFonts w:hint="eastAsia"/>
              </w:rPr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C3D02" w14:textId="7C5AC087" w:rsidR="009D4700" w:rsidRPr="007E274D" w:rsidRDefault="009D4700" w:rsidP="00DD0C53">
            <w:pPr>
              <w:pStyle w:val="TAC"/>
            </w:pPr>
            <w:del w:id="37" w:author="梁爽00060169" w:date="2022-09-27T14:19:00Z">
              <w:r w:rsidRPr="007E274D" w:rsidDel="00890EC0">
                <w:delText>1</w:delText>
              </w:r>
            </w:del>
            <w:ins w:id="38" w:author="梁爽00060169" w:date="2022-09-27T14:19:00Z">
              <w:r w:rsidR="00890EC0">
                <w:t>2</w:t>
              </w:r>
            </w:ins>
          </w:p>
        </w:tc>
      </w:tr>
    </w:tbl>
    <w:p w14:paraId="5E9212EC" w14:textId="77777777" w:rsidR="009D4700" w:rsidRPr="00384F02" w:rsidRDefault="009D4700" w:rsidP="009D4700">
      <w:pPr>
        <w:rPr>
          <w:rFonts w:eastAsia="宋体"/>
        </w:rPr>
      </w:pPr>
    </w:p>
    <w:p w14:paraId="24ECE28B" w14:textId="77777777" w:rsidR="009D4700" w:rsidRDefault="009D4700" w:rsidP="009D4700">
      <w:r>
        <w:t xml:space="preserve">If using the message content specified in table </w:t>
      </w:r>
      <w:r>
        <w:rPr>
          <w:lang w:eastAsia="ko-KR"/>
        </w:rPr>
        <w:t>A.2.1.6-1, t</w:t>
      </w:r>
      <w:r>
        <w:t>he Application Client may generate a message according to 6.4.2.</w:t>
      </w:r>
      <w:r>
        <w:rPr>
          <w:rFonts w:hint="eastAsia"/>
          <w:lang w:eastAsia="zh-CN"/>
        </w:rPr>
        <w:t>3</w:t>
      </w:r>
      <w:r>
        <w:t>.3 and send the generated message as a UDP message to the MSGin5G Client.</w:t>
      </w:r>
    </w:p>
    <w:p w14:paraId="6B8ED9AF" w14:textId="77777777" w:rsidR="0087122D" w:rsidRPr="00823A79" w:rsidRDefault="0087122D">
      <w:pPr>
        <w:rPr>
          <w:noProof/>
        </w:rPr>
      </w:pPr>
    </w:p>
    <w:p w14:paraId="6FC3894C" w14:textId="36542C99" w:rsidR="00823A79" w:rsidRPr="006B5418" w:rsidRDefault="00823A79" w:rsidP="00823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End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03ED4A7" w14:textId="77777777" w:rsidR="00823A79" w:rsidRDefault="00823A79">
      <w:pPr>
        <w:rPr>
          <w:noProof/>
        </w:rPr>
      </w:pPr>
    </w:p>
    <w:sectPr w:rsidR="00823A79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4CEA4" w14:textId="77777777" w:rsidR="00C17DAB" w:rsidRDefault="00C17DAB">
      <w:r>
        <w:separator/>
      </w:r>
    </w:p>
  </w:endnote>
  <w:endnote w:type="continuationSeparator" w:id="0">
    <w:p w14:paraId="45DE136D" w14:textId="77777777" w:rsidR="00C17DAB" w:rsidRDefault="00C1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FBE6A" w14:textId="77777777" w:rsidR="00C17DAB" w:rsidRDefault="00C17DAB">
      <w:r>
        <w:separator/>
      </w:r>
    </w:p>
  </w:footnote>
  <w:footnote w:type="continuationSeparator" w:id="0">
    <w:p w14:paraId="09CBA539" w14:textId="77777777" w:rsidR="00C17DAB" w:rsidRDefault="00C17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4BE2"/>
    <w:rsid w:val="0009783C"/>
    <w:rsid w:val="000A6394"/>
    <w:rsid w:val="000B7B6D"/>
    <w:rsid w:val="000B7FED"/>
    <w:rsid w:val="000C038A"/>
    <w:rsid w:val="000C6598"/>
    <w:rsid w:val="000D0B1B"/>
    <w:rsid w:val="000D44B3"/>
    <w:rsid w:val="000F342F"/>
    <w:rsid w:val="000F5404"/>
    <w:rsid w:val="00145D43"/>
    <w:rsid w:val="00174756"/>
    <w:rsid w:val="00192C46"/>
    <w:rsid w:val="001A08B3"/>
    <w:rsid w:val="001A7B60"/>
    <w:rsid w:val="001B52F0"/>
    <w:rsid w:val="001B7A65"/>
    <w:rsid w:val="001E41F3"/>
    <w:rsid w:val="00234ABD"/>
    <w:rsid w:val="0026004D"/>
    <w:rsid w:val="002640DD"/>
    <w:rsid w:val="00275D12"/>
    <w:rsid w:val="00284FEB"/>
    <w:rsid w:val="002860C4"/>
    <w:rsid w:val="002B5741"/>
    <w:rsid w:val="002E472E"/>
    <w:rsid w:val="00305409"/>
    <w:rsid w:val="003437EC"/>
    <w:rsid w:val="003609EF"/>
    <w:rsid w:val="00361080"/>
    <w:rsid w:val="0036231A"/>
    <w:rsid w:val="00366206"/>
    <w:rsid w:val="003723AA"/>
    <w:rsid w:val="00374DD4"/>
    <w:rsid w:val="00390B77"/>
    <w:rsid w:val="003C656A"/>
    <w:rsid w:val="003E1A36"/>
    <w:rsid w:val="0040132D"/>
    <w:rsid w:val="00410371"/>
    <w:rsid w:val="004242F1"/>
    <w:rsid w:val="0042716F"/>
    <w:rsid w:val="00485509"/>
    <w:rsid w:val="00497FDA"/>
    <w:rsid w:val="004B75B7"/>
    <w:rsid w:val="005141D9"/>
    <w:rsid w:val="0051580D"/>
    <w:rsid w:val="00520CA3"/>
    <w:rsid w:val="00547111"/>
    <w:rsid w:val="00592D74"/>
    <w:rsid w:val="005E2C44"/>
    <w:rsid w:val="005E6369"/>
    <w:rsid w:val="00621188"/>
    <w:rsid w:val="006257ED"/>
    <w:rsid w:val="00653DE4"/>
    <w:rsid w:val="00665C47"/>
    <w:rsid w:val="00695808"/>
    <w:rsid w:val="006B46FB"/>
    <w:rsid w:val="006E21FB"/>
    <w:rsid w:val="006F4B1D"/>
    <w:rsid w:val="006F7E41"/>
    <w:rsid w:val="006F7EDC"/>
    <w:rsid w:val="00792342"/>
    <w:rsid w:val="007977A8"/>
    <w:rsid w:val="007B512A"/>
    <w:rsid w:val="007C2097"/>
    <w:rsid w:val="007D6A07"/>
    <w:rsid w:val="007E79C9"/>
    <w:rsid w:val="007F7259"/>
    <w:rsid w:val="008040A8"/>
    <w:rsid w:val="00823A79"/>
    <w:rsid w:val="008279FA"/>
    <w:rsid w:val="00832937"/>
    <w:rsid w:val="0084402C"/>
    <w:rsid w:val="008626E7"/>
    <w:rsid w:val="00870EE7"/>
    <w:rsid w:val="0087122D"/>
    <w:rsid w:val="008863B9"/>
    <w:rsid w:val="00890EC0"/>
    <w:rsid w:val="0089108A"/>
    <w:rsid w:val="008A45A6"/>
    <w:rsid w:val="008D0733"/>
    <w:rsid w:val="008D3CCC"/>
    <w:rsid w:val="008F3789"/>
    <w:rsid w:val="008F686C"/>
    <w:rsid w:val="009058C5"/>
    <w:rsid w:val="00907CA2"/>
    <w:rsid w:val="009148DE"/>
    <w:rsid w:val="00941E30"/>
    <w:rsid w:val="0095286D"/>
    <w:rsid w:val="009777D9"/>
    <w:rsid w:val="00991B88"/>
    <w:rsid w:val="009A5753"/>
    <w:rsid w:val="009A579D"/>
    <w:rsid w:val="009C6330"/>
    <w:rsid w:val="009D4700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17DAB"/>
    <w:rsid w:val="00C33583"/>
    <w:rsid w:val="00C63BB9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53875"/>
    <w:rsid w:val="00D66520"/>
    <w:rsid w:val="00D80124"/>
    <w:rsid w:val="00D84AE9"/>
    <w:rsid w:val="00D85993"/>
    <w:rsid w:val="00DE34CF"/>
    <w:rsid w:val="00E13F3D"/>
    <w:rsid w:val="00E335AC"/>
    <w:rsid w:val="00E34898"/>
    <w:rsid w:val="00E51903"/>
    <w:rsid w:val="00E71147"/>
    <w:rsid w:val="00EB09B7"/>
    <w:rsid w:val="00EE7D7C"/>
    <w:rsid w:val="00F25D98"/>
    <w:rsid w:val="00F278B2"/>
    <w:rsid w:val="00F300FB"/>
    <w:rsid w:val="00F52F6F"/>
    <w:rsid w:val="00F6165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Underrubrik2,E3,h3,RFQ2,Titolo Sotto/Sottosezione,no break,Heading3,H3-Heading 3,3,l3.3,l3,list 3,list3,subhead,h31,OdsKap3,OdsKap3Überschrift,1.,Heading No. L3,CT,3 bullet,b,Second,SECOND,3 Ggbullet,BLANK2,4 bullet,Heading Three,h 3,H31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823A79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823A79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rsid w:val="00823A79"/>
    <w:rPr>
      <w:rFonts w:ascii="Arial" w:hAnsi="Arial"/>
      <w:b/>
      <w:sz w:val="18"/>
      <w:lang w:val="en-GB" w:eastAsia="en-US"/>
    </w:rPr>
  </w:style>
  <w:style w:type="character" w:customStyle="1" w:styleId="3Char">
    <w:name w:val="标题 3 Char"/>
    <w:aliases w:val="H3 Char,Underrubrik2 Char,E3 Char,h3 Char,RFQ2 Char,Titolo Sotto/Sottosezione Char,no break Char,Heading3 Char,H3-Heading 3 Char,3 Char,l3.3 Char,l3 Char,list 3 Char,list3 Char,subhead Char,h31 Char,OdsKap3 Char,OdsKap3Überschrift Char,1. Char"/>
    <w:link w:val="3"/>
    <w:rsid w:val="0087122D"/>
    <w:rPr>
      <w:rFonts w:ascii="Arial" w:hAnsi="Arial"/>
      <w:sz w:val="28"/>
      <w:lang w:val="en-GB" w:eastAsia="en-US"/>
    </w:rPr>
  </w:style>
  <w:style w:type="character" w:customStyle="1" w:styleId="B1Char">
    <w:name w:val="B1 Char"/>
    <w:link w:val="B1"/>
    <w:qFormat/>
    <w:rsid w:val="0087122D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87122D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87122D"/>
    <w:rPr>
      <w:rFonts w:ascii="Arial" w:hAnsi="Arial"/>
      <w:b/>
      <w:lang w:val="en-GB" w:eastAsia="en-US"/>
    </w:rPr>
  </w:style>
  <w:style w:type="paragraph" w:styleId="af1">
    <w:name w:val="Revision"/>
    <w:hidden/>
    <w:uiPriority w:val="99"/>
    <w:semiHidden/>
    <w:rsid w:val="0083293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1BF10-8673-43EF-B69C-83753711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174</TotalTime>
  <Pages>4</Pages>
  <Words>1149</Words>
  <Characters>6552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7686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梁爽00060169</cp:lastModifiedBy>
  <cp:revision>13</cp:revision>
  <cp:lastPrinted>1900-01-01T00:00:00Z</cp:lastPrinted>
  <dcterms:created xsi:type="dcterms:W3CDTF">2022-09-26T07:01:00Z</dcterms:created>
  <dcterms:modified xsi:type="dcterms:W3CDTF">2022-10-12T01:38:00Z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