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6AD87AAA" w:rsidR="006F7EDC" w:rsidRDefault="006F7EDC" w:rsidP="00F74BC5">
      <w:pPr>
        <w:pStyle w:val="CRCoverPage"/>
        <w:tabs>
          <w:tab w:val="right" w:pos="9639"/>
        </w:tabs>
        <w:spacing w:after="0"/>
        <w:rPr>
          <w:b/>
          <w:i/>
          <w:noProof/>
          <w:sz w:val="28"/>
        </w:rPr>
      </w:pPr>
      <w:r>
        <w:rPr>
          <w:b/>
          <w:noProof/>
          <w:sz w:val="24"/>
        </w:rPr>
        <w:t>3GPP TSG-CT WG1 Meeting #13</w:t>
      </w:r>
      <w:r w:rsidR="00D80124">
        <w:rPr>
          <w:b/>
          <w:noProof/>
          <w:sz w:val="24"/>
        </w:rPr>
        <w:t>8</w:t>
      </w:r>
      <w:r>
        <w:rPr>
          <w:b/>
          <w:noProof/>
          <w:sz w:val="24"/>
          <w:lang w:val="hr-HR"/>
        </w:rPr>
        <w:t>-</w:t>
      </w:r>
      <w:r>
        <w:rPr>
          <w:b/>
          <w:noProof/>
          <w:sz w:val="24"/>
        </w:rPr>
        <w:t>e</w:t>
      </w:r>
      <w:r>
        <w:rPr>
          <w:b/>
          <w:i/>
          <w:noProof/>
          <w:sz w:val="28"/>
        </w:rPr>
        <w:tab/>
      </w:r>
      <w:r w:rsidR="00CE7A41" w:rsidRPr="00CE7A41">
        <w:rPr>
          <w:b/>
          <w:noProof/>
          <w:sz w:val="24"/>
        </w:rPr>
        <w:t>C1-225778</w:t>
      </w:r>
    </w:p>
    <w:p w14:paraId="77559CC4" w14:textId="5C773C82" w:rsidR="006F7EDC" w:rsidRDefault="006F7EDC" w:rsidP="006F7EDC">
      <w:pPr>
        <w:pStyle w:val="CRCoverPage"/>
        <w:outlineLvl w:val="0"/>
        <w:rPr>
          <w:b/>
          <w:noProof/>
          <w:sz w:val="24"/>
        </w:rPr>
      </w:pPr>
      <w:r>
        <w:rPr>
          <w:b/>
          <w:noProof/>
          <w:sz w:val="24"/>
        </w:rPr>
        <w:t>E-Meeting, 1</w:t>
      </w:r>
      <w:r w:rsidR="00D80124">
        <w:rPr>
          <w:b/>
          <w:noProof/>
          <w:sz w:val="24"/>
        </w:rPr>
        <w:t>0</w:t>
      </w:r>
      <w:r>
        <w:rPr>
          <w:b/>
          <w:noProof/>
          <w:sz w:val="24"/>
          <w:vertAlign w:val="superscript"/>
        </w:rPr>
        <w:t>th</w:t>
      </w:r>
      <w:r>
        <w:rPr>
          <w:b/>
          <w:noProof/>
          <w:sz w:val="24"/>
        </w:rPr>
        <w:t xml:space="preserve"> – </w:t>
      </w:r>
      <w:r w:rsidR="00D80124">
        <w:rPr>
          <w:b/>
          <w:noProof/>
          <w:sz w:val="24"/>
        </w:rPr>
        <w:t>14</w:t>
      </w:r>
      <w:r>
        <w:rPr>
          <w:b/>
          <w:noProof/>
          <w:sz w:val="24"/>
          <w:vertAlign w:val="superscript"/>
        </w:rPr>
        <w:t>th</w:t>
      </w:r>
      <w:r>
        <w:rPr>
          <w:b/>
          <w:noProof/>
          <w:sz w:val="24"/>
        </w:rPr>
        <w:t xml:space="preserve"> </w:t>
      </w:r>
      <w:r w:rsidR="00D80124">
        <w:rPr>
          <w:b/>
          <w:noProof/>
          <w:sz w:val="24"/>
        </w:rPr>
        <w:t>October</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8EAC87" w:rsidR="001E41F3" w:rsidRPr="00410371" w:rsidRDefault="000E54E0" w:rsidP="00C04095">
            <w:pPr>
              <w:pStyle w:val="CRCoverPage"/>
              <w:spacing w:after="0"/>
              <w:jc w:val="right"/>
              <w:rPr>
                <w:b/>
                <w:noProof/>
                <w:sz w:val="28"/>
              </w:rPr>
            </w:pPr>
            <w:r>
              <w:fldChar w:fldCharType="begin"/>
            </w:r>
            <w:r>
              <w:instrText xml:space="preserve"> DOCPROPERTY  Spec#  \* MERGEFORMAT </w:instrText>
            </w:r>
            <w:r>
              <w:fldChar w:fldCharType="separate"/>
            </w:r>
            <w:r w:rsidR="00C04095">
              <w:rPr>
                <w:b/>
                <w:noProof/>
                <w:sz w:val="28"/>
              </w:rPr>
              <w:t>24.501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5B74C5" w:rsidR="001E41F3" w:rsidRPr="00410371" w:rsidRDefault="002947B4" w:rsidP="00547111">
            <w:pPr>
              <w:pStyle w:val="CRCoverPage"/>
              <w:spacing w:after="0"/>
              <w:rPr>
                <w:noProof/>
              </w:rPr>
            </w:pPr>
            <w:r w:rsidRPr="002947B4">
              <w:rPr>
                <w:b/>
                <w:noProof/>
                <w:sz w:val="28"/>
              </w:rPr>
              <w:t>4743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0289D73" w:rsidR="001E41F3" w:rsidRPr="00410371" w:rsidRDefault="00C04095" w:rsidP="00E13F3D">
            <w:pPr>
              <w:pStyle w:val="CRCoverPage"/>
              <w:spacing w:after="0"/>
              <w:jc w:val="center"/>
              <w:rPr>
                <w:b/>
                <w:noProof/>
              </w:rPr>
            </w:pPr>
            <w:r w:rsidRPr="00C04095">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9CA335" w:rsidR="001E41F3" w:rsidRPr="00410371" w:rsidRDefault="000E54E0" w:rsidP="00EB019F">
            <w:pPr>
              <w:pStyle w:val="CRCoverPage"/>
              <w:spacing w:after="0"/>
              <w:jc w:val="center"/>
              <w:rPr>
                <w:noProof/>
                <w:sz w:val="28"/>
              </w:rPr>
            </w:pPr>
            <w:r>
              <w:fldChar w:fldCharType="begin"/>
            </w:r>
            <w:r>
              <w:instrText xml:space="preserve"> DOCPROPERTY  Version  \* MERGEFORMAT </w:instrText>
            </w:r>
            <w:r>
              <w:fldChar w:fldCharType="separate"/>
            </w:r>
            <w:r w:rsidR="00EB019F">
              <w:rPr>
                <w:b/>
                <w:noProof/>
                <w:sz w:val="28"/>
              </w:rPr>
              <w:t>18.0.1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024396C" w:rsidR="00F25D98" w:rsidRDefault="004F2BD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8DB205" w:rsidR="001E41F3" w:rsidRDefault="00166CEB" w:rsidP="00166CEB">
            <w:pPr>
              <w:pStyle w:val="CRCoverPage"/>
              <w:spacing w:after="0"/>
              <w:ind w:left="100"/>
              <w:rPr>
                <w:noProof/>
              </w:rPr>
            </w:pPr>
            <w:r>
              <w:t>FPLMN abnormal cause 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907690" w:rsidR="001E41F3" w:rsidRDefault="00C04095">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42DBA4F" w:rsidR="001E41F3" w:rsidRDefault="00C04095"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AAF240" w:rsidR="001E41F3" w:rsidRDefault="00E078E5">
            <w:pPr>
              <w:pStyle w:val="CRCoverPage"/>
              <w:spacing w:after="0"/>
              <w:ind w:left="100"/>
              <w:rPr>
                <w:noProof/>
              </w:rPr>
            </w:pPr>
            <w:r>
              <w:t>5GProtoc18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3C96E19" w:rsidR="001E41F3" w:rsidRDefault="00C04095" w:rsidP="00B72372">
            <w:pPr>
              <w:pStyle w:val="CRCoverPage"/>
              <w:spacing w:after="0"/>
              <w:ind w:left="100"/>
              <w:rPr>
                <w:noProof/>
              </w:rPr>
            </w:pPr>
            <w:r>
              <w:t>2022-09-</w:t>
            </w:r>
            <w:r w:rsidR="00B72372">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908A256" w:rsidR="001E41F3" w:rsidRPr="00CA723E" w:rsidRDefault="00C04095" w:rsidP="00D24991">
            <w:pPr>
              <w:pStyle w:val="CRCoverPage"/>
              <w:spacing w:after="0"/>
              <w:ind w:left="100" w:right="-609"/>
              <w:rPr>
                <w:b/>
                <w:noProof/>
              </w:rPr>
            </w:pPr>
            <w:r w:rsidRPr="00CA723E">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5001EED" w:rsidR="001E41F3" w:rsidRDefault="00C04095">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1B3C443" w:rsidR="001E41F3" w:rsidRDefault="00D95B6A" w:rsidP="003A49F0">
            <w:pPr>
              <w:pStyle w:val="B2"/>
              <w:ind w:left="284" w:firstLine="0"/>
              <w:rPr>
                <w:noProof/>
              </w:rPr>
            </w:pPr>
            <w:r w:rsidRPr="00154B83">
              <w:rPr>
                <w:rFonts w:ascii="Arial" w:hAnsi="Arial" w:cs="Arial"/>
              </w:rPr>
              <w:t>The UE will register</w:t>
            </w:r>
            <w:r w:rsidR="003A49F0">
              <w:rPr>
                <w:rFonts w:ascii="Arial" w:hAnsi="Arial" w:cs="Arial"/>
              </w:rPr>
              <w:t xml:space="preserve"> for</w:t>
            </w:r>
            <w:r w:rsidRPr="00154B83">
              <w:rPr>
                <w:rFonts w:ascii="Arial" w:hAnsi="Arial" w:cs="Arial"/>
              </w:rPr>
              <w:t xml:space="preserve"> disaster roaming service on a FPLMN, thus when UE triggers registration for disaster roaming service if FPLMN again provides reject cause#11 there is no new information provided to the UE. Further</w:t>
            </w:r>
            <w:r w:rsidR="003A49F0">
              <w:rPr>
                <w:rFonts w:ascii="Arial" w:hAnsi="Arial" w:cs="Arial"/>
              </w:rPr>
              <w:t>more, the</w:t>
            </w:r>
            <w:r w:rsidRPr="00154B83">
              <w:rPr>
                <w:rFonts w:ascii="Arial" w:hAnsi="Arial" w:cs="Arial"/>
              </w:rPr>
              <w:t xml:space="preserve"> UE had selected this FPLMN following 23.122 priorities, when UE triggers PLMN selection </w:t>
            </w:r>
            <w:proofErr w:type="spellStart"/>
            <w:r w:rsidRPr="00154B83">
              <w:rPr>
                <w:rFonts w:ascii="Arial" w:hAnsi="Arial" w:cs="Arial"/>
              </w:rPr>
              <w:t>its</w:t>
            </w:r>
            <w:proofErr w:type="spellEnd"/>
            <w:r w:rsidRPr="00154B83">
              <w:rPr>
                <w:rFonts w:ascii="Arial" w:hAnsi="Arial" w:cs="Arial"/>
              </w:rPr>
              <w:t xml:space="preserve"> quite possible that UE will select the same FPLMN, trigger registration for disaster roaming service and this will continue in </w:t>
            </w:r>
            <w:r w:rsidR="003A49F0">
              <w:rPr>
                <w:rFonts w:ascii="Arial" w:hAnsi="Arial" w:cs="Arial"/>
              </w:rPr>
              <w:t>a</w:t>
            </w:r>
            <w:r w:rsidRPr="00154B83">
              <w:rPr>
                <w:rFonts w:ascii="Arial" w:hAnsi="Arial" w:cs="Arial"/>
              </w:rPr>
              <w:t xml:space="preserve"> loop.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1B01DAB" w:rsidR="001E41F3" w:rsidRDefault="0096679A" w:rsidP="0096679A">
            <w:pPr>
              <w:pStyle w:val="CRCoverPage"/>
              <w:spacing w:after="0"/>
              <w:ind w:left="100"/>
              <w:rPr>
                <w:noProof/>
              </w:rPr>
            </w:pPr>
            <w:r>
              <w:rPr>
                <w:noProof/>
              </w:rPr>
              <w:t>Thus this CR pr</w:t>
            </w:r>
            <w:r w:rsidR="003A49F0">
              <w:rPr>
                <w:noProof/>
              </w:rPr>
              <w:t>o</w:t>
            </w:r>
            <w:r>
              <w:rPr>
                <w:noProof/>
              </w:rPr>
              <w:t xml:space="preserve">poses that receiving #11 is considered as an abnormal case for the UE during </w:t>
            </w:r>
            <w:r w:rsidR="00EF1C5F">
              <w:rPr>
                <w:noProof/>
              </w:rPr>
              <w:t xml:space="preserve">a </w:t>
            </w:r>
            <w:r>
              <w:rPr>
                <w:noProof/>
              </w:rPr>
              <w:t xml:space="preserve">disaster roaming registration procedure.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74E55E2" w:rsidR="001E41F3" w:rsidRDefault="0096679A">
            <w:pPr>
              <w:pStyle w:val="CRCoverPage"/>
              <w:spacing w:after="0"/>
              <w:ind w:left="100"/>
              <w:rPr>
                <w:noProof/>
              </w:rPr>
            </w:pPr>
            <w:r>
              <w:rPr>
                <w:noProof/>
              </w:rPr>
              <w:t>UE may end up requesting for disaster roaming registration procedure in a loop.</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129A111" w:rsidR="001E41F3" w:rsidRDefault="0096679A">
            <w:pPr>
              <w:pStyle w:val="CRCoverPage"/>
              <w:spacing w:after="0"/>
              <w:ind w:left="100"/>
              <w:rPr>
                <w:noProof/>
              </w:rPr>
            </w:pPr>
            <w:r>
              <w:rPr>
                <w:noProof/>
              </w:rPr>
              <w:t>5.5.1.2.5, 5.5.1.3.5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3E17F27" w:rsidR="001E41F3" w:rsidRDefault="00D76CD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CD7EFD6" w:rsidR="001E41F3" w:rsidRDefault="00D76CD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189119" w:rsidR="001E41F3" w:rsidRDefault="00D76CD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684FA924" w:rsidR="001E41F3" w:rsidRDefault="001E41F3">
      <w:pPr>
        <w:rPr>
          <w:noProof/>
        </w:rPr>
      </w:pPr>
    </w:p>
    <w:p w14:paraId="101AA375" w14:textId="73B8F60B" w:rsidR="00D03CEF" w:rsidRDefault="00D03CEF" w:rsidP="00D03CEF">
      <w:pPr>
        <w:jc w:val="center"/>
      </w:pPr>
      <w:r w:rsidRPr="00AE6220">
        <w:rPr>
          <w:highlight w:val="green"/>
        </w:rPr>
        <w:t>*****</w:t>
      </w:r>
      <w:r>
        <w:rPr>
          <w:highlight w:val="green"/>
        </w:rPr>
        <w:t xml:space="preserve">Start </w:t>
      </w:r>
      <w:r w:rsidRPr="00AE6220">
        <w:rPr>
          <w:highlight w:val="green"/>
        </w:rPr>
        <w:t>change</w:t>
      </w:r>
      <w:r>
        <w:rPr>
          <w:highlight w:val="green"/>
        </w:rPr>
        <w:t>s</w:t>
      </w:r>
      <w:r w:rsidRPr="00AE6220">
        <w:rPr>
          <w:highlight w:val="green"/>
        </w:rPr>
        <w:t xml:space="preserve"> *****</w:t>
      </w:r>
    </w:p>
    <w:p w14:paraId="6AC66EFA" w14:textId="77777777" w:rsidR="00CD0743" w:rsidRDefault="00CD0743" w:rsidP="00CD0743">
      <w:pPr>
        <w:pStyle w:val="Heading5"/>
      </w:pPr>
      <w:bookmarkStart w:id="1" w:name="_Toc114476331"/>
      <w:r>
        <w:t>5.5.1.2.5</w:t>
      </w:r>
      <w:r>
        <w:tab/>
        <w:t xml:space="preserve">Initial registration not </w:t>
      </w:r>
      <w:r w:rsidRPr="003168A2">
        <w:t>accepted by the network</w:t>
      </w:r>
      <w:bookmarkEnd w:id="1"/>
    </w:p>
    <w:p w14:paraId="599C6E5F" w14:textId="77777777" w:rsidR="00CD0743" w:rsidRDefault="00CD0743" w:rsidP="00CD0743">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61430E99" w14:textId="77777777" w:rsidR="00CD0743" w:rsidRPr="000D00E5" w:rsidRDefault="00CD0743" w:rsidP="00CD0743">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6493E67C" w14:textId="77777777" w:rsidR="00CD0743" w:rsidRPr="00CC0C94" w:rsidRDefault="00CD0743" w:rsidP="00CD0743">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18FE1A43" w14:textId="77777777" w:rsidR="00CD0743" w:rsidRDefault="00CD0743" w:rsidP="00CD0743">
      <w:r>
        <w:t>If the REGISTRATION REJECT message with 5GMM cause #76 or #78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w:t>
      </w:r>
      <w:proofErr w:type="spellStart"/>
      <w:r w:rsidRPr="005A0C70">
        <w:t>subclause</w:t>
      </w:r>
      <w:proofErr w:type="spellEnd"/>
      <w:r w:rsidRPr="003168A2">
        <w:t> </w:t>
      </w:r>
      <w:r>
        <w:t>5.3.20.2.</w:t>
      </w:r>
    </w:p>
    <w:p w14:paraId="67422F70" w14:textId="77777777" w:rsidR="00CD0743" w:rsidRPr="00CC0C94" w:rsidRDefault="00CD0743" w:rsidP="00CD0743">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7122D73E" w14:textId="77777777" w:rsidR="00CD0743" w:rsidRPr="00CC0C94" w:rsidRDefault="00CD0743" w:rsidP="00CD0743">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60A85384" w14:textId="77777777" w:rsidR="00CD0743" w:rsidRDefault="00CD0743" w:rsidP="00CD0743">
      <w:r w:rsidRPr="003729E7">
        <w:t xml:space="preserve">If the </w:t>
      </w:r>
      <w:r>
        <w:t>initial registration</w:t>
      </w:r>
      <w:r w:rsidRPr="00EE56E5">
        <w:t xml:space="preserve"> request</w:t>
      </w:r>
      <w:r w:rsidRPr="003729E7">
        <w:t xml:space="preserve"> is rejected </w:t>
      </w:r>
      <w:r>
        <w:t>because:</w:t>
      </w:r>
    </w:p>
    <w:p w14:paraId="3498E1AB" w14:textId="77777777" w:rsidR="00CD0743" w:rsidRDefault="00CD0743" w:rsidP="00CD0743">
      <w:pPr>
        <w:pStyle w:val="B1"/>
      </w:pPr>
      <w:r>
        <w:t>a)</w:t>
      </w:r>
      <w:r>
        <w:tab/>
        <w:t>all the S-NSSAI(s) included in the requested NSSAI are</w:t>
      </w:r>
      <w:r w:rsidRPr="00667218">
        <w:t xml:space="preserve"> </w:t>
      </w:r>
      <w:r>
        <w:t>rejected; and</w:t>
      </w:r>
    </w:p>
    <w:p w14:paraId="68163A7B" w14:textId="77777777" w:rsidR="00CD0743" w:rsidRDefault="00CD0743" w:rsidP="00CD0743">
      <w:pPr>
        <w:pStyle w:val="B1"/>
      </w:pPr>
      <w:r>
        <w:t>b)</w:t>
      </w:r>
      <w:r>
        <w:tab/>
      </w:r>
      <w:r w:rsidRPr="00AF6E3E">
        <w:t>the UE set the NSSAA bit in the 5GMM capability IE to</w:t>
      </w:r>
      <w:r>
        <w:t>:</w:t>
      </w:r>
    </w:p>
    <w:p w14:paraId="37CE66F6" w14:textId="77777777" w:rsidR="00CD0743" w:rsidRDefault="00CD0743" w:rsidP="00CD0743">
      <w:pPr>
        <w:pStyle w:val="B2"/>
      </w:pPr>
      <w:r>
        <w:t>1)</w:t>
      </w:r>
      <w:r>
        <w:tab/>
      </w:r>
      <w:r w:rsidRPr="00350712">
        <w:t>"Network slice-specific authentication and authorization supported"</w:t>
      </w:r>
      <w:r>
        <w:t xml:space="preserve"> and:</w:t>
      </w:r>
    </w:p>
    <w:p w14:paraId="0450C2E3" w14:textId="77777777" w:rsidR="00CD0743" w:rsidRDefault="00CD0743" w:rsidP="00CD0743">
      <w:pPr>
        <w:pStyle w:val="B3"/>
      </w:pPr>
      <w:proofErr w:type="spellStart"/>
      <w:r>
        <w:t>i</w:t>
      </w:r>
      <w:proofErr w:type="spellEnd"/>
      <w:r>
        <w:t>)</w:t>
      </w:r>
      <w:r>
        <w:tab/>
        <w:t>void;</w:t>
      </w:r>
    </w:p>
    <w:p w14:paraId="295137F0" w14:textId="77777777" w:rsidR="00CD0743" w:rsidRDefault="00CD0743" w:rsidP="00CD0743">
      <w:pPr>
        <w:pStyle w:val="B3"/>
      </w:pPr>
      <w:r>
        <w:t>ii)</w:t>
      </w:r>
      <w:r>
        <w:tab/>
        <w:t>all default S-NSSAIs are not allowed; or</w:t>
      </w:r>
    </w:p>
    <w:p w14:paraId="2BDBB1E1" w14:textId="77777777" w:rsidR="00CD0743" w:rsidRDefault="00CD0743" w:rsidP="00CD0743">
      <w:pPr>
        <w:pStyle w:val="B3"/>
      </w:pPr>
      <w:r>
        <w:t>iii)</w:t>
      </w:r>
      <w:r>
        <w:tab/>
      </w:r>
      <w:r w:rsidRPr="00377184">
        <w:t xml:space="preserve">network slice-specific authentication and authorization has failed or been revoked for all </w:t>
      </w:r>
      <w:r>
        <w:t>default S-NSSAI</w:t>
      </w:r>
      <w:r w:rsidRPr="00377184">
        <w:t xml:space="preserve">s and </w:t>
      </w:r>
      <w:r w:rsidRPr="003D3830">
        <w:t xml:space="preserve">based on network local policy, </w:t>
      </w:r>
      <w:r w:rsidRPr="00377184">
        <w:t xml:space="preserve">the network decides not to initiate the network slice-specific re-authentication and re-authorization procedures for any </w:t>
      </w:r>
      <w:r>
        <w:t>default</w:t>
      </w:r>
      <w:r w:rsidRPr="00377184">
        <w:t xml:space="preserve"> S-NSSAI </w:t>
      </w:r>
      <w:r w:rsidRPr="003D3830">
        <w:t>requested by the UE</w:t>
      </w:r>
      <w:r w:rsidRPr="00377184">
        <w:t>; or</w:t>
      </w:r>
    </w:p>
    <w:p w14:paraId="2643C75A" w14:textId="77777777" w:rsidR="00CD0743" w:rsidRDefault="00CD0743" w:rsidP="00CD0743">
      <w:pPr>
        <w:pStyle w:val="B2"/>
      </w:pPr>
      <w:r>
        <w:t>2)</w:t>
      </w:r>
      <w:r>
        <w:tab/>
      </w:r>
      <w:r w:rsidRPr="002C41D6">
        <w:t>"Network slice-specific authentication and authorization not supported"</w:t>
      </w:r>
      <w:r>
        <w:t xml:space="preserve"> and </w:t>
      </w:r>
      <w:r w:rsidRPr="00EC4B2C">
        <w:t xml:space="preserve">all </w:t>
      </w:r>
      <w:r>
        <w:t>default S-NSSAI</w:t>
      </w:r>
      <w:r w:rsidRPr="00EC4B2C">
        <w:t xml:space="preserve">s are </w:t>
      </w:r>
      <w:r>
        <w:t xml:space="preserve">either not allowed or are </w:t>
      </w:r>
      <w:r w:rsidRPr="00EC4B2C">
        <w:t>subject to network slice-specific authentication and authorization</w:t>
      </w:r>
      <w:r>
        <w:t>;</w:t>
      </w:r>
    </w:p>
    <w:p w14:paraId="11438D88" w14:textId="77777777" w:rsidR="00CD0743" w:rsidRDefault="00CD0743" w:rsidP="00CD0743">
      <w:pPr>
        <w:pStyle w:val="B3"/>
      </w:pPr>
      <w:proofErr w:type="spellStart"/>
      <w:r>
        <w:t>i</w:t>
      </w:r>
      <w:proofErr w:type="spellEnd"/>
      <w:r>
        <w:t>)</w:t>
      </w:r>
      <w:r>
        <w:tab/>
        <w:t>void</w:t>
      </w:r>
    </w:p>
    <w:p w14:paraId="679958F8" w14:textId="77777777" w:rsidR="00CD0743" w:rsidRDefault="00CD0743" w:rsidP="00CD0743">
      <w:pPr>
        <w:pStyle w:val="B3"/>
      </w:pPr>
      <w:r>
        <w:t>ii)</w:t>
      </w:r>
      <w:r>
        <w:tab/>
        <w:t>void</w:t>
      </w:r>
    </w:p>
    <w:p w14:paraId="00F715A3" w14:textId="77777777" w:rsidR="00CD0743" w:rsidRDefault="00CD0743" w:rsidP="00CD0743">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 xml:space="preserve"> and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2205C524" w14:textId="77777777" w:rsidR="00CD0743" w:rsidRPr="0072671A" w:rsidRDefault="00CD0743" w:rsidP="00CD0743">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5268AF06" w14:textId="77777777" w:rsidR="00CD0743" w:rsidRDefault="00CD0743" w:rsidP="00CD0743">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w:t>
      </w:r>
      <w:r>
        <w:rPr>
          <w:rFonts w:hint="eastAsia"/>
          <w:lang w:eastAsia="zh-CN"/>
        </w:rPr>
        <w:t>one</w:t>
      </w:r>
      <w:r>
        <w:rPr>
          <w:lang w:eastAsia="zh-CN"/>
        </w:rPr>
        <w:t xml:space="preserve"> </w:t>
      </w:r>
      <w:r>
        <w:rPr>
          <w:rFonts w:hint="eastAsia"/>
          <w:lang w:eastAsia="zh-CN"/>
        </w:rPr>
        <w:t>or</w:t>
      </w:r>
      <w:r>
        <w:rPr>
          <w:lang w:eastAsia="zh-CN"/>
        </w:rPr>
        <w:t xml:space="preserve"> </w:t>
      </w:r>
      <w:r>
        <w:rPr>
          <w:rFonts w:hint="eastAsia"/>
          <w:lang w:eastAsia="zh-CN"/>
        </w:rPr>
        <w:t>more</w:t>
      </w:r>
      <w:r>
        <w:t xml:space="preserve"> S-NSSAIs in the requested NSSAI as specified in </w:t>
      </w:r>
      <w:proofErr w:type="spellStart"/>
      <w:r>
        <w:t>subclaus</w:t>
      </w:r>
      <w:r w:rsidRPr="00A902E8">
        <w:t>e</w:t>
      </w:r>
      <w:proofErr w:type="spellEnd"/>
      <w:r w:rsidRPr="00A902E8">
        <w:t>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150F6052" w14:textId="77777777" w:rsidR="00CD0743" w:rsidRDefault="00CD0743" w:rsidP="00CD0743">
      <w:r w:rsidRPr="003729E7">
        <w:lastRenderedPageBreak/>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09EEF193" w14:textId="77777777" w:rsidR="00CD0743" w:rsidRDefault="00CD0743" w:rsidP="00CD0743">
      <w:pPr>
        <w:snapToGrid w:val="0"/>
      </w:pPr>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 the REGISTRATION REJECT message.</w:t>
      </w:r>
    </w:p>
    <w:p w14:paraId="2EB64854" w14:textId="77777777" w:rsidR="00CD0743" w:rsidRDefault="00CD0743" w:rsidP="00CD0743">
      <w:pPr>
        <w:pStyle w:val="NO"/>
        <w:snapToGrid w:val="0"/>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t>, as the REGISTRATION REJECT message is not necessarily delivered to the UE (e.g. due to abnormal radio conditions)</w:t>
      </w:r>
      <w:r w:rsidRPr="00CC0C94">
        <w:rPr>
          <w:lang w:eastAsia="ja-JP"/>
        </w:rPr>
        <w:t>.</w:t>
      </w:r>
    </w:p>
    <w:p w14:paraId="220193A3" w14:textId="77777777" w:rsidR="00CD0743" w:rsidRDefault="00CD0743" w:rsidP="00CD0743">
      <w:pPr>
        <w:pStyle w:val="NO"/>
        <w:snapToGrid w:val="0"/>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318994E1" w14:textId="77777777" w:rsidR="00CD0743" w:rsidRDefault="00CD0743" w:rsidP="00CD0743">
      <w:pPr>
        <w:pStyle w:val="NO"/>
        <w:snapToGrid w:val="0"/>
      </w:pPr>
      <w:r w:rsidRPr="00D35D40">
        <w:t>NOTE </w:t>
      </w:r>
      <w:r>
        <w:rPr>
          <w:lang w:eastAsia="zh-CN"/>
        </w:rPr>
        <w:t>4</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06214C37" w14:textId="77777777" w:rsidR="00CD0743" w:rsidRPr="008C0E61" w:rsidRDefault="00CD0743" w:rsidP="00CD0743">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4675909A" w14:textId="77777777" w:rsidR="00CD0743" w:rsidRPr="007E0020" w:rsidRDefault="00CD0743" w:rsidP="00CD0743">
      <w:r w:rsidRPr="007E0020">
        <w:t xml:space="preserve">If the initial registration request from a UE not supporting CAG is rejected due to CAG restrictions, the network shall operate as described in bullet j) of </w:t>
      </w:r>
      <w:proofErr w:type="spellStart"/>
      <w:r w:rsidRPr="007E0020">
        <w:t>subclause</w:t>
      </w:r>
      <w:proofErr w:type="spellEnd"/>
      <w:r w:rsidRPr="007E0020">
        <w:t> 5.5.1.2.8.</w:t>
      </w:r>
    </w:p>
    <w:p w14:paraId="27394DBF" w14:textId="77777777" w:rsidR="00CD0743" w:rsidRPr="00E419C7" w:rsidRDefault="00CD0743" w:rsidP="00CD0743">
      <w:pPr>
        <w:rPr>
          <w:lang w:eastAsia="zh-CN"/>
        </w:rPr>
      </w:pPr>
      <w:r w:rsidRPr="00E419C7">
        <w:rPr>
          <w:lang w:eastAsia="zh-CN"/>
        </w:rPr>
        <w:t xml:space="preserve">If the </w:t>
      </w:r>
      <w:r>
        <w:rPr>
          <w:lang w:eastAsia="zh-CN"/>
        </w:rPr>
        <w:t xml:space="preserve">UE's </w:t>
      </w:r>
      <w:r w:rsidRPr="00E419C7">
        <w:rPr>
          <w:lang w:eastAsia="zh-CN"/>
        </w:rPr>
        <w:t xml:space="preserve">initial registration request is </w:t>
      </w:r>
      <w:r>
        <w:rPr>
          <w:lang w:eastAsia="zh-CN"/>
        </w:rPr>
        <w:t xml:space="preserve">via a satellite NG-RAN cell and the network using </w:t>
      </w:r>
      <w:r w:rsidRPr="00F07518">
        <w:rPr>
          <w:lang w:eastAsia="zh-CN"/>
        </w:rPr>
        <w:t>the User Location Information provided by the NG-RAN, see 3GPP TS 38.413 [31],</w:t>
      </w:r>
      <w:r>
        <w:rPr>
          <w:lang w:eastAsia="zh-CN"/>
        </w:rPr>
        <w:t xml:space="preserve"> is able to determine that the UE is in a location where the network </w:t>
      </w:r>
      <w:r w:rsidRPr="00E419C7">
        <w:rPr>
          <w:lang w:eastAsia="zh-CN"/>
        </w:rPr>
        <w:t>is not allowed to operate, the network shall set the 5GMM cause value in the REGISTRATION REJECT message to #78 "PLMN not allowed to operate at the present UE location".</w:t>
      </w:r>
    </w:p>
    <w:p w14:paraId="5C685E25" w14:textId="77777777" w:rsidR="00CD0743" w:rsidRPr="00E419C7" w:rsidRDefault="00CD0743" w:rsidP="00CD0743">
      <w:pPr>
        <w:pStyle w:val="NO"/>
      </w:pPr>
      <w:r>
        <w:t>NOTE 5:</w:t>
      </w:r>
      <w:r>
        <w:tab/>
        <w:t xml:space="preserve">When the UE is accessing network for emergency services, it is up to operator and regulatory policies </w:t>
      </w:r>
      <w:r w:rsidRPr="00BB3A2D">
        <w:t>whether the</w:t>
      </w:r>
      <w:r>
        <w:t xml:space="preserve"> network need</w:t>
      </w:r>
      <w:r w:rsidRPr="00BB3A2D">
        <w:t>s</w:t>
      </w:r>
      <w:r>
        <w:t xml:space="preserve"> to determine if the UE is in a location where network is not allowed to operate.</w:t>
      </w:r>
    </w:p>
    <w:p w14:paraId="2AF08F67" w14:textId="77777777" w:rsidR="00CD0743" w:rsidRDefault="00CD0743" w:rsidP="00CD0743">
      <w:r>
        <w:t xml:space="preserve">If the AMF receives the initial registration request including the service-level device ID set to the CAA-level UAV ID in </w:t>
      </w:r>
      <w:r w:rsidRPr="0094484A">
        <w:t xml:space="preserve">the </w:t>
      </w:r>
      <w:r>
        <w:t>Service-level</w:t>
      </w:r>
      <w:r w:rsidRPr="0094484A">
        <w:t>-AA container IE</w:t>
      </w:r>
      <w:r>
        <w:t xml:space="preserve"> and the AMF determines that the UE is not allowed to use UAS services via 5GS based on the user's subscription data and the operator policy, the AMF shall return a REGISTRATION REJECT message with 5GMM cause #</w:t>
      </w:r>
      <w:r w:rsidRPr="00710BC5">
        <w:t>79</w:t>
      </w:r>
      <w:r>
        <w:t xml:space="preserve"> (UAS services not allowed).</w:t>
      </w:r>
    </w:p>
    <w:p w14:paraId="69BA33B7" w14:textId="77777777" w:rsidR="00CD0743" w:rsidRDefault="00CD0743" w:rsidP="00CD0743">
      <w:r>
        <w:t xml:space="preserve">If the UE initiates the registration procedure for disaster roaming and the AMF determines that it does not support </w:t>
      </w:r>
      <w:r w:rsidRPr="0036570A">
        <w:t xml:space="preserve">providing disaster roaming services </w:t>
      </w:r>
      <w:r>
        <w:t>for the determined PLMN with disaster condition</w:t>
      </w:r>
      <w:r w:rsidRPr="0036570A">
        <w:t xml:space="preserve"> to the UE</w:t>
      </w:r>
      <w:r>
        <w:t xml:space="preserve">, then the AMF shall send a REGISTRATION REJECT message with </w:t>
      </w:r>
      <w:r w:rsidRPr="00C541BA">
        <w:t xml:space="preserve">5GMM cause </w:t>
      </w:r>
      <w:r>
        <w:t>#80</w:t>
      </w:r>
      <w:r w:rsidRPr="00C541BA">
        <w:t xml:space="preserve"> (</w:t>
      </w:r>
      <w:r>
        <w:t>D</w:t>
      </w:r>
      <w:r w:rsidRPr="00AB5E37">
        <w:t xml:space="preserve">isaster roaming </w:t>
      </w:r>
      <w:r>
        <w:t>for the determined PLMN with disaster condition</w:t>
      </w:r>
      <w:r w:rsidRPr="00AB5E37">
        <w:t xml:space="preserve"> not allowed</w:t>
      </w:r>
      <w:r w:rsidRPr="00C541BA">
        <w:t>).</w:t>
      </w:r>
    </w:p>
    <w:p w14:paraId="275ED065" w14:textId="77777777" w:rsidR="00CD0743" w:rsidRDefault="00CD0743" w:rsidP="00CD0743">
      <w:r>
        <w:t xml:space="preserve">Regardless of the 5GMM </w:t>
      </w:r>
      <w:proofErr w:type="gramStart"/>
      <w:r w:rsidRPr="003168A2">
        <w:t>cause</w:t>
      </w:r>
      <w:proofErr w:type="gramEnd"/>
      <w:r w:rsidRPr="003168A2">
        <w:t xml:space="preserve"> value received</w:t>
      </w:r>
      <w:r>
        <w:t xml:space="preserve"> in the REGISTRATION REJECT message,</w:t>
      </w:r>
    </w:p>
    <w:p w14:paraId="7B6D6F28" w14:textId="77777777" w:rsidR="00CD0743" w:rsidRDefault="00CD0743" w:rsidP="00CD0743">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 xml:space="preserve">the list of "5GS forbidden tracking areas for </w:t>
      </w:r>
      <w:r w:rsidRPr="001A7D1D">
        <w:t>roaming</w:t>
      </w:r>
      <w:r w:rsidRPr="00535DFA">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rsidRPr="0050254F">
        <w:t xml:space="preserve"> </w:t>
      </w:r>
      <w:r w:rsidRPr="003168A2">
        <w:t>and remove the TAI</w:t>
      </w:r>
      <w:r>
        <w:t>(s)</w:t>
      </w:r>
      <w:r w:rsidRPr="003168A2">
        <w:t xml:space="preserve"> from the stored TAI list if present</w:t>
      </w:r>
      <w:r>
        <w:t>; and</w:t>
      </w:r>
    </w:p>
    <w:p w14:paraId="304E41C6" w14:textId="77777777" w:rsidR="00CD0743" w:rsidRDefault="00CD0743" w:rsidP="00CD0743">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453E26AA" w14:textId="77777777" w:rsidR="00CD0743" w:rsidRPr="003168A2" w:rsidRDefault="00CD0743" w:rsidP="00CD0743">
      <w:r>
        <w:t>Furthermore, the UE shall</w:t>
      </w:r>
      <w:r w:rsidRPr="003168A2">
        <w:t xml:space="preserve"> take the following actions depending on the </w:t>
      </w:r>
      <w:r>
        <w:t>5G</w:t>
      </w:r>
      <w:r w:rsidRPr="003168A2">
        <w:t xml:space="preserve">MM </w:t>
      </w:r>
      <w:proofErr w:type="gramStart"/>
      <w:r w:rsidRPr="003168A2">
        <w:t>cause</w:t>
      </w:r>
      <w:proofErr w:type="gramEnd"/>
      <w:r w:rsidRPr="003168A2">
        <w:t xml:space="preserve"> value received</w:t>
      </w:r>
      <w:r>
        <w:t xml:space="preserve"> in the REGISTRATION REJECT message</w:t>
      </w:r>
      <w:r w:rsidRPr="003168A2">
        <w:t>.</w:t>
      </w:r>
    </w:p>
    <w:p w14:paraId="7C5E2A83" w14:textId="77777777" w:rsidR="00CD0743" w:rsidRPr="003168A2" w:rsidRDefault="00CD0743" w:rsidP="00CD0743">
      <w:pPr>
        <w:pStyle w:val="B1"/>
      </w:pPr>
      <w:r w:rsidRPr="003168A2">
        <w:t>#3</w:t>
      </w:r>
      <w:r w:rsidRPr="003168A2">
        <w:tab/>
        <w:t>(Illegal UE);</w:t>
      </w:r>
      <w:r>
        <w:t xml:space="preserve"> or</w:t>
      </w:r>
    </w:p>
    <w:p w14:paraId="4391CCDD" w14:textId="77777777" w:rsidR="00CD0743" w:rsidRPr="003168A2" w:rsidRDefault="00CD0743" w:rsidP="00CD0743">
      <w:pPr>
        <w:pStyle w:val="B1"/>
      </w:pPr>
      <w:r w:rsidRPr="003168A2">
        <w:t>#6</w:t>
      </w:r>
      <w:r w:rsidRPr="003168A2">
        <w:tab/>
        <w:t>(Illegal ME)</w:t>
      </w:r>
      <w:r>
        <w:t>.</w:t>
      </w:r>
    </w:p>
    <w:p w14:paraId="4B6D1C11" w14:textId="77777777" w:rsidR="00CD0743" w:rsidRDefault="00CD0743" w:rsidP="00CD0743">
      <w:pPr>
        <w:pStyle w:val="B1"/>
      </w:pPr>
      <w:r w:rsidRPr="003168A2">
        <w:lastRenderedPageBreak/>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33DA9397" w14:textId="77777777" w:rsidR="00CD0743" w:rsidRDefault="00CD0743" w:rsidP="00CD0743">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635CD268" w14:textId="77777777" w:rsidR="00CD0743" w:rsidRDefault="00CD0743" w:rsidP="00CD0743">
      <w:pPr>
        <w:pStyle w:val="B1"/>
      </w:pPr>
      <w:r w:rsidRPr="003168A2">
        <w:tab/>
      </w:r>
      <w:r>
        <w:t>In case of SNPN, if the UE is not performing i</w:t>
      </w:r>
      <w:r w:rsidRPr="004B3F25">
        <w:t xml:space="preserve">nitial registration for </w:t>
      </w:r>
      <w:proofErr w:type="spellStart"/>
      <w:r w:rsidRPr="004B3F25">
        <w:t>onboarding</w:t>
      </w:r>
      <w:proofErr w:type="spellEnd"/>
      <w:r w:rsidRPr="004B3F25">
        <w:t xml:space="preserve"> services in SNPN</w:t>
      </w:r>
      <w:r>
        <w:t xml:space="preserve"> and</w:t>
      </w:r>
      <w:r w:rsidRPr="004B3F25">
        <w:t xml:space="preserve"> </w:t>
      </w:r>
      <w:r>
        <w:t>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is not performing i</w:t>
      </w:r>
      <w:r w:rsidRPr="004B3F25">
        <w:t xml:space="preserve">nitial registration for </w:t>
      </w:r>
      <w:proofErr w:type="spellStart"/>
      <w:r w:rsidRPr="004B3F25">
        <w:t>onboarding</w:t>
      </w:r>
      <w:proofErr w:type="spellEnd"/>
      <w:r w:rsidRPr="004B3F25">
        <w:t xml:space="preserve"> services in SNPN</w:t>
      </w:r>
      <w:r>
        <w:t xml:space="preserve"> and</w:t>
      </w:r>
      <w:r w:rsidRPr="004B3F25">
        <w:t xml:space="preserve"> </w:t>
      </w:r>
      <w:r>
        <w:t xml:space="preserve">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7B00D5B7" w14:textId="77777777" w:rsidR="00CD0743" w:rsidRDefault="00CD0743" w:rsidP="00CD0743">
      <w:pPr>
        <w:pStyle w:val="B1"/>
      </w:pPr>
      <w:r>
        <w:tab/>
        <w:t>If the UE is not performing i</w:t>
      </w:r>
      <w:r w:rsidRPr="004B3F25">
        <w:t xml:space="preserve">nitial registration for </w:t>
      </w:r>
      <w:proofErr w:type="spellStart"/>
      <w:r w:rsidRPr="004B3F25">
        <w:t>onboarding</w:t>
      </w:r>
      <w:proofErr w:type="spellEnd"/>
      <w:r w:rsidRPr="004B3F25">
        <w:t xml:space="preserve"> services in SNPN</w:t>
      </w:r>
      <w:r>
        <w:t xml:space="preserve"> and</w:t>
      </w:r>
      <w:r w:rsidRPr="004B3F25">
        <w:t xml:space="preserve"> </w:t>
      </w:r>
      <w:r>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6A13C9EF" w14:textId="77777777" w:rsidR="00CD0743" w:rsidRDefault="00CD0743" w:rsidP="00CD0743">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if the UE maintains these counters; or</w:t>
      </w:r>
    </w:p>
    <w:p w14:paraId="1436CACA" w14:textId="77777777" w:rsidR="00CD0743" w:rsidRDefault="00CD0743" w:rsidP="00CD0743">
      <w:pPr>
        <w:pStyle w:val="B2"/>
      </w:pPr>
      <w:r>
        <w:t>2)</w:t>
      </w:r>
      <w:r>
        <w:tab/>
        <w:t>set the counter for "the entry for the current SNPN considered invalid for 3GPP access" events</w:t>
      </w:r>
      <w:r w:rsidRPr="00807B4A">
        <w:t xml:space="preserve"> </w:t>
      </w:r>
      <w:r>
        <w:t>and the counter for "the entry for the current SNPN considered invalid for non-3GPP access" events in case of SNPN if the UE maintains these counters;</w:t>
      </w:r>
    </w:p>
    <w:p w14:paraId="150E6F9E" w14:textId="77777777" w:rsidR="00CD0743" w:rsidRPr="003168A2" w:rsidRDefault="00CD0743" w:rsidP="00CD0743">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65DCB7C5" w14:textId="77777777" w:rsidR="00CD0743" w:rsidRPr="003168A2" w:rsidRDefault="00CD0743" w:rsidP="00CD0743">
      <w:pPr>
        <w:pStyle w:val="B2"/>
      </w:pPr>
      <w:r>
        <w:t>3)</w:t>
      </w:r>
      <w:r>
        <w:tab/>
        <w:t>delete the 5GMM parameters stored in non-volatile memory of the ME as specified in annex </w:t>
      </w:r>
      <w:r w:rsidRPr="002426CF">
        <w:t>C</w:t>
      </w:r>
      <w:r>
        <w:t>.</w:t>
      </w:r>
    </w:p>
    <w:p w14:paraId="5F82E352" w14:textId="77777777" w:rsidR="00CD0743" w:rsidRDefault="00CD0743" w:rsidP="00CD0743">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 xml:space="preserve">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t>,</w:t>
      </w:r>
      <w:r w:rsidRPr="003168A2">
        <w:t xml:space="preserve"> the UICC containing the USIM is removed</w:t>
      </w:r>
      <w:r>
        <w:t xml:space="preserve"> or the timer T3245 expires as described in clause 5.3.7a in </w:t>
      </w:r>
      <w:r w:rsidRPr="003168A2">
        <w:t>3GPP TS 24.</w:t>
      </w:r>
      <w:r>
        <w:t>301</w:t>
      </w:r>
      <w:r w:rsidRPr="003168A2">
        <w:t> [1</w:t>
      </w:r>
      <w:r>
        <w:t xml:space="preserve">5].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3B57AA10" w14:textId="77777777" w:rsidR="00CD0743" w:rsidRDefault="00CD0743" w:rsidP="00CD0743">
      <w:pPr>
        <w:pStyle w:val="B1"/>
      </w:pPr>
      <w:r>
        <w:tab/>
        <w:t>If the UE is performing i</w:t>
      </w:r>
      <w:r w:rsidRPr="004B3F25">
        <w:t xml:space="preserve">nitial registration for </w:t>
      </w:r>
      <w:proofErr w:type="spellStart"/>
      <w:r w:rsidRPr="004B3F25">
        <w:t>onboarding</w:t>
      </w:r>
      <w:proofErr w:type="spellEnd"/>
      <w:r w:rsidRPr="004B3F25">
        <w:t xml:space="preserve">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 xml:space="preserve">for </w:t>
      </w:r>
      <w:proofErr w:type="spellStart"/>
      <w:r w:rsidRPr="004B3F25">
        <w:t>onboarding</w:t>
      </w:r>
      <w:proofErr w:type="spellEnd"/>
      <w:r w:rsidRPr="004B3F25">
        <w:t xml:space="preserve"> services</w:t>
      </w:r>
      <w:r>
        <w:t xml:space="preserve">, enter state 5GMM-DEREGISTERED.PLMN-SEARCH, and perform </w:t>
      </w:r>
      <w:r w:rsidRPr="00A5227E">
        <w:t xml:space="preserve">an SNPN selection or </w:t>
      </w:r>
      <w:r>
        <w:t xml:space="preserve">an SNPN selection for </w:t>
      </w:r>
      <w:proofErr w:type="spellStart"/>
      <w:r>
        <w:t>onboarding</w:t>
      </w:r>
      <w:proofErr w:type="spellEnd"/>
      <w:r>
        <w:t xml:space="preserve"> services according to 3GPP TS 23.122 [5]. If the message has been successfully integrity checked by the NAS, the UE shall set the SNPN-specific attempt counter for the current SNPN to the UE implementation-specific maximum value.</w:t>
      </w:r>
    </w:p>
    <w:p w14:paraId="2D240985" w14:textId="77777777" w:rsidR="00CD0743" w:rsidRDefault="00CD0743" w:rsidP="00CD0743">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5A8E07C2" w14:textId="77777777" w:rsidR="00CD0743" w:rsidRPr="003168A2" w:rsidRDefault="00CD0743" w:rsidP="00CD0743">
      <w:pPr>
        <w:pStyle w:val="B1"/>
      </w:pPr>
      <w:r w:rsidRPr="003168A2">
        <w:t>#</w:t>
      </w:r>
      <w:r>
        <w:t>7</w:t>
      </w:r>
      <w:r>
        <w:tab/>
      </w:r>
      <w:r w:rsidRPr="003168A2">
        <w:t>(</w:t>
      </w:r>
      <w:r>
        <w:t>5G</w:t>
      </w:r>
      <w:r w:rsidRPr="003168A2">
        <w:t>S services not allowed)</w:t>
      </w:r>
      <w:r>
        <w:t>.</w:t>
      </w:r>
    </w:p>
    <w:p w14:paraId="15CC9284" w14:textId="77777777" w:rsidR="00CD0743" w:rsidRDefault="00CD0743" w:rsidP="00CD0743">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641DA127" w14:textId="77777777" w:rsidR="00CD0743" w:rsidRDefault="00CD0743" w:rsidP="00CD0743">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5FBC2EC8" w14:textId="77777777" w:rsidR="00CD0743" w:rsidRDefault="00CD0743" w:rsidP="00CD0743">
      <w:pPr>
        <w:pStyle w:val="B1"/>
      </w:pPr>
      <w:r w:rsidRPr="003168A2">
        <w:tab/>
      </w:r>
      <w:r>
        <w:t>In case of SNPN, if the UE is not performing i</w:t>
      </w:r>
      <w:r w:rsidRPr="004B3F25">
        <w:t xml:space="preserve">nitial registration for </w:t>
      </w:r>
      <w:proofErr w:type="spellStart"/>
      <w:r w:rsidRPr="004B3F25">
        <w:t>onboarding</w:t>
      </w:r>
      <w:proofErr w:type="spellEnd"/>
      <w:r w:rsidRPr="004B3F25">
        <w:t xml:space="preserve"> services in SNPN</w:t>
      </w:r>
      <w:r>
        <w:t xml:space="preserve"> and</w:t>
      </w:r>
      <w:r w:rsidRPr="004B3F25">
        <w:t xml:space="preserve"> </w:t>
      </w:r>
      <w:r>
        <w:t xml:space="preserve">the UE does not support access to an SNPN using credentials from a credentials holder, the UE shall consider the entry of the "list of subscriber data" with the SNPN identity of the current SNPN as invalid for 5GS services until the </w:t>
      </w:r>
      <w:r>
        <w:lastRenderedPageBreak/>
        <w:t>UE is switched off, the entry is updated or the timer T3245 expires as described in clause 5.3.19a.2. In case of SNPN, if the UE is not performing i</w:t>
      </w:r>
      <w:r w:rsidRPr="004B3F25">
        <w:t xml:space="preserve">nitial registration for </w:t>
      </w:r>
      <w:proofErr w:type="spellStart"/>
      <w:r w:rsidRPr="004B3F25">
        <w:t>onboarding</w:t>
      </w:r>
      <w:proofErr w:type="spellEnd"/>
      <w:r w:rsidRPr="004B3F25">
        <w:t xml:space="preserve"> services in SNPN</w:t>
      </w:r>
      <w:r>
        <w:t xml:space="preserve"> and</w:t>
      </w:r>
      <w:r w:rsidRPr="004B3F25">
        <w:t xml:space="preserve"> </w:t>
      </w:r>
      <w:r>
        <w:t xml:space="preserve">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515B91C9" w14:textId="77777777" w:rsidR="00CD0743" w:rsidRDefault="00CD0743" w:rsidP="00CD0743">
      <w:pPr>
        <w:pStyle w:val="B1"/>
      </w:pPr>
      <w:r>
        <w:tab/>
        <w:t>If the UE is not performing i</w:t>
      </w:r>
      <w:r w:rsidRPr="004B3F25">
        <w:t xml:space="preserve">nitial registration for </w:t>
      </w:r>
      <w:proofErr w:type="spellStart"/>
      <w:r w:rsidRPr="004B3F25">
        <w:t>onboarding</w:t>
      </w:r>
      <w:proofErr w:type="spellEnd"/>
      <w:r w:rsidRPr="004B3F25">
        <w:t xml:space="preserve"> services in SNPN</w:t>
      </w:r>
      <w:r>
        <w:t>, 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40F4B1C6" w14:textId="77777777" w:rsidR="00CD0743" w:rsidRDefault="00CD0743" w:rsidP="00CD0743">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0654C609" w14:textId="77777777" w:rsidR="00CD0743" w:rsidRDefault="00CD0743" w:rsidP="00CD0743">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2828FE">
        <w:t xml:space="preserve"> if the UE maintains these counters</w:t>
      </w:r>
      <w:r>
        <w:t>;</w:t>
      </w:r>
    </w:p>
    <w:p w14:paraId="7D3DF738" w14:textId="77777777" w:rsidR="00CD0743" w:rsidRPr="003168A2" w:rsidRDefault="00CD0743" w:rsidP="00CD0743">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4D422923" w14:textId="77777777" w:rsidR="00CD0743" w:rsidRPr="003168A2" w:rsidRDefault="00CD0743" w:rsidP="00CD0743">
      <w:pPr>
        <w:pStyle w:val="B2"/>
      </w:pPr>
      <w:r>
        <w:t>3)</w:t>
      </w:r>
      <w:r>
        <w:tab/>
        <w:t>delete the 5GMM parameters stored in non-volatile memory of the ME as specified in annex </w:t>
      </w:r>
      <w:r w:rsidRPr="002426CF">
        <w:t>C</w:t>
      </w:r>
      <w:r>
        <w:t>.</w:t>
      </w:r>
    </w:p>
    <w:p w14:paraId="7E30FF0D" w14:textId="77777777" w:rsidR="00CD0743" w:rsidRDefault="00CD0743" w:rsidP="00CD0743">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w:t>
      </w:r>
    </w:p>
    <w:p w14:paraId="38B57FAC" w14:textId="77777777" w:rsidR="00CD0743" w:rsidRDefault="00CD0743" w:rsidP="00CD0743">
      <w:pPr>
        <w:pStyle w:val="B1"/>
      </w:pPr>
      <w:r>
        <w:tab/>
        <w:t>If the UE is performing i</w:t>
      </w:r>
      <w:r w:rsidRPr="004B3F25">
        <w:t xml:space="preserve">nitial registration for </w:t>
      </w:r>
      <w:proofErr w:type="spellStart"/>
      <w:r w:rsidRPr="004B3F25">
        <w:t>onboarding</w:t>
      </w:r>
      <w:proofErr w:type="spellEnd"/>
      <w:r w:rsidRPr="004B3F25">
        <w:t xml:space="preserve">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w:t>
      </w:r>
      <w:proofErr w:type="spellStart"/>
      <w:r>
        <w:t>onboarding</w:t>
      </w:r>
      <w:proofErr w:type="spellEnd"/>
      <w:r>
        <w:t xml:space="preserve"> services, enter state 5GMM-DEREGISTERED.PLMN-SEARCH, and perform </w:t>
      </w:r>
      <w:r w:rsidRPr="00A5227E">
        <w:t xml:space="preserve">an SNPN selection or </w:t>
      </w:r>
      <w:r>
        <w:t xml:space="preserve">an SNPN selection for </w:t>
      </w:r>
      <w:proofErr w:type="spellStart"/>
      <w:r>
        <w:t>onboarding</w:t>
      </w:r>
      <w:proofErr w:type="spellEnd"/>
      <w:r>
        <w:t xml:space="preserve"> services according to 3GPP TS 23.122 [5]. If the message has been successfully integrity checked by the NAS, the UE shall set the SNPN-specific attempt counter for the current SNPN to the UE implementation-specific maximum value.</w:t>
      </w:r>
    </w:p>
    <w:p w14:paraId="25EFBD55" w14:textId="77777777" w:rsidR="00CD0743" w:rsidRPr="003049C6" w:rsidRDefault="00CD0743" w:rsidP="00CD0743">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793F232B" w14:textId="77777777" w:rsidR="00CD0743" w:rsidRDefault="00CD0743" w:rsidP="00CD0743">
      <w:pPr>
        <w:pStyle w:val="B1"/>
      </w:pPr>
      <w:r>
        <w:t>#11</w:t>
      </w:r>
      <w:r>
        <w:tab/>
        <w:t>(PLMN not allowed).</w:t>
      </w:r>
    </w:p>
    <w:p w14:paraId="063518CB" w14:textId="2F16CFE2" w:rsidR="00CD0743" w:rsidRDefault="00CD0743" w:rsidP="00CD0743">
      <w:pPr>
        <w:pStyle w:val="B1"/>
        <w:rPr>
          <w:ins w:id="2" w:author="SS-rev2" w:date="2022-10-12T19:33:00Z"/>
        </w:rPr>
      </w:pPr>
      <w:r>
        <w:tab/>
        <w:t xml:space="preserve">This </w:t>
      </w:r>
      <w:proofErr w:type="gramStart"/>
      <w:r>
        <w:t>cause</w:t>
      </w:r>
      <w:proofErr w:type="gramEnd"/>
      <w:r>
        <w:t xml:space="preserve"> value</w:t>
      </w:r>
      <w:r w:rsidRPr="005A0C70">
        <w:t xml:space="preserve"> received from a</w:t>
      </w:r>
      <w:r>
        <w:t xml:space="preserve"> cell belonging to an SNPN</w:t>
      </w:r>
      <w:r w:rsidR="00207F3D" w:rsidRPr="00207F3D">
        <w:t xml:space="preserve"> </w:t>
      </w:r>
      <w:r w:rsidRPr="005A0C70">
        <w:t xml:space="preserve">is considered as an abnormal case and the behaviour of the UE is specified in </w:t>
      </w:r>
      <w:proofErr w:type="spellStart"/>
      <w:r w:rsidRPr="005A0C70">
        <w:t>subclause</w:t>
      </w:r>
      <w:proofErr w:type="spellEnd"/>
      <w:r w:rsidRPr="003168A2">
        <w:t> </w:t>
      </w:r>
      <w:r w:rsidRPr="005A0C70">
        <w:t>5.5.1.2.</w:t>
      </w:r>
      <w:r>
        <w:t>7.</w:t>
      </w:r>
    </w:p>
    <w:p w14:paraId="1931D0A5" w14:textId="4A514EF1" w:rsidR="0094018E" w:rsidRDefault="0094018E" w:rsidP="0094018E">
      <w:pPr>
        <w:pStyle w:val="B1"/>
      </w:pPr>
      <w:ins w:id="3" w:author="SS-rev2" w:date="2022-10-12T19:33:00Z">
        <w:r>
          <w:tab/>
        </w:r>
      </w:ins>
      <w:ins w:id="4" w:author="SS-rev2" w:date="2022-10-12T19:34:00Z">
        <w:r>
          <w:t xml:space="preserve">This </w:t>
        </w:r>
        <w:proofErr w:type="gramStart"/>
        <w:r>
          <w:t>cause</w:t>
        </w:r>
        <w:proofErr w:type="gramEnd"/>
        <w:r>
          <w:t xml:space="preserve"> value received from a cell broadcasting </w:t>
        </w:r>
        <w:r w:rsidRPr="001C7D37">
          <w:t>"</w:t>
        </w:r>
        <w:r w:rsidRPr="00531D28">
          <w:t>list of one or more PLMN(s) with disaster condition for which disaster roaming is offered by the available PLMN</w:t>
        </w:r>
        <w:r w:rsidRPr="001C7D37">
          <w:t>"</w:t>
        </w:r>
        <w:r>
          <w:t xml:space="preserve"> or </w:t>
        </w:r>
        <w:r w:rsidRPr="00264372">
          <w:t>"disaster related indication"</w:t>
        </w:r>
        <w:r>
          <w:t xml:space="preserve"> </w:t>
        </w:r>
        <w:r w:rsidRPr="003168A2">
          <w:t>as specified in 3GPP TS </w:t>
        </w:r>
        <w:proofErr w:type="spellStart"/>
        <w:r>
          <w:t>TS</w:t>
        </w:r>
        <w:proofErr w:type="spellEnd"/>
        <w:r>
          <w:t> 23.122 [5] clause </w:t>
        </w:r>
        <w:r w:rsidRPr="00D27A95">
          <w:t>4.4.3.1.1</w:t>
        </w:r>
        <w:r>
          <w:t>, during an initial registration procedure for disaster roaming services</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ins>
    </w:p>
    <w:p w14:paraId="3E04D413" w14:textId="77777777" w:rsidR="00CD0743" w:rsidRDefault="00CD0743" w:rsidP="00CD0743">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RPr="002828FE">
        <w:t xml:space="preserve"> and if the UE is configured to use timer T3245 then the UE shall start timer T3245 and proceed as described in clause 5.3.19a.1</w:t>
      </w:r>
      <w:r>
        <w:t>. For 3GPP access t</w:t>
      </w:r>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as defined in 3GPP TS 24.502 [18]</w:t>
      </w:r>
      <w:r w:rsidRPr="003168A2">
        <w:t>.</w:t>
      </w:r>
      <w:r w:rsidRPr="00032AEB">
        <w:t xml:space="preserve"> If the message has been successfully integrity checked by the NAS</w:t>
      </w:r>
      <w:r w:rsidRPr="002828FE">
        <w:t xml:space="preserve"> and the UE ma</w:t>
      </w:r>
      <w:r>
        <w:t>i</w:t>
      </w:r>
      <w:r w:rsidRPr="002828FE">
        <w:t>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5A48BCCF" w14:textId="77777777" w:rsidR="00CD0743" w:rsidRDefault="00CD0743" w:rsidP="00CD0743">
      <w:pPr>
        <w:pStyle w:val="B1"/>
      </w:pPr>
      <w:r>
        <w:lastRenderedPageBreak/>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proofErr w:type="spellStart"/>
      <w:r>
        <w:t>e</w:t>
      </w:r>
      <w:r w:rsidRPr="003168A2">
        <w:t>KSI</w:t>
      </w:r>
      <w:proofErr w:type="spellEnd"/>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33803E39" w14:textId="77777777" w:rsidR="00CD0743" w:rsidRDefault="00CD0743" w:rsidP="00CD0743">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9DFCF32" w14:textId="77777777" w:rsidR="00CD0743" w:rsidRPr="003168A2" w:rsidRDefault="00CD0743" w:rsidP="00CD0743">
      <w:pPr>
        <w:pStyle w:val="B1"/>
      </w:pPr>
      <w:r w:rsidRPr="003168A2">
        <w:t>#12</w:t>
      </w:r>
      <w:r w:rsidRPr="003168A2">
        <w:tab/>
        <w:t>(Tracking area not allowed)</w:t>
      </w:r>
      <w:r>
        <w:t>.</w:t>
      </w:r>
    </w:p>
    <w:p w14:paraId="7A1C9DBB" w14:textId="77777777" w:rsidR="00CD0743" w:rsidRDefault="00CD0743" w:rsidP="00CD0743">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36DC16B4" w14:textId="77777777" w:rsidR="00CD0743" w:rsidRDefault="00CD0743" w:rsidP="00CD0743">
      <w:pPr>
        <w:pStyle w:val="B1"/>
      </w:pPr>
      <w:r>
        <w:tab/>
        <w:t>If:</w:t>
      </w:r>
    </w:p>
    <w:p w14:paraId="345FD653" w14:textId="77777777" w:rsidR="00CD0743" w:rsidRDefault="00CD0743" w:rsidP="00CD0743">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5BAE0D4F" w14:textId="77777777" w:rsidR="00CD0743" w:rsidRDefault="00CD0743" w:rsidP="00CD0743">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3F4183C3" w14:textId="77777777" w:rsidR="00CD0743" w:rsidRDefault="00CD0743" w:rsidP="00CD0743">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4F68B78A" w14:textId="77777777" w:rsidR="00CD0743" w:rsidRPr="003168A2" w:rsidRDefault="00CD0743" w:rsidP="00CD0743">
      <w:pPr>
        <w:pStyle w:val="B1"/>
      </w:pPr>
      <w:r w:rsidRPr="003168A2">
        <w:t>#13</w:t>
      </w:r>
      <w:r w:rsidRPr="003168A2">
        <w:tab/>
        <w:t>(Roaming not allowed in this tracking area)</w:t>
      </w:r>
      <w:r>
        <w:t>.</w:t>
      </w:r>
    </w:p>
    <w:p w14:paraId="7F5611F4" w14:textId="77777777" w:rsidR="00CD0743" w:rsidRDefault="00CD0743" w:rsidP="00CD0743">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23FBC244" w14:textId="77777777" w:rsidR="00CD0743" w:rsidRDefault="00CD0743" w:rsidP="00CD0743">
      <w:pPr>
        <w:pStyle w:val="B1"/>
      </w:pPr>
      <w:r>
        <w:tab/>
        <w:t>If:</w:t>
      </w:r>
    </w:p>
    <w:p w14:paraId="0C5871AA" w14:textId="77777777" w:rsidR="00CD0743" w:rsidRDefault="00CD0743" w:rsidP="00CD0743">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380D3AC2" w14:textId="77777777" w:rsidR="00CD0743" w:rsidRDefault="00CD0743" w:rsidP="00CD0743">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6E940090" w14:textId="77777777" w:rsidR="00CD0743" w:rsidRDefault="00CD0743" w:rsidP="00CD0743">
      <w:pPr>
        <w:pStyle w:val="B1"/>
      </w:pPr>
      <w:r>
        <w:lastRenderedPageBreak/>
        <w:tab/>
        <w:t>For 3GPP access, i</w:t>
      </w:r>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w:t>
      </w:r>
      <w:proofErr w:type="spellStart"/>
      <w:r w:rsidRPr="000B7FA0">
        <w:t>subclause</w:t>
      </w:r>
      <w:proofErr w:type="spellEnd"/>
      <w:r w:rsidRPr="000B7FA0">
        <w:t> 4.8.3</w:t>
      </w:r>
      <w:r>
        <w:t>. Otherwise t</w:t>
      </w:r>
      <w:r w:rsidRPr="003168A2">
        <w:t>he UE shall perform a PLMN selection</w:t>
      </w:r>
      <w:r>
        <w:t xml:space="preserve"> or SNPN selection</w:t>
      </w:r>
      <w:r w:rsidRPr="003168A2">
        <w:t xml:space="preserve"> according to 3GPP TS 23.122 [</w:t>
      </w:r>
      <w:r>
        <w:t>5</w:t>
      </w:r>
      <w:r w:rsidRPr="003168A2">
        <w:t>].</w:t>
      </w:r>
    </w:p>
    <w:p w14:paraId="3EE67738" w14:textId="77777777" w:rsidR="00CD0743" w:rsidRDefault="00CD0743" w:rsidP="00CD0743">
      <w:pPr>
        <w:pStyle w:val="B1"/>
      </w:pPr>
      <w:r>
        <w:tab/>
        <w:t xml:space="preserve">For non-3GPP access, the UE shall </w:t>
      </w:r>
      <w:r w:rsidRPr="000435F2">
        <w:t xml:space="preserve">perform network selection </w:t>
      </w:r>
      <w:r>
        <w:t>as defined in 3GPP TS 24.502 [18].</w:t>
      </w:r>
    </w:p>
    <w:p w14:paraId="2A787031" w14:textId="77777777" w:rsidR="00CD0743" w:rsidRDefault="00CD0743" w:rsidP="00CD0743">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6974E143" w14:textId="77777777" w:rsidR="00CD0743" w:rsidRPr="003168A2" w:rsidRDefault="00CD0743" w:rsidP="00CD0743">
      <w:pPr>
        <w:pStyle w:val="B1"/>
      </w:pPr>
      <w:r w:rsidRPr="003168A2">
        <w:t>#15</w:t>
      </w:r>
      <w:r w:rsidRPr="003168A2">
        <w:tab/>
        <w:t>(No suitable cells in tracking area)</w:t>
      </w:r>
      <w:r>
        <w:t>.</w:t>
      </w:r>
    </w:p>
    <w:p w14:paraId="43F2C2E6" w14:textId="77777777" w:rsidR="00CD0743" w:rsidRPr="003168A2" w:rsidRDefault="00CD0743" w:rsidP="00CD0743">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532BB92F" w14:textId="77777777" w:rsidR="00CD0743" w:rsidRDefault="00CD0743" w:rsidP="00CD0743">
      <w:pPr>
        <w:pStyle w:val="B1"/>
      </w:pPr>
      <w:r w:rsidRPr="003168A2">
        <w:tab/>
      </w:r>
      <w:r>
        <w:t>If:</w:t>
      </w:r>
    </w:p>
    <w:p w14:paraId="4F6C32CA" w14:textId="77777777" w:rsidR="00CD0743" w:rsidRDefault="00CD0743" w:rsidP="00CD0743">
      <w:pPr>
        <w:pStyle w:val="B2"/>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04E54CBF" w14:textId="77777777" w:rsidR="00CD0743" w:rsidRDefault="00CD0743" w:rsidP="00CD0743">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6BBDFB4C" w14:textId="77777777" w:rsidR="00CD0743" w:rsidRDefault="00CD0743" w:rsidP="00CD0743">
      <w:pPr>
        <w:pStyle w:val="B1"/>
      </w:pPr>
      <w:r>
        <w:tab/>
        <w:t>The UE shall search for a suitable cell in another tracking area according to 3GPP TS 38.304 [28]</w:t>
      </w:r>
      <w:r w:rsidRPr="00461246">
        <w:t xml:space="preserve"> or 3GPP TS 36.304 [25C]</w:t>
      </w:r>
      <w:r>
        <w:t>.</w:t>
      </w:r>
    </w:p>
    <w:p w14:paraId="725E907C" w14:textId="77777777" w:rsidR="00CD0743" w:rsidRDefault="00CD0743" w:rsidP="00CD0743">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30D9EB3F" w14:textId="77777777" w:rsidR="00CD0743" w:rsidRDefault="00CD0743" w:rsidP="00CD0743">
      <w:pPr>
        <w:pStyle w:val="B1"/>
      </w:pPr>
      <w:r>
        <w:tab/>
        <w:t xml:space="preserve">If received over non-3GPP access the cause shall be considered as an abnormal case and the behaviour of the UE for this case is specified in </w:t>
      </w:r>
      <w:proofErr w:type="spellStart"/>
      <w:r>
        <w:t>subclause</w:t>
      </w:r>
      <w:proofErr w:type="spellEnd"/>
      <w:r>
        <w:t> 5.5.1.2.7.</w:t>
      </w:r>
    </w:p>
    <w:p w14:paraId="33228FA7" w14:textId="77777777" w:rsidR="00CD0743" w:rsidRDefault="00CD0743" w:rsidP="00CD0743">
      <w:pPr>
        <w:pStyle w:val="B1"/>
      </w:pPr>
      <w:r>
        <w:t>#22</w:t>
      </w:r>
      <w:r>
        <w:tab/>
        <w:t>(Congestion).</w:t>
      </w:r>
    </w:p>
    <w:p w14:paraId="4FEDC33F" w14:textId="77777777" w:rsidR="00CD0743" w:rsidRDefault="00CD0743" w:rsidP="00CD0743">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5.5.1.2.7</w:t>
      </w:r>
      <w:r w:rsidRPr="007D5838">
        <w:t>.</w:t>
      </w:r>
    </w:p>
    <w:p w14:paraId="6F682FF6" w14:textId="77777777" w:rsidR="00CD0743" w:rsidRDefault="00CD0743" w:rsidP="00CD0743">
      <w:pPr>
        <w:pStyle w:val="B1"/>
      </w:pPr>
      <w:r w:rsidRPr="003168A2">
        <w:tab/>
        <w:t xml:space="preserve">The </w:t>
      </w:r>
      <w:r>
        <w:t>UE shall abort the initial registration procedure</w:t>
      </w:r>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0B04D5AC" w14:textId="77777777" w:rsidR="00CD0743" w:rsidRDefault="00CD0743" w:rsidP="00CD0743">
      <w:pPr>
        <w:pStyle w:val="B1"/>
      </w:pPr>
      <w:r>
        <w:tab/>
        <w:t>The UE shall stop timer T3346 if it is running.</w:t>
      </w:r>
    </w:p>
    <w:p w14:paraId="5385F123" w14:textId="77777777" w:rsidR="00CD0743" w:rsidRDefault="00CD0743" w:rsidP="00CD0743">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5480BAC2" w14:textId="77777777" w:rsidR="00CD0743" w:rsidRPr="003168A2" w:rsidRDefault="00CD0743" w:rsidP="00CD0743">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698985A8" w14:textId="77777777" w:rsidR="00CD0743" w:rsidRPr="000D00E5" w:rsidRDefault="00CD0743" w:rsidP="00CD0743">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5BD96E6C" w14:textId="77777777" w:rsidR="00CD0743" w:rsidRDefault="00CD0743" w:rsidP="00CD0743">
      <w:pPr>
        <w:pStyle w:val="B1"/>
      </w:pPr>
      <w:r w:rsidRPr="003168A2">
        <w:lastRenderedPageBreak/>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3F6E10C2" w14:textId="77777777" w:rsidR="00CD0743" w:rsidRDefault="00CD0743" w:rsidP="00CD0743">
      <w:pPr>
        <w:pStyle w:val="B1"/>
      </w:pPr>
      <w:r>
        <w:tab/>
        <w:t>If the UE is</w:t>
      </w:r>
      <w:r w:rsidRPr="00AE6B84">
        <w:t xml:space="preserve"> </w:t>
      </w:r>
      <w:r>
        <w:t xml:space="preserve">registering for </w:t>
      </w:r>
      <w:proofErr w:type="spellStart"/>
      <w:r>
        <w:t>onboarding</w:t>
      </w:r>
      <w:proofErr w:type="spellEnd"/>
      <w:r>
        <w:t xml:space="preserve"> services in SNPN, the UE </w:t>
      </w:r>
      <w:r>
        <w:rPr>
          <w:rFonts w:hint="eastAsia"/>
          <w:lang w:eastAsia="zh-CN"/>
        </w:rPr>
        <w:t>may</w:t>
      </w:r>
      <w:r>
        <w:t xml:space="preserve"> enter the state 5GMM-DEREGISTERED.PLMN-SEARCH and perform an SNPN selection</w:t>
      </w:r>
      <w:r w:rsidRPr="00787037">
        <w:t xml:space="preserve"> or an SNPN selection for </w:t>
      </w:r>
      <w:proofErr w:type="spellStart"/>
      <w:r w:rsidRPr="00787037">
        <w:t>onboarding</w:t>
      </w:r>
      <w:proofErr w:type="spellEnd"/>
      <w:r w:rsidRPr="00787037">
        <w:t xml:space="preserve"> services</w:t>
      </w:r>
      <w:r>
        <w:t xml:space="preserve"> according to 3GPP TS 23.122 [5].</w:t>
      </w:r>
    </w:p>
    <w:p w14:paraId="7C85AF0D" w14:textId="77777777" w:rsidR="00CD0743" w:rsidRPr="003168A2" w:rsidRDefault="00CD0743" w:rsidP="00CD0743">
      <w:pPr>
        <w:pStyle w:val="B1"/>
      </w:pPr>
      <w:r w:rsidRPr="003168A2">
        <w:t>#</w:t>
      </w:r>
      <w:r>
        <w:t>27</w:t>
      </w:r>
      <w:r w:rsidRPr="003168A2">
        <w:rPr>
          <w:rFonts w:hint="eastAsia"/>
          <w:lang w:eastAsia="ko-KR"/>
        </w:rPr>
        <w:tab/>
      </w:r>
      <w:r>
        <w:t>(N1 mode not allowed</w:t>
      </w:r>
      <w:r w:rsidRPr="003168A2">
        <w:t>)</w:t>
      </w:r>
      <w:r>
        <w:t>.</w:t>
      </w:r>
    </w:p>
    <w:p w14:paraId="2F9977FD" w14:textId="77777777" w:rsidR="00CD0743" w:rsidRDefault="00CD0743" w:rsidP="00CD0743">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2D9CFEE7" w14:textId="77777777" w:rsidR="00CD0743" w:rsidRDefault="00CD0743" w:rsidP="00CD0743">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7AEB9D29" w14:textId="77777777" w:rsidR="00CD0743" w:rsidRDefault="00CD0743" w:rsidP="00CD0743">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3BF92568" w14:textId="77777777" w:rsidR="00CD0743" w:rsidRDefault="00CD0743" w:rsidP="00CD0743">
      <w:pPr>
        <w:pStyle w:val="B1"/>
      </w:pPr>
      <w:r>
        <w:tab/>
      </w:r>
      <w:r w:rsidRPr="00032AEB">
        <w:t>to the UE implementation-specific maximum value.</w:t>
      </w:r>
    </w:p>
    <w:p w14:paraId="601CD5D4" w14:textId="77777777" w:rsidR="00CD0743" w:rsidRDefault="00CD0743" w:rsidP="00CD0743">
      <w:pPr>
        <w:pStyle w:val="B1"/>
      </w:pPr>
      <w:r>
        <w:tab/>
        <w:t xml:space="preserve">The UE shall disable the N1 mode capability for the specific access type for which the message was received (see </w:t>
      </w:r>
      <w:proofErr w:type="spellStart"/>
      <w:r>
        <w:t>subclause</w:t>
      </w:r>
      <w:proofErr w:type="spellEnd"/>
      <w:r>
        <w:t> 4.9).</w:t>
      </w:r>
    </w:p>
    <w:p w14:paraId="4D44180E" w14:textId="77777777" w:rsidR="00CD0743" w:rsidRPr="001640F4" w:rsidRDefault="00CD0743" w:rsidP="00CD0743">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 xml:space="preserve">access type (see </w:t>
      </w:r>
      <w:proofErr w:type="spellStart"/>
      <w:r>
        <w:t>subclause</w:t>
      </w:r>
      <w:proofErr w:type="spellEnd"/>
      <w:r>
        <w:t> 4.9)</w:t>
      </w:r>
      <w:r>
        <w:rPr>
          <w:rFonts w:eastAsia="Malgun Gothic"/>
          <w:lang w:val="en-US" w:eastAsia="ko-KR"/>
        </w:rPr>
        <w:t>.</w:t>
      </w:r>
    </w:p>
    <w:p w14:paraId="485BBC75" w14:textId="77777777" w:rsidR="00CD0743" w:rsidRDefault="00CD0743" w:rsidP="00CD0743">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0259B983" w14:textId="77777777" w:rsidR="00CD0743" w:rsidRPr="003168A2" w:rsidRDefault="00CD0743" w:rsidP="00CD0743">
      <w:pPr>
        <w:pStyle w:val="B1"/>
      </w:pPr>
      <w:r>
        <w:t>#31</w:t>
      </w:r>
      <w:r w:rsidRPr="003168A2">
        <w:tab/>
        <w:t>(</w:t>
      </w:r>
      <w:r>
        <w:t>Redirection to EPC required</w:t>
      </w:r>
      <w:r w:rsidRPr="003168A2">
        <w:t>)</w:t>
      </w:r>
      <w:r>
        <w:t>.</w:t>
      </w:r>
    </w:p>
    <w:p w14:paraId="472E845F" w14:textId="77777777" w:rsidR="00CD0743" w:rsidRDefault="00CD0743" w:rsidP="00CD0743">
      <w:pPr>
        <w:pStyle w:val="B1"/>
      </w:pPr>
      <w:r w:rsidRPr="003168A2">
        <w:tab/>
      </w:r>
      <w:r>
        <w:t xml:space="preserve">5GMM cause #31 received by a UE that has not indicated support for </w:t>
      </w:r>
      <w:proofErr w:type="spellStart"/>
      <w:r>
        <w:t>CIoT</w:t>
      </w:r>
      <w:proofErr w:type="spellEnd"/>
      <w:r>
        <w:t xml:space="preserve"> optimizations</w:t>
      </w:r>
      <w:r w:rsidRPr="00A13AD3">
        <w:t xml:space="preserve"> or not indicated support for S1 mode</w:t>
      </w:r>
      <w:r>
        <w:t xml:space="preserve"> or received by a UE over non-3GPP access </w:t>
      </w:r>
      <w:r w:rsidRPr="005A0C70">
        <w:t xml:space="preserve">is considered </w:t>
      </w:r>
      <w:r>
        <w:t xml:space="preserve">as </w:t>
      </w:r>
      <w:r w:rsidRPr="005A0C70">
        <w:t xml:space="preserve">an abnormal case and the behaviour of the UE is specified in </w:t>
      </w:r>
      <w:proofErr w:type="spellStart"/>
      <w:r w:rsidRPr="005A0C70">
        <w:t>subclause</w:t>
      </w:r>
      <w:proofErr w:type="spellEnd"/>
      <w:r w:rsidRPr="003168A2">
        <w:t> </w:t>
      </w:r>
      <w:r w:rsidRPr="005A0C70">
        <w:t>5.5.1.2.</w:t>
      </w:r>
      <w:r>
        <w:t>7.</w:t>
      </w:r>
    </w:p>
    <w:p w14:paraId="5E9909AD" w14:textId="77777777" w:rsidR="00CD0743" w:rsidRPr="00AA2CF5" w:rsidRDefault="00CD0743" w:rsidP="00CD0743">
      <w:pPr>
        <w:pStyle w:val="B1"/>
      </w:pPr>
      <w:r w:rsidRPr="00AA2CF5">
        <w:tab/>
        <w:t xml:space="preserve">This </w:t>
      </w:r>
      <w:proofErr w:type="gramStart"/>
      <w:r w:rsidRPr="00AA2CF5">
        <w:t>cause</w:t>
      </w:r>
      <w:proofErr w:type="gramEnd"/>
      <w:r w:rsidRPr="00AA2CF5">
        <w:t xml:space="preserve"> value received from a cell belonging to an SNPN is considered as an abnormal case and the behaviour of the UE is specified in </w:t>
      </w:r>
      <w:proofErr w:type="spellStart"/>
      <w:r w:rsidRPr="00AA2CF5">
        <w:t>subclause</w:t>
      </w:r>
      <w:proofErr w:type="spellEnd"/>
      <w:r w:rsidRPr="00AA2CF5">
        <w:t> 5.5.1.2.7.</w:t>
      </w:r>
    </w:p>
    <w:p w14:paraId="30152889" w14:textId="77777777" w:rsidR="00CD0743" w:rsidRPr="003168A2" w:rsidRDefault="00CD0743" w:rsidP="00CD0743">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36C0DED2" w14:textId="77777777" w:rsidR="00CD0743" w:rsidRDefault="00CD0743" w:rsidP="00CD0743">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w:t>
      </w:r>
      <w:proofErr w:type="spellStart"/>
      <w:r>
        <w:t>subclause</w:t>
      </w:r>
      <w:proofErr w:type="spellEnd"/>
      <w:r>
        <w:t> 4.9.2) and enter the 5GMM-</w:t>
      </w:r>
      <w:r w:rsidRPr="002A653A">
        <w:t>DEREGISTERED</w:t>
      </w:r>
      <w:r>
        <w:t>.NO-CELL-AVAILABLE</w:t>
      </w:r>
      <w:r>
        <w:rPr>
          <w:lang w:eastAsia="ko-KR"/>
        </w:rPr>
        <w:t>.</w:t>
      </w:r>
    </w:p>
    <w:p w14:paraId="2030E9F8" w14:textId="77777777" w:rsidR="00CD0743" w:rsidRDefault="00CD0743" w:rsidP="00CD0743">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0F8C941B" w14:textId="77777777" w:rsidR="00CD0743" w:rsidRDefault="00CD0743" w:rsidP="00CD0743">
      <w:pPr>
        <w:pStyle w:val="B1"/>
      </w:pPr>
      <w:r>
        <w:t>#62</w:t>
      </w:r>
      <w:r>
        <w:tab/>
        <w:t>(</w:t>
      </w:r>
      <w:r w:rsidRPr="003A31B9">
        <w:t>No network slices available</w:t>
      </w:r>
      <w:r>
        <w:t>).</w:t>
      </w:r>
    </w:p>
    <w:p w14:paraId="1F1A8E73" w14:textId="77777777" w:rsidR="00CD0743" w:rsidRDefault="00CD0743" w:rsidP="00CD0743">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rsidRPr="00EE5E7B">
        <w:t xml:space="preserve"> </w:t>
      </w:r>
      <w:r w:rsidRPr="003168A2">
        <w:t>ATTEMPTING</w:t>
      </w:r>
      <w:r>
        <w:t>-REGISTRATION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58D7A5EC" w14:textId="77777777" w:rsidR="00CD0743" w:rsidRPr="00F90D5A" w:rsidRDefault="00CD0743" w:rsidP="00CD0743">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640527E6" w14:textId="77777777" w:rsidR="00CD0743" w:rsidRPr="00F00908" w:rsidRDefault="00CD0743" w:rsidP="00CD0743">
      <w:pPr>
        <w:pStyle w:val="B2"/>
      </w:pPr>
      <w:r>
        <w:rPr>
          <w:rFonts w:eastAsia="Malgun Gothic"/>
          <w:lang w:val="en-US" w:eastAsia="ko-KR"/>
        </w:rPr>
        <w:tab/>
      </w:r>
      <w:r w:rsidRPr="00F00908">
        <w:t>"S-NSSAI not available in the current PLMN</w:t>
      </w:r>
      <w:r>
        <w:t xml:space="preserve"> or SNPN</w:t>
      </w:r>
      <w:r w:rsidRPr="00F00908">
        <w:t>"</w:t>
      </w:r>
    </w:p>
    <w:p w14:paraId="34D8823D" w14:textId="77777777" w:rsidR="00CD0743" w:rsidRDefault="00CD0743" w:rsidP="00CD0743">
      <w:pPr>
        <w:pStyle w:val="B3"/>
      </w:pPr>
      <w:r w:rsidRPr="003168A2">
        <w:lastRenderedPageBreak/>
        <w:tab/>
      </w:r>
      <w:r>
        <w:t>The</w:t>
      </w:r>
      <w:r w:rsidRPr="003168A2">
        <w:t xml:space="preserve"> UE shall </w:t>
      </w:r>
      <w:r>
        <w:t xml:space="preserve">store the rejected S-NSSAI(s) in the rejected NSSAI for the current PLMN or SNPN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or deleted as described in </w:t>
      </w:r>
      <w:proofErr w:type="spellStart"/>
      <w:r>
        <w:t>subclause</w:t>
      </w:r>
      <w:proofErr w:type="spellEnd"/>
      <w:r>
        <w:t> 4.6.2.2</w:t>
      </w:r>
      <w:r w:rsidRPr="003168A2">
        <w:t>.</w:t>
      </w:r>
    </w:p>
    <w:p w14:paraId="71093646" w14:textId="77777777" w:rsidR="00CD0743" w:rsidRPr="003168A2" w:rsidRDefault="00CD0743" w:rsidP="00CD0743">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09740CA6" w14:textId="77777777" w:rsidR="00CD0743" w:rsidRDefault="00CD0743" w:rsidP="00CD0743">
      <w:pPr>
        <w:pStyle w:val="B3"/>
        <w:rPr>
          <w:lang w:eastAsia="zh-CN"/>
        </w:rPr>
      </w:pPr>
      <w:r w:rsidRPr="003168A2">
        <w:tab/>
      </w:r>
      <w:r>
        <w:t>The</w:t>
      </w:r>
      <w:r w:rsidRPr="003168A2">
        <w:t xml:space="preserve"> UE shall </w:t>
      </w:r>
      <w:r>
        <w:t xml:space="preserve">store the rejected S-NSSAI(s) in the rejected NSSAI for the current registration area as described in </w:t>
      </w:r>
      <w:proofErr w:type="spellStart"/>
      <w:r>
        <w:t>subclause</w:t>
      </w:r>
      <w:proofErr w:type="spellEnd"/>
      <w:r>
        <w:t>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p>
    <w:p w14:paraId="44160177" w14:textId="77777777" w:rsidR="00CD0743" w:rsidRPr="003168A2" w:rsidRDefault="00CD0743" w:rsidP="00CD0743">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1B42FECF" w14:textId="77777777" w:rsidR="00CD0743" w:rsidRDefault="00CD0743" w:rsidP="00CD0743">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proofErr w:type="spellStart"/>
      <w:r>
        <w:t>subclause</w:t>
      </w:r>
      <w:proofErr w:type="spellEnd"/>
      <w:r>
        <w:t>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w:t>
      </w:r>
      <w:r w:rsidRPr="00EC66BC">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 xml:space="preserve">the rejected S-NSSAI(s) are removed or deleted as described in </w:t>
      </w:r>
      <w:proofErr w:type="spellStart"/>
      <w:r>
        <w:t>subclause</w:t>
      </w:r>
      <w:proofErr w:type="spellEnd"/>
      <w:r>
        <w:t> 4.6.1 and 4.6.2.2</w:t>
      </w:r>
      <w:r w:rsidRPr="003168A2">
        <w:t>.</w:t>
      </w:r>
    </w:p>
    <w:p w14:paraId="74361719" w14:textId="77777777" w:rsidR="00CD0743" w:rsidRPr="00620E62" w:rsidRDefault="00CD0743" w:rsidP="00CD0743">
      <w:pPr>
        <w:pStyle w:val="B2"/>
      </w:pPr>
      <w:r w:rsidRPr="00620E62">
        <w:tab/>
        <w:t>"S-NSSAI not available due to maximum number of UEs reached"</w:t>
      </w:r>
    </w:p>
    <w:p w14:paraId="5A211A5C" w14:textId="77777777" w:rsidR="00CD0743" w:rsidRDefault="00CD0743" w:rsidP="00CD0743">
      <w:pPr>
        <w:pStyle w:val="B3"/>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 xml:space="preserve">reached as specified in </w:t>
      </w:r>
      <w:proofErr w:type="spellStart"/>
      <w:r w:rsidRPr="00500AC2">
        <w:t>subclause</w:t>
      </w:r>
      <w:proofErr w:type="spellEnd"/>
      <w:r>
        <w:t> </w:t>
      </w:r>
      <w:r w:rsidRPr="00500AC2">
        <w:t>4.6.2.2 and shall not attempt to use this S-NSSAI in the current PLMN</w:t>
      </w:r>
      <w:r w:rsidRPr="00EC66BC">
        <w:rPr>
          <w:rFonts w:eastAsia="Malgun Gothic"/>
        </w:rPr>
        <w:t xml:space="preserve"> </w:t>
      </w:r>
      <w:r>
        <w:rPr>
          <w:rFonts w:eastAsia="Malgun Gothic"/>
        </w:rP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 xml:space="preserve">in </w:t>
      </w:r>
      <w:proofErr w:type="spellStart"/>
      <w:r w:rsidRPr="00500AC2">
        <w:t>subclause</w:t>
      </w:r>
      <w:proofErr w:type="spellEnd"/>
      <w:r>
        <w:t> </w:t>
      </w:r>
      <w:r w:rsidRPr="00500AC2">
        <w:t>4.6.2.2.</w:t>
      </w:r>
    </w:p>
    <w:p w14:paraId="42FD1410" w14:textId="77777777" w:rsidR="00CD0743" w:rsidRPr="00460E90" w:rsidRDefault="00CD0743" w:rsidP="00CD0743">
      <w:pPr>
        <w:pStyle w:val="NO"/>
      </w:pPr>
      <w:r w:rsidRPr="002C1FFB">
        <w:t>NOTE</w:t>
      </w:r>
      <w:r>
        <w:t> 6</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w:t>
      </w:r>
      <w:proofErr w:type="spellStart"/>
      <w:r>
        <w:t>subclause</w:t>
      </w:r>
      <w:proofErr w:type="spellEnd"/>
      <w:r w:rsidRPr="003B0CA2">
        <w:t> </w:t>
      </w:r>
      <w:r>
        <w:t>10.5.7.4a of 3GPP TS 24.008 [12], the UE does not consider the S-NSSAI as the rejected S-NSSAI.</w:t>
      </w:r>
    </w:p>
    <w:p w14:paraId="01F77F16" w14:textId="77777777" w:rsidR="00CD0743" w:rsidRDefault="00CD0743" w:rsidP="00CD0743">
      <w:pPr>
        <w:pStyle w:val="B1"/>
        <w:rPr>
          <w:lang w:eastAsia="x-none"/>
        </w:rPr>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0ED3173B" w14:textId="77777777" w:rsidR="00CD0743" w:rsidRDefault="00CD0743" w:rsidP="00CD0743">
      <w:pPr>
        <w:pStyle w:val="B2"/>
      </w:pPr>
      <w:r>
        <w:t>a)</w:t>
      </w:r>
      <w:r>
        <w:tab/>
        <w:t>stop the timer T3526 associated with the S-NSSAI, if running;</w:t>
      </w:r>
    </w:p>
    <w:p w14:paraId="532EFAAA" w14:textId="77777777" w:rsidR="00CD0743" w:rsidRDefault="00CD0743" w:rsidP="00CD0743">
      <w:pPr>
        <w:pStyle w:val="B2"/>
      </w:pPr>
      <w:r>
        <w:t>b)</w:t>
      </w:r>
      <w:r>
        <w:tab/>
        <w:t>start the timer T3526 with:</w:t>
      </w:r>
    </w:p>
    <w:p w14:paraId="4C53407F" w14:textId="77777777" w:rsidR="00CD0743" w:rsidRDefault="00CD0743" w:rsidP="00CD0743">
      <w:pPr>
        <w:pStyle w:val="B3"/>
      </w:pPr>
      <w:r>
        <w:t>1)</w:t>
      </w:r>
      <w:r>
        <w:tab/>
        <w:t>the back-off timer value received along with the S-NSSAI, if a back-off timer value is received along with the S-NSSAI that is neither zero nor deactivated; or</w:t>
      </w:r>
    </w:p>
    <w:p w14:paraId="30DE21D4" w14:textId="77777777" w:rsidR="00CD0743" w:rsidRDefault="00CD0743" w:rsidP="00CD0743">
      <w:pPr>
        <w:pStyle w:val="B3"/>
      </w:pPr>
      <w:r>
        <w:t>2)</w:t>
      </w:r>
      <w:r>
        <w:tab/>
        <w:t>an implementation specific back-off timer value, if no back-off timer value is received along with the S-NSSAI; and</w:t>
      </w:r>
    </w:p>
    <w:p w14:paraId="54C485C0" w14:textId="77777777" w:rsidR="00CD0743" w:rsidRDefault="00CD0743" w:rsidP="00CD0743">
      <w:pPr>
        <w:pStyle w:val="B2"/>
      </w:pPr>
      <w:r>
        <w:t>c)</w:t>
      </w:r>
      <w:r>
        <w:tab/>
      </w:r>
      <w:r>
        <w:rPr>
          <w:noProof/>
        </w:rPr>
        <w:t>remove the S-NSSAI from the rejected NSSAI for the maximum number of UEs reached when the timer T3526 associated with the S-NSSAI expires.</w:t>
      </w:r>
    </w:p>
    <w:p w14:paraId="124BF862" w14:textId="77777777" w:rsidR="00CD0743" w:rsidRPr="00460E90" w:rsidRDefault="00CD0743" w:rsidP="00CD0743">
      <w:pPr>
        <w:pStyle w:val="B1"/>
      </w:pPr>
      <w:r>
        <w:rPr>
          <w:rFonts w:eastAsia="Malgun Gothic"/>
          <w:lang w:val="en-US" w:eastAsia="ko-KR"/>
        </w:rPr>
        <w:tab/>
        <w:t>I</w:t>
      </w:r>
      <w:r>
        <w:t xml:space="preserve">f the UE has an allowed NSSAI or configured NSSAI that contains S-NSSAI(s) which are not included </w:t>
      </w:r>
      <w:r>
        <w:rPr>
          <w:lang w:eastAsia="zh-CN"/>
        </w:rPr>
        <w:t>in</w:t>
      </w:r>
      <w:r>
        <w:t xml:space="preserve"> the rejected NSSAI</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not</w:t>
      </w:r>
      <w:r w:rsidRPr="00F90D5A">
        <w:rPr>
          <w:rFonts w:eastAsia="Malgun Gothic"/>
          <w:lang w:val="en-US" w:eastAsia="ko-KR"/>
        </w:rPr>
        <w:t xml:space="preserve"> in the rejected NSSAI.</w:t>
      </w:r>
      <w:r w:rsidRPr="00A33D19">
        <w:t xml:space="preserve"> </w:t>
      </w:r>
      <w:r>
        <w:t xml:space="preserve">Otherwise the UE may perform a PLMN selection or SNPN selection according to 3GPP TS 23.122 [5] </w:t>
      </w:r>
      <w:r w:rsidRPr="00377184">
        <w:t xml:space="preserve">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w:t>
      </w:r>
      <w:proofErr w:type="spellStart"/>
      <w:r w:rsidRPr="00377184">
        <w:t>subclause</w:t>
      </w:r>
      <w:proofErr w:type="spellEnd"/>
      <w:r w:rsidRPr="00377184">
        <w:t> 4.9</w:t>
      </w:r>
      <w:r>
        <w:t>.</w:t>
      </w:r>
    </w:p>
    <w:p w14:paraId="07849515" w14:textId="77777777" w:rsidR="00CD0743" w:rsidRDefault="00CD0743" w:rsidP="00CD0743">
      <w:pPr>
        <w:pStyle w:val="B1"/>
      </w:pPr>
      <w:r>
        <w:rPr>
          <w:rFonts w:eastAsia="Malgun Gothic"/>
          <w:lang w:val="en-US" w:eastAsia="ko-KR"/>
        </w:rPr>
        <w:tab/>
      </w:r>
      <w:r>
        <w:t>If the UE has neither allowed NSSAI for the current PLMN or SNPN nor configured NSSAI for the current PLMN</w:t>
      </w:r>
      <w:r w:rsidRPr="00EC66BC">
        <w:rPr>
          <w:rFonts w:eastAsia="Malgun Gothic"/>
        </w:rPr>
        <w:t xml:space="preserve"> </w:t>
      </w:r>
      <w:r>
        <w:rPr>
          <w:rFonts w:eastAsia="Malgun Gothic"/>
        </w:rPr>
        <w:t>or SNPN</w:t>
      </w:r>
      <w:r>
        <w:t xml:space="preserve"> and</w:t>
      </w:r>
      <w:r w:rsidRPr="0059368E">
        <w:rPr>
          <w:vertAlign w:val="subscript"/>
        </w:rPr>
        <w:t>,</w:t>
      </w:r>
    </w:p>
    <w:p w14:paraId="0457F311" w14:textId="77777777" w:rsidR="00CD0743" w:rsidRDefault="00CD0743" w:rsidP="00CD0743">
      <w:pPr>
        <w:pStyle w:val="B2"/>
      </w:pPr>
      <w:r>
        <w:lastRenderedPageBreak/>
        <w:t>1)</w:t>
      </w:r>
      <w:r>
        <w:tab/>
        <w:t xml:space="preserve">if </w:t>
      </w:r>
      <w:r w:rsidRPr="00AD3CAA">
        <w:t>at least one S-NSSAI in the default configured NSSAI is not rejected</w:t>
      </w:r>
      <w:r>
        <w:t>, the UE may stay in the current serving cell, apply the normal cell reselection process, and start an initial registration with a requested NSSAI with that default configured NSSAI; or</w:t>
      </w:r>
    </w:p>
    <w:p w14:paraId="3D147BA3" w14:textId="77777777" w:rsidR="00CD0743" w:rsidRDefault="00CD0743" w:rsidP="00CD0743">
      <w:pPr>
        <w:pStyle w:val="B2"/>
      </w:pPr>
      <w:r>
        <w:t>2)</w:t>
      </w:r>
      <w:r>
        <w:tab/>
        <w:t>if all the S-NSSAI(s) in the default configured NSSAI are rejected and at least one S-NSSAI is rejected due to "S-NSSAI not available in the current registration area",</w:t>
      </w:r>
    </w:p>
    <w:p w14:paraId="55D7F95A" w14:textId="77777777" w:rsidR="00CD0743" w:rsidRDefault="00CD0743" w:rsidP="00CD0743">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5985C311" w14:textId="77777777" w:rsidR="00CD0743" w:rsidRDefault="00CD0743" w:rsidP="00CD0743">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7B99470D" w14:textId="77777777" w:rsidR="00CD0743" w:rsidRDefault="00CD0743" w:rsidP="00CD0743">
      <w:pPr>
        <w:pStyle w:val="B1"/>
      </w:pPr>
      <w:r>
        <w:tab/>
        <w:t xml:space="preserve">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w:t>
      </w:r>
      <w:proofErr w:type="spellStart"/>
      <w:r>
        <w:t>subclause</w:t>
      </w:r>
      <w:proofErr w:type="spellEnd"/>
      <w:r>
        <w:t> 4.9.</w:t>
      </w:r>
    </w:p>
    <w:p w14:paraId="4247C2CC" w14:textId="77777777" w:rsidR="00CD0743" w:rsidRPr="008D4399" w:rsidRDefault="00CD0743" w:rsidP="00CD0743">
      <w:pPr>
        <w:pStyle w:val="B1"/>
      </w:pPr>
      <w:r>
        <w:tab/>
        <w:t>If the UE has neither allowed NSSAI for the current PLMN or SNPN nor configured NSSAI for the current PLMN</w:t>
      </w:r>
      <w:r w:rsidRPr="00EC66BC">
        <w:rPr>
          <w:rFonts w:eastAsia="Malgun Gothic"/>
        </w:rPr>
        <w:t xml:space="preserve"> </w:t>
      </w:r>
      <w:r>
        <w:rPr>
          <w:rFonts w:eastAsia="Malgun Gothic"/>
        </w:rPr>
        <w:t>or SNPN</w:t>
      </w:r>
      <w:r>
        <w:t xml:space="preserve">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 xml:space="preserve">after the rejected S-NSSAI(s) are removed as described in </w:t>
      </w:r>
      <w:proofErr w:type="spellStart"/>
      <w:r>
        <w:t>subclause</w:t>
      </w:r>
      <w:proofErr w:type="spellEnd"/>
      <w:r>
        <w:t> 4.6.2.2</w:t>
      </w:r>
      <w:r w:rsidRPr="0083064D">
        <w:t>.</w:t>
      </w:r>
    </w:p>
    <w:p w14:paraId="5608D65D" w14:textId="77777777" w:rsidR="00CD0743" w:rsidRDefault="00CD0743" w:rsidP="00CD0743">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2C1487DA" w14:textId="77777777" w:rsidR="00CD0743" w:rsidRDefault="00CD0743" w:rsidP="00CD0743">
      <w:pPr>
        <w:pStyle w:val="B1"/>
      </w:pPr>
      <w:r>
        <w:t>#72</w:t>
      </w:r>
      <w:r>
        <w:rPr>
          <w:lang w:eastAsia="ko-KR"/>
        </w:rPr>
        <w:tab/>
      </w:r>
      <w:r>
        <w:t>(</w:t>
      </w:r>
      <w:r w:rsidRPr="00391150">
        <w:t>Non-3GPP access to 5GCN not allowed</w:t>
      </w:r>
      <w:r>
        <w:t>).</w:t>
      </w:r>
    </w:p>
    <w:p w14:paraId="2AAC7669" w14:textId="77777777" w:rsidR="00CD0743" w:rsidRDefault="00CD0743" w:rsidP="00CD0743">
      <w:pPr>
        <w:pStyle w:val="B1"/>
      </w:pPr>
      <w:r>
        <w:tab/>
        <w:t>When received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3547672C" w14:textId="77777777" w:rsidR="00CD0743" w:rsidRDefault="00CD0743" w:rsidP="00CD0743">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0F4DD256" w14:textId="77777777" w:rsidR="00CD0743" w:rsidRPr="00E33263" w:rsidRDefault="00CD0743" w:rsidP="00CD0743">
      <w:pPr>
        <w:pStyle w:val="B2"/>
      </w:pPr>
      <w:r w:rsidRPr="00E33263">
        <w:t>2)</w:t>
      </w:r>
      <w:r w:rsidRPr="00E33263">
        <w:tab/>
        <w:t>the SNPN-specific attempt counter for non-3GPP access for that SNPN in case of SNPN;</w:t>
      </w:r>
    </w:p>
    <w:p w14:paraId="378AEE6E" w14:textId="77777777" w:rsidR="00CD0743" w:rsidRDefault="00CD0743" w:rsidP="00CD0743">
      <w:pPr>
        <w:pStyle w:val="B1"/>
      </w:pPr>
      <w:r>
        <w:tab/>
      </w:r>
      <w:r w:rsidRPr="00032AEB">
        <w:t>to the UE implementation-specific maximum value.</w:t>
      </w:r>
    </w:p>
    <w:p w14:paraId="67E9CCD9" w14:textId="77777777" w:rsidR="00CD0743" w:rsidRDefault="00CD0743" w:rsidP="00CD0743">
      <w:pPr>
        <w:pStyle w:val="NO"/>
        <w:rPr>
          <w:lang w:eastAsia="ja-JP"/>
        </w:rPr>
      </w:pPr>
      <w:r>
        <w:t>NOTE 7:</w:t>
      </w:r>
      <w:r>
        <w:tab/>
      </w:r>
      <w:r w:rsidRPr="00831131">
        <w:t>The 5GMM sublayer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14:paraId="0F648756" w14:textId="77777777" w:rsidR="00CD0743" w:rsidRPr="00270D6F" w:rsidRDefault="00CD0743" w:rsidP="00CD0743">
      <w:pPr>
        <w:pStyle w:val="B1"/>
      </w:pPr>
      <w:r>
        <w:tab/>
        <w:t xml:space="preserve">The UE shall disable the N1 mode capability for non-3GPP access (see </w:t>
      </w:r>
      <w:proofErr w:type="spellStart"/>
      <w:r>
        <w:t>subclause</w:t>
      </w:r>
      <w:proofErr w:type="spellEnd"/>
      <w:r>
        <w:t> 4.9.3).</w:t>
      </w:r>
    </w:p>
    <w:p w14:paraId="1EA8B44D" w14:textId="77777777" w:rsidR="00CD0743" w:rsidRDefault="00CD0743" w:rsidP="00CD0743">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4919C171" w14:textId="77777777" w:rsidR="00CD0743" w:rsidRPr="003168A2" w:rsidRDefault="00CD0743" w:rsidP="00CD0743">
      <w:pPr>
        <w:pStyle w:val="B1"/>
        <w:rPr>
          <w:noProof/>
        </w:rPr>
      </w:pPr>
      <w:r>
        <w:tab/>
        <w:t xml:space="preserve">If received over 3GPP access the cause shall be considered as an abnormal case and the behaviour of the UE for this case is specified in </w:t>
      </w:r>
      <w:proofErr w:type="spellStart"/>
      <w:r>
        <w:t>subclause</w:t>
      </w:r>
      <w:proofErr w:type="spellEnd"/>
      <w:r>
        <w:t> 5.5.1.2.7</w:t>
      </w:r>
      <w:r w:rsidRPr="007D5838">
        <w:t>.</w:t>
      </w:r>
    </w:p>
    <w:p w14:paraId="7C1EF339" w14:textId="77777777" w:rsidR="00CD0743" w:rsidRDefault="00CD0743" w:rsidP="00CD0743">
      <w:pPr>
        <w:pStyle w:val="B1"/>
      </w:pPr>
      <w:r>
        <w:t>#73</w:t>
      </w:r>
      <w:r>
        <w:rPr>
          <w:lang w:eastAsia="ko-KR"/>
        </w:rPr>
        <w:tab/>
      </w:r>
      <w:r>
        <w:t>(Serving network not authorized).</w:t>
      </w:r>
    </w:p>
    <w:p w14:paraId="4A65D67B" w14:textId="77777777" w:rsidR="00CD0743" w:rsidRDefault="00CD0743" w:rsidP="00CD0743">
      <w:pPr>
        <w:pStyle w:val="B1"/>
      </w:pPr>
      <w:r>
        <w:tab/>
        <w:t xml:space="preserve">This </w:t>
      </w:r>
      <w:proofErr w:type="gramStart"/>
      <w:r>
        <w:t>cause</w:t>
      </w:r>
      <w:proofErr w:type="gramEnd"/>
      <w:r>
        <w:t xml:space="preserv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3FE2016E" w14:textId="77777777" w:rsidR="00CD0743" w:rsidRDefault="00CD0743" w:rsidP="00CD0743">
      <w:pPr>
        <w:pStyle w:val="B1"/>
        <w:rPr>
          <w:rFonts w:eastAsia="Malgun Gothic"/>
        </w:rPr>
      </w:pPr>
      <w:r>
        <w:tab/>
      </w:r>
      <w:r w:rsidRPr="008C353D">
        <w:t xml:space="preserve">The UE shall set the 5GS update status to </w:t>
      </w:r>
      <w:r w:rsidRPr="00DB19BD">
        <w:t xml:space="preserve">5U3 ROAMING NOT ALLOWED (and shall store it according to </w:t>
      </w:r>
      <w:proofErr w:type="spellStart"/>
      <w:r w:rsidRPr="00DB19BD">
        <w:t>subclause</w:t>
      </w:r>
      <w:proofErr w:type="spellEnd"/>
      <w:r w:rsidRPr="00DB19BD">
        <w:t xml:space="preserve"> 5.1.3.2.2) and shall delete any 5G-GUTI, last visited registered TAI, TAI list and </w:t>
      </w:r>
      <w:proofErr w:type="spellStart"/>
      <w:r w:rsidRPr="00DB19BD">
        <w:t>ngKSI</w:t>
      </w:r>
      <w:proofErr w:type="spellEnd"/>
      <w:r w:rsidRPr="00DB19BD">
        <w:t>.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RPr="008C353D">
        <w:t xml:space="preserve"> </w:t>
      </w:r>
      <w:r>
        <w:t xml:space="preserve">For 3GPP access the UE shall </w:t>
      </w:r>
      <w:r w:rsidRPr="008C353D">
        <w:t>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w:t>
      </w:r>
      <w:r w:rsidRPr="000435F2">
        <w:lastRenderedPageBreak/>
        <w:t xml:space="preserve">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5C5D9D25" w14:textId="77777777" w:rsidR="00CD0743" w:rsidRDefault="00CD0743" w:rsidP="00CD0743">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0E627986" w14:textId="77777777" w:rsidR="00CD0743" w:rsidRPr="003168A2" w:rsidRDefault="00CD0743" w:rsidP="00CD0743">
      <w:pPr>
        <w:pStyle w:val="B1"/>
      </w:pPr>
      <w:r w:rsidRPr="003168A2">
        <w:t>#</w:t>
      </w:r>
      <w:r>
        <w:t>74</w:t>
      </w:r>
      <w:r w:rsidRPr="003168A2">
        <w:rPr>
          <w:rFonts w:hint="eastAsia"/>
          <w:lang w:eastAsia="ko-KR"/>
        </w:rPr>
        <w:tab/>
      </w:r>
      <w:r>
        <w:t>(Temporarily not authorized for this SNPN</w:t>
      </w:r>
      <w:r w:rsidRPr="003168A2">
        <w:t>)</w:t>
      </w:r>
      <w:r>
        <w:t>.</w:t>
      </w:r>
    </w:p>
    <w:p w14:paraId="72DCBE6D" w14:textId="77777777" w:rsidR="00CD0743" w:rsidRDefault="00CD0743" w:rsidP="00CD0743">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19825702" w14:textId="77777777" w:rsidR="00CD0743" w:rsidRDefault="00CD0743" w:rsidP="00CD0743">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w:t>
      </w:r>
      <w:proofErr w:type="spellStart"/>
      <w:r>
        <w:t>onboarding</w:t>
      </w:r>
      <w:proofErr w:type="spellEnd"/>
      <w:r>
        <w:t xml:space="preserve"> services in SNPN, the UE shall enter state 5GMM-DEREGISTERED.PLMN-SEARCH and perform an SNPN selection according to 3GPP TS 23.122 [5]. If the registration </w:t>
      </w:r>
      <w:r>
        <w:rPr>
          <w:lang w:eastAsia="zh-CN"/>
        </w:rPr>
        <w:t xml:space="preserve">request </w:t>
      </w:r>
      <w:r>
        <w:t xml:space="preserve">is for </w:t>
      </w:r>
      <w:proofErr w:type="spellStart"/>
      <w:r>
        <w:t>onboarding</w:t>
      </w:r>
      <w:proofErr w:type="spellEnd"/>
      <w:r>
        <w:t xml:space="preserve"> services in SNPN, the UE shall enter state 5GMM-DEREGISTERED.PLMN-SEARCH and perform </w:t>
      </w:r>
      <w:r w:rsidRPr="00A5227E">
        <w:t xml:space="preserve">an SNPN selection or </w:t>
      </w:r>
      <w:r>
        <w:t xml:space="preserve">an SNPN selection for </w:t>
      </w:r>
      <w:proofErr w:type="spellStart"/>
      <w:r>
        <w:t>onboarding</w:t>
      </w:r>
      <w:proofErr w:type="spellEnd"/>
      <w:r>
        <w:t xml:space="preserve">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3850A17F" w14:textId="77777777" w:rsidR="00CD0743" w:rsidRDefault="00CD0743" w:rsidP="00CD0743">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85060B4" w14:textId="77777777" w:rsidR="00CD0743" w:rsidRDefault="00CD0743" w:rsidP="00CD0743">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E9A8B85" w14:textId="77777777" w:rsidR="00CD0743" w:rsidRDefault="00CD0743" w:rsidP="00CD0743">
      <w:pPr>
        <w:pStyle w:val="NO"/>
      </w:pPr>
      <w:r>
        <w:t>NOTE 9:</w:t>
      </w:r>
      <w:r>
        <w:tab/>
        <w:t>The term "non-3GPP</w:t>
      </w:r>
      <w:r w:rsidRPr="00F81CC4">
        <w:t xml:space="preserve"> access</w:t>
      </w:r>
      <w:r>
        <w:t>" in an SNPN refers to the case where the UE is accessing SNPN services via a PLMN.</w:t>
      </w:r>
    </w:p>
    <w:p w14:paraId="59E734A6" w14:textId="77777777" w:rsidR="00CD0743" w:rsidRPr="003168A2" w:rsidRDefault="00CD0743" w:rsidP="00CD0743">
      <w:pPr>
        <w:pStyle w:val="B1"/>
      </w:pPr>
      <w:r w:rsidRPr="003168A2">
        <w:t>#</w:t>
      </w:r>
      <w:r>
        <w:t>75</w:t>
      </w:r>
      <w:r w:rsidRPr="003168A2">
        <w:rPr>
          <w:rFonts w:hint="eastAsia"/>
          <w:lang w:eastAsia="ko-KR"/>
        </w:rPr>
        <w:tab/>
      </w:r>
      <w:r>
        <w:t>(Permanently not authorized for this SNPN</w:t>
      </w:r>
      <w:r w:rsidRPr="003168A2">
        <w:t>)</w:t>
      </w:r>
      <w:r>
        <w:t>.</w:t>
      </w:r>
    </w:p>
    <w:p w14:paraId="15DB9B26" w14:textId="77777777" w:rsidR="00CD0743" w:rsidRDefault="00CD0743" w:rsidP="00CD0743">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24DBC84A" w14:textId="77777777" w:rsidR="00CD0743" w:rsidRDefault="00CD0743" w:rsidP="00CD0743">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w:t>
      </w:r>
      <w:r w:rsidRPr="00AA636B">
        <w:t xml:space="preserve"> </w:t>
      </w:r>
      <w:r>
        <w:t xml:space="preserve">If the registration </w:t>
      </w:r>
      <w:r>
        <w:rPr>
          <w:lang w:eastAsia="zh-CN"/>
        </w:rPr>
        <w:t xml:space="preserve">request </w:t>
      </w:r>
      <w:r>
        <w:t xml:space="preserve">is not for </w:t>
      </w:r>
      <w:proofErr w:type="spellStart"/>
      <w:r>
        <w:t>onboarding</w:t>
      </w:r>
      <w:proofErr w:type="spellEnd"/>
      <w:r>
        <w:t xml:space="preserve"> services in SNPN, the UE shall enter state 5GMM-DEREGISTERED.PLMN-SEARCH and perform an SNPN selection according to 3GPP TS 23.122 [5]. If the registration </w:t>
      </w:r>
      <w:r>
        <w:rPr>
          <w:lang w:eastAsia="zh-CN"/>
        </w:rPr>
        <w:t xml:space="preserve">request </w:t>
      </w:r>
      <w:r>
        <w:t xml:space="preserve">is for </w:t>
      </w:r>
      <w:proofErr w:type="spellStart"/>
      <w:r>
        <w:t>onboarding</w:t>
      </w:r>
      <w:proofErr w:type="spellEnd"/>
      <w:r>
        <w:t xml:space="preserve"> services in SNPN, the UE shall enter state 5GMM-DEREGISTERED.PLMN-SEARCH and perform </w:t>
      </w:r>
      <w:r w:rsidRPr="00A5227E">
        <w:t xml:space="preserve">an SNPN selection or </w:t>
      </w:r>
      <w:r>
        <w:t xml:space="preserve">an SNPN selection for </w:t>
      </w:r>
      <w:proofErr w:type="spellStart"/>
      <w:r>
        <w:t>onboarding</w:t>
      </w:r>
      <w:proofErr w:type="spellEnd"/>
      <w:r>
        <w:t xml:space="preserve">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1E9F7D4D" w14:textId="77777777" w:rsidR="00CD0743" w:rsidRDefault="00CD0743" w:rsidP="00CD0743">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796B236" w14:textId="77777777" w:rsidR="00CD0743" w:rsidRDefault="00CD0743" w:rsidP="00CD0743">
      <w:pPr>
        <w:pStyle w:val="NO"/>
      </w:pPr>
      <w:r>
        <w:lastRenderedPageBreak/>
        <w:t>NOTE 10:</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1B3FA726" w14:textId="77777777" w:rsidR="00CD0743" w:rsidRDefault="00CD0743" w:rsidP="00CD0743">
      <w:pPr>
        <w:pStyle w:val="NO"/>
      </w:pPr>
      <w:r>
        <w:t>NOTE 11:</w:t>
      </w:r>
      <w:r>
        <w:tab/>
        <w:t>The term "non-3GPP</w:t>
      </w:r>
      <w:r w:rsidRPr="00F81CC4">
        <w:t xml:space="preserve"> access</w:t>
      </w:r>
      <w:r>
        <w:t>" in an SNPN refers to the case where the UE is accessing SNPN services via a PLMN.</w:t>
      </w:r>
    </w:p>
    <w:p w14:paraId="73FC1500" w14:textId="77777777" w:rsidR="00CD0743" w:rsidRPr="00C53A1D" w:rsidRDefault="00CD0743" w:rsidP="00CD0743">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28BE83AF" w14:textId="77777777" w:rsidR="00CD0743" w:rsidRDefault="00CD0743" w:rsidP="00CD0743">
      <w:pPr>
        <w:pStyle w:val="B1"/>
      </w:pPr>
      <w:r>
        <w:tab/>
        <w:t xml:space="preserve">This </w:t>
      </w:r>
      <w:proofErr w:type="gramStart"/>
      <w:r>
        <w:t>cause</w:t>
      </w:r>
      <w:proofErr w:type="gramEnd"/>
      <w:r>
        <w:t xml:space="preserv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2FCE8C98" w14:textId="77777777" w:rsidR="00CD0743" w:rsidRDefault="00CD0743" w:rsidP="00CD0743">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21F469A7" w14:textId="77777777" w:rsidR="00CD0743" w:rsidRDefault="00CD0743" w:rsidP="00CD0743">
      <w:pPr>
        <w:pStyle w:val="B1"/>
      </w:pPr>
      <w:r>
        <w:tab/>
        <w:t>If 5GMM cause #76 is received from:</w:t>
      </w:r>
    </w:p>
    <w:p w14:paraId="3885FB9E" w14:textId="77777777" w:rsidR="00CD0743" w:rsidRDefault="00CD0743" w:rsidP="00CD0743">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0712AEF9" w14:textId="77777777" w:rsidR="00CD0743" w:rsidRDefault="00CD0743" w:rsidP="00CD0743">
      <w:pPr>
        <w:pStyle w:val="B3"/>
        <w:snapToGrid w:val="0"/>
        <w:rPr>
          <w:lang w:eastAsia="ko-KR"/>
        </w:rPr>
      </w:pPr>
      <w:proofErr w:type="spellStart"/>
      <w:r>
        <w:rPr>
          <w:rFonts w:hint="eastAsia"/>
          <w:lang w:eastAsia="ko-KR"/>
        </w:rPr>
        <w:t>i</w:t>
      </w:r>
      <w:proofErr w:type="spellEnd"/>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72CF4060" w14:textId="77777777" w:rsidR="00CD0743" w:rsidRDefault="00CD0743" w:rsidP="00CD0743">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13E58C61" w14:textId="77777777" w:rsidR="00CD0743" w:rsidRDefault="00CD0743" w:rsidP="00CD0743">
      <w:pPr>
        <w:pStyle w:val="NO"/>
        <w:snapToGrid w:val="0"/>
      </w:pPr>
      <w:r w:rsidRPr="00DF1043">
        <w:t>NOTE</w:t>
      </w:r>
      <w:r w:rsidRPr="00CC0C94">
        <w:t> </w:t>
      </w:r>
      <w:r>
        <w:t>12</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68470F1F" w14:textId="77777777" w:rsidR="00CD0743" w:rsidRDefault="00CD0743" w:rsidP="00CD0743">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091C06B6" w14:textId="77777777" w:rsidR="00CD0743" w:rsidRDefault="00CD0743" w:rsidP="00CD0743">
      <w:pPr>
        <w:pStyle w:val="B2"/>
      </w:pPr>
      <w:r>
        <w:tab/>
        <w:t>Otherwise,</w:t>
      </w:r>
      <w:r>
        <w:rPr>
          <w:lang w:eastAsia="ko-KR"/>
        </w:rPr>
        <w:t xml:space="preserve"> then the UE shall delete the CAG-ID(s) of the cell from the "allowed CAG list" for the current PLMN</w:t>
      </w:r>
      <w:r>
        <w:t>.</w:t>
      </w:r>
      <w:r w:rsidRPr="00E95E99">
        <w:t xml:space="preserve"> </w:t>
      </w:r>
      <w:r w:rsidRPr="00E95E99">
        <w:rPr>
          <w:rFonts w:hint="eastAsia"/>
          <w:lang w:eastAsia="zh-CN"/>
        </w:rPr>
        <w:t xml:space="preserve">In the case the </w:t>
      </w:r>
      <w:r w:rsidRPr="00E95E99">
        <w:rPr>
          <w:lang w:eastAsia="ko-KR"/>
        </w:rPr>
        <w:t>"allowed CAG list" for the current PLMN</w:t>
      </w:r>
      <w:r w:rsidRPr="00E95E99">
        <w:rPr>
          <w:rFonts w:hint="eastAsia"/>
          <w:lang w:eastAsia="zh-CN"/>
        </w:rPr>
        <w:t xml:space="preserve"> only contains a range of CAG-IDs, how</w:t>
      </w:r>
      <w:r w:rsidRPr="00E95E99">
        <w:rPr>
          <w:lang w:eastAsia="ko-KR"/>
        </w:rPr>
        <w:t xml:space="preserve"> the UE delete</w:t>
      </w:r>
      <w:r w:rsidRPr="00E95E99">
        <w:rPr>
          <w:rFonts w:hint="eastAsia"/>
          <w:lang w:eastAsia="zh-CN"/>
        </w:rPr>
        <w:t xml:space="preserve">s </w:t>
      </w:r>
      <w:r w:rsidRPr="00E95E99">
        <w:rPr>
          <w:lang w:eastAsia="ko-KR"/>
        </w:rPr>
        <w:t>the CAG-ID(s) of the cell from the "allowed CAG list" for the current PLMN</w:t>
      </w:r>
      <w:r w:rsidRPr="00E95E99">
        <w:rPr>
          <w:rFonts w:hint="eastAsia"/>
          <w:lang w:eastAsia="zh-CN"/>
        </w:rPr>
        <w:t xml:space="preserve"> is up to UE implementation</w:t>
      </w:r>
      <w:r w:rsidRPr="00E95E99">
        <w:t>.</w:t>
      </w:r>
      <w:r>
        <w:t xml:space="preserve"> In addition:</w:t>
      </w:r>
    </w:p>
    <w:p w14:paraId="133A1D8E" w14:textId="77777777" w:rsidR="00CD0743" w:rsidRDefault="00CD0743" w:rsidP="00CD0743">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378C9539" w14:textId="77777777" w:rsidR="00CD0743" w:rsidRDefault="00CD0743" w:rsidP="00CD0743">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 or</w:t>
      </w:r>
    </w:p>
    <w:p w14:paraId="27456DDF" w14:textId="77777777" w:rsidR="00CD0743" w:rsidRDefault="00CD0743" w:rsidP="00CD0743">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2D94C666" w14:textId="77777777" w:rsidR="00CD0743" w:rsidRDefault="00CD0743" w:rsidP="00CD0743">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3F8C0E59" w14:textId="77777777" w:rsidR="00CD0743" w:rsidRDefault="00CD0743" w:rsidP="00CD0743">
      <w:pPr>
        <w:pStyle w:val="B3"/>
        <w:snapToGrid w:val="0"/>
        <w:rPr>
          <w:lang w:eastAsia="ko-KR"/>
        </w:rPr>
      </w:pPr>
      <w:proofErr w:type="spellStart"/>
      <w:r>
        <w:rPr>
          <w:rFonts w:hint="eastAsia"/>
          <w:lang w:eastAsia="ko-KR"/>
        </w:rPr>
        <w:t>i</w:t>
      </w:r>
      <w:proofErr w:type="spellEnd"/>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7B0F3742" w14:textId="77777777" w:rsidR="00CD0743" w:rsidRDefault="00CD0743" w:rsidP="00CD0743">
      <w:pPr>
        <w:pStyle w:val="B3"/>
        <w:snapToGrid w:val="0"/>
        <w:rPr>
          <w:lang w:eastAsia="ko-KR"/>
        </w:rPr>
      </w:pPr>
      <w:r>
        <w:rPr>
          <w:lang w:eastAsia="ko-KR"/>
        </w:rPr>
        <w:lastRenderedPageBreak/>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11C7D165" w14:textId="77777777" w:rsidR="00CD0743" w:rsidRDefault="00CD0743" w:rsidP="00CD0743">
      <w:pPr>
        <w:pStyle w:val="NO"/>
        <w:snapToGrid w:val="0"/>
      </w:pPr>
      <w:r w:rsidRPr="00DF1043">
        <w:t>NOTE</w:t>
      </w:r>
      <w:r w:rsidRPr="00CC0C94">
        <w:t> </w:t>
      </w:r>
      <w:r>
        <w:t>13</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39B8D141" w14:textId="77777777" w:rsidR="00CD0743" w:rsidRDefault="00CD0743" w:rsidP="00CD0743">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024081FC" w14:textId="77777777" w:rsidR="00CD0743" w:rsidRDefault="00CD0743" w:rsidP="00CD0743">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7FC74C14" w14:textId="77777777" w:rsidR="00CD0743" w:rsidRDefault="00CD0743" w:rsidP="00CD0743">
      <w:pPr>
        <w:pStyle w:val="B2"/>
      </w:pPr>
      <w:r>
        <w:t>In addition:</w:t>
      </w:r>
    </w:p>
    <w:p w14:paraId="1BBE8991" w14:textId="77777777" w:rsidR="00CD0743" w:rsidRDefault="00CD0743" w:rsidP="00CD0743">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77B03240" w14:textId="77777777" w:rsidR="00CD0743" w:rsidRDefault="00CD0743" w:rsidP="00CD0743">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3D84B264" w14:textId="77777777" w:rsidR="00CD0743" w:rsidRDefault="00CD0743" w:rsidP="00CD0743">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26BC8AF5" w14:textId="77777777" w:rsidR="00CD0743" w:rsidRPr="003168A2" w:rsidRDefault="00CD0743" w:rsidP="00CD0743">
      <w:pPr>
        <w:pStyle w:val="B1"/>
      </w:pPr>
      <w:r w:rsidRPr="003168A2">
        <w:t>#</w:t>
      </w:r>
      <w:r>
        <w:t>77</w:t>
      </w:r>
      <w:r w:rsidRPr="003168A2">
        <w:tab/>
        <w:t>(</w:t>
      </w:r>
      <w:r>
        <w:t xml:space="preserve">Wireline access area </w:t>
      </w:r>
      <w:r w:rsidRPr="003168A2">
        <w:t>not allowed)</w:t>
      </w:r>
      <w:r>
        <w:t>.</w:t>
      </w:r>
    </w:p>
    <w:p w14:paraId="2A2BB0AC" w14:textId="77777777" w:rsidR="00CD0743" w:rsidRPr="00C53A1D" w:rsidRDefault="00CD0743" w:rsidP="00CD0743">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5.5.1.2.7.</w:t>
      </w:r>
    </w:p>
    <w:p w14:paraId="69257DE4" w14:textId="77777777" w:rsidR="00CD0743" w:rsidRPr="00115A8F" w:rsidRDefault="00CD0743" w:rsidP="00CD0743">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 xml:space="preserve">shall set the 5GS update status to 5U3 ROAMING NOT ALLOWED (and shall store it according to </w:t>
      </w:r>
      <w:proofErr w:type="spellStart"/>
      <w:r w:rsidRPr="00115A8F">
        <w:t>subclause</w:t>
      </w:r>
      <w:proofErr w:type="spellEnd"/>
      <w:r w:rsidRPr="00115A8F">
        <w:t> 5.1.3.2.2)</w:t>
      </w:r>
      <w:r>
        <w:t>,</w:t>
      </w:r>
      <w:r w:rsidRPr="00115A8F">
        <w:t xml:space="preserve"> shall delete 5G-GUTI, last visited registered TAI, TAI list and </w:t>
      </w:r>
      <w:proofErr w:type="spellStart"/>
      <w:r w:rsidRPr="00115A8F">
        <w:t>ngKSI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p>
    <w:p w14:paraId="5E5B71A3" w14:textId="77777777" w:rsidR="00CD0743" w:rsidRPr="00115A8F" w:rsidRDefault="00CD0743" w:rsidP="00CD0743">
      <w:pPr>
        <w:pStyle w:val="NO"/>
        <w:rPr>
          <w:lang w:eastAsia="ja-JP"/>
        </w:rPr>
      </w:pPr>
      <w:r w:rsidRPr="00115A8F">
        <w:t>NOTE</w:t>
      </w:r>
      <w:r>
        <w:t> 14</w:t>
      </w:r>
      <w:r w:rsidRPr="00115A8F">
        <w:t>:</w:t>
      </w:r>
      <w:r w:rsidRPr="00115A8F">
        <w:tab/>
        <w:t xml:space="preserve">The 5GMM sublayer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14:paraId="752363F0" w14:textId="77777777" w:rsidR="00CD0743" w:rsidRDefault="00CD0743" w:rsidP="00CD0743">
      <w:pPr>
        <w:pStyle w:val="B1"/>
      </w:pPr>
      <w:r w:rsidRPr="00E419C7">
        <w:t>#7</w:t>
      </w:r>
      <w:r w:rsidRPr="00E419C7">
        <w:rPr>
          <w:lang w:eastAsia="zh-CN"/>
        </w:rPr>
        <w:t>8</w:t>
      </w:r>
      <w:r w:rsidRPr="00E419C7">
        <w:rPr>
          <w:lang w:eastAsia="ko-KR"/>
        </w:rPr>
        <w:tab/>
      </w:r>
      <w:r w:rsidRPr="00E419C7">
        <w:t>(PLMN not allowed to operate at the present UE location).</w:t>
      </w:r>
    </w:p>
    <w:p w14:paraId="69BDD357" w14:textId="77777777" w:rsidR="00CD0743" w:rsidRDefault="00CD0743" w:rsidP="00CD0743">
      <w:pPr>
        <w:pStyle w:val="B1"/>
        <w:rPr>
          <w:lang w:eastAsia="zh-CN"/>
        </w:rPr>
      </w:pPr>
      <w:r w:rsidRPr="00E419C7">
        <w:tab/>
        <w:t xml:space="preserve">This </w:t>
      </w:r>
      <w:proofErr w:type="gramStart"/>
      <w:r w:rsidRPr="00E419C7">
        <w:t>cause</w:t>
      </w:r>
      <w:proofErr w:type="gramEnd"/>
      <w:r w:rsidRPr="00E419C7">
        <w:t xml:space="preserv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w:t>
      </w:r>
      <w:proofErr w:type="spellStart"/>
      <w:r w:rsidRPr="00E419C7">
        <w:t>subclause</w:t>
      </w:r>
      <w:proofErr w:type="spellEnd"/>
      <w:r w:rsidRPr="00E419C7">
        <w:t> 5.5.1.2.7.</w:t>
      </w:r>
    </w:p>
    <w:p w14:paraId="326192D6" w14:textId="77777777" w:rsidR="00CD0743" w:rsidRDefault="00CD0743" w:rsidP="00CD0743">
      <w:pPr>
        <w:pStyle w:val="B1"/>
      </w:pPr>
      <w:r>
        <w:tab/>
        <w:t xml:space="preserve">The UE shall set the 5GS update status to 5U3 ROAMING NOT ALLOWED (and shall store it according to </w:t>
      </w:r>
      <w:proofErr w:type="spellStart"/>
      <w:r>
        <w:t>subclause</w:t>
      </w:r>
      <w:proofErr w:type="spellEnd"/>
      <w:r>
        <w:t xml:space="preserve"> 5.1.3.2.2) and shall delete 5G-GUTI, last visited registered TAI, TAI list and </w:t>
      </w:r>
      <w:proofErr w:type="spellStart"/>
      <w:r>
        <w:t>ngKSI</w:t>
      </w:r>
      <w:proofErr w:type="spellEnd"/>
      <w:r>
        <w:t xml:space="preserve">.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xml:space="preserve">" and shall start a corresponding </w:t>
      </w:r>
      <w:r>
        <w:rPr>
          <w:noProof/>
          <w:lang w:val="en-US"/>
        </w:rPr>
        <w:t>timer</w:t>
      </w:r>
      <w:r w:rsidRPr="009D2C06">
        <w:rPr>
          <w:noProof/>
          <w:lang w:val="en-US"/>
        </w:rPr>
        <w:t xml:space="preserve"> </w:t>
      </w:r>
      <w:r>
        <w:t>insta</w:t>
      </w:r>
      <w:r w:rsidRPr="000D65CF">
        <w:t>nce</w:t>
      </w:r>
      <w:r w:rsidRPr="00D92CE1">
        <w:t xml:space="preserve"> </w:t>
      </w:r>
      <w:r w:rsidRPr="00DD6AA0">
        <w:t xml:space="preserve">(see </w:t>
      </w:r>
      <w:proofErr w:type="spellStart"/>
      <w:r w:rsidRPr="00DD6AA0">
        <w:t>subclause</w:t>
      </w:r>
      <w:proofErr w:type="spellEnd"/>
      <w:r w:rsidRPr="00DD6AA0">
        <w:t> 4.23.2). The UE shall enter state 5GMM-DEREGISTERED.PLMN-SEARCH and perfo</w:t>
      </w:r>
      <w:r w:rsidRPr="00E419C7">
        <w:t>rm a PLMN selection according to 3GPP TS 23.122 [5].</w:t>
      </w:r>
    </w:p>
    <w:p w14:paraId="644AFA99" w14:textId="77777777" w:rsidR="00CD0743" w:rsidRPr="00E419C7" w:rsidRDefault="00CD0743" w:rsidP="00CD0743">
      <w:pPr>
        <w:pStyle w:val="B1"/>
      </w:pPr>
      <w:r>
        <w:lastRenderedPageBreak/>
        <w:tab/>
      </w:r>
      <w:r w:rsidRPr="003168A2">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2B7CBE23" w14:textId="77777777" w:rsidR="00CD0743" w:rsidRDefault="00CD0743" w:rsidP="00CD0743">
      <w:pPr>
        <w:pStyle w:val="B1"/>
        <w:snapToGrid w:val="0"/>
      </w:pPr>
      <w:r>
        <w:t>#</w:t>
      </w:r>
      <w:r w:rsidRPr="00710BC5">
        <w:t>79</w:t>
      </w:r>
      <w:r>
        <w:tab/>
        <w:t>(UAS services not allowed).</w:t>
      </w:r>
    </w:p>
    <w:p w14:paraId="6B971689" w14:textId="77777777" w:rsidR="00CD0743" w:rsidRPr="00980147" w:rsidRDefault="00CD0743" w:rsidP="00CD0743">
      <w:pPr>
        <w:pStyle w:val="B1"/>
        <w:snapToGrid w:val="0"/>
      </w:pPr>
      <w:r>
        <w:tab/>
        <w:t>The UE shall abort the initial registration procedure, set the 5GS update status to 5U2 NOT UPDATED and enter state 5GMM-DEREGISTERED.</w:t>
      </w:r>
      <w:r w:rsidRPr="00D464AD">
        <w:t xml:space="preserve"> </w:t>
      </w:r>
      <w:r w:rsidRPr="003168A2">
        <w:t>ATTEMPTING</w:t>
      </w:r>
      <w:r>
        <w:t>-REGISTRATION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w:t>
      </w:r>
      <w:r>
        <w:rPr>
          <w:rFonts w:hint="eastAsia"/>
          <w:lang w:val="en-US" w:eastAsia="zh-CN"/>
        </w:rPr>
        <w:t xml:space="preserve">If the </w:t>
      </w:r>
      <w:r>
        <w:rPr>
          <w:rFonts w:eastAsia="Malgun Gothic"/>
          <w:lang w:val="en-US" w:eastAsia="ko-KR"/>
        </w:rPr>
        <w:t xml:space="preserve">UE </w:t>
      </w:r>
      <w:r>
        <w:rPr>
          <w:rFonts w:hint="eastAsia"/>
          <w:lang w:val="en-US" w:eastAsia="zh-CN"/>
        </w:rPr>
        <w:t>re-</w:t>
      </w:r>
      <w:r>
        <w:rPr>
          <w:rFonts w:eastAsia="Malgun Gothic"/>
          <w:lang w:val="en-US" w:eastAsia="ko-KR"/>
        </w:rPr>
        <w:t xml:space="preserve">attempt the registration procedure </w:t>
      </w:r>
      <w:r w:rsidRPr="008E3E1E">
        <w:rPr>
          <w:rFonts w:eastAsia="Malgun Gothic"/>
          <w:lang w:val="en-US" w:eastAsia="ko-KR"/>
        </w:rPr>
        <w:t>to the current PLMN</w:t>
      </w:r>
      <w:r>
        <w:rPr>
          <w:rFonts w:hint="eastAsia"/>
          <w:lang w:val="en-US" w:eastAsia="zh-CN"/>
        </w:rPr>
        <w:t>,</w:t>
      </w:r>
      <w:r>
        <w:rPr>
          <w:rFonts w:eastAsia="Malgun Gothic"/>
          <w:lang w:val="en-US" w:eastAsia="ko-KR"/>
        </w:rPr>
        <w:t xml:space="preserve"> </w:t>
      </w:r>
      <w:r>
        <w:rPr>
          <w:rFonts w:hint="eastAsia"/>
          <w:lang w:val="en-US" w:eastAsia="zh-CN"/>
        </w:rPr>
        <w:t xml:space="preserve">the UE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eastAsia="Malgun Gothic"/>
          <w:lang w:val="en-US" w:eastAsia="ko-KR"/>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1E486D19" w14:textId="77777777" w:rsidR="00CD0743" w:rsidRPr="00980147" w:rsidRDefault="00CD0743" w:rsidP="00CD0743">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5B8E1E23" w14:textId="77777777" w:rsidR="00CD0743" w:rsidRDefault="00CD0743" w:rsidP="00CD0743">
      <w:pPr>
        <w:pStyle w:val="B1"/>
      </w:pPr>
      <w:r>
        <w:t>#80</w:t>
      </w:r>
      <w:r>
        <w:tab/>
        <w:t>(</w:t>
      </w:r>
      <w:r w:rsidRPr="002F39A0">
        <w:t>Disaster roaming for the determined PLMN with disaster condition not allowed</w:t>
      </w:r>
      <w:r>
        <w:t>).</w:t>
      </w:r>
    </w:p>
    <w:p w14:paraId="76271E8C" w14:textId="77777777" w:rsidR="00CD0743" w:rsidRDefault="00CD0743" w:rsidP="00CD0743">
      <w:pPr>
        <w:pStyle w:val="B1"/>
        <w:rPr>
          <w:lang w:eastAsia="ko-KR"/>
        </w:rPr>
      </w:pPr>
      <w:r>
        <w:tab/>
        <w:t xml:space="preserve">The UE shall abort the initial registration procedure, set the 5GS update status to </w:t>
      </w:r>
      <w:r w:rsidRPr="00FB0E73">
        <w:rPr>
          <w:rFonts w:eastAsia="Malgun Gothic"/>
          <w:lang w:val="en-US" w:eastAsia="ko-KR"/>
        </w:rPr>
        <w:t>5U2 NOT UPDATED</w:t>
      </w:r>
      <w:r>
        <w:rPr>
          <w:rFonts w:eastAsia="Malgun Gothic"/>
          <w:lang w:val="en-US" w:eastAsia="ko-KR"/>
        </w:rPr>
        <w:t>,</w:t>
      </w:r>
      <w:r w:rsidRPr="00FB0E73">
        <w:rPr>
          <w:rFonts w:eastAsia="Malgun Gothic"/>
          <w:lang w:val="en-US" w:eastAsia="ko-KR"/>
        </w:rPr>
        <w:t xml:space="preserve"> </w:t>
      </w:r>
      <w:r>
        <w:t xml:space="preserve">enter state </w:t>
      </w:r>
      <w:r w:rsidRPr="00FB0E73">
        <w:rPr>
          <w:rFonts w:eastAsia="Malgun Gothic"/>
          <w:lang w:val="en-US" w:eastAsia="ko-KR"/>
        </w:rPr>
        <w:t>5GMM-</w:t>
      </w:r>
      <w:r>
        <w:rPr>
          <w:rFonts w:eastAsia="Malgun Gothic"/>
          <w:lang w:val="en-US" w:eastAsia="ko-KR"/>
        </w:rPr>
        <w:t>DE</w:t>
      </w:r>
      <w:r w:rsidRPr="00FB0E73">
        <w:rPr>
          <w:rFonts w:eastAsia="Malgun Gothic"/>
          <w:lang w:val="en-US" w:eastAsia="ko-KR"/>
        </w:rPr>
        <w:t>REGISTERED.</w:t>
      </w:r>
      <w:r w:rsidRPr="003168A2">
        <w:t>ATTEMPTING-</w:t>
      </w:r>
      <w:r>
        <w:t xml:space="preserve">REGISTRATION and shall delete any 5G-GUTI, last visited registered TAI, TAI list and </w:t>
      </w:r>
      <w:proofErr w:type="spellStart"/>
      <w:r>
        <w:t>ngKSI</w:t>
      </w:r>
      <w:proofErr w:type="spellEnd"/>
      <w:r>
        <w:rPr>
          <w:rFonts w:eastAsia="Malgun Gothic"/>
          <w:lang w:val="en-US" w:eastAsia="ko-KR"/>
        </w:rPr>
        <w:t xml:space="preserve">. Additionally, the UE shall reset the registration attempt counter. The UE shall not attempt </w:t>
      </w:r>
      <w:r w:rsidRPr="007F27C9">
        <w:rPr>
          <w:rFonts w:eastAsia="Malgun Gothic"/>
          <w:lang w:val="en-US" w:eastAsia="ko-KR"/>
        </w:rPr>
        <w:t xml:space="preserve">to register for disaster roaming on this PLMN </w:t>
      </w:r>
      <w:r>
        <w:rPr>
          <w:rFonts w:eastAsia="Malgun Gothic"/>
          <w:lang w:val="en-US" w:eastAsia="ko-KR"/>
        </w:rPr>
        <w:t xml:space="preserve">for the determined PLMN with disaster condition </w:t>
      </w:r>
      <w:r w:rsidRPr="007F27C9">
        <w:rPr>
          <w:rFonts w:eastAsia="Malgun Gothic"/>
          <w:lang w:val="en-US" w:eastAsia="ko-KR"/>
        </w:rPr>
        <w:t xml:space="preserve">for </w:t>
      </w:r>
      <w:r w:rsidRPr="003D556B">
        <w:rPr>
          <w:rFonts w:eastAsia="Malgun Gothic"/>
          <w:lang w:val="en-US" w:eastAsia="ko-KR"/>
        </w:rPr>
        <w:t>a period</w:t>
      </w:r>
      <w:r>
        <w:rPr>
          <w:rFonts w:eastAsia="Malgun Gothic"/>
          <w:lang w:val="en-US" w:eastAsia="ko-KR"/>
        </w:rPr>
        <w:t xml:space="preserve"> in the range of 12 to 24 hours. The UE shall not attempt </w:t>
      </w:r>
      <w:r w:rsidRPr="007F27C9">
        <w:rPr>
          <w:rFonts w:eastAsia="Malgun Gothic"/>
          <w:lang w:val="en-US" w:eastAsia="ko-KR"/>
        </w:rPr>
        <w:t xml:space="preserve">to register for disaster roaming on this PLMN for </w:t>
      </w:r>
      <w:r w:rsidRPr="003D556B">
        <w:rPr>
          <w:rFonts w:eastAsia="Malgun Gothic"/>
          <w:lang w:val="en-US" w:eastAsia="ko-KR"/>
        </w:rPr>
        <w:t>a period</w:t>
      </w:r>
      <w:r>
        <w:rPr>
          <w:rFonts w:eastAsia="Malgun Gothic"/>
          <w:lang w:val="en-US" w:eastAsia="ko-KR"/>
        </w:rPr>
        <w:t xml:space="preserve"> in the range of 3 to 10 minutes. The UE shall perform PLMN selection as described in </w:t>
      </w:r>
      <w:r w:rsidRPr="008E342A">
        <w:rPr>
          <w:lang w:eastAsia="ko-KR"/>
        </w:rPr>
        <w:t>3GPP</w:t>
      </w:r>
      <w:r w:rsidRPr="008E342A">
        <w:t> </w:t>
      </w:r>
      <w:r w:rsidRPr="008E342A">
        <w:rPr>
          <w:lang w:eastAsia="ko-KR"/>
        </w:rPr>
        <w:t>TS</w:t>
      </w:r>
      <w:r w:rsidRPr="008E342A">
        <w:t> </w:t>
      </w:r>
      <w:r w:rsidRPr="008E342A">
        <w:rPr>
          <w:lang w:eastAsia="ko-KR"/>
        </w:rPr>
        <w:t>23.122</w:t>
      </w:r>
      <w:r w:rsidRPr="008E342A">
        <w:t> </w:t>
      </w:r>
      <w:r>
        <w:rPr>
          <w:lang w:eastAsia="ko-KR"/>
        </w:rPr>
        <w:t>[6].</w:t>
      </w:r>
    </w:p>
    <w:p w14:paraId="55CBC809" w14:textId="77777777" w:rsidR="00CD0743" w:rsidRDefault="00CD0743" w:rsidP="00CD0743">
      <w:pPr>
        <w:pStyle w:val="B1"/>
        <w:rPr>
          <w:lang w:eastAsia="ko-KR"/>
        </w:rPr>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05C5DFC2" w14:textId="77777777" w:rsidR="00CD0743" w:rsidRPr="003168A2" w:rsidRDefault="00CD0743" w:rsidP="00CD0743">
      <w:pPr>
        <w:pStyle w:val="B1"/>
      </w:pPr>
      <w:r w:rsidRPr="003168A2">
        <w:t>Other values are considered as abnormal cases.</w:t>
      </w:r>
      <w:r>
        <w:t xml:space="preserve"> </w:t>
      </w:r>
      <w:r w:rsidRPr="002034EE">
        <w:t>The behaviour of the UE in those cases i</w:t>
      </w:r>
      <w:r>
        <w:t xml:space="preserve">s specified in </w:t>
      </w:r>
      <w:proofErr w:type="spellStart"/>
      <w:r>
        <w:t>subclause</w:t>
      </w:r>
      <w:proofErr w:type="spellEnd"/>
      <w:r>
        <w:t> 5.5.1.2</w:t>
      </w:r>
      <w:r w:rsidRPr="002034EE">
        <w:t>.</w:t>
      </w:r>
      <w:r>
        <w:t>7</w:t>
      </w:r>
      <w:r w:rsidRPr="002034EE">
        <w:t>.</w:t>
      </w:r>
    </w:p>
    <w:p w14:paraId="5318B54D" w14:textId="75F02209" w:rsidR="00D03CEF" w:rsidRDefault="00D03CEF">
      <w:pPr>
        <w:rPr>
          <w:noProof/>
        </w:rPr>
      </w:pPr>
    </w:p>
    <w:p w14:paraId="53232318" w14:textId="4631CC4C" w:rsidR="001A2876" w:rsidRPr="00650DC5" w:rsidRDefault="001A2876" w:rsidP="00D03CEF">
      <w:pPr>
        <w:pStyle w:val="B2"/>
      </w:pPr>
    </w:p>
    <w:p w14:paraId="0E6F1B09" w14:textId="0A4D4408" w:rsidR="00D03CEF" w:rsidRDefault="00D03CEF" w:rsidP="00D03CEF">
      <w:pPr>
        <w:jc w:val="center"/>
      </w:pPr>
      <w:r w:rsidRPr="00AE6220">
        <w:rPr>
          <w:highlight w:val="green"/>
        </w:rPr>
        <w:t>*****</w:t>
      </w:r>
      <w:r>
        <w:rPr>
          <w:highlight w:val="green"/>
        </w:rPr>
        <w:t xml:space="preserve">End </w:t>
      </w:r>
      <w:r w:rsidRPr="00AE6220">
        <w:rPr>
          <w:highlight w:val="green"/>
        </w:rPr>
        <w:t>change</w:t>
      </w:r>
      <w:r>
        <w:rPr>
          <w:highlight w:val="green"/>
        </w:rPr>
        <w:t>s</w:t>
      </w:r>
      <w:r w:rsidRPr="00AE6220">
        <w:rPr>
          <w:highlight w:val="green"/>
        </w:rPr>
        <w:t xml:space="preserve"> *****</w:t>
      </w:r>
    </w:p>
    <w:p w14:paraId="398E45D8" w14:textId="77777777" w:rsidR="00F74BC5" w:rsidRDefault="00F74BC5" w:rsidP="00F74BC5">
      <w:pPr>
        <w:pStyle w:val="Heading5"/>
      </w:pPr>
      <w:bookmarkStart w:id="5" w:name="_Toc114476341"/>
      <w:r>
        <w:t>5.5.1.3.5</w:t>
      </w:r>
      <w:r>
        <w:tab/>
        <w:t xml:space="preserve">Mobility and periodic registration update not </w:t>
      </w:r>
      <w:r w:rsidRPr="003168A2">
        <w:t>accepted by the network</w:t>
      </w:r>
      <w:bookmarkEnd w:id="5"/>
    </w:p>
    <w:p w14:paraId="221A36BA" w14:textId="77777777" w:rsidR="00F74BC5" w:rsidRDefault="00F74BC5" w:rsidP="00F74BC5">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62B24D71" w14:textId="77777777" w:rsidR="00F74BC5" w:rsidRPr="000D00E5" w:rsidRDefault="00F74BC5" w:rsidP="00F74BC5">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6D51DA04" w14:textId="77777777" w:rsidR="00F74BC5" w:rsidRPr="00CC0C94" w:rsidRDefault="00F74BC5" w:rsidP="00F74BC5">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7825AFDB" w14:textId="77777777" w:rsidR="00F74BC5" w:rsidRDefault="00F74BC5" w:rsidP="00F74BC5">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58D84DAF" w14:textId="77777777" w:rsidR="00F74BC5" w:rsidRPr="00D855A0" w:rsidRDefault="00F74BC5" w:rsidP="00F74BC5">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7D29066A" w14:textId="77777777" w:rsidR="00F74BC5" w:rsidRDefault="00F74BC5" w:rsidP="00F74BC5">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29E81A87" w14:textId="77777777" w:rsidR="00F74BC5" w:rsidRDefault="00F74BC5" w:rsidP="00F74BC5">
      <w:pPr>
        <w:pStyle w:val="B1"/>
      </w:pPr>
      <w:r>
        <w:rPr>
          <w:noProof/>
          <w:lang w:val="en-US"/>
        </w:rPr>
        <w:lastRenderedPageBreak/>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484E76FF" w14:textId="77777777" w:rsidR="00F74BC5" w:rsidRDefault="00F74BC5" w:rsidP="00F74BC5">
      <w:r>
        <w:t>If the REGISTRATION REJECT message with 5GMM cause #76 or #78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w:t>
      </w:r>
      <w:proofErr w:type="spellStart"/>
      <w:r w:rsidRPr="005A0C70">
        <w:t>subclause</w:t>
      </w:r>
      <w:proofErr w:type="spellEnd"/>
      <w:r w:rsidRPr="003168A2">
        <w:t> </w:t>
      </w:r>
      <w:r>
        <w:t>5.3.20.2.</w:t>
      </w:r>
    </w:p>
    <w:p w14:paraId="0537F932" w14:textId="77777777" w:rsidR="00F74BC5" w:rsidRPr="00CC0C94" w:rsidRDefault="00F74BC5" w:rsidP="00F74BC5">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4F5F9D7F" w14:textId="77777777" w:rsidR="00F74BC5" w:rsidRPr="00CC0C94" w:rsidRDefault="00F74BC5" w:rsidP="00F74BC5">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222A0308" w14:textId="77777777" w:rsidR="00F74BC5" w:rsidRDefault="00F74BC5" w:rsidP="00F74BC5">
      <w:r w:rsidRPr="003729E7">
        <w:t xml:space="preserve">If the </w:t>
      </w:r>
      <w:r>
        <w:t>m</w:t>
      </w:r>
      <w:r w:rsidRPr="00C565E6">
        <w:t xml:space="preserve">obility and periodic registration update </w:t>
      </w:r>
      <w:r w:rsidRPr="00EE56E5">
        <w:t>request</w:t>
      </w:r>
      <w:r w:rsidRPr="003729E7">
        <w:t xml:space="preserve"> is rejected </w:t>
      </w:r>
      <w:r>
        <w:t>because:</w:t>
      </w:r>
    </w:p>
    <w:p w14:paraId="40C300FB" w14:textId="77777777" w:rsidR="00F74BC5" w:rsidRDefault="00F74BC5" w:rsidP="00F74BC5">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w:t>
      </w:r>
      <w:r>
        <w:t>rejected;</w:t>
      </w:r>
    </w:p>
    <w:p w14:paraId="14096412" w14:textId="77777777" w:rsidR="00F74BC5" w:rsidRDefault="00F74BC5" w:rsidP="00F74BC5">
      <w:pPr>
        <w:pStyle w:val="B1"/>
      </w:pPr>
      <w:r>
        <w:t>b)</w:t>
      </w:r>
      <w:r>
        <w:tab/>
      </w:r>
      <w:r w:rsidRPr="00AF6E3E">
        <w:t>the UE set the NSSAA bit in the 5GMM capability IE to</w:t>
      </w:r>
      <w:r>
        <w:t>:</w:t>
      </w:r>
    </w:p>
    <w:p w14:paraId="4750B392" w14:textId="77777777" w:rsidR="00F74BC5" w:rsidRDefault="00F74BC5" w:rsidP="00F74BC5">
      <w:pPr>
        <w:pStyle w:val="B2"/>
      </w:pPr>
      <w:r>
        <w:t>1)</w:t>
      </w:r>
      <w:r>
        <w:tab/>
      </w:r>
      <w:r w:rsidRPr="00350712">
        <w:t>"Network slice-specific authentication and authorization supported"</w:t>
      </w:r>
      <w:r>
        <w:t xml:space="preserve"> and;</w:t>
      </w:r>
    </w:p>
    <w:p w14:paraId="7E05C83E" w14:textId="77777777" w:rsidR="00F74BC5" w:rsidRDefault="00F74BC5" w:rsidP="00F74BC5">
      <w:pPr>
        <w:pStyle w:val="B3"/>
      </w:pPr>
      <w:proofErr w:type="spellStart"/>
      <w:r>
        <w:t>i</w:t>
      </w:r>
      <w:proofErr w:type="spellEnd"/>
      <w:r>
        <w:t>)</w:t>
      </w:r>
      <w:r>
        <w:tab/>
        <w:t>void;</w:t>
      </w:r>
    </w:p>
    <w:p w14:paraId="3EDFFB6B" w14:textId="77777777" w:rsidR="00F74BC5" w:rsidRDefault="00F74BC5" w:rsidP="00F74BC5">
      <w:pPr>
        <w:pStyle w:val="B3"/>
      </w:pPr>
      <w:r>
        <w:t>ii)</w:t>
      </w:r>
      <w:r>
        <w:tab/>
        <w:t>all default</w:t>
      </w:r>
      <w:r w:rsidRPr="000B5E15">
        <w:t xml:space="preserve"> S-NSSAIs</w:t>
      </w:r>
      <w:r>
        <w:t xml:space="preserve"> are not allowed; or</w:t>
      </w:r>
    </w:p>
    <w:p w14:paraId="31BD0C51" w14:textId="77777777" w:rsidR="00F74BC5" w:rsidRDefault="00F74BC5" w:rsidP="00F74BC5">
      <w:pPr>
        <w:pStyle w:val="B3"/>
      </w:pPr>
      <w:r>
        <w:t>iii)</w:t>
      </w:r>
      <w:r>
        <w:tab/>
      </w:r>
      <w:r w:rsidRPr="00377184">
        <w:t xml:space="preserve">network slice-specific authentication and authorization has failed or been revoked for all </w:t>
      </w:r>
      <w:r>
        <w:t>default</w:t>
      </w:r>
      <w:r w:rsidRPr="00377184">
        <w:t xml:space="preserve"> S-NSSAIs and </w:t>
      </w:r>
      <w:r w:rsidRPr="003D3830">
        <w:t xml:space="preserve">based on network local policy, </w:t>
      </w:r>
      <w:r w:rsidRPr="00377184">
        <w:t xml:space="preserve">the network decides not to initiate the network slice-specific re-authentication and re-authorization procedures for any </w:t>
      </w:r>
      <w:r>
        <w:t>default</w:t>
      </w:r>
      <w:r w:rsidRPr="00377184">
        <w:t xml:space="preserve"> S-NSSAI</w:t>
      </w:r>
      <w:r w:rsidRPr="003D3830">
        <w:t xml:space="preserve"> requested by the UE</w:t>
      </w:r>
      <w:r w:rsidRPr="00377184">
        <w:t>; or</w:t>
      </w:r>
    </w:p>
    <w:p w14:paraId="3C8E4E1A" w14:textId="77777777" w:rsidR="00F74BC5" w:rsidRDefault="00F74BC5" w:rsidP="00F74BC5">
      <w:pPr>
        <w:pStyle w:val="B2"/>
      </w:pPr>
      <w:r>
        <w:t>2)</w:t>
      </w:r>
      <w:r>
        <w:tab/>
      </w:r>
      <w:r w:rsidRPr="002C41D6">
        <w:t>"Network slice-specific authentication and authorization not supported"</w:t>
      </w:r>
      <w:r>
        <w:t xml:space="preserve"> and </w:t>
      </w:r>
      <w:r w:rsidRPr="00763E33">
        <w:t>all subscribed</w:t>
      </w:r>
      <w:r>
        <w:t xml:space="preserve"> </w:t>
      </w:r>
      <w:r w:rsidRPr="00763E33">
        <w:t>default S-NSSAIs marked as default are either not allowed or are subject to network slice-specific authentication and authorization</w:t>
      </w:r>
      <w:r>
        <w:t>; and</w:t>
      </w:r>
    </w:p>
    <w:p w14:paraId="3A570AA5" w14:textId="77777777" w:rsidR="00F74BC5" w:rsidRDefault="00F74BC5" w:rsidP="00F74BC5">
      <w:pPr>
        <w:pStyle w:val="B3"/>
      </w:pPr>
      <w:proofErr w:type="spellStart"/>
      <w:r>
        <w:t>i</w:t>
      </w:r>
      <w:proofErr w:type="spellEnd"/>
      <w:r>
        <w:t>)</w:t>
      </w:r>
      <w:r>
        <w:tab/>
        <w:t>void;</w:t>
      </w:r>
      <w:r w:rsidRPr="00AF6E3E">
        <w:t xml:space="preserve"> </w:t>
      </w:r>
      <w:r>
        <w:t>or</w:t>
      </w:r>
    </w:p>
    <w:p w14:paraId="3840358E" w14:textId="77777777" w:rsidR="00F74BC5" w:rsidRDefault="00F74BC5" w:rsidP="00F74BC5">
      <w:pPr>
        <w:pStyle w:val="B3"/>
      </w:pPr>
      <w:r>
        <w:t>ii)</w:t>
      </w:r>
      <w:r>
        <w:tab/>
        <w:t>void; and</w:t>
      </w:r>
    </w:p>
    <w:p w14:paraId="12536BB8" w14:textId="77777777" w:rsidR="00F74BC5" w:rsidRDefault="00F74BC5" w:rsidP="00F74BC5">
      <w:pPr>
        <w:pStyle w:val="B1"/>
      </w:pPr>
      <w:r>
        <w:t>c)</w:t>
      </w:r>
      <w:r>
        <w:tab/>
      </w:r>
      <w:r w:rsidRPr="00B246F0">
        <w:t>no emergency PDU session has been established for the UE</w:t>
      </w:r>
      <w:r>
        <w:t>;</w:t>
      </w:r>
    </w:p>
    <w:p w14:paraId="2558313C" w14:textId="77777777" w:rsidR="00F74BC5" w:rsidRPr="009052AF" w:rsidRDefault="00F74BC5" w:rsidP="00F74BC5">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436597E6" w14:textId="77777777" w:rsidR="00F74BC5" w:rsidRDefault="00F74BC5" w:rsidP="00F74BC5">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2B8128E0" w14:textId="77777777" w:rsidR="00F74BC5" w:rsidRDefault="00F74BC5" w:rsidP="00F74BC5">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requested NSSAI as specified in </w:t>
      </w:r>
      <w:proofErr w:type="spellStart"/>
      <w:r>
        <w:t>subclaus</w:t>
      </w:r>
      <w:r w:rsidRPr="00A902E8">
        <w:t>e</w:t>
      </w:r>
      <w:proofErr w:type="spellEnd"/>
      <w:r w:rsidRPr="00A902E8">
        <w:t>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1509D672" w14:textId="77777777" w:rsidR="00F74BC5" w:rsidRDefault="00F74BC5" w:rsidP="00F74BC5">
      <w:pPr>
        <w:snapToGrid w:val="0"/>
      </w:pPr>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 the REGISTRATION REJECT message.</w:t>
      </w:r>
    </w:p>
    <w:p w14:paraId="35748850" w14:textId="77777777" w:rsidR="00F74BC5" w:rsidRDefault="00F74BC5" w:rsidP="00F74BC5">
      <w:pPr>
        <w:pStyle w:val="NO"/>
        <w:snapToGrid w:val="0"/>
        <w:rPr>
          <w:lang w:eastAsia="ja-JP"/>
        </w:rPr>
      </w:pPr>
      <w:r w:rsidRPr="00CC0C94">
        <w:lastRenderedPageBreak/>
        <w:t>NOTE</w:t>
      </w:r>
      <w:r>
        <w:t> 2</w:t>
      </w:r>
      <w:r w:rsidRPr="00CC0C94">
        <w:t>:</w:t>
      </w:r>
      <w:r w:rsidRPr="00CC0C94">
        <w:tab/>
      </w:r>
      <w:r>
        <w:t>The network cannot be certain that "CAG information list" stored in the UE is updated as result of sending of the REGISTRATION REJECT message with 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t>, as the REGISTRATION REJECT message is not necessarily delivered to the UE (</w:t>
      </w:r>
      <w:proofErr w:type="spellStart"/>
      <w:r>
        <w:t>e.g</w:t>
      </w:r>
      <w:proofErr w:type="spellEnd"/>
      <w:r>
        <w:t xml:space="preserve"> due to abnormal radio conditions)</w:t>
      </w:r>
      <w:r w:rsidRPr="00CC0C94">
        <w:rPr>
          <w:lang w:eastAsia="ja-JP"/>
        </w:rPr>
        <w:t>.</w:t>
      </w:r>
    </w:p>
    <w:p w14:paraId="529E480B" w14:textId="77777777" w:rsidR="00F74BC5" w:rsidRDefault="00F74BC5" w:rsidP="00F74BC5">
      <w:pPr>
        <w:pStyle w:val="NO"/>
        <w:snapToGrid w:val="0"/>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1D3EA5D1" w14:textId="77777777" w:rsidR="00F74BC5" w:rsidRDefault="00F74BC5" w:rsidP="00F74BC5">
      <w:pPr>
        <w:pStyle w:val="NO"/>
        <w:snapToGrid w:val="0"/>
      </w:pPr>
      <w:r w:rsidRPr="00D35D40">
        <w:t>NOTE </w:t>
      </w:r>
      <w:r>
        <w:rPr>
          <w:rFonts w:hint="eastAsia"/>
          <w:lang w:eastAsia="zh-CN"/>
        </w:rPr>
        <w:t>3A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076BF1E9" w14:textId="77777777" w:rsidR="00F74BC5" w:rsidRPr="008C0E61" w:rsidRDefault="00F74BC5" w:rsidP="00F74BC5">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532C26D9" w14:textId="77777777" w:rsidR="00F74BC5" w:rsidRPr="007E0020" w:rsidRDefault="00F74BC5" w:rsidP="00F74BC5">
      <w:pPr>
        <w:snapToGrid w:val="0"/>
      </w:pPr>
      <w:r w:rsidRPr="007E0020">
        <w:t>If the mobility and periodic registration update request from a UE not supporting CAG is rejected due to CAG restrictions, the network shall operate as described in bullet </w:t>
      </w:r>
      <w:proofErr w:type="spellStart"/>
      <w:r w:rsidRPr="007E0020">
        <w:t>i</w:t>
      </w:r>
      <w:proofErr w:type="spellEnd"/>
      <w:r w:rsidRPr="007E0020">
        <w:t xml:space="preserve">) of </w:t>
      </w:r>
      <w:proofErr w:type="spellStart"/>
      <w:r w:rsidRPr="007E0020">
        <w:t>subclause</w:t>
      </w:r>
      <w:proofErr w:type="spellEnd"/>
      <w:r w:rsidRPr="007E0020">
        <w:t> 5.5.1.3.8.</w:t>
      </w:r>
    </w:p>
    <w:p w14:paraId="5FDB3D4E" w14:textId="77777777" w:rsidR="00F74BC5" w:rsidRPr="00E419C7" w:rsidRDefault="00F74BC5" w:rsidP="00F74BC5">
      <w:pPr>
        <w:rPr>
          <w:lang w:eastAsia="zh-CN"/>
        </w:rPr>
      </w:pPr>
      <w:r w:rsidRPr="00E419C7">
        <w:rPr>
          <w:lang w:eastAsia="zh-CN"/>
        </w:rPr>
        <w:t xml:space="preserve">If the </w:t>
      </w:r>
      <w:r>
        <w:rPr>
          <w:lang w:eastAsia="zh-CN"/>
        </w:rPr>
        <w:t xml:space="preserve">UE's </w:t>
      </w:r>
      <w:r w:rsidRPr="00E419C7">
        <w:rPr>
          <w:lang w:eastAsia="zh-CN"/>
        </w:rPr>
        <w:t xml:space="preserve">mobility and periodic registration update request is </w:t>
      </w:r>
      <w:r>
        <w:rPr>
          <w:lang w:eastAsia="zh-CN"/>
        </w:rPr>
        <w:t>via a satellite NG-RAN cell and the network</w:t>
      </w:r>
      <w:r w:rsidRPr="00B71547">
        <w:rPr>
          <w:lang w:eastAsia="zh-CN"/>
        </w:rPr>
        <w:t xml:space="preserve"> </w:t>
      </w:r>
      <w:r>
        <w:rPr>
          <w:lang w:eastAsia="zh-CN"/>
        </w:rPr>
        <w:t xml:space="preserve">determines that the UE is in a location where the network </w:t>
      </w:r>
      <w:r w:rsidRPr="00E419C7">
        <w:rPr>
          <w:lang w:eastAsia="zh-CN"/>
        </w:rPr>
        <w:t>is not allowed to operate</w:t>
      </w:r>
      <w:r>
        <w:rPr>
          <w:lang w:eastAsia="zh-CN"/>
        </w:rPr>
        <w:t>,</w:t>
      </w:r>
      <w:r w:rsidRPr="00E419C7">
        <w:rPr>
          <w:lang w:eastAsia="zh-CN"/>
        </w:rPr>
        <w:t xml:space="preserve"> </w:t>
      </w:r>
      <w:r>
        <w:rPr>
          <w:lang w:eastAsia="zh-CN"/>
        </w:rPr>
        <w:t xml:space="preserve">see 3GPP TS 23.502 [9], </w:t>
      </w:r>
      <w:r w:rsidRPr="00E419C7">
        <w:rPr>
          <w:lang w:eastAsia="zh-CN"/>
        </w:rPr>
        <w:t>the network shall set the 5GMM cause value</w:t>
      </w:r>
      <w:r>
        <w:rPr>
          <w:lang w:eastAsia="zh-CN"/>
        </w:rPr>
        <w:t xml:space="preserve"> in the REGISTRATION REJECT message</w:t>
      </w:r>
      <w:r w:rsidRPr="00E419C7">
        <w:rPr>
          <w:lang w:eastAsia="zh-CN"/>
        </w:rPr>
        <w:t xml:space="preserve"> to #78 "PLMN not allowed at the present UE location".</w:t>
      </w:r>
    </w:p>
    <w:p w14:paraId="78CBB771" w14:textId="77777777" w:rsidR="00F74BC5" w:rsidRPr="00E419C7" w:rsidRDefault="00F74BC5" w:rsidP="00F74BC5">
      <w:pPr>
        <w:pStyle w:val="NO"/>
      </w:pPr>
      <w:r>
        <w:t>NOTE 4:</w:t>
      </w:r>
      <w:r>
        <w:tab/>
        <w:t xml:space="preserve">When the UE accessing network for emergency services, it is up to operator and regulatory policies </w:t>
      </w:r>
      <w:r w:rsidRPr="00BB3A2D">
        <w:t>whether the</w:t>
      </w:r>
      <w:r>
        <w:t xml:space="preserve"> network need</w:t>
      </w:r>
      <w:r w:rsidRPr="00BB3A2D">
        <w:t>s</w:t>
      </w:r>
      <w:r>
        <w:t xml:space="preserve"> to determine if the UE is in a location where network is not allowed to operate.</w:t>
      </w:r>
    </w:p>
    <w:p w14:paraId="3A496FA6" w14:textId="77777777" w:rsidR="00F74BC5" w:rsidRDefault="00F74BC5" w:rsidP="00F74BC5">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2E4D080D" w14:textId="77777777" w:rsidR="00F74BC5" w:rsidRDefault="00F74BC5" w:rsidP="00F74BC5">
      <w:r w:rsidRPr="003729E7">
        <w:t>If the</w:t>
      </w:r>
      <w:r>
        <w:t xml:space="preserve"> mobility and periodic registration</w:t>
      </w:r>
      <w:r w:rsidRPr="00EE56E5">
        <w:t xml:space="preserve"> </w:t>
      </w:r>
      <w:r>
        <w:t xml:space="preserve">update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w:t>
      </w:r>
      <w:r w:rsidRPr="00260429">
        <w:t>in the current location of the UE</w:t>
      </w:r>
      <w:r>
        <w:t xml:space="preserve">, the </w:t>
      </w:r>
      <w:r w:rsidRPr="003729E7">
        <w:t xml:space="preserve">network shall set the </w:t>
      </w:r>
      <w:r>
        <w:t>5G</w:t>
      </w:r>
      <w:r w:rsidRPr="003729E7">
        <w:t xml:space="preserve">MM cause value to </w:t>
      </w:r>
      <w:r w:rsidRPr="00DE7413">
        <w:t>#</w:t>
      </w:r>
      <w:r>
        <w:t xml:space="preserve">11 </w:t>
      </w:r>
      <w:r w:rsidRPr="003729E7">
        <w:t>"</w:t>
      </w:r>
      <w:r>
        <w:t>PLMN not allowed</w:t>
      </w:r>
      <w:r w:rsidRPr="003729E7">
        <w:t>"</w:t>
      </w:r>
      <w:r>
        <w:t xml:space="preserve"> or #13 </w:t>
      </w:r>
      <w:r w:rsidRPr="003729E7">
        <w:t>"</w:t>
      </w:r>
      <w:r w:rsidRPr="003168A2">
        <w:t>Roaming not allowed in this tracking area</w:t>
      </w:r>
      <w:r w:rsidRPr="003729E7">
        <w:t>"</w:t>
      </w:r>
      <w:r>
        <w:t xml:space="preserve"> and may include a disaster return wait range in the Disaster return wait range IE in the REGISTRATION REJECT message.</w:t>
      </w:r>
    </w:p>
    <w:p w14:paraId="5C3A9EE8" w14:textId="77777777" w:rsidR="00F74BC5" w:rsidRDefault="00F74BC5" w:rsidP="00F74BC5">
      <w:r w:rsidRPr="00AB5E37">
        <w:t xml:space="preserve">If the UE initiates the registration procedure for disaster roaming and the AMF determines that it does not support providing disaster roaming services </w:t>
      </w:r>
      <w:r>
        <w:t>for the determined PLMN with disaster condition</w:t>
      </w:r>
      <w:r w:rsidRPr="0036570A">
        <w:t xml:space="preserve"> </w:t>
      </w:r>
      <w:r w:rsidRPr="00AB5E37">
        <w:t xml:space="preserve">to the UE, then the AMF shall send a REGISTRATION REJECT message with 5GMM cause </w:t>
      </w:r>
      <w:r>
        <w:t>#80</w:t>
      </w:r>
      <w:r w:rsidRPr="00AB5E37">
        <w:t xml:space="preserve"> (</w:t>
      </w:r>
      <w:r w:rsidRPr="002F39A0">
        <w:t>Disaster roaming for the determined PLMN with disaster condition not allowed</w:t>
      </w:r>
      <w:r w:rsidRPr="00AB5E37">
        <w:t>).</w:t>
      </w:r>
    </w:p>
    <w:p w14:paraId="4FEF0F5C" w14:textId="77777777" w:rsidR="00F74BC5" w:rsidRDefault="00F74BC5" w:rsidP="00F74BC5">
      <w:r>
        <w:t xml:space="preserve">Regardless of the 5GMM </w:t>
      </w:r>
      <w:proofErr w:type="gramStart"/>
      <w:r w:rsidRPr="003168A2">
        <w:t>cause</w:t>
      </w:r>
      <w:proofErr w:type="gramEnd"/>
      <w:r w:rsidRPr="003168A2">
        <w:t xml:space="preserve"> value received</w:t>
      </w:r>
      <w:r>
        <w:t xml:space="preserve"> in the REGISTRATION REJECT message,</w:t>
      </w:r>
    </w:p>
    <w:p w14:paraId="212D1789" w14:textId="77777777" w:rsidR="00F74BC5" w:rsidRDefault="00F74BC5" w:rsidP="00F74BC5">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 xml:space="preserve">the list of "5GS forbidden tracking areas for </w:t>
      </w:r>
      <w:r w:rsidRPr="001A7D1D">
        <w:t>roaming</w:t>
      </w:r>
      <w:r w:rsidRPr="00535DFA">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rsidRPr="0050254F">
        <w:t xml:space="preserve"> </w:t>
      </w:r>
      <w:r w:rsidRPr="003168A2">
        <w:t>and remove the TAI</w:t>
      </w:r>
      <w:r>
        <w:t>(s)</w:t>
      </w:r>
      <w:r w:rsidRPr="003168A2">
        <w:t xml:space="preserve"> from the stored TAI list if present</w:t>
      </w:r>
      <w:r>
        <w:t>; and</w:t>
      </w:r>
    </w:p>
    <w:p w14:paraId="59ECB7D0" w14:textId="77777777" w:rsidR="00F74BC5" w:rsidRDefault="00F74BC5" w:rsidP="00F74BC5">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6954869E" w14:textId="77777777" w:rsidR="00F74BC5" w:rsidRPr="003168A2" w:rsidRDefault="00F74BC5" w:rsidP="00F74BC5">
      <w:r>
        <w:t>Furthermore, the UE shall</w:t>
      </w:r>
      <w:r w:rsidRPr="003168A2">
        <w:t xml:space="preserve"> take the following actions depending on the </w:t>
      </w:r>
      <w:r>
        <w:t>5G</w:t>
      </w:r>
      <w:r w:rsidRPr="003168A2">
        <w:t xml:space="preserve">MM </w:t>
      </w:r>
      <w:proofErr w:type="gramStart"/>
      <w:r w:rsidRPr="003168A2">
        <w:t>cause</w:t>
      </w:r>
      <w:proofErr w:type="gramEnd"/>
      <w:r w:rsidRPr="003168A2">
        <w:t xml:space="preserve"> value received</w:t>
      </w:r>
      <w:r>
        <w:t xml:space="preserve"> in the REGISTRATION REJECT message</w:t>
      </w:r>
      <w:r w:rsidRPr="003168A2">
        <w:t>.</w:t>
      </w:r>
    </w:p>
    <w:p w14:paraId="6ABD565A" w14:textId="77777777" w:rsidR="00F74BC5" w:rsidRPr="003168A2" w:rsidRDefault="00F74BC5" w:rsidP="00F74BC5">
      <w:pPr>
        <w:pStyle w:val="B1"/>
      </w:pPr>
      <w:r w:rsidRPr="003168A2">
        <w:t>#3</w:t>
      </w:r>
      <w:r w:rsidRPr="003168A2">
        <w:tab/>
        <w:t>(Illegal UE);</w:t>
      </w:r>
      <w:r>
        <w:t xml:space="preserve"> or</w:t>
      </w:r>
    </w:p>
    <w:p w14:paraId="7CA6BDAB" w14:textId="77777777" w:rsidR="00F74BC5" w:rsidRDefault="00F74BC5" w:rsidP="00F74BC5">
      <w:pPr>
        <w:pStyle w:val="B1"/>
      </w:pPr>
      <w:r w:rsidRPr="003168A2">
        <w:t>#6</w:t>
      </w:r>
      <w:r w:rsidRPr="003168A2">
        <w:tab/>
        <w:t>(Illegal ME)</w:t>
      </w:r>
      <w:r>
        <w:t>.</w:t>
      </w:r>
    </w:p>
    <w:p w14:paraId="23C73672" w14:textId="77777777" w:rsidR="00F74BC5" w:rsidRDefault="00F74BC5" w:rsidP="00F74BC5">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2C80677E" w14:textId="77777777" w:rsidR="00F74BC5" w:rsidRDefault="00F74BC5" w:rsidP="00F74BC5">
      <w:pPr>
        <w:pStyle w:val="B2"/>
      </w:pPr>
      <w:r w:rsidRPr="003168A2">
        <w:lastRenderedPageBreak/>
        <w:tab/>
      </w:r>
      <w:r>
        <w:t>In case of PLMN,</w:t>
      </w:r>
      <w:r w:rsidRPr="003168A2">
        <w:t xml:space="preserve"> </w:t>
      </w:r>
      <w:r>
        <w:t>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550F0977" w14:textId="77777777" w:rsidR="00F74BC5" w:rsidRDefault="00F74BC5" w:rsidP="00F74BC5">
      <w:pPr>
        <w:pStyle w:val="B2"/>
      </w:pPr>
      <w:r w:rsidRPr="003168A2">
        <w:tab/>
      </w:r>
      <w:r>
        <w:t xml:space="preserve">In case of SNPN, if the UE is not registered for </w:t>
      </w:r>
      <w:proofErr w:type="spellStart"/>
      <w:r w:rsidRPr="004B3F25">
        <w:t>onboarding</w:t>
      </w:r>
      <w:proofErr w:type="spellEnd"/>
      <w:r w:rsidRPr="004B3F25">
        <w:t xml:space="preserve"> services in SNPN</w:t>
      </w:r>
      <w:r>
        <w:t xml:space="preserve"> and the UE does not support access to an SNPN using credentials from a credentials holder, the UE shall consider the entry of the "list of subscriber data" with the SNPN identity of the current SNPN as invalid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2828FE">
        <w:t>,</w:t>
      </w:r>
      <w:r>
        <w:t xml:space="preserve"> the UICC containing the USIM is removed</w:t>
      </w:r>
      <w:r w:rsidRPr="002828FE">
        <w:t xml:space="preserve"> or the timer T3245 expires as described in clause 5.3.19a.2</w:t>
      </w:r>
      <w:r>
        <w:t>.</w:t>
      </w:r>
    </w:p>
    <w:p w14:paraId="3CEAF904" w14:textId="77777777" w:rsidR="00F74BC5" w:rsidRDefault="00F74BC5" w:rsidP="00F74BC5">
      <w:pPr>
        <w:pStyle w:val="B1"/>
      </w:pPr>
      <w:r>
        <w:tab/>
        <w:t xml:space="preserve">If the UE is not registered for </w:t>
      </w:r>
      <w:proofErr w:type="spellStart"/>
      <w:r w:rsidRPr="004B3F25">
        <w:t>onboarding</w:t>
      </w:r>
      <w:proofErr w:type="spellEnd"/>
      <w:r w:rsidRPr="004B3F25">
        <w:t xml:space="preserve"> services in SNPN</w:t>
      </w:r>
      <w:r>
        <w:t>, t</w:t>
      </w:r>
      <w:r w:rsidRPr="003168A2">
        <w: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1D5FDFAE" w14:textId="77777777" w:rsidR="00F74BC5" w:rsidRDefault="00F74BC5" w:rsidP="00F74BC5">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2828FE">
        <w:t xml:space="preserve"> if the UE maintains these counters</w:t>
      </w:r>
      <w:r>
        <w:t>;</w:t>
      </w:r>
    </w:p>
    <w:p w14:paraId="0214C5CB" w14:textId="77777777" w:rsidR="00F74BC5" w:rsidRDefault="00F74BC5" w:rsidP="00F74BC5">
      <w:pPr>
        <w:pStyle w:val="B2"/>
      </w:pPr>
      <w:r>
        <w:t>2)</w:t>
      </w:r>
      <w:r>
        <w:tab/>
        <w:t>set the counter for "the entry for the current SNPN considered invalid for 3GPP access" events and the counter for "the entry for the current SNPN considered invalid for non-3GPP access"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2828FE">
        <w:t xml:space="preserve"> if the UE maintains these counters</w:t>
      </w:r>
      <w:r>
        <w:t>; and</w:t>
      </w:r>
    </w:p>
    <w:p w14:paraId="71F4BD55" w14:textId="77777777" w:rsidR="00F74BC5" w:rsidRDefault="00F74BC5" w:rsidP="00F74BC5">
      <w:pPr>
        <w:pStyle w:val="B2"/>
      </w:pPr>
      <w:r>
        <w:t>3)</w:t>
      </w:r>
      <w:r>
        <w:tab/>
        <w:t>delete the 5GMM parameters stored in non-volatile memory of the ME as specified in annex </w:t>
      </w:r>
      <w:r w:rsidRPr="002426CF">
        <w:t>C</w:t>
      </w:r>
      <w:r>
        <w:t>.</w:t>
      </w:r>
    </w:p>
    <w:p w14:paraId="551055C0" w14:textId="77777777" w:rsidR="00F74BC5" w:rsidRDefault="00F74BC5" w:rsidP="00F74BC5">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rsidRPr="002828FE">
        <w:t xml:space="preserve"> or the timer T3245 expires as described in clause 5.3.7a in 3GPP TS 24.301 [15]</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6EB6787F" w14:textId="77777777" w:rsidR="00F74BC5" w:rsidRDefault="00F74BC5" w:rsidP="00F74BC5">
      <w:pPr>
        <w:pStyle w:val="B1"/>
      </w:pPr>
      <w:r>
        <w:tab/>
        <w:t>If the UE is registered</w:t>
      </w:r>
      <w:r w:rsidRPr="004B3F25">
        <w:t xml:space="preserve"> for </w:t>
      </w:r>
      <w:proofErr w:type="spellStart"/>
      <w:r w:rsidRPr="004B3F25">
        <w:t>onboarding</w:t>
      </w:r>
      <w:proofErr w:type="spellEnd"/>
      <w:r w:rsidRPr="004B3F25">
        <w:t xml:space="preserve">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 xml:space="preserve">for </w:t>
      </w:r>
      <w:proofErr w:type="spellStart"/>
      <w:r w:rsidRPr="004B3F25">
        <w:t>onboarding</w:t>
      </w:r>
      <w:proofErr w:type="spellEnd"/>
      <w:r w:rsidRPr="004B3F25">
        <w:t xml:space="preserve"> services</w:t>
      </w:r>
      <w:r>
        <w:t>, enter state 5GMM-DEREGISTERED.PLMN-SEARCH, and perform</w:t>
      </w:r>
      <w:r w:rsidRPr="003839ED">
        <w:t xml:space="preserve"> </w:t>
      </w:r>
      <w:r w:rsidRPr="00A5227E">
        <w:t>an SNPN selection or</w:t>
      </w:r>
      <w:r>
        <w:t xml:space="preserve"> an SNPN selection for </w:t>
      </w:r>
      <w:proofErr w:type="spellStart"/>
      <w:r>
        <w:t>onboarding</w:t>
      </w:r>
      <w:proofErr w:type="spellEnd"/>
      <w:r>
        <w:t xml:space="preserve"> services according to 3GPP TS 23.122 [5]. If the message has been successfully integrity checked by the NAS, the UE shall set the SNPN-specific attempt counter for the current SNPN to the UE implementation-specific maximum value.</w:t>
      </w:r>
    </w:p>
    <w:p w14:paraId="6939807E" w14:textId="77777777" w:rsidR="00F74BC5" w:rsidRDefault="00F74BC5" w:rsidP="00F74BC5">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5E035264" w14:textId="77777777" w:rsidR="00F74BC5" w:rsidRPr="003168A2" w:rsidRDefault="00F74BC5" w:rsidP="00F74BC5">
      <w:pPr>
        <w:pStyle w:val="B1"/>
      </w:pPr>
      <w:r w:rsidRPr="003168A2">
        <w:t>#</w:t>
      </w:r>
      <w:r>
        <w:t>7</w:t>
      </w:r>
      <w:r w:rsidRPr="003168A2">
        <w:rPr>
          <w:rFonts w:hint="eastAsia"/>
          <w:lang w:eastAsia="ko-KR"/>
        </w:rPr>
        <w:tab/>
      </w:r>
      <w:r>
        <w:t>(5G</w:t>
      </w:r>
      <w:r w:rsidRPr="003168A2">
        <w:t>S services not allowed)</w:t>
      </w:r>
      <w:r>
        <w:t>.</w:t>
      </w:r>
    </w:p>
    <w:p w14:paraId="407CA064" w14:textId="77777777" w:rsidR="00F74BC5" w:rsidRDefault="00F74BC5" w:rsidP="00F74BC5">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082202E9" w14:textId="77777777" w:rsidR="00F74BC5" w:rsidRDefault="00F74BC5" w:rsidP="00F74BC5">
      <w:pPr>
        <w:pStyle w:val="B1"/>
      </w:pPr>
      <w:r>
        <w:tab/>
        <w:t>In case of PLMN, 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1BD64B4F" w14:textId="77777777" w:rsidR="00F74BC5" w:rsidRDefault="00F74BC5" w:rsidP="00F74BC5">
      <w:pPr>
        <w:pStyle w:val="B1"/>
      </w:pPr>
      <w:r>
        <w:tab/>
        <w:t xml:space="preserve">In case of SNPN, if the UE is not registered for </w:t>
      </w:r>
      <w:proofErr w:type="spellStart"/>
      <w:r w:rsidRPr="004B3F25">
        <w:t>onboarding</w:t>
      </w:r>
      <w:proofErr w:type="spellEnd"/>
      <w:r w:rsidRPr="004B3F25">
        <w:t xml:space="preserve"> services in SNPN</w:t>
      </w:r>
      <w:r>
        <w:t xml:space="preserve"> and the UE does not support access to an SNPN using credentials from a credentials holder, the UE shall consider the entry of the "list of subscriber data" with the SNPN identity of the current SNPN as invalid for 5GS services until the UE is switched off</w:t>
      </w:r>
      <w:r w:rsidRPr="002828FE">
        <w:t>,</w:t>
      </w:r>
      <w:r>
        <w:t xml:space="preserve"> the entry is updated</w:t>
      </w:r>
      <w:r w:rsidRPr="002828FE">
        <w:t xml:space="preserve"> or the timer T3245 expires as described in clause 5.3.19a.2</w:t>
      </w:r>
      <w:r>
        <w:t xml:space="preserve">. In case of SNPN, if the UE is not registered for </w:t>
      </w:r>
      <w:proofErr w:type="spellStart"/>
      <w:r w:rsidRPr="004B3F25">
        <w:t>onboarding</w:t>
      </w:r>
      <w:proofErr w:type="spellEnd"/>
      <w:r w:rsidRPr="004B3F25">
        <w:t xml:space="preserve"> services in SNPN</w:t>
      </w:r>
      <w:r>
        <w:t xml:space="preserve"> and the UE supports access to an SNPN using credentials from a credentials holder, </w:t>
      </w:r>
      <w:r>
        <w:rPr>
          <w:lang w:eastAsia="ko-KR"/>
        </w:rPr>
        <w:t xml:space="preserve">the UE shall consider the selected entry of the </w:t>
      </w:r>
      <w:r>
        <w:t xml:space="preserve">"list of subscriber data" as </w:t>
      </w:r>
      <w:r>
        <w:lastRenderedPageBreak/>
        <w:t>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r w:rsidRPr="00E34BAE">
        <w:t xml:space="preserve"> or the timer T3245 expires as described in clause 5.3.19a.2</w:t>
      </w:r>
      <w:r>
        <w:t>.</w:t>
      </w:r>
    </w:p>
    <w:p w14:paraId="0713E50D" w14:textId="77777777" w:rsidR="00F74BC5" w:rsidRDefault="00F74BC5" w:rsidP="00F74BC5">
      <w:pPr>
        <w:pStyle w:val="B1"/>
      </w:pPr>
      <w:r>
        <w:tab/>
        <w:t xml:space="preserve">If the UE is not registered for </w:t>
      </w:r>
      <w:proofErr w:type="spellStart"/>
      <w:r w:rsidRPr="004B3F25">
        <w:t>onboarding</w:t>
      </w:r>
      <w:proofErr w:type="spellEnd"/>
      <w:r w:rsidRPr="004B3F25">
        <w:t xml:space="preserve"> services in SNPN</w:t>
      </w:r>
      <w:r>
        <w:t>, t</w:t>
      </w:r>
      <w:r w:rsidRPr="003168A2">
        <w:t xml:space="preserve">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146E4EA" w14:textId="77777777" w:rsidR="00F74BC5" w:rsidRDefault="00F74BC5" w:rsidP="00F74BC5">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E34BAE">
        <w:t xml:space="preserve"> if the UE maintains these counters</w:t>
      </w:r>
      <w:r>
        <w:t>;</w:t>
      </w:r>
    </w:p>
    <w:p w14:paraId="37C89989" w14:textId="77777777" w:rsidR="00F74BC5" w:rsidRDefault="00F74BC5" w:rsidP="00F74BC5">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E34BAE">
        <w:t xml:space="preserve"> if the UE maintains these counters</w:t>
      </w:r>
      <w:r>
        <w:t>; and</w:t>
      </w:r>
    </w:p>
    <w:p w14:paraId="25B6DCE9" w14:textId="77777777" w:rsidR="00F74BC5" w:rsidRPr="003168A2" w:rsidRDefault="00F74BC5" w:rsidP="00F74BC5">
      <w:pPr>
        <w:pStyle w:val="B2"/>
      </w:pPr>
      <w:r>
        <w:t>3)</w:t>
      </w:r>
      <w:r>
        <w:tab/>
        <w:t>delete the 5GMM parameters stored in non-volatile memory of the ME as specified in annex </w:t>
      </w:r>
      <w:r w:rsidRPr="002426CF">
        <w:t>C</w:t>
      </w:r>
      <w:r>
        <w:t>.</w:t>
      </w:r>
    </w:p>
    <w:p w14:paraId="73459CB3" w14:textId="77777777" w:rsidR="00F74BC5" w:rsidRDefault="00F74BC5" w:rsidP="00F74BC5">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09978DC" w14:textId="77777777" w:rsidR="00F74BC5" w:rsidRDefault="00F74BC5" w:rsidP="00F74BC5">
      <w:pPr>
        <w:pStyle w:val="B1"/>
      </w:pPr>
      <w:r>
        <w:tab/>
        <w:t>If the UE is registered</w:t>
      </w:r>
      <w:r w:rsidRPr="004B3F25">
        <w:t xml:space="preserve"> for </w:t>
      </w:r>
      <w:proofErr w:type="spellStart"/>
      <w:r w:rsidRPr="004B3F25">
        <w:t>onboarding</w:t>
      </w:r>
      <w:proofErr w:type="spellEnd"/>
      <w:r w:rsidRPr="004B3F25">
        <w:t xml:space="preserve">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w:t>
      </w:r>
      <w:proofErr w:type="spellStart"/>
      <w:r>
        <w:t>onboarding</w:t>
      </w:r>
      <w:proofErr w:type="spellEnd"/>
      <w:r>
        <w:t xml:space="preserve"> services, enter state 5GMM-DEREGISTERED.PLMN-SEARCH, and perform</w:t>
      </w:r>
      <w:r w:rsidRPr="003839ED">
        <w:t xml:space="preserve"> </w:t>
      </w:r>
      <w:r w:rsidRPr="00A5227E">
        <w:t>an SNPN selection or</w:t>
      </w:r>
      <w:r>
        <w:t xml:space="preserve"> an SNPN selection for </w:t>
      </w:r>
      <w:proofErr w:type="spellStart"/>
      <w:r>
        <w:t>onboarding</w:t>
      </w:r>
      <w:proofErr w:type="spellEnd"/>
      <w:r>
        <w:t xml:space="preserve"> services according to 3GPP TS 23.122 [5]. If the message has been successfully integrity checked by the NAS, the UE shall set the SNPN-specific attempt counter for the current SNPN to the UE implementation-specific maximum value.</w:t>
      </w:r>
    </w:p>
    <w:p w14:paraId="2ABE7740" w14:textId="77777777" w:rsidR="00F74BC5" w:rsidRDefault="00F74BC5" w:rsidP="00F74BC5">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67F1983B" w14:textId="77777777" w:rsidR="00F74BC5" w:rsidRPr="00DC5EAD" w:rsidRDefault="00F74BC5" w:rsidP="00F74BC5">
      <w:pPr>
        <w:pStyle w:val="B1"/>
      </w:pPr>
      <w:r w:rsidRPr="00D33031">
        <w:t>#9</w:t>
      </w:r>
      <w:r w:rsidRPr="009E365A">
        <w:tab/>
      </w:r>
      <w:r w:rsidRPr="00D33031">
        <w:t>(UE identity cannot be derived by the network)</w:t>
      </w:r>
      <w:r>
        <w:t>.</w:t>
      </w:r>
    </w:p>
    <w:p w14:paraId="3A6A024D" w14:textId="77777777" w:rsidR="00F74BC5" w:rsidRPr="003168A2" w:rsidRDefault="00F74BC5" w:rsidP="00F74BC5">
      <w:pPr>
        <w:pStyle w:val="B1"/>
      </w:pPr>
      <w:r w:rsidRPr="003168A2">
        <w:tab/>
        <w:t xml:space="preserve">The UE shall set the </w:t>
      </w:r>
      <w:r>
        <w:t>5G</w:t>
      </w:r>
      <w:r w:rsidRPr="003168A2">
        <w:t xml:space="preserve">S update status to </w:t>
      </w:r>
      <w:r>
        <w:t>5</w:t>
      </w:r>
      <w:r w:rsidRPr="003168A2">
        <w:t xml:space="preserve">U2 NOT UPDATED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14:paraId="0FE708E9" w14:textId="77777777" w:rsidR="00F74BC5" w:rsidRPr="0099251B" w:rsidRDefault="00F74BC5" w:rsidP="00F74BC5">
      <w:pPr>
        <w:pStyle w:val="B1"/>
      </w:pPr>
      <w:r w:rsidRPr="0099251B">
        <w:tab/>
        <w:t xml:space="preserve">If the UE has </w:t>
      </w:r>
      <w:r>
        <w:t>initiated the registration procedure in order to enable performing the service request procedure for e</w:t>
      </w:r>
      <w:r w:rsidRPr="0099251B">
        <w:t xml:space="preserve">mergency services </w:t>
      </w:r>
      <w:proofErr w:type="spellStart"/>
      <w:r w:rsidRPr="0099251B">
        <w:t>fallback</w:t>
      </w:r>
      <w:proofErr w:type="spellEnd"/>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2D4D8A51" w14:textId="77777777" w:rsidR="00F74BC5" w:rsidRDefault="00F74BC5" w:rsidP="00F74BC5">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w:t>
      </w:r>
      <w:proofErr w:type="spellStart"/>
      <w:r w:rsidRPr="0099251B">
        <w:rPr>
          <w:lang w:eastAsia="zh-CN"/>
        </w:rPr>
        <w:t>fallback</w:t>
      </w:r>
      <w:proofErr w:type="spellEnd"/>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12C01DB2" w14:textId="77777777" w:rsidR="00F74BC5" w:rsidRDefault="00F74BC5" w:rsidP="00F74BC5">
      <w:pPr>
        <w:pStyle w:val="NO"/>
        <w:rPr>
          <w:lang w:eastAsia="ja-JP"/>
        </w:rPr>
      </w:pPr>
      <w:r>
        <w:t>NOTE 5:</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6F3FE817" w14:textId="77777777" w:rsidR="00F74BC5" w:rsidRDefault="00F74BC5" w:rsidP="00F74BC5">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1B79D91" w14:textId="77777777" w:rsidR="00F74BC5" w:rsidRPr="009E365A" w:rsidRDefault="00F74BC5" w:rsidP="00F74BC5">
      <w:pPr>
        <w:pStyle w:val="B1"/>
      </w:pPr>
      <w:r w:rsidRPr="009E365A">
        <w:t>#10</w:t>
      </w:r>
      <w:r w:rsidRPr="009E365A">
        <w:tab/>
        <w:t>(implicitly</w:t>
      </w:r>
      <w:r w:rsidRPr="009E365A">
        <w:rPr>
          <w:rFonts w:hint="eastAsia"/>
        </w:rPr>
        <w:t xml:space="preserve"> d</w:t>
      </w:r>
      <w:r w:rsidRPr="009E365A">
        <w:t>e-registered)</w:t>
      </w:r>
      <w:r>
        <w:t>.</w:t>
      </w:r>
    </w:p>
    <w:p w14:paraId="7C2463AB" w14:textId="77777777" w:rsidR="00F74BC5" w:rsidRPr="00C37C7C" w:rsidRDefault="00F74BC5" w:rsidP="00F74BC5">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1B108678" w14:textId="77777777" w:rsidR="00F74BC5" w:rsidRDefault="00F74BC5" w:rsidP="00F74BC5">
      <w:pPr>
        <w:pStyle w:val="B1"/>
      </w:pPr>
      <w:r>
        <w:lastRenderedPageBreak/>
        <w:tab/>
        <w:t xml:space="preserve">If the UE has initiated the registration procedure in order to enable performing the service request procedure for emergency services </w:t>
      </w:r>
      <w:proofErr w:type="spellStart"/>
      <w:r>
        <w:t>fallback</w:t>
      </w:r>
      <w:proofErr w:type="spellEnd"/>
      <w:r>
        <w:t>, the UE shall attempt to select an E-UTRA cell connected to EPC or 5GCN according to the domain priority and selection rules specified in 3GPP TS 23.167 [6]. If the UE finds a suitable E-UTRA cell, it then proceeds with the appropriate EMM or 5GMM procedures. If the</w:t>
      </w:r>
      <w:r w:rsidRPr="002E05F4">
        <w:t xml:space="preserve"> UE operating in single-registration mode has changed to S1 mode, it shall disable the N1 mode capability for 3GPP access</w:t>
      </w:r>
      <w:r>
        <w:t>.</w:t>
      </w:r>
    </w:p>
    <w:p w14:paraId="64037100" w14:textId="77777777" w:rsidR="00F74BC5" w:rsidRPr="00A45885" w:rsidRDefault="00F74BC5" w:rsidP="00F74BC5">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w:t>
      </w:r>
      <w:proofErr w:type="spellStart"/>
      <w:r>
        <w:t>fallback</w:t>
      </w:r>
      <w:proofErr w:type="spellEnd"/>
      <w:r w:rsidRPr="00A45885">
        <w:t xml:space="preserve">, the UE shall perform a new </w:t>
      </w:r>
      <w:r>
        <w:t xml:space="preserve">registration procedure for </w:t>
      </w:r>
      <w:r w:rsidRPr="00A45885">
        <w:t>initial registration.</w:t>
      </w:r>
    </w:p>
    <w:p w14:paraId="7312EACF" w14:textId="77777777" w:rsidR="00F74BC5" w:rsidRPr="00621D46" w:rsidRDefault="00F74BC5" w:rsidP="00F74BC5">
      <w:pPr>
        <w:pStyle w:val="NO"/>
      </w:pPr>
      <w:r w:rsidRPr="00621D46">
        <w:t>NOTE</w:t>
      </w:r>
      <w:r>
        <w:t> 6</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37C6F0ED" w14:textId="77777777" w:rsidR="00F74BC5" w:rsidRPr="00FE320E" w:rsidRDefault="00F74BC5" w:rsidP="00F74BC5">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661572F6" w14:textId="77777777" w:rsidR="00F74BC5" w:rsidRDefault="00F74BC5" w:rsidP="00F74BC5">
      <w:pPr>
        <w:pStyle w:val="B1"/>
      </w:pPr>
      <w:r>
        <w:t>#11</w:t>
      </w:r>
      <w:r>
        <w:tab/>
        <w:t>(PLMN not allowed).</w:t>
      </w:r>
    </w:p>
    <w:p w14:paraId="5FE8306A" w14:textId="5C805C9E" w:rsidR="00F74BC5" w:rsidRDefault="00F74BC5" w:rsidP="00F74BC5">
      <w:pPr>
        <w:pStyle w:val="B1"/>
        <w:rPr>
          <w:ins w:id="6" w:author="SS-rev2" w:date="2022-10-12T19:35:00Z"/>
        </w:rPr>
      </w:pPr>
      <w:r>
        <w:tab/>
        <w:t xml:space="preserve">This </w:t>
      </w:r>
      <w:proofErr w:type="gramStart"/>
      <w:r>
        <w:t>cause</w:t>
      </w:r>
      <w:proofErr w:type="gramEnd"/>
      <w:r>
        <w:t xml:space="preserv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436E0FEF" w14:textId="0C5CA92D" w:rsidR="00663638" w:rsidRDefault="00663638" w:rsidP="00663638">
      <w:pPr>
        <w:pStyle w:val="B1"/>
      </w:pPr>
      <w:ins w:id="7" w:author="SS-rev2" w:date="2022-10-12T19:35:00Z">
        <w:r>
          <w:tab/>
          <w:t xml:space="preserve">This </w:t>
        </w:r>
        <w:proofErr w:type="gramStart"/>
        <w:r>
          <w:t>cause</w:t>
        </w:r>
        <w:proofErr w:type="gramEnd"/>
        <w:r>
          <w:t xml:space="preserve"> value received from a cell broadcasting </w:t>
        </w:r>
        <w:r w:rsidRPr="001C7D37">
          <w:t>"</w:t>
        </w:r>
        <w:r w:rsidRPr="00531D28">
          <w:t>list of one or more PLMN(s) with disaster condition for which disaster roaming is offered by the available PLMN</w:t>
        </w:r>
        <w:r w:rsidRPr="001C7D37">
          <w:t>"</w:t>
        </w:r>
        <w:r>
          <w:t xml:space="preserve"> or </w:t>
        </w:r>
        <w:r w:rsidRPr="00264372">
          <w:t>"disaster related indication"</w:t>
        </w:r>
        <w:r>
          <w:t xml:space="preserve"> </w:t>
        </w:r>
        <w:r w:rsidRPr="003168A2">
          <w:t>as specified in 3GPP TS </w:t>
        </w:r>
        <w:proofErr w:type="spellStart"/>
        <w:r>
          <w:t>TS</w:t>
        </w:r>
        <w:proofErr w:type="spellEnd"/>
        <w:r>
          <w:t> 23.122 [5] clause </w:t>
        </w:r>
        <w:r w:rsidRPr="00D27A95">
          <w:t>4.4.3.1.1</w:t>
        </w:r>
        <w:r>
          <w:t>, during a mobility and periodic registration update procedure to register to the PLMN offering disaster roaming</w:t>
        </w:r>
        <w:r w:rsidRPr="005A0C70">
          <w:t xml:space="preserve"> is considered as an abnormal case and the behaviour of the UE is specified in </w:t>
        </w:r>
        <w:proofErr w:type="spellStart"/>
        <w:r w:rsidRPr="005A0C70">
          <w:t>subclause</w:t>
        </w:r>
        <w:proofErr w:type="spellEnd"/>
        <w:r w:rsidRPr="003168A2">
          <w:t> </w:t>
        </w:r>
        <w:r>
          <w:t>5.5.1.3</w:t>
        </w:r>
        <w:r w:rsidRPr="005A0C70">
          <w:t>.</w:t>
        </w:r>
        <w:r>
          <w:t>7.</w:t>
        </w:r>
      </w:ins>
      <w:bookmarkStart w:id="8" w:name="_GoBack"/>
      <w:bookmarkEnd w:id="8"/>
    </w:p>
    <w:p w14:paraId="699645AC" w14:textId="77777777" w:rsidR="00F74BC5" w:rsidRDefault="00F74BC5" w:rsidP="00F74BC5">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RPr="00E34BAE">
        <w:t xml:space="preserve"> and if the UE is configured to use timer T3245 then the UE shall start timer T3245 and proceed as described in clause 5.3.19a.1</w:t>
      </w:r>
      <w:r>
        <w:t xml:space="preserve">,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rsidRPr="00E34BAE">
        <w:t xml:space="preserve"> and the UE maintains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44FBB84B" w14:textId="77777777" w:rsidR="00F74BC5" w:rsidRPr="00621D46" w:rsidRDefault="00F74BC5" w:rsidP="00F74BC5">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07D9E2CD" w14:textId="77777777" w:rsidR="00F74BC5" w:rsidRDefault="00F74BC5" w:rsidP="00F74BC5">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CDE85DF" w14:textId="77777777" w:rsidR="00F74BC5" w:rsidRDefault="00F74BC5" w:rsidP="00F74BC5">
      <w:pPr>
        <w:pStyle w:val="B1"/>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0FC2AD15" w14:textId="77777777" w:rsidR="00F74BC5" w:rsidRPr="003168A2" w:rsidRDefault="00F74BC5" w:rsidP="00F74BC5">
      <w:pPr>
        <w:pStyle w:val="B1"/>
      </w:pPr>
      <w:r w:rsidRPr="003168A2">
        <w:t>#12</w:t>
      </w:r>
      <w:r w:rsidRPr="003168A2">
        <w:tab/>
        <w:t>(Tracking area not allowed)</w:t>
      </w:r>
      <w:r>
        <w:t>.</w:t>
      </w:r>
    </w:p>
    <w:p w14:paraId="3A76B5C7" w14:textId="77777777" w:rsidR="00F74BC5" w:rsidRDefault="00F74BC5" w:rsidP="00F74BC5">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77286124" w14:textId="77777777" w:rsidR="00F74BC5" w:rsidRDefault="00F74BC5" w:rsidP="00F74BC5">
      <w:pPr>
        <w:pStyle w:val="B1"/>
      </w:pPr>
      <w:r>
        <w:tab/>
        <w:t>If:</w:t>
      </w:r>
    </w:p>
    <w:p w14:paraId="632397B7" w14:textId="77777777" w:rsidR="00F74BC5" w:rsidRDefault="00F74BC5" w:rsidP="00F74BC5">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w:t>
      </w:r>
      <w:r>
        <w:lastRenderedPageBreak/>
        <w:t xml:space="preserve">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67802836" w14:textId="77777777" w:rsidR="00F74BC5" w:rsidRDefault="00F74BC5" w:rsidP="00F74BC5">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3A938C90" w14:textId="77777777" w:rsidR="00F74BC5" w:rsidRPr="003168A2" w:rsidRDefault="00F74BC5" w:rsidP="00F74BC5">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49844E33" w14:textId="77777777" w:rsidR="00F74BC5" w:rsidRPr="003168A2" w:rsidRDefault="00F74BC5" w:rsidP="00F74BC5">
      <w:pPr>
        <w:pStyle w:val="B1"/>
      </w:pPr>
      <w:r w:rsidRPr="003168A2">
        <w:t>#13</w:t>
      </w:r>
      <w:r w:rsidRPr="003168A2">
        <w:tab/>
        <w:t>(Roaming not allowed in this tracking area)</w:t>
      </w:r>
      <w:r>
        <w:t>.</w:t>
      </w:r>
    </w:p>
    <w:p w14:paraId="73B8C4DA" w14:textId="77777777" w:rsidR="00F74BC5" w:rsidRDefault="00F74BC5" w:rsidP="00F74BC5">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For 3GPP </w:t>
      </w:r>
      <w:proofErr w:type="spellStart"/>
      <w:r>
        <w:t>acess</w:t>
      </w:r>
      <w:proofErr w:type="spellEnd"/>
      <w:r>
        <w:t xml:space="preserve"> the UE shall change to state 5G</w:t>
      </w:r>
      <w:r w:rsidRPr="00CC0C94">
        <w:t>MM-REGISTERED.PLMN-SEARCH</w:t>
      </w:r>
      <w:r>
        <w:t>, and for non-3GPP access the UE shall change to state 5GMM-REGISTERED.LIMITED-SERVICE</w:t>
      </w:r>
      <w:r w:rsidRPr="003168A2">
        <w:t>.</w:t>
      </w:r>
    </w:p>
    <w:p w14:paraId="1264E698" w14:textId="77777777" w:rsidR="00F74BC5" w:rsidRDefault="00F74BC5" w:rsidP="00F74BC5">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w:t>
      </w:r>
      <w:proofErr w:type="spellStart"/>
      <w:r w:rsidRPr="000B7FA0">
        <w:t>subclause</w:t>
      </w:r>
      <w:proofErr w:type="spellEnd"/>
      <w:r w:rsidRPr="000B7FA0">
        <w:t> 4.8.3</w:t>
      </w:r>
      <w:r>
        <w:t>. Otherwise if:</w:t>
      </w:r>
    </w:p>
    <w:p w14:paraId="43EF1163" w14:textId="77777777" w:rsidR="00F74BC5" w:rsidRDefault="00F74BC5" w:rsidP="00F74BC5">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57AD756" w14:textId="77777777" w:rsidR="00F74BC5" w:rsidRDefault="00F74BC5" w:rsidP="00F74BC5">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4A3C5F4" w14:textId="77777777" w:rsidR="00F74BC5" w:rsidRDefault="00F74BC5" w:rsidP="00F74BC5">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69EDCE98" w14:textId="77777777" w:rsidR="00F74BC5" w:rsidRPr="003168A2" w:rsidRDefault="00F74BC5" w:rsidP="00F74BC5">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31B9CD2" w14:textId="77777777" w:rsidR="00F74BC5" w:rsidRDefault="00F74BC5" w:rsidP="00F74BC5">
      <w:pPr>
        <w:pStyle w:val="B1"/>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355C0AF1" w14:textId="77777777" w:rsidR="00F74BC5" w:rsidRPr="003168A2" w:rsidRDefault="00F74BC5" w:rsidP="00F74BC5">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271C938C" w14:textId="77777777" w:rsidR="00F74BC5" w:rsidRPr="003168A2" w:rsidRDefault="00F74BC5" w:rsidP="00F74BC5">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 xml:space="preserve">U3 ROAMING NOT ALLOWED (and shall store it according to </w:t>
      </w:r>
      <w:proofErr w:type="spellStart"/>
      <w:r w:rsidRPr="003168A2">
        <w:t>subclause</w:t>
      </w:r>
      <w:proofErr w:type="spellEnd"/>
      <w:r w:rsidRPr="003168A2">
        <w:t>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0E552D17" w14:textId="77777777" w:rsidR="00F74BC5" w:rsidRPr="0099251B" w:rsidRDefault="00F74BC5" w:rsidP="00F74BC5">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w:t>
      </w:r>
      <w:proofErr w:type="spellStart"/>
      <w:r w:rsidRPr="0099251B">
        <w:t>fallback</w:t>
      </w:r>
      <w:proofErr w:type="spellEnd"/>
      <w:r w:rsidRPr="0099251B">
        <w:t xml:space="preserve">,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w:t>
      </w:r>
      <w:r w:rsidRPr="002E05F4">
        <w:lastRenderedPageBreak/>
        <w:t>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74AF8CEA" w14:textId="77777777" w:rsidR="00F74BC5" w:rsidRDefault="00F74BC5" w:rsidP="00F74BC5">
      <w:pPr>
        <w:pStyle w:val="B1"/>
      </w:pPr>
      <w:r w:rsidRPr="003168A2">
        <w:tab/>
      </w:r>
      <w:r>
        <w:t>If:</w:t>
      </w:r>
    </w:p>
    <w:p w14:paraId="0DBDEABE" w14:textId="77777777" w:rsidR="00F74BC5" w:rsidRDefault="00F74BC5" w:rsidP="00F74BC5">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9E326B5" w14:textId="77777777" w:rsidR="00F74BC5" w:rsidRPr="003168A2" w:rsidRDefault="00F74BC5" w:rsidP="00F74BC5">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2A50C3A0" w14:textId="77777777" w:rsidR="00F74BC5" w:rsidRPr="003168A2" w:rsidRDefault="00F74BC5" w:rsidP="00F74BC5">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776D8ABE" w14:textId="77777777" w:rsidR="00F74BC5" w:rsidRDefault="00F74BC5" w:rsidP="00F74BC5">
      <w:pPr>
        <w:pStyle w:val="B1"/>
      </w:pPr>
      <w:r>
        <w:tab/>
        <w:t xml:space="preserve">If received over non-3GPP access the cause shall be considered as an abnormal case and the behaviour of the UE for this case is specified in </w:t>
      </w:r>
      <w:proofErr w:type="spellStart"/>
      <w:r>
        <w:t>subclause</w:t>
      </w:r>
      <w:proofErr w:type="spellEnd"/>
      <w:r>
        <w:t> 5.5.1.3.7.</w:t>
      </w:r>
    </w:p>
    <w:p w14:paraId="40708F03" w14:textId="77777777" w:rsidR="00F74BC5" w:rsidRDefault="00F74BC5" w:rsidP="00F74BC5">
      <w:pPr>
        <w:pStyle w:val="B1"/>
      </w:pPr>
      <w:r>
        <w:t>#22</w:t>
      </w:r>
      <w:r>
        <w:tab/>
        <w:t>(Congestion).</w:t>
      </w:r>
    </w:p>
    <w:p w14:paraId="392B46D3" w14:textId="77777777" w:rsidR="00F74BC5" w:rsidRDefault="00F74BC5" w:rsidP="00F74BC5">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5.5.1</w:t>
      </w:r>
      <w:r w:rsidRPr="007D5838">
        <w:t>.</w:t>
      </w:r>
      <w:r>
        <w:t>3</w:t>
      </w:r>
      <w:r w:rsidRPr="007D5838">
        <w:t>.</w:t>
      </w:r>
      <w:r>
        <w:t>7</w:t>
      </w:r>
      <w:r w:rsidRPr="007D5838">
        <w:t>.</w:t>
      </w:r>
    </w:p>
    <w:p w14:paraId="4C48D33C" w14:textId="77777777" w:rsidR="00F74BC5" w:rsidRDefault="00F74BC5" w:rsidP="00F74BC5">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20DC82AF" w14:textId="77777777" w:rsidR="00F74BC5" w:rsidRDefault="00F74BC5" w:rsidP="00F74BC5">
      <w:pPr>
        <w:pStyle w:val="B1"/>
      </w:pPr>
      <w:r>
        <w:tab/>
        <w:t>The UE shall stop timer T3346 if it is running.</w:t>
      </w:r>
    </w:p>
    <w:p w14:paraId="468E3DE7" w14:textId="77777777" w:rsidR="00F74BC5" w:rsidRDefault="00F74BC5" w:rsidP="00F74BC5">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59E9A7F3" w14:textId="77777777" w:rsidR="00F74BC5" w:rsidRPr="003168A2" w:rsidRDefault="00F74BC5" w:rsidP="00F74BC5">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73DCF7BB" w14:textId="77777777" w:rsidR="00F74BC5" w:rsidRPr="000D00E5" w:rsidRDefault="00F74BC5" w:rsidP="00F74BC5">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7F18B4B2" w14:textId="77777777" w:rsidR="00F74BC5" w:rsidRDefault="00F74BC5" w:rsidP="00F74BC5">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71D902ED" w14:textId="77777777" w:rsidR="00F74BC5" w:rsidRPr="003168A2" w:rsidRDefault="00F74BC5" w:rsidP="00F74BC5">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2D523E74" w14:textId="77777777" w:rsidR="00F74BC5" w:rsidRPr="00842A1C" w:rsidRDefault="00F74BC5" w:rsidP="00F74BC5">
      <w:pPr>
        <w:pStyle w:val="NO"/>
      </w:pPr>
      <w:r w:rsidRPr="00CC0C94">
        <w:t>NOTE </w:t>
      </w:r>
      <w:r>
        <w:t>7:</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4732A176" w14:textId="77777777" w:rsidR="00F74BC5" w:rsidRPr="00A3336E" w:rsidRDefault="00F74BC5" w:rsidP="00F74BC5">
      <w:pPr>
        <w:pStyle w:val="B1"/>
      </w:pPr>
      <w:r>
        <w:lastRenderedPageBreak/>
        <w:tab/>
        <w:t>If the UE is</w:t>
      </w:r>
      <w:r w:rsidRPr="00AE6B84">
        <w:t xml:space="preserve"> </w:t>
      </w:r>
      <w:r>
        <w:t xml:space="preserve">registered for </w:t>
      </w:r>
      <w:proofErr w:type="spellStart"/>
      <w:r>
        <w:t>onboarding</w:t>
      </w:r>
      <w:proofErr w:type="spellEnd"/>
      <w:r>
        <w:t xml:space="preserve"> services in SNPN, the UE </w:t>
      </w:r>
      <w:r>
        <w:rPr>
          <w:rFonts w:hint="eastAsia"/>
          <w:lang w:eastAsia="zh-CN"/>
        </w:rPr>
        <w:t>may</w:t>
      </w:r>
      <w:r>
        <w:t xml:space="preserve"> enter the state 5GMM-DEREGISTERED.PLMN-SEARCH and perform an SNPN selection</w:t>
      </w:r>
      <w:r w:rsidRPr="00787037">
        <w:t xml:space="preserve"> or an SNPN selection for </w:t>
      </w:r>
      <w:proofErr w:type="spellStart"/>
      <w:r w:rsidRPr="00787037">
        <w:t>onboarding</w:t>
      </w:r>
      <w:proofErr w:type="spellEnd"/>
      <w:r w:rsidRPr="00787037">
        <w:t xml:space="preserve"> services</w:t>
      </w:r>
      <w:r>
        <w:t xml:space="preserve"> according to 3GPP TS 23.122 [5].</w:t>
      </w:r>
    </w:p>
    <w:p w14:paraId="7C6903FB" w14:textId="77777777" w:rsidR="00F74BC5" w:rsidRPr="003168A2" w:rsidRDefault="00F74BC5" w:rsidP="00F74BC5">
      <w:pPr>
        <w:pStyle w:val="B1"/>
      </w:pPr>
      <w:r w:rsidRPr="003168A2">
        <w:t>#</w:t>
      </w:r>
      <w:r>
        <w:t>27</w:t>
      </w:r>
      <w:r w:rsidRPr="003168A2">
        <w:rPr>
          <w:rFonts w:hint="eastAsia"/>
          <w:lang w:eastAsia="ko-KR"/>
        </w:rPr>
        <w:tab/>
      </w:r>
      <w:r>
        <w:t>(N1 mode not allowed</w:t>
      </w:r>
      <w:r w:rsidRPr="003168A2">
        <w:t>)</w:t>
      </w:r>
      <w:r>
        <w:t>.</w:t>
      </w:r>
    </w:p>
    <w:p w14:paraId="63CAA566" w14:textId="77777777" w:rsidR="00F74BC5" w:rsidRDefault="00F74BC5" w:rsidP="00F74BC5">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70382593" w14:textId="77777777" w:rsidR="00F74BC5" w:rsidRDefault="00F74BC5" w:rsidP="00F74BC5">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5066B58" w14:textId="77777777" w:rsidR="00F74BC5" w:rsidRDefault="00F74BC5" w:rsidP="00F74BC5">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5250DB05" w14:textId="77777777" w:rsidR="00F74BC5" w:rsidRDefault="00F74BC5" w:rsidP="00F74BC5">
      <w:pPr>
        <w:pStyle w:val="B1"/>
      </w:pPr>
      <w:r>
        <w:tab/>
      </w:r>
      <w:r w:rsidRPr="00032AEB">
        <w:t>to the UE implementation-specific maximum value.</w:t>
      </w:r>
    </w:p>
    <w:p w14:paraId="02EF36AC" w14:textId="77777777" w:rsidR="00F74BC5" w:rsidRDefault="00F74BC5" w:rsidP="00F74BC5">
      <w:pPr>
        <w:pStyle w:val="B1"/>
      </w:pPr>
      <w:r>
        <w:tab/>
        <w:t xml:space="preserve">The UE shall disable the N1 mode capability for the specific access type for which the message was received (see </w:t>
      </w:r>
      <w:proofErr w:type="spellStart"/>
      <w:r>
        <w:t>subclause</w:t>
      </w:r>
      <w:proofErr w:type="spellEnd"/>
      <w:r>
        <w:t> 4.9).</w:t>
      </w:r>
    </w:p>
    <w:p w14:paraId="2E110E85" w14:textId="77777777" w:rsidR="00F74BC5" w:rsidRPr="001640F4" w:rsidRDefault="00F74BC5" w:rsidP="00F74BC5">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w:t>
      </w:r>
      <w:proofErr w:type="spellStart"/>
      <w:r>
        <w:t>subclause</w:t>
      </w:r>
      <w:proofErr w:type="spellEnd"/>
      <w:r>
        <w:t> 4.9)</w:t>
      </w:r>
      <w:r>
        <w:rPr>
          <w:rFonts w:eastAsia="Malgun Gothic"/>
          <w:lang w:val="en-US" w:eastAsia="ko-KR"/>
        </w:rPr>
        <w:t>.</w:t>
      </w:r>
    </w:p>
    <w:p w14:paraId="5F66DA56" w14:textId="77777777" w:rsidR="00F74BC5" w:rsidRDefault="00F74BC5" w:rsidP="00F74BC5">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07D2F3CE" w14:textId="77777777" w:rsidR="00F74BC5" w:rsidRPr="003168A2" w:rsidRDefault="00F74BC5" w:rsidP="00F74BC5">
      <w:pPr>
        <w:pStyle w:val="B1"/>
      </w:pPr>
      <w:r>
        <w:t>#31</w:t>
      </w:r>
      <w:r w:rsidRPr="003168A2">
        <w:tab/>
        <w:t>(</w:t>
      </w:r>
      <w:r>
        <w:t>Redirection to EPC required</w:t>
      </w:r>
      <w:r w:rsidRPr="003168A2">
        <w:t>)</w:t>
      </w:r>
      <w:r>
        <w:t>.</w:t>
      </w:r>
    </w:p>
    <w:p w14:paraId="42DFE227" w14:textId="77777777" w:rsidR="00F74BC5" w:rsidRDefault="00F74BC5" w:rsidP="00F74BC5">
      <w:pPr>
        <w:pStyle w:val="B1"/>
      </w:pPr>
      <w:r w:rsidRPr="003168A2">
        <w:tab/>
      </w:r>
      <w:r>
        <w:t xml:space="preserve">5GMM cause #31 received by a UE that has not indicated support for </w:t>
      </w:r>
      <w:proofErr w:type="spellStart"/>
      <w:r>
        <w:t>CIoT</w:t>
      </w:r>
      <w:proofErr w:type="spellEnd"/>
      <w:r>
        <w:t xml:space="preserve"> optimizations</w:t>
      </w:r>
      <w:r w:rsidRPr="00A13AD3">
        <w:t xml:space="preserve"> or not indicated support for S1 mode</w:t>
      </w:r>
      <w:r>
        <w:t xml:space="preserve"> or received by a UE over non-3GPP access </w:t>
      </w:r>
      <w:r w:rsidRPr="005A0C70">
        <w:t xml:space="preserve">is considered an abnormal case and the behaviour of the UE is specified in </w:t>
      </w:r>
      <w:proofErr w:type="spellStart"/>
      <w:r w:rsidRPr="005A0C70">
        <w:t>subclause</w:t>
      </w:r>
      <w:proofErr w:type="spellEnd"/>
      <w:r w:rsidRPr="003168A2">
        <w:t> </w:t>
      </w:r>
      <w:r>
        <w:t>5.5.1.3</w:t>
      </w:r>
      <w:r w:rsidRPr="005A0C70">
        <w:t>.</w:t>
      </w:r>
      <w:r>
        <w:t>7.</w:t>
      </w:r>
    </w:p>
    <w:p w14:paraId="21F3D47A" w14:textId="77777777" w:rsidR="00F74BC5" w:rsidRPr="00AA2CF5" w:rsidRDefault="00F74BC5" w:rsidP="00F74BC5">
      <w:pPr>
        <w:pStyle w:val="B1"/>
      </w:pPr>
      <w:r w:rsidRPr="00AA2CF5">
        <w:tab/>
        <w:t xml:space="preserve">This </w:t>
      </w:r>
      <w:proofErr w:type="gramStart"/>
      <w:r w:rsidRPr="00AA2CF5">
        <w:t>cause</w:t>
      </w:r>
      <w:proofErr w:type="gramEnd"/>
      <w:r w:rsidRPr="00AA2CF5">
        <w:t xml:space="preserve"> value received from a cell belonging to an SNPN is considered as an abnormal case and the behaviour of the UE is specified in </w:t>
      </w:r>
      <w:proofErr w:type="spellStart"/>
      <w:r w:rsidRPr="00AA2CF5">
        <w:t>subclause</w:t>
      </w:r>
      <w:proofErr w:type="spellEnd"/>
      <w:r w:rsidRPr="00AA2CF5">
        <w:t> 5.5.1.3.7.</w:t>
      </w:r>
    </w:p>
    <w:p w14:paraId="222B0BC9" w14:textId="77777777" w:rsidR="00F74BC5" w:rsidRPr="003168A2" w:rsidRDefault="00F74BC5" w:rsidP="00F74BC5">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686FF216" w14:textId="77777777" w:rsidR="00F74BC5" w:rsidRDefault="00F74BC5" w:rsidP="00F74BC5">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w:t>
      </w:r>
      <w:proofErr w:type="spellStart"/>
      <w:r>
        <w:t>subclause</w:t>
      </w:r>
      <w:proofErr w:type="spellEnd"/>
      <w:r>
        <w:t> 4.9.2).</w:t>
      </w:r>
    </w:p>
    <w:p w14:paraId="29A72E8E" w14:textId="77777777" w:rsidR="00F74BC5" w:rsidRDefault="00F74BC5" w:rsidP="00F74BC5">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0DB1BB08" w14:textId="77777777" w:rsidR="00F74BC5" w:rsidRDefault="00F74BC5" w:rsidP="00F74BC5">
      <w:pPr>
        <w:pStyle w:val="B1"/>
      </w:pPr>
      <w:r>
        <w:t>#62</w:t>
      </w:r>
      <w:r>
        <w:tab/>
        <w:t>(</w:t>
      </w:r>
      <w:r w:rsidRPr="003A31B9">
        <w:t>No network slices available</w:t>
      </w:r>
      <w:r>
        <w:t>).</w:t>
      </w:r>
    </w:p>
    <w:p w14:paraId="7660D348" w14:textId="77777777" w:rsidR="00F74BC5" w:rsidRDefault="00F74BC5" w:rsidP="00F74BC5">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7B9665E4" w14:textId="77777777" w:rsidR="00F74BC5" w:rsidRPr="00015A37" w:rsidRDefault="00F74BC5" w:rsidP="00F74BC5">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53CFDC08" w14:textId="77777777" w:rsidR="00F74BC5" w:rsidRPr="00015A37" w:rsidRDefault="00F74BC5" w:rsidP="00F74BC5">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6838F0A7" w14:textId="77777777" w:rsidR="00F74BC5" w:rsidRDefault="00F74BC5" w:rsidP="00F74BC5">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14:paraId="6B751706" w14:textId="77777777" w:rsidR="00F74BC5" w:rsidRPr="003168A2" w:rsidRDefault="00F74BC5" w:rsidP="00F74BC5">
      <w:pPr>
        <w:pStyle w:val="B2"/>
      </w:pPr>
      <w:r>
        <w:rPr>
          <w:rFonts w:eastAsia="Malgun Gothic"/>
          <w:lang w:val="en-US" w:eastAsia="ko-KR"/>
        </w:rPr>
        <w:lastRenderedPageBreak/>
        <w:tab/>
      </w:r>
      <w:r w:rsidRPr="00AB5C0F">
        <w:t>"S</w:t>
      </w:r>
      <w:r>
        <w:rPr>
          <w:rFonts w:hint="eastAsia"/>
        </w:rPr>
        <w:t>-NSSAI</w:t>
      </w:r>
      <w:r w:rsidRPr="00AB5C0F">
        <w:t xml:space="preserve"> not available</w:t>
      </w:r>
      <w:r>
        <w:t xml:space="preserve"> in the current registration area</w:t>
      </w:r>
      <w:r w:rsidRPr="00AB5C0F">
        <w:t>"</w:t>
      </w:r>
    </w:p>
    <w:p w14:paraId="060131A7" w14:textId="77777777" w:rsidR="00F74BC5" w:rsidRPr="00460E90" w:rsidRDefault="00F74BC5" w:rsidP="00F74BC5">
      <w:pPr>
        <w:pStyle w:val="B3"/>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14:paraId="76DA7981" w14:textId="77777777" w:rsidR="00F74BC5" w:rsidRPr="003168A2" w:rsidRDefault="00F74BC5" w:rsidP="00F74BC5">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36743FA7" w14:textId="77777777" w:rsidR="00F74BC5" w:rsidRPr="00B90668" w:rsidRDefault="00F74BC5" w:rsidP="00F74BC5">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proofErr w:type="spellStart"/>
      <w:r>
        <w:t>subclause</w:t>
      </w:r>
      <w:proofErr w:type="spellEnd"/>
      <w:r>
        <w:t>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w:t>
      </w:r>
      <w:r w:rsidRPr="008326A1">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 xml:space="preserve">or the rejected S-NSSAI(s) are removed or deleted as described in </w:t>
      </w:r>
      <w:proofErr w:type="spellStart"/>
      <w:r>
        <w:t>subclause</w:t>
      </w:r>
      <w:proofErr w:type="spellEnd"/>
      <w:r>
        <w:t> 4.6.1 and 4.6.2.2</w:t>
      </w:r>
      <w:r w:rsidRPr="0083064D">
        <w:t>.</w:t>
      </w:r>
    </w:p>
    <w:p w14:paraId="24BAB1D3" w14:textId="77777777" w:rsidR="00F74BC5" w:rsidRPr="004D5450" w:rsidRDefault="00F74BC5" w:rsidP="00F74BC5">
      <w:pPr>
        <w:pStyle w:val="B2"/>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14:paraId="2944C26C" w14:textId="77777777" w:rsidR="00F74BC5" w:rsidRDefault="00F74BC5" w:rsidP="00F74BC5">
      <w:pPr>
        <w:pStyle w:val="B3"/>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 xml:space="preserve">reached as specified in </w:t>
      </w:r>
      <w:proofErr w:type="spellStart"/>
      <w:r w:rsidRPr="00500AC2">
        <w:t>subclause</w:t>
      </w:r>
      <w:proofErr w:type="spellEnd"/>
      <w:r>
        <w:t> </w:t>
      </w:r>
      <w:r w:rsidRPr="00500AC2">
        <w:t>4.6.2.2 and shall not attempt to use this S-NSSAI in the current PLMN</w:t>
      </w:r>
      <w:r w:rsidRPr="008326A1">
        <w:rPr>
          <w:rFonts w:eastAsia="Malgun Gothic"/>
        </w:rPr>
        <w:t xml:space="preserve"> </w:t>
      </w:r>
      <w:r>
        <w:rPr>
          <w:rFonts w:eastAsia="Malgun Gothic"/>
        </w:rP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 xml:space="preserve">in </w:t>
      </w:r>
      <w:proofErr w:type="spellStart"/>
      <w:r w:rsidRPr="00500AC2">
        <w:t>subclause</w:t>
      </w:r>
      <w:proofErr w:type="spellEnd"/>
      <w:r>
        <w:t> </w:t>
      </w:r>
      <w:r w:rsidRPr="00500AC2">
        <w:t>4.6.2.2.</w:t>
      </w:r>
    </w:p>
    <w:p w14:paraId="4DE369BF" w14:textId="77777777" w:rsidR="00F74BC5" w:rsidRDefault="00F74BC5" w:rsidP="00F74BC5">
      <w:pPr>
        <w:pStyle w:val="NO"/>
        <w:rPr>
          <w:lang w:eastAsia="zh-CN"/>
        </w:rPr>
      </w:pPr>
      <w:r w:rsidRPr="002C1FFB">
        <w:t>NOTE</w:t>
      </w:r>
      <w:r>
        <w:t> 8</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w:t>
      </w:r>
      <w:proofErr w:type="spellStart"/>
      <w:r>
        <w:t>subclause</w:t>
      </w:r>
      <w:proofErr w:type="spellEnd"/>
      <w:r w:rsidRPr="003B0CA2">
        <w:t> </w:t>
      </w:r>
      <w:r>
        <w:t>10.5.7.4a of 3GPP TS 24.008 [12], the UE does not consider the S-NSSAI as the rejected S-NSSAI.</w:t>
      </w:r>
    </w:p>
    <w:p w14:paraId="285CAD4A" w14:textId="77777777" w:rsidR="00F74BC5" w:rsidRDefault="00F74BC5" w:rsidP="00F74BC5">
      <w:pPr>
        <w:pStyle w:val="B1"/>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0670AEC0" w14:textId="77777777" w:rsidR="00F74BC5" w:rsidRDefault="00F74BC5" w:rsidP="00F74BC5">
      <w:pPr>
        <w:pStyle w:val="B2"/>
      </w:pPr>
      <w:r>
        <w:t>a)</w:t>
      </w:r>
      <w:r>
        <w:tab/>
        <w:t>stop the timer T3526 associated with the S-NSSAI, if running;</w:t>
      </w:r>
    </w:p>
    <w:p w14:paraId="2BECBE70" w14:textId="77777777" w:rsidR="00F74BC5" w:rsidRDefault="00F74BC5" w:rsidP="00F74BC5">
      <w:pPr>
        <w:pStyle w:val="B2"/>
      </w:pPr>
      <w:r>
        <w:t>b)</w:t>
      </w:r>
      <w:r>
        <w:tab/>
        <w:t>start the timer T3526 with:</w:t>
      </w:r>
    </w:p>
    <w:p w14:paraId="34529B7D" w14:textId="77777777" w:rsidR="00F74BC5" w:rsidRDefault="00F74BC5" w:rsidP="00F74BC5">
      <w:pPr>
        <w:pStyle w:val="B3"/>
      </w:pPr>
      <w:r>
        <w:t>1)</w:t>
      </w:r>
      <w:r>
        <w:tab/>
        <w:t>the back-off timer value received along with the S-NSSAI, if a back-off timer value is received along with the S-NSSAI that is neither zero nor deactivated; or</w:t>
      </w:r>
    </w:p>
    <w:p w14:paraId="6023EB37" w14:textId="77777777" w:rsidR="00F74BC5" w:rsidRDefault="00F74BC5" w:rsidP="00F74BC5">
      <w:pPr>
        <w:pStyle w:val="B3"/>
      </w:pPr>
      <w:r>
        <w:t>2)</w:t>
      </w:r>
      <w:r>
        <w:tab/>
        <w:t>an implementation specific back-off timer value, if no back-off timer value is received along with the S-NSSAI; and</w:t>
      </w:r>
    </w:p>
    <w:p w14:paraId="5D0390E5" w14:textId="77777777" w:rsidR="00F74BC5" w:rsidRDefault="00F74BC5" w:rsidP="00F74BC5">
      <w:pPr>
        <w:pStyle w:val="B2"/>
      </w:pPr>
      <w:r>
        <w:t>c)</w:t>
      </w:r>
      <w:r>
        <w:tab/>
        <w:t>remove the S-NSSAI from the rejected NSSAI for the maximum number of UEs reached when the timer T3526 associated with the S-NSSAI expires.</w:t>
      </w:r>
    </w:p>
    <w:p w14:paraId="6CDA7AF4" w14:textId="77777777" w:rsidR="00F74BC5" w:rsidRPr="00460E90" w:rsidRDefault="00F74BC5" w:rsidP="00F74BC5">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included in the rejected NSSAI,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not in the rejected NSSAI.</w:t>
      </w:r>
      <w:r w:rsidRPr="00DF2340">
        <w:t xml:space="preserve"> </w:t>
      </w:r>
      <w:r>
        <w:t xml:space="preserve">Otherwise the UE may perform a PLMN selection or SNPN selection according to 3GPP TS 23.122 [5] </w:t>
      </w:r>
      <w:r w:rsidRPr="00377184">
        <w:t xml:space="preserve">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w:t>
      </w:r>
      <w:proofErr w:type="spellStart"/>
      <w:r w:rsidRPr="00377184">
        <w:t>subclause</w:t>
      </w:r>
      <w:proofErr w:type="spellEnd"/>
      <w:r w:rsidRPr="00377184">
        <w:t> 4.9</w:t>
      </w:r>
      <w:r>
        <w:t>.</w:t>
      </w:r>
    </w:p>
    <w:p w14:paraId="14ABD3B6" w14:textId="77777777" w:rsidR="00F74BC5" w:rsidRDefault="00F74BC5" w:rsidP="00F74BC5">
      <w:pPr>
        <w:pStyle w:val="B1"/>
      </w:pPr>
      <w:r>
        <w:rPr>
          <w:rFonts w:eastAsia="Malgun Gothic"/>
          <w:lang w:val="en-US" w:eastAsia="ko-KR"/>
        </w:rPr>
        <w:tab/>
      </w:r>
      <w:r w:rsidRPr="00BD5E79">
        <w:t>If the UE has neither allowed NSSAI for the current PLMN or SNPN nor configured NSSAI for the current PLMN</w:t>
      </w:r>
      <w:r w:rsidRPr="008326A1">
        <w:rPr>
          <w:rFonts w:eastAsia="Malgun Gothic"/>
        </w:rPr>
        <w:t xml:space="preserve"> </w:t>
      </w:r>
      <w:r>
        <w:rPr>
          <w:rFonts w:eastAsia="Malgun Gothic"/>
        </w:rPr>
        <w:t>or SNPN</w:t>
      </w:r>
      <w:r w:rsidRPr="00BD5E79">
        <w:t xml:space="preserve"> and</w:t>
      </w:r>
      <w:r>
        <w:t>,</w:t>
      </w:r>
    </w:p>
    <w:p w14:paraId="1EE5A457" w14:textId="77777777" w:rsidR="00F74BC5" w:rsidRDefault="00F74BC5" w:rsidP="00F74BC5">
      <w:pPr>
        <w:pStyle w:val="B2"/>
      </w:pPr>
      <w:r>
        <w:t>1)</w:t>
      </w:r>
      <w:r>
        <w:tab/>
        <w:t xml:space="preserve">if </w:t>
      </w:r>
      <w:r w:rsidRPr="00AD3CAA">
        <w:t>at least one S-NSSAI in the default configured NSSAI is not rejected</w:t>
      </w:r>
      <w:r>
        <w:t>, the UE may stay in the current serving cell, apply the normal cell reselection process, and start a registration procedure for mobility and periodic registration update with a requested NSSAI with that default configured NSSAI; or</w:t>
      </w:r>
    </w:p>
    <w:p w14:paraId="6ADE726C" w14:textId="77777777" w:rsidR="00F74BC5" w:rsidRDefault="00F74BC5" w:rsidP="00F74BC5">
      <w:pPr>
        <w:pStyle w:val="B2"/>
      </w:pPr>
      <w:r>
        <w:t>2)</w:t>
      </w:r>
      <w:r>
        <w:tab/>
        <w:t>if all the S-NSSAI(s) in the default configured NSSAI are rejected and at least one S-NSSAI is rejected due to "S-NSSAI not available in the current registration area",</w:t>
      </w:r>
    </w:p>
    <w:p w14:paraId="72D88ABF" w14:textId="77777777" w:rsidR="00F74BC5" w:rsidRDefault="00F74BC5" w:rsidP="00F74BC5">
      <w:pPr>
        <w:pStyle w:val="B3"/>
      </w:pPr>
      <w:proofErr w:type="spellStart"/>
      <w:r>
        <w:lastRenderedPageBreak/>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784FC8C7" w14:textId="77777777" w:rsidR="00F74BC5" w:rsidRDefault="00F74BC5" w:rsidP="00F74BC5">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27D68330" w14:textId="77777777" w:rsidR="00F74BC5" w:rsidRDefault="00F74BC5" w:rsidP="00F74BC5">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w:t>
      </w:r>
      <w:proofErr w:type="spellStart"/>
      <w:r w:rsidRPr="00BD5E79">
        <w:t>subclause</w:t>
      </w:r>
      <w:proofErr w:type="spellEnd"/>
      <w:r w:rsidRPr="00377184">
        <w:t> 4.9</w:t>
      </w:r>
      <w:r w:rsidRPr="00BD5E79">
        <w:t>.</w:t>
      </w:r>
    </w:p>
    <w:p w14:paraId="6B739CE1" w14:textId="77777777" w:rsidR="00F74BC5" w:rsidRPr="00BD5E79" w:rsidRDefault="00F74BC5" w:rsidP="00F74BC5">
      <w:pPr>
        <w:pStyle w:val="B1"/>
      </w:pPr>
      <w:r>
        <w:tab/>
        <w:t>If the UE has neither allowed NSSAI for the current PLMN or SNPN nor configured NSSAI for the current PLMN</w:t>
      </w:r>
      <w:r w:rsidRPr="008326A1">
        <w:rPr>
          <w:rFonts w:eastAsia="Malgun Gothic"/>
        </w:rPr>
        <w:t xml:space="preserve"> </w:t>
      </w:r>
      <w:r>
        <w:rPr>
          <w:rFonts w:eastAsia="Malgun Gothic"/>
        </w:rPr>
        <w:t>or SNPN</w:t>
      </w:r>
      <w:r>
        <w:t xml:space="preserve"> and has rejected NSSAI</w:t>
      </w:r>
      <w:r>
        <w:rPr>
          <w:rFonts w:hint="eastAsia"/>
          <w:lang w:eastAsia="zh-CN"/>
        </w:rPr>
        <w:t xml:space="preserve"> </w:t>
      </w:r>
      <w:r>
        <w:rPr>
          <w:lang w:eastAsia="zh-CN"/>
        </w:rPr>
        <w:t xml:space="preserve">for the reached </w:t>
      </w:r>
      <w:r w:rsidRPr="00500AC2">
        <w:t>maximum number of UEs</w:t>
      </w:r>
      <w:r>
        <w:t xml:space="preserve">, </w:t>
      </w:r>
      <w:r w:rsidRPr="00EC75AF">
        <w:t>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9D7DEB">
        <w:t xml:space="preserve"> </w:t>
      </w:r>
      <w:r>
        <w:rPr>
          <w:lang w:eastAsia="zh-CN"/>
        </w:rPr>
        <w:t xml:space="preserve">reached </w:t>
      </w:r>
      <w:r w:rsidRPr="009D7DEB">
        <w:t xml:space="preserve">in the current </w:t>
      </w:r>
      <w:r>
        <w:t>serving cell</w:t>
      </w:r>
      <w:r w:rsidRPr="00572C9F">
        <w:t xml:space="preserve"> </w:t>
      </w:r>
      <w:r>
        <w:t xml:space="preserve">after rejected S-NSSAI(s) are removed as described in </w:t>
      </w:r>
      <w:proofErr w:type="spellStart"/>
      <w:r>
        <w:t>subclause</w:t>
      </w:r>
      <w:proofErr w:type="spellEnd"/>
      <w:r>
        <w:t> 4.6.2.2</w:t>
      </w:r>
      <w:r w:rsidRPr="0083064D">
        <w:t>.</w:t>
      </w:r>
    </w:p>
    <w:p w14:paraId="4D5658C7" w14:textId="77777777" w:rsidR="00F74BC5" w:rsidRDefault="00F74BC5" w:rsidP="00F74BC5">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049899A5" w14:textId="77777777" w:rsidR="00F74BC5" w:rsidRDefault="00F74BC5" w:rsidP="00F74BC5">
      <w:pPr>
        <w:pStyle w:val="B1"/>
      </w:pPr>
      <w:r>
        <w:t>#72</w:t>
      </w:r>
      <w:r>
        <w:rPr>
          <w:lang w:eastAsia="ko-KR"/>
        </w:rPr>
        <w:tab/>
      </w:r>
      <w:r>
        <w:t>(</w:t>
      </w:r>
      <w:r w:rsidRPr="00391150">
        <w:t>Non-3GPP access to 5GCN not allowed</w:t>
      </w:r>
      <w:r>
        <w:t>).</w:t>
      </w:r>
    </w:p>
    <w:p w14:paraId="6D4B1020" w14:textId="77777777" w:rsidR="00F74BC5" w:rsidRDefault="00F74BC5" w:rsidP="00F74BC5">
      <w:pPr>
        <w:pStyle w:val="B1"/>
      </w:pPr>
      <w:r>
        <w:tab/>
        <w:t>When received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73B69CE0" w14:textId="77777777" w:rsidR="00F74BC5" w:rsidRDefault="00F74BC5" w:rsidP="00F74BC5">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FAD23F4" w14:textId="77777777" w:rsidR="00F74BC5" w:rsidRPr="00E33263" w:rsidRDefault="00F74BC5" w:rsidP="00F74BC5">
      <w:pPr>
        <w:pStyle w:val="B2"/>
      </w:pPr>
      <w:r w:rsidRPr="00E33263">
        <w:t>2)</w:t>
      </w:r>
      <w:r w:rsidRPr="00E33263">
        <w:tab/>
        <w:t>the SNPN-specific attempt counter for non-3GPP access for that SNPN in case of SNPN;</w:t>
      </w:r>
    </w:p>
    <w:p w14:paraId="704914BD" w14:textId="77777777" w:rsidR="00F74BC5" w:rsidRDefault="00F74BC5" w:rsidP="00F74BC5">
      <w:pPr>
        <w:pStyle w:val="B1"/>
      </w:pPr>
      <w:r>
        <w:tab/>
      </w:r>
      <w:r w:rsidRPr="00032AEB">
        <w:t>to the UE implementation-specific maximum value.</w:t>
      </w:r>
    </w:p>
    <w:p w14:paraId="3EAD9357" w14:textId="77777777" w:rsidR="00F74BC5" w:rsidRDefault="00F74BC5" w:rsidP="00F74BC5">
      <w:pPr>
        <w:pStyle w:val="NO"/>
        <w:rPr>
          <w:lang w:eastAsia="ja-JP"/>
        </w:rPr>
      </w:pPr>
      <w:r>
        <w:t>NOTE 9:</w:t>
      </w:r>
      <w:r>
        <w:tab/>
      </w:r>
      <w:r w:rsidRPr="00831131">
        <w:t>The 5GMM sublayer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14:paraId="23FA540A" w14:textId="77777777" w:rsidR="00F74BC5" w:rsidRPr="00270D6F" w:rsidRDefault="00F74BC5" w:rsidP="00F74BC5">
      <w:pPr>
        <w:pStyle w:val="B1"/>
      </w:pPr>
      <w:r>
        <w:tab/>
        <w:t xml:space="preserve">The UE shall disable the N1 mode capability for non-3GPP access (see </w:t>
      </w:r>
      <w:proofErr w:type="spellStart"/>
      <w:r>
        <w:t>subclause</w:t>
      </w:r>
      <w:proofErr w:type="spellEnd"/>
      <w:r>
        <w:t> 4.9.3).</w:t>
      </w:r>
    </w:p>
    <w:p w14:paraId="5576B888" w14:textId="77777777" w:rsidR="00F74BC5" w:rsidRPr="003168A2" w:rsidRDefault="00F74BC5" w:rsidP="00F74BC5">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46921C63" w14:textId="77777777" w:rsidR="00F74BC5" w:rsidRPr="003168A2" w:rsidRDefault="00F74BC5" w:rsidP="00F74BC5">
      <w:pPr>
        <w:pStyle w:val="B1"/>
        <w:rPr>
          <w:noProof/>
        </w:rPr>
      </w:pPr>
      <w:r>
        <w:tab/>
        <w:t xml:space="preserve">If received over 3GPP access the cause shall be considered as an abnormal case and the behaviour of the UE for this case is specified in </w:t>
      </w:r>
      <w:proofErr w:type="spellStart"/>
      <w:r>
        <w:t>subclause</w:t>
      </w:r>
      <w:proofErr w:type="spellEnd"/>
      <w:r>
        <w:t> 5.5.1.3.7</w:t>
      </w:r>
      <w:r w:rsidRPr="007D5838">
        <w:t>.</w:t>
      </w:r>
    </w:p>
    <w:p w14:paraId="6E57D9C7" w14:textId="77777777" w:rsidR="00F74BC5" w:rsidRDefault="00F74BC5" w:rsidP="00F74BC5">
      <w:pPr>
        <w:pStyle w:val="B1"/>
      </w:pPr>
      <w:r>
        <w:t>#73</w:t>
      </w:r>
      <w:r>
        <w:rPr>
          <w:lang w:eastAsia="ko-KR"/>
        </w:rPr>
        <w:tab/>
      </w:r>
      <w:r>
        <w:t>(Serving network not authorized).</w:t>
      </w:r>
    </w:p>
    <w:p w14:paraId="3B4AA300" w14:textId="77777777" w:rsidR="00F74BC5" w:rsidRDefault="00F74BC5" w:rsidP="00F74BC5">
      <w:pPr>
        <w:pStyle w:val="B1"/>
      </w:pPr>
      <w:r>
        <w:tab/>
        <w:t xml:space="preserve">This </w:t>
      </w:r>
      <w:proofErr w:type="gramStart"/>
      <w:r>
        <w:t>cause</w:t>
      </w:r>
      <w:proofErr w:type="gramEnd"/>
      <w:r>
        <w:t xml:space="preserv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395C0CA5" w14:textId="77777777" w:rsidR="00F74BC5" w:rsidRDefault="00F74BC5" w:rsidP="00F74BC5">
      <w:pPr>
        <w:pStyle w:val="B1"/>
        <w:rPr>
          <w:rFonts w:eastAsia="Malgun Gothic"/>
        </w:rPr>
      </w:pPr>
      <w:r>
        <w:tab/>
      </w:r>
      <w:r w:rsidRPr="008C353D">
        <w:t xml:space="preserve">The UE shall set the 5GS update status to </w:t>
      </w:r>
      <w:r>
        <w:t>5U</w:t>
      </w:r>
      <w:r w:rsidRPr="003168A2">
        <w:t xml:space="preserve">3 ROAMING NOT ALLOWED (and shall store it according to </w:t>
      </w:r>
      <w:proofErr w:type="spellStart"/>
      <w:r w:rsidRPr="003168A2">
        <w:t>subclause</w:t>
      </w:r>
      <w:proofErr w:type="spellEnd"/>
      <w:r w:rsidRPr="003168A2">
        <w:t>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Del="00B726C8">
        <w:t xml:space="preserve"> </w:t>
      </w:r>
      <w:r>
        <w:t>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1B5DE106" w14:textId="77777777" w:rsidR="00F74BC5" w:rsidRDefault="00F74BC5" w:rsidP="00F74BC5">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w:t>
      </w:r>
      <w:r w:rsidRPr="00CC0C94">
        <w:lastRenderedPageBreak/>
        <w:t xml:space="preserve">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14:paraId="7B8E56CD" w14:textId="77777777" w:rsidR="00F74BC5" w:rsidRPr="003168A2" w:rsidRDefault="00F74BC5" w:rsidP="00F74BC5">
      <w:pPr>
        <w:pStyle w:val="B1"/>
      </w:pPr>
      <w:r w:rsidRPr="003168A2">
        <w:t>#</w:t>
      </w:r>
      <w:r>
        <w:t>74</w:t>
      </w:r>
      <w:r w:rsidRPr="003168A2">
        <w:rPr>
          <w:rFonts w:hint="eastAsia"/>
          <w:lang w:eastAsia="ko-KR"/>
        </w:rPr>
        <w:tab/>
      </w:r>
      <w:r>
        <w:t>(Temporarily not authorized for this SNPN</w:t>
      </w:r>
      <w:r w:rsidRPr="003168A2">
        <w:t>)</w:t>
      </w:r>
      <w:r>
        <w:t>.</w:t>
      </w:r>
    </w:p>
    <w:p w14:paraId="1EA4FC72" w14:textId="77777777" w:rsidR="00F74BC5" w:rsidRDefault="00F74BC5" w:rsidP="00F74BC5">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3A757290" w14:textId="77777777" w:rsidR="00F74BC5" w:rsidRDefault="00F74BC5" w:rsidP="00F74BC5">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 xml:space="preserve">is not registered for </w:t>
      </w:r>
      <w:proofErr w:type="spellStart"/>
      <w:r>
        <w:t>onboarding</w:t>
      </w:r>
      <w:proofErr w:type="spellEnd"/>
      <w:r>
        <w:t xml:space="preserve"> services in SNPN, the UE shall enter state 5GMM-DEREGISTERED.PLMN-SEARCH and perform an SNPN selection according to 3GPP TS 23.122 [5]. If the UE</w:t>
      </w:r>
      <w:r>
        <w:rPr>
          <w:lang w:eastAsia="zh-CN"/>
        </w:rPr>
        <w:t xml:space="preserve"> </w:t>
      </w:r>
      <w:r>
        <w:t xml:space="preserve">is registered for </w:t>
      </w:r>
      <w:proofErr w:type="spellStart"/>
      <w:r>
        <w:t>onboarding</w:t>
      </w:r>
      <w:proofErr w:type="spellEnd"/>
      <w:r>
        <w:t xml:space="preserve"> services in SNPN, the UE shall enter state 5GMM-DEREGISTERED.PLMN-SEARCH and perform</w:t>
      </w:r>
      <w:r w:rsidRPr="003839ED">
        <w:t xml:space="preserve"> </w:t>
      </w:r>
      <w:r w:rsidRPr="00A5227E">
        <w:t>an SNPN selection or</w:t>
      </w:r>
      <w:r>
        <w:t xml:space="preserve"> an SNPN selection for </w:t>
      </w:r>
      <w:proofErr w:type="spellStart"/>
      <w:r>
        <w:t>onboarding</w:t>
      </w:r>
      <w:proofErr w:type="spellEnd"/>
      <w:r>
        <w:t xml:space="preserve">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46B8CD49" w14:textId="77777777" w:rsidR="00F74BC5" w:rsidRPr="00CC0C94" w:rsidRDefault="00F74BC5" w:rsidP="00F74BC5">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AA85498" w14:textId="77777777" w:rsidR="00F74BC5" w:rsidRDefault="00F74BC5" w:rsidP="00F74BC5">
      <w:pPr>
        <w:pStyle w:val="NO"/>
      </w:pPr>
      <w:r>
        <w:t>NOTE 10:</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6C21459" w14:textId="77777777" w:rsidR="00F74BC5" w:rsidRDefault="00F74BC5" w:rsidP="00F74BC5">
      <w:pPr>
        <w:pStyle w:val="NO"/>
      </w:pPr>
      <w:r>
        <w:t>NOTE 11:</w:t>
      </w:r>
      <w:r>
        <w:tab/>
        <w:t>The term "non-3GPP</w:t>
      </w:r>
      <w:r w:rsidRPr="00F81CC4">
        <w:t xml:space="preserve"> access</w:t>
      </w:r>
      <w:r>
        <w:t>" in an SNPN refers to the case where the UE is accessing SNPN services via a PLMN.</w:t>
      </w:r>
    </w:p>
    <w:p w14:paraId="3E937EF6" w14:textId="77777777" w:rsidR="00F74BC5" w:rsidRPr="003168A2" w:rsidRDefault="00F74BC5" w:rsidP="00F74BC5">
      <w:pPr>
        <w:pStyle w:val="B1"/>
      </w:pPr>
      <w:r w:rsidRPr="003168A2">
        <w:t>#</w:t>
      </w:r>
      <w:r>
        <w:t>75</w:t>
      </w:r>
      <w:r w:rsidRPr="003168A2">
        <w:rPr>
          <w:rFonts w:hint="eastAsia"/>
          <w:lang w:eastAsia="ko-KR"/>
        </w:rPr>
        <w:tab/>
      </w:r>
      <w:r>
        <w:t>(Permanently not authorized for this SNPN</w:t>
      </w:r>
      <w:r w:rsidRPr="003168A2">
        <w:t>)</w:t>
      </w:r>
      <w:r>
        <w:t>.</w:t>
      </w:r>
    </w:p>
    <w:p w14:paraId="3B7A7B09" w14:textId="77777777" w:rsidR="00F74BC5" w:rsidRDefault="00F74BC5" w:rsidP="00F74BC5">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64CECFAD" w14:textId="77777777" w:rsidR="00F74BC5" w:rsidRDefault="00F74BC5" w:rsidP="00F74BC5">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 xml:space="preserve">is not registered for </w:t>
      </w:r>
      <w:proofErr w:type="spellStart"/>
      <w:r>
        <w:t>onboarding</w:t>
      </w:r>
      <w:proofErr w:type="spellEnd"/>
      <w:r>
        <w:t xml:space="preserve"> services in SNPN, the UE shall enter state 5GMM-DEREGISTERED.PLMN-SEARCH and perform an SNPN selection according to 3GPP TS 23.122 [5]. If the UE</w:t>
      </w:r>
      <w:r>
        <w:rPr>
          <w:lang w:eastAsia="zh-CN"/>
        </w:rPr>
        <w:t xml:space="preserve"> </w:t>
      </w:r>
      <w:r>
        <w:t xml:space="preserve">is registered for </w:t>
      </w:r>
      <w:proofErr w:type="spellStart"/>
      <w:r>
        <w:t>onboarding</w:t>
      </w:r>
      <w:proofErr w:type="spellEnd"/>
      <w:r>
        <w:t xml:space="preserve"> services in SNPN, the UE shall enter state 5GMM-DEREGISTERED.PLMN-SEARCH and perform</w:t>
      </w:r>
      <w:r w:rsidRPr="003839ED">
        <w:t xml:space="preserve"> </w:t>
      </w:r>
      <w:r w:rsidRPr="00A5227E">
        <w:t>an SNPN selection or</w:t>
      </w:r>
      <w:r>
        <w:t xml:space="preserve"> an SNPN selection for </w:t>
      </w:r>
      <w:proofErr w:type="spellStart"/>
      <w:r>
        <w:t>onboarding</w:t>
      </w:r>
      <w:proofErr w:type="spellEnd"/>
      <w:r>
        <w:t xml:space="preserve">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6D01FDA8" w14:textId="77777777" w:rsidR="00F74BC5" w:rsidRPr="00CC0C94" w:rsidRDefault="00F74BC5" w:rsidP="00F74BC5">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06CFFC2" w14:textId="77777777" w:rsidR="00F74BC5" w:rsidRDefault="00F74BC5" w:rsidP="00F74BC5">
      <w:pPr>
        <w:pStyle w:val="NO"/>
      </w:pPr>
      <w:r>
        <w:t>NOTE 12:</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709C7457" w14:textId="77777777" w:rsidR="00F74BC5" w:rsidRDefault="00F74BC5" w:rsidP="00F74BC5">
      <w:pPr>
        <w:pStyle w:val="NO"/>
      </w:pPr>
      <w:r>
        <w:t>NOTE 13:</w:t>
      </w:r>
      <w:r>
        <w:tab/>
        <w:t>The term "non-3GPP</w:t>
      </w:r>
      <w:r w:rsidRPr="00F81CC4">
        <w:t xml:space="preserve"> access</w:t>
      </w:r>
      <w:r>
        <w:t>" in an SNPN refers to the case where the UE is accessing SNPN services via a PLMN.</w:t>
      </w:r>
    </w:p>
    <w:p w14:paraId="3D2816A8" w14:textId="77777777" w:rsidR="00F74BC5" w:rsidRPr="00C53A1D" w:rsidRDefault="00F74BC5" w:rsidP="00F74BC5">
      <w:pPr>
        <w:pStyle w:val="B1"/>
      </w:pPr>
      <w:r w:rsidRPr="00C53A1D">
        <w:lastRenderedPageBreak/>
        <w:t>#</w:t>
      </w:r>
      <w:r>
        <w:t>76</w:t>
      </w:r>
      <w:r w:rsidRPr="00C53A1D">
        <w:rPr>
          <w:lang w:eastAsia="ko-KR"/>
        </w:rPr>
        <w:tab/>
      </w:r>
      <w:r w:rsidRPr="00C53A1D">
        <w:t>(Not authorized for this CAG</w:t>
      </w:r>
      <w:r>
        <w:t xml:space="preserve"> or a</w:t>
      </w:r>
      <w:r w:rsidRPr="00C53A1D">
        <w:t>uthorized for CAG cells only).</w:t>
      </w:r>
    </w:p>
    <w:p w14:paraId="45FA035F" w14:textId="77777777" w:rsidR="00F74BC5" w:rsidRDefault="00F74BC5" w:rsidP="00F74BC5">
      <w:pPr>
        <w:pStyle w:val="B1"/>
      </w:pPr>
      <w:r>
        <w:tab/>
        <w:t xml:space="preserve">This </w:t>
      </w:r>
      <w:proofErr w:type="gramStart"/>
      <w:r>
        <w:t>cause</w:t>
      </w:r>
      <w:proofErr w:type="gramEnd"/>
      <w:r>
        <w:t xml:space="preserv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23603346" w14:textId="77777777" w:rsidR="00F74BC5" w:rsidRDefault="00F74BC5" w:rsidP="00F74BC5">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3C9BBD27" w14:textId="77777777" w:rsidR="00F74BC5" w:rsidRDefault="00F74BC5" w:rsidP="00F74BC5">
      <w:pPr>
        <w:pStyle w:val="B1"/>
      </w:pPr>
      <w:r>
        <w:tab/>
        <w:t>If 5GMM cause #76 is received from:</w:t>
      </w:r>
    </w:p>
    <w:p w14:paraId="3DB447E7" w14:textId="77777777" w:rsidR="00F74BC5" w:rsidRDefault="00F74BC5" w:rsidP="00F74BC5">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48372E60" w14:textId="77777777" w:rsidR="00F74BC5" w:rsidRDefault="00F74BC5" w:rsidP="00F74BC5">
      <w:pPr>
        <w:pStyle w:val="B3"/>
        <w:snapToGrid w:val="0"/>
        <w:rPr>
          <w:lang w:eastAsia="ko-KR"/>
        </w:rPr>
      </w:pPr>
      <w:proofErr w:type="spellStart"/>
      <w:r>
        <w:rPr>
          <w:rFonts w:hint="eastAsia"/>
          <w:lang w:eastAsia="ko-KR"/>
        </w:rPr>
        <w:t>i</w:t>
      </w:r>
      <w:proofErr w:type="spellEnd"/>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07FB0154" w14:textId="77777777" w:rsidR="00F74BC5" w:rsidRDefault="00F74BC5" w:rsidP="00F74BC5">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436EAEEF" w14:textId="77777777" w:rsidR="00F74BC5" w:rsidRDefault="00F74BC5" w:rsidP="00F74BC5">
      <w:pPr>
        <w:pStyle w:val="NO"/>
        <w:snapToGrid w:val="0"/>
      </w:pPr>
      <w:r>
        <w:t>NOTE 14</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0839E23E" w14:textId="77777777" w:rsidR="00F74BC5" w:rsidRDefault="00F74BC5" w:rsidP="00F74BC5">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2FA908B7" w14:textId="77777777" w:rsidR="00F74BC5" w:rsidRDefault="00F74BC5" w:rsidP="00F74BC5">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02C0240F" w14:textId="77777777" w:rsidR="00F74BC5" w:rsidRDefault="00F74BC5" w:rsidP="00F74BC5">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2034032E" w14:textId="77777777" w:rsidR="00F74BC5" w:rsidRDefault="00F74BC5" w:rsidP="00F74BC5">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5GMM-REGISTERED.PLMN-SEARCH and shall apply the PLMN selection process defined in </w:t>
      </w:r>
      <w:r>
        <w:rPr>
          <w:lang w:eastAsia="ko-KR"/>
        </w:rPr>
        <w:t>3GPP TS 23.122 [5]</w:t>
      </w:r>
      <w:r w:rsidRPr="00C2529A">
        <w:rPr>
          <w:lang w:eastAsia="ko-KR"/>
        </w:rPr>
        <w:t xml:space="preserve"> with the updated </w:t>
      </w:r>
      <w:r>
        <w:t>"CAG information list"; or</w:t>
      </w:r>
    </w:p>
    <w:p w14:paraId="066ACA3E" w14:textId="77777777" w:rsidR="00F74BC5" w:rsidRDefault="00F74BC5" w:rsidP="00F74BC5">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49DD5E6D" w14:textId="77777777" w:rsidR="00F74BC5" w:rsidRDefault="00F74BC5" w:rsidP="00F74BC5">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4C7C5463" w14:textId="77777777" w:rsidR="00F74BC5" w:rsidRDefault="00F74BC5" w:rsidP="00F74BC5">
      <w:pPr>
        <w:pStyle w:val="B3"/>
        <w:snapToGrid w:val="0"/>
        <w:rPr>
          <w:lang w:eastAsia="ko-KR"/>
        </w:rPr>
      </w:pPr>
      <w:proofErr w:type="spellStart"/>
      <w:r>
        <w:rPr>
          <w:rFonts w:hint="eastAsia"/>
          <w:lang w:eastAsia="ko-KR"/>
        </w:rPr>
        <w:t>i</w:t>
      </w:r>
      <w:proofErr w:type="spellEnd"/>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58BE3D2B" w14:textId="77777777" w:rsidR="00F74BC5" w:rsidRDefault="00F74BC5" w:rsidP="00F74BC5">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153D8758" w14:textId="77777777" w:rsidR="00F74BC5" w:rsidRDefault="00F74BC5" w:rsidP="00F74BC5">
      <w:pPr>
        <w:pStyle w:val="NO"/>
        <w:snapToGrid w:val="0"/>
      </w:pPr>
      <w:r>
        <w:lastRenderedPageBreak/>
        <w:t>NOTE 15</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747E03F2" w14:textId="77777777" w:rsidR="00F74BC5" w:rsidRDefault="00F74BC5" w:rsidP="00F74BC5">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216A57F9" w14:textId="77777777" w:rsidR="00F74BC5" w:rsidRDefault="00F74BC5" w:rsidP="00F74BC5">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07BDA515" w14:textId="77777777" w:rsidR="00F74BC5" w:rsidRDefault="00F74BC5" w:rsidP="00F74BC5">
      <w:pPr>
        <w:pStyle w:val="B2"/>
      </w:pPr>
      <w:r>
        <w:t>In addition:</w:t>
      </w:r>
    </w:p>
    <w:p w14:paraId="1172BDE5" w14:textId="77777777" w:rsidR="00F74BC5" w:rsidRDefault="00F74BC5" w:rsidP="00F74BC5">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79EBB48F" w14:textId="77777777" w:rsidR="00F74BC5" w:rsidRDefault="00F74BC5" w:rsidP="00F74BC5">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5GMM-REGISTERED.PLMN-SEARCH and shall apply the PLMN selection process defined in </w:t>
      </w:r>
      <w:r>
        <w:rPr>
          <w:lang w:eastAsia="ko-KR"/>
        </w:rPr>
        <w:t>3GPP TS 23.122 [5]</w:t>
      </w:r>
      <w:r w:rsidRPr="00C2529A">
        <w:rPr>
          <w:lang w:eastAsia="ko-KR"/>
        </w:rPr>
        <w:t xml:space="preserve"> with the updated </w:t>
      </w:r>
      <w:r>
        <w:t>"CAG information list".</w:t>
      </w:r>
    </w:p>
    <w:p w14:paraId="627ABEE5" w14:textId="77777777" w:rsidR="00F74BC5" w:rsidRDefault="00F74BC5" w:rsidP="00F74BC5">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w:t>
      </w:r>
      <w:r>
        <w:t>tracking area updating</w:t>
      </w:r>
      <w:r w:rsidRPr="00CC0C94">
        <w:t xml:space="preserve"> attempt counter</w:t>
      </w:r>
      <w:r>
        <w:t xml:space="preserve"> and enter the state EMM-</w:t>
      </w:r>
      <w:r w:rsidRPr="008C353D">
        <w:t>REGISTERED</w:t>
      </w:r>
      <w:r>
        <w:t>.</w:t>
      </w:r>
    </w:p>
    <w:p w14:paraId="19FA353B" w14:textId="77777777" w:rsidR="00F74BC5" w:rsidRPr="003168A2" w:rsidRDefault="00F74BC5" w:rsidP="00F74BC5">
      <w:pPr>
        <w:pStyle w:val="B1"/>
      </w:pPr>
      <w:r w:rsidRPr="003168A2">
        <w:t>#</w:t>
      </w:r>
      <w:r>
        <w:t>77</w:t>
      </w:r>
      <w:r w:rsidRPr="003168A2">
        <w:tab/>
        <w:t>(</w:t>
      </w:r>
      <w:r>
        <w:t xml:space="preserve">Wireline access area </w:t>
      </w:r>
      <w:r w:rsidRPr="003168A2">
        <w:t>not allowed)</w:t>
      </w:r>
      <w:r>
        <w:t>.</w:t>
      </w:r>
    </w:p>
    <w:p w14:paraId="2ED8CA56" w14:textId="77777777" w:rsidR="00F74BC5" w:rsidRPr="00C53A1D" w:rsidRDefault="00F74BC5" w:rsidP="00F74BC5">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5.5.1.</w:t>
      </w:r>
      <w:r>
        <w:t>3</w:t>
      </w:r>
      <w:r w:rsidRPr="00C53A1D">
        <w:t>.7.</w:t>
      </w:r>
    </w:p>
    <w:p w14:paraId="4DD71E08" w14:textId="77777777" w:rsidR="00F74BC5" w:rsidRPr="00115A8F" w:rsidRDefault="00F74BC5" w:rsidP="00F74BC5">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 xml:space="preserve">shall set the 5GS update status to 5U3 ROAMING NOT ALLOWED (and shall store it according to </w:t>
      </w:r>
      <w:proofErr w:type="spellStart"/>
      <w:r w:rsidRPr="00115A8F">
        <w:t>subclause</w:t>
      </w:r>
      <w:proofErr w:type="spellEnd"/>
      <w:r w:rsidRPr="00115A8F">
        <w:t>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r w:rsidRPr="00115A8F">
        <w:t>.</w:t>
      </w:r>
    </w:p>
    <w:p w14:paraId="50A7FC1C" w14:textId="77777777" w:rsidR="00F74BC5" w:rsidRPr="00115A8F" w:rsidRDefault="00F74BC5" w:rsidP="00F74BC5">
      <w:pPr>
        <w:pStyle w:val="NO"/>
        <w:rPr>
          <w:lang w:eastAsia="ja-JP"/>
        </w:rPr>
      </w:pPr>
      <w:r>
        <w:t>NOTE 16</w:t>
      </w:r>
      <w:r w:rsidRPr="00115A8F">
        <w:t>:</w:t>
      </w:r>
      <w:r w:rsidRPr="00115A8F">
        <w:tab/>
        <w:t xml:space="preserve">The 5GMM sublayer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14:paraId="577FAAE4" w14:textId="77777777" w:rsidR="00F74BC5" w:rsidRDefault="00F74BC5" w:rsidP="00F74BC5">
      <w:pPr>
        <w:pStyle w:val="B1"/>
      </w:pPr>
      <w:r w:rsidRPr="00E419C7">
        <w:t>#7</w:t>
      </w:r>
      <w:r w:rsidRPr="00E419C7">
        <w:rPr>
          <w:lang w:eastAsia="zh-CN"/>
        </w:rPr>
        <w:t>8</w:t>
      </w:r>
      <w:r w:rsidRPr="00E419C7">
        <w:rPr>
          <w:lang w:eastAsia="ko-KR"/>
        </w:rPr>
        <w:tab/>
      </w:r>
      <w:r w:rsidRPr="00E419C7">
        <w:t>(PLMN not allowed to operate at the present UE location).</w:t>
      </w:r>
    </w:p>
    <w:p w14:paraId="57CBDC2C" w14:textId="77777777" w:rsidR="00F74BC5" w:rsidRDefault="00F74BC5" w:rsidP="00F74BC5">
      <w:pPr>
        <w:pStyle w:val="B1"/>
        <w:rPr>
          <w:lang w:eastAsia="zh-CN"/>
        </w:rPr>
      </w:pPr>
      <w:r w:rsidRPr="00E419C7">
        <w:tab/>
        <w:t xml:space="preserve">This </w:t>
      </w:r>
      <w:proofErr w:type="gramStart"/>
      <w:r w:rsidRPr="00E419C7">
        <w:t>cause</w:t>
      </w:r>
      <w:proofErr w:type="gramEnd"/>
      <w:r w:rsidRPr="00E419C7">
        <w:t xml:space="preserv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w:t>
      </w:r>
      <w:proofErr w:type="spellStart"/>
      <w:r w:rsidRPr="00E419C7">
        <w:t>subclause</w:t>
      </w:r>
      <w:proofErr w:type="spellEnd"/>
      <w:r w:rsidRPr="00E419C7">
        <w:t> 5.5.1.</w:t>
      </w:r>
      <w:r>
        <w:rPr>
          <w:rFonts w:hint="eastAsia"/>
          <w:lang w:eastAsia="zh-CN"/>
        </w:rPr>
        <w:t>3</w:t>
      </w:r>
      <w:r w:rsidRPr="00E419C7">
        <w:t>.7.</w:t>
      </w:r>
    </w:p>
    <w:p w14:paraId="42CA5AAD" w14:textId="77777777" w:rsidR="00F74BC5" w:rsidRDefault="00F74BC5" w:rsidP="00F74BC5">
      <w:pPr>
        <w:pStyle w:val="B1"/>
      </w:pPr>
      <w:r>
        <w:tab/>
        <w:t xml:space="preserve">The UE shall set the 5GS update status to 5U3 ROAMING NOT ALLOWED (and shall store it according to </w:t>
      </w:r>
      <w:proofErr w:type="spellStart"/>
      <w:r>
        <w:t>subclause</w:t>
      </w:r>
      <w:proofErr w:type="spellEnd"/>
      <w:r>
        <w:t xml:space="preserve"> 5.1.3.2.2) and shall delete 5G-GUTI, last visited registered TAI, TAI list and </w:t>
      </w:r>
      <w:proofErr w:type="spellStart"/>
      <w:r>
        <w:t>ngKSI</w:t>
      </w:r>
      <w:proofErr w:type="spellEnd"/>
      <w:r>
        <w:t xml:space="preserve">.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w:t>
      </w:r>
      <w:r w:rsidRPr="003829C7">
        <w:t xml:space="preserve"> </w:t>
      </w:r>
      <w:r>
        <w:t xml:space="preserve">and shall start a corresponding </w:t>
      </w:r>
      <w:r>
        <w:rPr>
          <w:noProof/>
          <w:lang w:val="en-US"/>
        </w:rPr>
        <w:t>timer</w:t>
      </w:r>
      <w:r w:rsidRPr="009D2C06">
        <w:rPr>
          <w:noProof/>
          <w:lang w:val="en-US"/>
        </w:rPr>
        <w:t xml:space="preserve"> </w:t>
      </w:r>
      <w:r>
        <w:t>inst</w:t>
      </w:r>
      <w:r w:rsidRPr="00F4007B">
        <w:t xml:space="preserve">ance (see </w:t>
      </w:r>
      <w:proofErr w:type="spellStart"/>
      <w:r w:rsidRPr="00F4007B">
        <w:t>subclause</w:t>
      </w:r>
      <w:proofErr w:type="spellEnd"/>
      <w:r w:rsidRPr="00F4007B">
        <w:t> 4.23.</w:t>
      </w:r>
      <w:r>
        <w:t>2</w:t>
      </w:r>
      <w:r w:rsidRPr="00F4007B">
        <w:t>). The UE shall enter state 5GMM-DEREGISTERED.PLMN-SEARCH and perform a PLMN selection according to 3GPP TS 23.122 [5].</w:t>
      </w:r>
    </w:p>
    <w:p w14:paraId="68057EC1" w14:textId="77777777" w:rsidR="00F74BC5" w:rsidRPr="00E419C7" w:rsidRDefault="00F74BC5" w:rsidP="00F74BC5">
      <w:pPr>
        <w:pStyle w:val="B1"/>
      </w:pPr>
      <w:r>
        <w:tab/>
      </w:r>
      <w:r w:rsidRPr="003168A2">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35DC9F23" w14:textId="77777777" w:rsidR="00F74BC5" w:rsidRDefault="00F74BC5" w:rsidP="00F74BC5">
      <w:pPr>
        <w:pStyle w:val="B1"/>
      </w:pPr>
      <w:r>
        <w:lastRenderedPageBreak/>
        <w:t>#</w:t>
      </w:r>
      <w:r w:rsidRPr="00287384">
        <w:t>79</w:t>
      </w:r>
      <w:r>
        <w:tab/>
        <w:t>(UAS services not allowed).</w:t>
      </w:r>
    </w:p>
    <w:p w14:paraId="6BD1C034" w14:textId="77777777" w:rsidR="00F74BC5" w:rsidRDefault="00F74BC5" w:rsidP="00F74BC5">
      <w:pPr>
        <w:pStyle w:val="B1"/>
        <w:snapToGrid w:val="0"/>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may re-attempt the registration procedure </w:t>
      </w:r>
      <w:r w:rsidRPr="008E3E1E">
        <w:rPr>
          <w:rFonts w:eastAsia="Malgun Gothic"/>
          <w:lang w:val="en-US" w:eastAsia="ko-KR"/>
        </w:rPr>
        <w:t>to the current PLMN</w:t>
      </w:r>
      <w:r>
        <w:rPr>
          <w:rFonts w:eastAsia="Malgun Gothic"/>
          <w:lang w:val="en-US" w:eastAsia="ko-KR"/>
        </w:rPr>
        <w:t xml:space="preserve"> for services other than UAS services</w:t>
      </w:r>
      <w:r>
        <w:rPr>
          <w:rFonts w:hint="eastAsia"/>
          <w:lang w:val="en-US" w:eastAsia="zh-CN"/>
        </w:rPr>
        <w:t xml:space="preserve"> and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hint="eastAsia"/>
          <w:lang w:val="en-US" w:eastAsia="zh-CN"/>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68C77776" w14:textId="77777777" w:rsidR="00F74BC5" w:rsidRPr="00A80EA5" w:rsidRDefault="00F74BC5" w:rsidP="00F74BC5">
      <w:pPr>
        <w:pStyle w:val="B1"/>
        <w:rPr>
          <w:rFonts w:eastAsiaTheme="minorEastAsia"/>
        </w:rPr>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473ECB59" w14:textId="77777777" w:rsidR="00F74BC5" w:rsidRDefault="00F74BC5" w:rsidP="00F74BC5">
      <w:pPr>
        <w:pStyle w:val="B1"/>
      </w:pPr>
      <w:r>
        <w:t>#80</w:t>
      </w:r>
      <w:r>
        <w:tab/>
        <w:t>(D</w:t>
      </w:r>
      <w:r w:rsidRPr="00AB5E37">
        <w:t xml:space="preserve">isaster roaming </w:t>
      </w:r>
      <w:r>
        <w:t>for the determined PLMN with disaster condition</w:t>
      </w:r>
      <w:r w:rsidRPr="00AB5E37">
        <w:t xml:space="preserve"> not allowed</w:t>
      </w:r>
      <w:r>
        <w:t>).</w:t>
      </w:r>
    </w:p>
    <w:p w14:paraId="4F0BFB3C" w14:textId="77777777" w:rsidR="00F74BC5" w:rsidRDefault="00F74BC5" w:rsidP="00F74BC5">
      <w:pPr>
        <w:pStyle w:val="B1"/>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w:t>
      </w:r>
      <w:r w:rsidRPr="00E2787C">
        <w:rPr>
          <w:rFonts w:eastAsia="Malgun Gothic"/>
          <w:lang w:val="en-US" w:eastAsia="ko-KR"/>
        </w:rPr>
        <w:t xml:space="preserve">The UE shall not attempt to register for disaster roaming on this PLMN </w:t>
      </w:r>
      <w:r>
        <w:rPr>
          <w:rFonts w:eastAsia="Malgun Gothic"/>
          <w:lang w:val="en-US" w:eastAsia="ko-KR"/>
        </w:rPr>
        <w:t>for the determined</w:t>
      </w:r>
      <w:r w:rsidRPr="00E2787C">
        <w:rPr>
          <w:rFonts w:eastAsia="Malgun Gothic"/>
          <w:lang w:val="en-US" w:eastAsia="ko-KR"/>
        </w:rPr>
        <w:t xml:space="preserve"> PLMN with disaster condition for a period in the range of 12 to 24 hours. The UE shall not attempt to register for disaster roaming on this PLMN for a period in the range of </w:t>
      </w:r>
      <w:r>
        <w:rPr>
          <w:rFonts w:eastAsia="Malgun Gothic"/>
          <w:lang w:val="en-US" w:eastAsia="ko-KR"/>
        </w:rPr>
        <w:t>3</w:t>
      </w:r>
      <w:r w:rsidRPr="00E2787C">
        <w:rPr>
          <w:rFonts w:eastAsia="Malgun Gothic"/>
          <w:lang w:val="en-US" w:eastAsia="ko-KR"/>
        </w:rPr>
        <w:t xml:space="preserve"> to 10 minutes. The UE shall perform PLMN selection as described in 3GPP TS 23.122 [6].</w:t>
      </w:r>
    </w:p>
    <w:p w14:paraId="19B207D6" w14:textId="77777777" w:rsidR="00F74BC5" w:rsidRDefault="00F74BC5" w:rsidP="00F74BC5">
      <w:pPr>
        <w:pStyle w:val="B1"/>
        <w:rPr>
          <w:lang w:eastAsia="ko-KR"/>
        </w:rPr>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5DE36AD1" w14:textId="77777777" w:rsidR="00F74BC5" w:rsidRPr="003168A2" w:rsidRDefault="00F74BC5" w:rsidP="00F74BC5">
      <w:pPr>
        <w:pStyle w:val="B1"/>
      </w:pPr>
      <w:r w:rsidRPr="003168A2">
        <w:t>Other values are considered as abnormal cases.</w:t>
      </w:r>
      <w:r>
        <w:t xml:space="preserve"> </w:t>
      </w:r>
      <w:r w:rsidRPr="002034EE">
        <w:t>The behaviour of the UE in those cases i</w:t>
      </w:r>
      <w:r>
        <w:t xml:space="preserve">s specified in </w:t>
      </w:r>
      <w:proofErr w:type="spellStart"/>
      <w:r>
        <w:t>subclause</w:t>
      </w:r>
      <w:proofErr w:type="spellEnd"/>
      <w:r>
        <w:t> 5.5.1.3</w:t>
      </w:r>
      <w:r w:rsidRPr="002034EE">
        <w:t>.</w:t>
      </w:r>
      <w:r>
        <w:t>7</w:t>
      </w:r>
      <w:r w:rsidRPr="002034EE">
        <w:t>.</w:t>
      </w:r>
    </w:p>
    <w:p w14:paraId="1856B606" w14:textId="77777777" w:rsidR="00D03CEF" w:rsidRDefault="00D03CEF">
      <w:pPr>
        <w:rPr>
          <w:noProof/>
        </w:rPr>
      </w:pPr>
    </w:p>
    <w:sectPr w:rsidR="00D03CE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64912" w14:textId="77777777" w:rsidR="000E54E0" w:rsidRDefault="000E54E0">
      <w:r>
        <w:separator/>
      </w:r>
    </w:p>
  </w:endnote>
  <w:endnote w:type="continuationSeparator" w:id="0">
    <w:p w14:paraId="4312B051" w14:textId="77777777" w:rsidR="000E54E0" w:rsidRDefault="000E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68071" w14:textId="77777777" w:rsidR="000E54E0" w:rsidRDefault="000E54E0">
      <w:r>
        <w:separator/>
      </w:r>
    </w:p>
  </w:footnote>
  <w:footnote w:type="continuationSeparator" w:id="0">
    <w:p w14:paraId="6D2FE554" w14:textId="77777777" w:rsidR="000E54E0" w:rsidRDefault="000E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F74BC5" w:rsidRDefault="00F74BC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F74BC5" w:rsidRDefault="00F74B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F74BC5" w:rsidRDefault="00F74BC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F74BC5" w:rsidRDefault="00F74B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S-rev2">
    <w15:presenceInfo w15:providerId="None" w15:userId="SS-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BD1"/>
    <w:rsid w:val="00022E4A"/>
    <w:rsid w:val="000A6394"/>
    <w:rsid w:val="000B7FED"/>
    <w:rsid w:val="000C038A"/>
    <w:rsid w:val="000C6598"/>
    <w:rsid w:val="000D44B3"/>
    <w:rsid w:val="000E0F8E"/>
    <w:rsid w:val="000E54E0"/>
    <w:rsid w:val="00145D43"/>
    <w:rsid w:val="00154B83"/>
    <w:rsid w:val="00164F0D"/>
    <w:rsid w:val="00166CEB"/>
    <w:rsid w:val="00192C46"/>
    <w:rsid w:val="001A08B3"/>
    <w:rsid w:val="001A2876"/>
    <w:rsid w:val="001A7B60"/>
    <w:rsid w:val="001B52F0"/>
    <w:rsid w:val="001B7A65"/>
    <w:rsid w:val="001E41F3"/>
    <w:rsid w:val="00207F3D"/>
    <w:rsid w:val="00213E95"/>
    <w:rsid w:val="0026004D"/>
    <w:rsid w:val="002640DD"/>
    <w:rsid w:val="00275D12"/>
    <w:rsid w:val="00284FEB"/>
    <w:rsid w:val="002860C4"/>
    <w:rsid w:val="002947B4"/>
    <w:rsid w:val="002B5741"/>
    <w:rsid w:val="002D7721"/>
    <w:rsid w:val="002E472E"/>
    <w:rsid w:val="00305409"/>
    <w:rsid w:val="003609EF"/>
    <w:rsid w:val="0036231A"/>
    <w:rsid w:val="00374DD4"/>
    <w:rsid w:val="003A49F0"/>
    <w:rsid w:val="003E1A36"/>
    <w:rsid w:val="00410371"/>
    <w:rsid w:val="004242F1"/>
    <w:rsid w:val="004B75B7"/>
    <w:rsid w:val="004F2BD5"/>
    <w:rsid w:val="005141D9"/>
    <w:rsid w:val="0051580D"/>
    <w:rsid w:val="00520CA3"/>
    <w:rsid w:val="00547111"/>
    <w:rsid w:val="00586E7A"/>
    <w:rsid w:val="00592D74"/>
    <w:rsid w:val="005D6D0C"/>
    <w:rsid w:val="005E2C44"/>
    <w:rsid w:val="00621188"/>
    <w:rsid w:val="006257ED"/>
    <w:rsid w:val="00653DE4"/>
    <w:rsid w:val="00663638"/>
    <w:rsid w:val="00665C47"/>
    <w:rsid w:val="00695808"/>
    <w:rsid w:val="006B46FB"/>
    <w:rsid w:val="006D1039"/>
    <w:rsid w:val="006E21FB"/>
    <w:rsid w:val="006F7EDC"/>
    <w:rsid w:val="00792342"/>
    <w:rsid w:val="007977A8"/>
    <w:rsid w:val="007B512A"/>
    <w:rsid w:val="007C2097"/>
    <w:rsid w:val="007D6A07"/>
    <w:rsid w:val="007F7259"/>
    <w:rsid w:val="008040A8"/>
    <w:rsid w:val="00816974"/>
    <w:rsid w:val="008279FA"/>
    <w:rsid w:val="008626E7"/>
    <w:rsid w:val="00870EE7"/>
    <w:rsid w:val="008863B9"/>
    <w:rsid w:val="008A45A6"/>
    <w:rsid w:val="008D3CCC"/>
    <w:rsid w:val="008E5A36"/>
    <w:rsid w:val="008F3789"/>
    <w:rsid w:val="008F686C"/>
    <w:rsid w:val="009148DE"/>
    <w:rsid w:val="0094018E"/>
    <w:rsid w:val="00941E30"/>
    <w:rsid w:val="0096679A"/>
    <w:rsid w:val="009777D9"/>
    <w:rsid w:val="00986EAD"/>
    <w:rsid w:val="00987248"/>
    <w:rsid w:val="00991B88"/>
    <w:rsid w:val="009A5753"/>
    <w:rsid w:val="009A579D"/>
    <w:rsid w:val="009E3297"/>
    <w:rsid w:val="009E477D"/>
    <w:rsid w:val="009F734F"/>
    <w:rsid w:val="00A246B6"/>
    <w:rsid w:val="00A47E70"/>
    <w:rsid w:val="00A50CF0"/>
    <w:rsid w:val="00A7671C"/>
    <w:rsid w:val="00AA2CBC"/>
    <w:rsid w:val="00AC5820"/>
    <w:rsid w:val="00AD1CD8"/>
    <w:rsid w:val="00B258BB"/>
    <w:rsid w:val="00B54CAC"/>
    <w:rsid w:val="00B67B97"/>
    <w:rsid w:val="00B72372"/>
    <w:rsid w:val="00B968C8"/>
    <w:rsid w:val="00BA3EC5"/>
    <w:rsid w:val="00BA51D9"/>
    <w:rsid w:val="00BB5DFC"/>
    <w:rsid w:val="00BD279D"/>
    <w:rsid w:val="00BD6BB8"/>
    <w:rsid w:val="00C04095"/>
    <w:rsid w:val="00C66BA2"/>
    <w:rsid w:val="00C870F6"/>
    <w:rsid w:val="00C95985"/>
    <w:rsid w:val="00CA723E"/>
    <w:rsid w:val="00CC5026"/>
    <w:rsid w:val="00CC68D0"/>
    <w:rsid w:val="00CD0743"/>
    <w:rsid w:val="00CE7A41"/>
    <w:rsid w:val="00D03CEF"/>
    <w:rsid w:val="00D03F9A"/>
    <w:rsid w:val="00D06D51"/>
    <w:rsid w:val="00D24991"/>
    <w:rsid w:val="00D50255"/>
    <w:rsid w:val="00D66520"/>
    <w:rsid w:val="00D76CD7"/>
    <w:rsid w:val="00D80124"/>
    <w:rsid w:val="00D84AE9"/>
    <w:rsid w:val="00D94448"/>
    <w:rsid w:val="00D95B6A"/>
    <w:rsid w:val="00DE34CF"/>
    <w:rsid w:val="00DF55D2"/>
    <w:rsid w:val="00E078E5"/>
    <w:rsid w:val="00E13F3D"/>
    <w:rsid w:val="00E34898"/>
    <w:rsid w:val="00E6004E"/>
    <w:rsid w:val="00EB019F"/>
    <w:rsid w:val="00EB09B7"/>
    <w:rsid w:val="00EE7D7C"/>
    <w:rsid w:val="00EF1C5F"/>
    <w:rsid w:val="00F25D98"/>
    <w:rsid w:val="00F300FB"/>
    <w:rsid w:val="00F61657"/>
    <w:rsid w:val="00F74BC5"/>
    <w:rsid w:val="00F80EE1"/>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0E0F8E"/>
    <w:rPr>
      <w:rFonts w:ascii="Times New Roman" w:hAnsi="Times New Roman"/>
      <w:lang w:val="en-GB" w:eastAsia="en-US"/>
    </w:rPr>
  </w:style>
  <w:style w:type="character" w:customStyle="1" w:styleId="B2Char">
    <w:name w:val="B2 Char"/>
    <w:link w:val="B2"/>
    <w:qFormat/>
    <w:rsid w:val="000E0F8E"/>
    <w:rPr>
      <w:rFonts w:ascii="Times New Roman" w:hAnsi="Times New Roman"/>
      <w:lang w:val="en-GB" w:eastAsia="en-US"/>
    </w:rPr>
  </w:style>
  <w:style w:type="character" w:customStyle="1" w:styleId="Heading1Char">
    <w:name w:val="Heading 1 Char"/>
    <w:link w:val="Heading1"/>
    <w:rsid w:val="00CD0743"/>
    <w:rPr>
      <w:rFonts w:ascii="Arial" w:hAnsi="Arial"/>
      <w:sz w:val="36"/>
      <w:lang w:val="en-GB" w:eastAsia="en-US"/>
    </w:rPr>
  </w:style>
  <w:style w:type="character" w:customStyle="1" w:styleId="Heading2Char">
    <w:name w:val="Heading 2 Char"/>
    <w:link w:val="Heading2"/>
    <w:rsid w:val="00CD0743"/>
    <w:rPr>
      <w:rFonts w:ascii="Arial" w:hAnsi="Arial"/>
      <w:sz w:val="32"/>
      <w:lang w:val="en-GB" w:eastAsia="en-US"/>
    </w:rPr>
  </w:style>
  <w:style w:type="character" w:customStyle="1" w:styleId="Heading3Char">
    <w:name w:val="Heading 3 Char"/>
    <w:link w:val="Heading3"/>
    <w:rsid w:val="00CD0743"/>
    <w:rPr>
      <w:rFonts w:ascii="Arial" w:hAnsi="Arial"/>
      <w:sz w:val="28"/>
      <w:lang w:val="en-GB" w:eastAsia="en-US"/>
    </w:rPr>
  </w:style>
  <w:style w:type="character" w:customStyle="1" w:styleId="Heading4Char">
    <w:name w:val="Heading 4 Char"/>
    <w:link w:val="Heading4"/>
    <w:rsid w:val="00CD0743"/>
    <w:rPr>
      <w:rFonts w:ascii="Arial" w:hAnsi="Arial"/>
      <w:sz w:val="24"/>
      <w:lang w:val="en-GB" w:eastAsia="en-US"/>
    </w:rPr>
  </w:style>
  <w:style w:type="character" w:customStyle="1" w:styleId="Heading5Char">
    <w:name w:val="Heading 5 Char"/>
    <w:link w:val="Heading5"/>
    <w:rsid w:val="00CD0743"/>
    <w:rPr>
      <w:rFonts w:ascii="Arial" w:hAnsi="Arial"/>
      <w:sz w:val="22"/>
      <w:lang w:val="en-GB" w:eastAsia="en-US"/>
    </w:rPr>
  </w:style>
  <w:style w:type="character" w:customStyle="1" w:styleId="Heading6Char">
    <w:name w:val="Heading 6 Char"/>
    <w:link w:val="Heading6"/>
    <w:rsid w:val="00CD0743"/>
    <w:rPr>
      <w:rFonts w:ascii="Arial" w:hAnsi="Arial"/>
      <w:lang w:val="en-GB" w:eastAsia="en-US"/>
    </w:rPr>
  </w:style>
  <w:style w:type="character" w:customStyle="1" w:styleId="Heading7Char">
    <w:name w:val="Heading 7 Char"/>
    <w:link w:val="Heading7"/>
    <w:rsid w:val="00CD0743"/>
    <w:rPr>
      <w:rFonts w:ascii="Arial" w:hAnsi="Arial"/>
      <w:lang w:val="en-GB" w:eastAsia="en-US"/>
    </w:rPr>
  </w:style>
  <w:style w:type="character" w:customStyle="1" w:styleId="NOZchn">
    <w:name w:val="NO Zchn"/>
    <w:link w:val="NO"/>
    <w:qFormat/>
    <w:rsid w:val="00CD0743"/>
    <w:rPr>
      <w:rFonts w:ascii="Times New Roman" w:hAnsi="Times New Roman"/>
      <w:lang w:val="en-GB" w:eastAsia="en-US"/>
    </w:rPr>
  </w:style>
  <w:style w:type="character" w:customStyle="1" w:styleId="PLChar">
    <w:name w:val="PL Char"/>
    <w:link w:val="PL"/>
    <w:locked/>
    <w:rsid w:val="00CD0743"/>
    <w:rPr>
      <w:rFonts w:ascii="Courier New" w:hAnsi="Courier New"/>
      <w:noProof/>
      <w:sz w:val="16"/>
      <w:lang w:val="en-GB" w:eastAsia="en-US"/>
    </w:rPr>
  </w:style>
  <w:style w:type="character" w:customStyle="1" w:styleId="TALChar">
    <w:name w:val="TAL Char"/>
    <w:link w:val="TAL"/>
    <w:qFormat/>
    <w:rsid w:val="00CD0743"/>
    <w:rPr>
      <w:rFonts w:ascii="Arial" w:hAnsi="Arial"/>
      <w:sz w:val="18"/>
      <w:lang w:val="en-GB" w:eastAsia="en-US"/>
    </w:rPr>
  </w:style>
  <w:style w:type="character" w:customStyle="1" w:styleId="TACChar">
    <w:name w:val="TAC Char"/>
    <w:link w:val="TAC"/>
    <w:qFormat/>
    <w:locked/>
    <w:rsid w:val="00CD0743"/>
    <w:rPr>
      <w:rFonts w:ascii="Arial" w:hAnsi="Arial"/>
      <w:sz w:val="18"/>
      <w:lang w:val="en-GB" w:eastAsia="en-US"/>
    </w:rPr>
  </w:style>
  <w:style w:type="character" w:customStyle="1" w:styleId="TAHCar">
    <w:name w:val="TAH Car"/>
    <w:link w:val="TAH"/>
    <w:qFormat/>
    <w:rsid w:val="00CD0743"/>
    <w:rPr>
      <w:rFonts w:ascii="Arial" w:hAnsi="Arial"/>
      <w:b/>
      <w:sz w:val="18"/>
      <w:lang w:val="en-GB" w:eastAsia="en-US"/>
    </w:rPr>
  </w:style>
  <w:style w:type="character" w:customStyle="1" w:styleId="EXCar">
    <w:name w:val="EX Car"/>
    <w:link w:val="EX"/>
    <w:qFormat/>
    <w:rsid w:val="00CD0743"/>
    <w:rPr>
      <w:rFonts w:ascii="Times New Roman" w:hAnsi="Times New Roman"/>
      <w:lang w:val="en-GB" w:eastAsia="en-US"/>
    </w:rPr>
  </w:style>
  <w:style w:type="character" w:customStyle="1" w:styleId="EditorsNoteChar">
    <w:name w:val="Editor's Note Char"/>
    <w:aliases w:val="EN Char"/>
    <w:link w:val="EditorsNote"/>
    <w:qFormat/>
    <w:rsid w:val="00CD0743"/>
    <w:rPr>
      <w:rFonts w:ascii="Times New Roman" w:hAnsi="Times New Roman"/>
      <w:color w:val="FF0000"/>
      <w:lang w:val="en-GB" w:eastAsia="en-US"/>
    </w:rPr>
  </w:style>
  <w:style w:type="character" w:customStyle="1" w:styleId="THChar">
    <w:name w:val="TH Char"/>
    <w:link w:val="TH"/>
    <w:qFormat/>
    <w:rsid w:val="00CD0743"/>
    <w:rPr>
      <w:rFonts w:ascii="Arial" w:hAnsi="Arial"/>
      <w:b/>
      <w:lang w:val="en-GB" w:eastAsia="en-US"/>
    </w:rPr>
  </w:style>
  <w:style w:type="character" w:customStyle="1" w:styleId="TANChar">
    <w:name w:val="TAN Char"/>
    <w:link w:val="TAN"/>
    <w:qFormat/>
    <w:locked/>
    <w:rsid w:val="00CD0743"/>
    <w:rPr>
      <w:rFonts w:ascii="Arial" w:hAnsi="Arial"/>
      <w:sz w:val="18"/>
      <w:lang w:val="en-GB" w:eastAsia="en-US"/>
    </w:rPr>
  </w:style>
  <w:style w:type="character" w:customStyle="1" w:styleId="TFChar">
    <w:name w:val="TF Char"/>
    <w:link w:val="TF"/>
    <w:qFormat/>
    <w:locked/>
    <w:rsid w:val="00CD0743"/>
    <w:rPr>
      <w:rFonts w:ascii="Arial" w:hAnsi="Arial"/>
      <w:b/>
      <w:lang w:val="en-GB" w:eastAsia="en-US"/>
    </w:rPr>
  </w:style>
  <w:style w:type="paragraph" w:styleId="BodyText">
    <w:name w:val="Body Text"/>
    <w:basedOn w:val="Normal"/>
    <w:link w:val="BodyTextChar"/>
    <w:unhideWhenUsed/>
    <w:rsid w:val="00CD0743"/>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CD0743"/>
    <w:rPr>
      <w:rFonts w:ascii="Times New Roman" w:hAnsi="Times New Roman"/>
      <w:lang w:val="en-GB" w:eastAsia="en-GB"/>
    </w:rPr>
  </w:style>
  <w:style w:type="paragraph" w:customStyle="1" w:styleId="Guidance">
    <w:name w:val="Guidance"/>
    <w:basedOn w:val="Normal"/>
    <w:rsid w:val="00CD0743"/>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CD0743"/>
    <w:rPr>
      <w:rFonts w:ascii="Times New Roman" w:eastAsia="SimSun" w:hAnsi="Times New Roman"/>
      <w:lang w:val="en-GB" w:eastAsia="en-US"/>
    </w:rPr>
  </w:style>
  <w:style w:type="character" w:customStyle="1" w:styleId="B3Car">
    <w:name w:val="B3 Car"/>
    <w:link w:val="B3"/>
    <w:rsid w:val="00CD0743"/>
    <w:rPr>
      <w:rFonts w:ascii="Times New Roman" w:hAnsi="Times New Roman"/>
      <w:lang w:val="en-GB" w:eastAsia="en-US"/>
    </w:rPr>
  </w:style>
  <w:style w:type="character" w:customStyle="1" w:styleId="EWChar">
    <w:name w:val="EW Char"/>
    <w:link w:val="EW"/>
    <w:qFormat/>
    <w:locked/>
    <w:rsid w:val="00CD0743"/>
    <w:rPr>
      <w:rFonts w:ascii="Times New Roman" w:hAnsi="Times New Roman"/>
      <w:lang w:val="en-GB" w:eastAsia="en-US"/>
    </w:rPr>
  </w:style>
  <w:style w:type="paragraph" w:customStyle="1" w:styleId="H2">
    <w:name w:val="H2"/>
    <w:basedOn w:val="Normal"/>
    <w:rsid w:val="00CD0743"/>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CD0743"/>
    <w:pPr>
      <w:numPr>
        <w:numId w:val="1"/>
      </w:numPr>
    </w:pPr>
  </w:style>
  <w:style w:type="character" w:customStyle="1" w:styleId="BalloonTextChar">
    <w:name w:val="Balloon Text Char"/>
    <w:basedOn w:val="DefaultParagraphFont"/>
    <w:link w:val="BalloonText"/>
    <w:rsid w:val="00CD0743"/>
    <w:rPr>
      <w:rFonts w:ascii="Tahoma" w:hAnsi="Tahoma" w:cs="Tahoma"/>
      <w:sz w:val="16"/>
      <w:szCs w:val="16"/>
      <w:lang w:val="en-GB" w:eastAsia="en-US"/>
    </w:rPr>
  </w:style>
  <w:style w:type="character" w:customStyle="1" w:styleId="TALZchn">
    <w:name w:val="TAL Zchn"/>
    <w:rsid w:val="00CD0743"/>
    <w:rPr>
      <w:rFonts w:ascii="Arial" w:hAnsi="Arial"/>
      <w:sz w:val="18"/>
      <w:lang w:val="en-GB" w:eastAsia="en-US"/>
    </w:rPr>
  </w:style>
  <w:style w:type="character" w:customStyle="1" w:styleId="TF0">
    <w:name w:val="TF (文字)"/>
    <w:locked/>
    <w:rsid w:val="00CD0743"/>
    <w:rPr>
      <w:rFonts w:ascii="Arial" w:hAnsi="Arial"/>
      <w:b/>
      <w:lang w:val="en-GB" w:eastAsia="en-US"/>
    </w:rPr>
  </w:style>
  <w:style w:type="character" w:customStyle="1" w:styleId="EditorsNoteCharChar">
    <w:name w:val="Editor's Note Char Char"/>
    <w:rsid w:val="00CD0743"/>
    <w:rPr>
      <w:rFonts w:ascii="Times New Roman" w:hAnsi="Times New Roman"/>
      <w:color w:val="FF0000"/>
      <w:lang w:val="en-GB"/>
    </w:rPr>
  </w:style>
  <w:style w:type="character" w:customStyle="1" w:styleId="B1Char1">
    <w:name w:val="B1 Char1"/>
    <w:rsid w:val="00CD0743"/>
    <w:rPr>
      <w:rFonts w:ascii="Times New Roman" w:hAnsi="Times New Roman"/>
      <w:lang w:val="en-GB" w:eastAsia="en-US"/>
    </w:rPr>
  </w:style>
  <w:style w:type="character" w:customStyle="1" w:styleId="apple-converted-space">
    <w:name w:val="apple-converted-space"/>
    <w:basedOn w:val="DefaultParagraphFont"/>
    <w:rsid w:val="00CD0743"/>
  </w:style>
  <w:style w:type="character" w:customStyle="1" w:styleId="Heading8Char">
    <w:name w:val="Heading 8 Char"/>
    <w:basedOn w:val="DefaultParagraphFont"/>
    <w:link w:val="Heading8"/>
    <w:rsid w:val="00CD0743"/>
    <w:rPr>
      <w:rFonts w:ascii="Arial" w:hAnsi="Arial"/>
      <w:sz w:val="36"/>
      <w:lang w:val="en-GB" w:eastAsia="en-US"/>
    </w:rPr>
  </w:style>
  <w:style w:type="character" w:customStyle="1" w:styleId="Heading9Char">
    <w:name w:val="Heading 9 Char"/>
    <w:basedOn w:val="DefaultParagraphFont"/>
    <w:link w:val="Heading9"/>
    <w:rsid w:val="00CD0743"/>
    <w:rPr>
      <w:rFonts w:ascii="Arial" w:hAnsi="Arial"/>
      <w:sz w:val="36"/>
      <w:lang w:val="en-GB" w:eastAsia="en-US"/>
    </w:rPr>
  </w:style>
  <w:style w:type="character" w:customStyle="1" w:styleId="HeaderChar">
    <w:name w:val="Header Char"/>
    <w:basedOn w:val="DefaultParagraphFont"/>
    <w:link w:val="Header"/>
    <w:rsid w:val="00CD0743"/>
    <w:rPr>
      <w:rFonts w:ascii="Arial" w:hAnsi="Arial"/>
      <w:b/>
      <w:noProof/>
      <w:sz w:val="18"/>
      <w:lang w:val="en-GB" w:eastAsia="en-US"/>
    </w:rPr>
  </w:style>
  <w:style w:type="character" w:customStyle="1" w:styleId="FootnoteTextChar">
    <w:name w:val="Footnote Text Char"/>
    <w:basedOn w:val="DefaultParagraphFont"/>
    <w:link w:val="FootnoteText"/>
    <w:rsid w:val="00CD0743"/>
    <w:rPr>
      <w:rFonts w:ascii="Times New Roman" w:hAnsi="Times New Roman"/>
      <w:sz w:val="16"/>
      <w:lang w:val="en-GB" w:eastAsia="en-US"/>
    </w:rPr>
  </w:style>
  <w:style w:type="character" w:customStyle="1" w:styleId="FooterChar">
    <w:name w:val="Footer Char"/>
    <w:basedOn w:val="DefaultParagraphFont"/>
    <w:link w:val="Footer"/>
    <w:rsid w:val="00CD0743"/>
    <w:rPr>
      <w:rFonts w:ascii="Arial" w:hAnsi="Arial"/>
      <w:b/>
      <w:i/>
      <w:noProof/>
      <w:sz w:val="18"/>
      <w:lang w:val="en-GB" w:eastAsia="en-US"/>
    </w:rPr>
  </w:style>
  <w:style w:type="character" w:customStyle="1" w:styleId="CommentTextChar">
    <w:name w:val="Comment Text Char"/>
    <w:basedOn w:val="DefaultParagraphFont"/>
    <w:link w:val="CommentText"/>
    <w:rsid w:val="00CD0743"/>
    <w:rPr>
      <w:rFonts w:ascii="Times New Roman" w:hAnsi="Times New Roman"/>
      <w:lang w:val="en-GB" w:eastAsia="en-US"/>
    </w:rPr>
  </w:style>
  <w:style w:type="character" w:customStyle="1" w:styleId="CommentSubjectChar">
    <w:name w:val="Comment Subject Char"/>
    <w:basedOn w:val="CommentTextChar"/>
    <w:link w:val="CommentSubject"/>
    <w:rsid w:val="00CD0743"/>
    <w:rPr>
      <w:rFonts w:ascii="Times New Roman" w:hAnsi="Times New Roman"/>
      <w:b/>
      <w:bCs/>
      <w:lang w:val="en-GB" w:eastAsia="en-US"/>
    </w:rPr>
  </w:style>
  <w:style w:type="character" w:customStyle="1" w:styleId="DocumentMapChar">
    <w:name w:val="Document Map Char"/>
    <w:basedOn w:val="DefaultParagraphFont"/>
    <w:link w:val="DocumentMap"/>
    <w:rsid w:val="00CD0743"/>
    <w:rPr>
      <w:rFonts w:ascii="Tahoma" w:hAnsi="Tahoma" w:cs="Tahoma"/>
      <w:shd w:val="clear" w:color="auto" w:fill="000080"/>
      <w:lang w:val="en-GB" w:eastAsia="en-US"/>
    </w:rPr>
  </w:style>
  <w:style w:type="character" w:customStyle="1" w:styleId="NOChar">
    <w:name w:val="NO Char"/>
    <w:qFormat/>
    <w:rsid w:val="00CD0743"/>
    <w:rPr>
      <w:rFonts w:ascii="Times New Roman" w:hAnsi="Times New Roman"/>
      <w:lang w:val="en-GB" w:eastAsia="en-US"/>
    </w:rPr>
  </w:style>
  <w:style w:type="paragraph" w:styleId="ListParagraph">
    <w:name w:val="List Paragraph"/>
    <w:basedOn w:val="Normal"/>
    <w:uiPriority w:val="34"/>
    <w:qFormat/>
    <w:rsid w:val="00CD0743"/>
    <w:pPr>
      <w:ind w:left="720"/>
      <w:contextualSpacing/>
    </w:pPr>
    <w:rPr>
      <w:rFonts w:eastAsiaTheme="minorEastAsia"/>
    </w:rPr>
  </w:style>
  <w:style w:type="paragraph" w:customStyle="1" w:styleId="TAJ">
    <w:name w:val="TAJ"/>
    <w:basedOn w:val="TH"/>
    <w:rsid w:val="00CD0743"/>
    <w:rPr>
      <w:rFonts w:eastAsia="SimSun"/>
      <w:lang w:eastAsia="x-none"/>
    </w:rPr>
  </w:style>
  <w:style w:type="paragraph" w:styleId="IndexHeading">
    <w:name w:val="index heading"/>
    <w:basedOn w:val="Normal"/>
    <w:next w:val="Normal"/>
    <w:rsid w:val="00CD0743"/>
    <w:pPr>
      <w:pBdr>
        <w:top w:val="single" w:sz="12" w:space="0" w:color="auto"/>
      </w:pBdr>
      <w:spacing w:before="360" w:after="240"/>
    </w:pPr>
    <w:rPr>
      <w:rFonts w:eastAsia="SimSun"/>
      <w:b/>
      <w:i/>
      <w:sz w:val="26"/>
      <w:lang w:eastAsia="zh-CN"/>
    </w:rPr>
  </w:style>
  <w:style w:type="paragraph" w:customStyle="1" w:styleId="INDENT1">
    <w:name w:val="INDENT1"/>
    <w:basedOn w:val="Normal"/>
    <w:rsid w:val="00CD0743"/>
    <w:pPr>
      <w:ind w:left="851"/>
    </w:pPr>
    <w:rPr>
      <w:rFonts w:eastAsia="SimSun"/>
      <w:lang w:eastAsia="zh-CN"/>
    </w:rPr>
  </w:style>
  <w:style w:type="paragraph" w:customStyle="1" w:styleId="INDENT2">
    <w:name w:val="INDENT2"/>
    <w:basedOn w:val="Normal"/>
    <w:rsid w:val="00CD0743"/>
    <w:pPr>
      <w:ind w:left="1135" w:hanging="284"/>
    </w:pPr>
    <w:rPr>
      <w:rFonts w:eastAsia="SimSun"/>
      <w:lang w:eastAsia="zh-CN"/>
    </w:rPr>
  </w:style>
  <w:style w:type="paragraph" w:customStyle="1" w:styleId="INDENT3">
    <w:name w:val="INDENT3"/>
    <w:basedOn w:val="Normal"/>
    <w:rsid w:val="00CD0743"/>
    <w:pPr>
      <w:ind w:left="1701" w:hanging="567"/>
    </w:pPr>
    <w:rPr>
      <w:rFonts w:eastAsia="SimSun"/>
      <w:lang w:eastAsia="zh-CN"/>
    </w:rPr>
  </w:style>
  <w:style w:type="paragraph" w:customStyle="1" w:styleId="FigureTitle">
    <w:name w:val="Figure_Title"/>
    <w:basedOn w:val="Normal"/>
    <w:next w:val="Normal"/>
    <w:rsid w:val="00CD0743"/>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CD0743"/>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CD0743"/>
    <w:pPr>
      <w:spacing w:before="120" w:after="120"/>
    </w:pPr>
    <w:rPr>
      <w:rFonts w:eastAsia="SimSun"/>
      <w:b/>
      <w:lang w:eastAsia="zh-CN"/>
    </w:rPr>
  </w:style>
  <w:style w:type="paragraph" w:styleId="PlainText">
    <w:name w:val="Plain Text"/>
    <w:basedOn w:val="Normal"/>
    <w:link w:val="PlainTextChar"/>
    <w:rsid w:val="00CD0743"/>
    <w:rPr>
      <w:rFonts w:ascii="Courier New" w:hAnsi="Courier New"/>
      <w:lang w:eastAsia="zh-CN"/>
    </w:rPr>
  </w:style>
  <w:style w:type="character" w:customStyle="1" w:styleId="PlainTextChar">
    <w:name w:val="Plain Text Char"/>
    <w:basedOn w:val="DefaultParagraphFont"/>
    <w:link w:val="PlainText"/>
    <w:rsid w:val="00CD0743"/>
    <w:rPr>
      <w:rFonts w:ascii="Courier New" w:hAnsi="Courier New"/>
      <w:lang w:val="en-GB" w:eastAsia="zh-CN"/>
    </w:rPr>
  </w:style>
  <w:style w:type="paragraph" w:styleId="TOCHeading">
    <w:name w:val="TOC Heading"/>
    <w:basedOn w:val="Heading1"/>
    <w:next w:val="Normal"/>
    <w:uiPriority w:val="39"/>
    <w:unhideWhenUsed/>
    <w:qFormat/>
    <w:rsid w:val="00CD0743"/>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CD074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CD0743"/>
    <w:pPr>
      <w:overflowPunct w:val="0"/>
      <w:autoSpaceDE w:val="0"/>
      <w:autoSpaceDN w:val="0"/>
      <w:adjustRightInd w:val="0"/>
      <w:textAlignment w:val="baseline"/>
    </w:pPr>
    <w:rPr>
      <w:lang w:eastAsia="en-GB"/>
    </w:rPr>
  </w:style>
  <w:style w:type="paragraph" w:styleId="BlockText">
    <w:name w:val="Block Text"/>
    <w:basedOn w:val="Normal"/>
    <w:semiHidden/>
    <w:unhideWhenUsed/>
    <w:rsid w:val="00CD074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CD0743"/>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CD0743"/>
    <w:rPr>
      <w:rFonts w:ascii="Times New Roman" w:hAnsi="Times New Roman"/>
      <w:lang w:val="en-GB" w:eastAsia="en-GB"/>
    </w:rPr>
  </w:style>
  <w:style w:type="paragraph" w:styleId="BodyText3">
    <w:name w:val="Body Text 3"/>
    <w:basedOn w:val="Normal"/>
    <w:link w:val="BodyText3Char"/>
    <w:semiHidden/>
    <w:unhideWhenUsed/>
    <w:rsid w:val="00CD0743"/>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CD0743"/>
    <w:rPr>
      <w:rFonts w:ascii="Times New Roman" w:hAnsi="Times New Roman"/>
      <w:sz w:val="16"/>
      <w:szCs w:val="16"/>
      <w:lang w:val="en-GB" w:eastAsia="en-GB"/>
    </w:rPr>
  </w:style>
  <w:style w:type="paragraph" w:styleId="BodyTextFirstIndent">
    <w:name w:val="Body Text First Indent"/>
    <w:basedOn w:val="BodyText"/>
    <w:link w:val="BodyTextFirstIndentChar"/>
    <w:rsid w:val="00CD0743"/>
    <w:pPr>
      <w:spacing w:after="180"/>
      <w:ind w:firstLine="360"/>
    </w:pPr>
  </w:style>
  <w:style w:type="character" w:customStyle="1" w:styleId="BodyTextFirstIndentChar">
    <w:name w:val="Body Text First Indent Char"/>
    <w:basedOn w:val="BodyTextChar"/>
    <w:link w:val="BodyTextFirstIndent"/>
    <w:rsid w:val="00CD0743"/>
    <w:rPr>
      <w:rFonts w:ascii="Times New Roman" w:hAnsi="Times New Roman"/>
      <w:lang w:val="en-GB" w:eastAsia="en-GB"/>
    </w:rPr>
  </w:style>
  <w:style w:type="paragraph" w:styleId="BodyTextIndent">
    <w:name w:val="Body Text Indent"/>
    <w:basedOn w:val="Normal"/>
    <w:link w:val="BodyTextIndentChar"/>
    <w:semiHidden/>
    <w:unhideWhenUsed/>
    <w:rsid w:val="00CD0743"/>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CD0743"/>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CD0743"/>
    <w:pPr>
      <w:spacing w:after="180"/>
      <w:ind w:left="360" w:firstLine="360"/>
    </w:pPr>
  </w:style>
  <w:style w:type="character" w:customStyle="1" w:styleId="BodyTextFirstIndent2Char">
    <w:name w:val="Body Text First Indent 2 Char"/>
    <w:basedOn w:val="BodyTextIndentChar"/>
    <w:link w:val="BodyTextFirstIndent2"/>
    <w:semiHidden/>
    <w:rsid w:val="00CD0743"/>
    <w:rPr>
      <w:rFonts w:ascii="Times New Roman" w:hAnsi="Times New Roman"/>
      <w:lang w:val="en-GB" w:eastAsia="en-GB"/>
    </w:rPr>
  </w:style>
  <w:style w:type="paragraph" w:styleId="BodyTextIndent2">
    <w:name w:val="Body Text Indent 2"/>
    <w:basedOn w:val="Normal"/>
    <w:link w:val="BodyTextIndent2Char"/>
    <w:semiHidden/>
    <w:unhideWhenUsed/>
    <w:rsid w:val="00CD0743"/>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CD0743"/>
    <w:rPr>
      <w:rFonts w:ascii="Times New Roman" w:hAnsi="Times New Roman"/>
      <w:lang w:val="en-GB" w:eastAsia="en-GB"/>
    </w:rPr>
  </w:style>
  <w:style w:type="paragraph" w:styleId="BodyTextIndent3">
    <w:name w:val="Body Text Indent 3"/>
    <w:basedOn w:val="Normal"/>
    <w:link w:val="BodyTextIndent3Char"/>
    <w:semiHidden/>
    <w:unhideWhenUsed/>
    <w:rsid w:val="00CD0743"/>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CD0743"/>
    <w:rPr>
      <w:rFonts w:ascii="Times New Roman" w:hAnsi="Times New Roman"/>
      <w:sz w:val="16"/>
      <w:szCs w:val="16"/>
      <w:lang w:val="en-GB" w:eastAsia="en-GB"/>
    </w:rPr>
  </w:style>
  <w:style w:type="paragraph" w:styleId="Closing">
    <w:name w:val="Closing"/>
    <w:basedOn w:val="Normal"/>
    <w:link w:val="ClosingChar"/>
    <w:semiHidden/>
    <w:unhideWhenUsed/>
    <w:rsid w:val="00CD0743"/>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CD0743"/>
    <w:rPr>
      <w:rFonts w:ascii="Times New Roman" w:hAnsi="Times New Roman"/>
      <w:lang w:val="en-GB" w:eastAsia="en-GB"/>
    </w:rPr>
  </w:style>
  <w:style w:type="paragraph" w:styleId="Date">
    <w:name w:val="Date"/>
    <w:basedOn w:val="Normal"/>
    <w:next w:val="Normal"/>
    <w:link w:val="DateChar"/>
    <w:rsid w:val="00CD0743"/>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CD0743"/>
    <w:rPr>
      <w:rFonts w:ascii="Times New Roman" w:hAnsi="Times New Roman"/>
      <w:lang w:val="en-GB" w:eastAsia="en-GB"/>
    </w:rPr>
  </w:style>
  <w:style w:type="paragraph" w:styleId="E-mailSignature">
    <w:name w:val="E-mail Signature"/>
    <w:basedOn w:val="Normal"/>
    <w:link w:val="E-mailSignatureChar"/>
    <w:semiHidden/>
    <w:unhideWhenUsed/>
    <w:rsid w:val="00CD0743"/>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CD0743"/>
    <w:rPr>
      <w:rFonts w:ascii="Times New Roman" w:hAnsi="Times New Roman"/>
      <w:lang w:val="en-GB" w:eastAsia="en-GB"/>
    </w:rPr>
  </w:style>
  <w:style w:type="paragraph" w:styleId="EndnoteText">
    <w:name w:val="endnote text"/>
    <w:basedOn w:val="Normal"/>
    <w:link w:val="EndnoteTextChar"/>
    <w:semiHidden/>
    <w:unhideWhenUsed/>
    <w:rsid w:val="00CD0743"/>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CD0743"/>
    <w:rPr>
      <w:rFonts w:ascii="Times New Roman" w:hAnsi="Times New Roman"/>
      <w:lang w:val="en-GB" w:eastAsia="en-GB"/>
    </w:rPr>
  </w:style>
  <w:style w:type="paragraph" w:styleId="EnvelopeAddress">
    <w:name w:val="envelope address"/>
    <w:basedOn w:val="Normal"/>
    <w:semiHidden/>
    <w:unhideWhenUsed/>
    <w:rsid w:val="00CD074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CD0743"/>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CD0743"/>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CD0743"/>
    <w:rPr>
      <w:rFonts w:ascii="Times New Roman" w:hAnsi="Times New Roman"/>
      <w:i/>
      <w:iCs/>
      <w:lang w:val="en-GB" w:eastAsia="en-GB"/>
    </w:rPr>
  </w:style>
  <w:style w:type="paragraph" w:styleId="HTMLPreformatted">
    <w:name w:val="HTML Preformatted"/>
    <w:basedOn w:val="Normal"/>
    <w:link w:val="HTMLPreformattedChar"/>
    <w:semiHidden/>
    <w:unhideWhenUsed/>
    <w:rsid w:val="00CD0743"/>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CD0743"/>
    <w:rPr>
      <w:rFonts w:ascii="Consolas" w:hAnsi="Consolas"/>
      <w:lang w:val="en-GB" w:eastAsia="en-GB"/>
    </w:rPr>
  </w:style>
  <w:style w:type="paragraph" w:styleId="Index3">
    <w:name w:val="index 3"/>
    <w:basedOn w:val="Normal"/>
    <w:next w:val="Normal"/>
    <w:semiHidden/>
    <w:unhideWhenUsed/>
    <w:rsid w:val="00CD0743"/>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CD0743"/>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CD0743"/>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CD0743"/>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CD0743"/>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CD0743"/>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CD0743"/>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CD074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CD0743"/>
    <w:rPr>
      <w:rFonts w:ascii="Times New Roman" w:hAnsi="Times New Roman"/>
      <w:i/>
      <w:iCs/>
      <w:color w:val="4F81BD" w:themeColor="accent1"/>
      <w:lang w:val="en-GB" w:eastAsia="en-GB"/>
    </w:rPr>
  </w:style>
  <w:style w:type="paragraph" w:styleId="ListContinue">
    <w:name w:val="List Continue"/>
    <w:basedOn w:val="Normal"/>
    <w:semiHidden/>
    <w:unhideWhenUsed/>
    <w:rsid w:val="00CD0743"/>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CD0743"/>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CD0743"/>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CD0743"/>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CD0743"/>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CD0743"/>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CD0743"/>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CD0743"/>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CD074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CD0743"/>
    <w:rPr>
      <w:rFonts w:ascii="Consolas" w:hAnsi="Consolas"/>
      <w:lang w:val="en-GB" w:eastAsia="en-GB"/>
    </w:rPr>
  </w:style>
  <w:style w:type="paragraph" w:styleId="MessageHeader">
    <w:name w:val="Message Header"/>
    <w:basedOn w:val="Normal"/>
    <w:link w:val="MessageHeaderChar"/>
    <w:semiHidden/>
    <w:unhideWhenUsed/>
    <w:rsid w:val="00CD074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CD0743"/>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CD0743"/>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CD0743"/>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CD0743"/>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CD0743"/>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CD0743"/>
    <w:rPr>
      <w:rFonts w:ascii="Times New Roman" w:hAnsi="Times New Roman"/>
      <w:lang w:val="en-GB" w:eastAsia="en-GB"/>
    </w:rPr>
  </w:style>
  <w:style w:type="paragraph" w:styleId="Quote">
    <w:name w:val="Quote"/>
    <w:basedOn w:val="Normal"/>
    <w:next w:val="Normal"/>
    <w:link w:val="QuoteChar"/>
    <w:uiPriority w:val="29"/>
    <w:qFormat/>
    <w:rsid w:val="00CD0743"/>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CD0743"/>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CD0743"/>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CD0743"/>
    <w:rPr>
      <w:rFonts w:ascii="Times New Roman" w:hAnsi="Times New Roman"/>
      <w:lang w:val="en-GB" w:eastAsia="en-GB"/>
    </w:rPr>
  </w:style>
  <w:style w:type="paragraph" w:styleId="Signature">
    <w:name w:val="Signature"/>
    <w:basedOn w:val="Normal"/>
    <w:link w:val="SignatureChar"/>
    <w:semiHidden/>
    <w:unhideWhenUsed/>
    <w:rsid w:val="00CD0743"/>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CD0743"/>
    <w:rPr>
      <w:rFonts w:ascii="Times New Roman" w:hAnsi="Times New Roman"/>
      <w:lang w:val="en-GB" w:eastAsia="en-GB"/>
    </w:rPr>
  </w:style>
  <w:style w:type="paragraph" w:styleId="Subtitle">
    <w:name w:val="Subtitle"/>
    <w:basedOn w:val="Normal"/>
    <w:next w:val="Normal"/>
    <w:link w:val="SubtitleChar"/>
    <w:qFormat/>
    <w:rsid w:val="00CD0743"/>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CD0743"/>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CD0743"/>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CD0743"/>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CD0743"/>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CD0743"/>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CD0743"/>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CD0743"/>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CEEF2-A44E-4834-9FF6-99F759508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28</Pages>
  <Words>17304</Words>
  <Characters>98638</Characters>
  <Application>Microsoft Office Word</Application>
  <DocSecurity>0</DocSecurity>
  <Lines>821</Lines>
  <Paragraphs>231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115711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SS-rev2</cp:lastModifiedBy>
  <cp:revision>13</cp:revision>
  <cp:lastPrinted>1900-01-01T00:00:00Z</cp:lastPrinted>
  <dcterms:created xsi:type="dcterms:W3CDTF">2022-09-30T03:09:00Z</dcterms:created>
  <dcterms:modified xsi:type="dcterms:W3CDTF">2022-10-12T18:35:00Z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