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FAB5" w14:textId="0858954B" w:rsidR="004F4103" w:rsidRDefault="004F4103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0636A">
        <w:rPr>
          <w:b/>
          <w:noProof/>
          <w:sz w:val="24"/>
        </w:rPr>
        <w:t>5861</w:t>
      </w:r>
    </w:p>
    <w:p w14:paraId="1DCCE7FE" w14:textId="77777777" w:rsidR="004F4103" w:rsidRDefault="004F4103" w:rsidP="004F410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7DDED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9B6F26">
                <w:rPr>
                  <w:b/>
                  <w:noProof/>
                  <w:sz w:val="28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8C9FEF" w:rsidR="001E41F3" w:rsidRPr="00410371" w:rsidRDefault="0090636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0188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040A68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9B6F26">
                <w:rPr>
                  <w:b/>
                  <w:noProof/>
                  <w:sz w:val="28"/>
                </w:rPr>
                <w:t>2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E0917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E439C2" w:rsidR="001E41F3" w:rsidRDefault="009B6F26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>
              <w:rPr>
                <w:rFonts w:hint="eastAsia"/>
                <w:lang w:eastAsia="zh-CN"/>
              </w:rPr>
              <w:t>dd</w:t>
            </w:r>
            <w:r>
              <w:t xml:space="preserve"> groupcast communication security related content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CD1F85" w14:textId="2631991E" w:rsidR="009B6F26" w:rsidRDefault="009B6F26" w:rsidP="009B6F26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er SA3 agreements on groupcast </w:t>
            </w:r>
            <w:r>
              <w:t>communication security related content</w:t>
            </w:r>
            <w:r>
              <w:rPr>
                <w:noProof/>
                <w:lang w:eastAsia="zh-CN"/>
              </w:rPr>
              <w:t xml:space="preserve"> (see TS 33.503):</w:t>
            </w:r>
          </w:p>
          <w:p w14:paraId="2B511E96" w14:textId="77777777" w:rsidR="009B6F26" w:rsidRPr="009B6F26" w:rsidRDefault="009B6F26" w:rsidP="009B6F26">
            <w:pPr>
              <w:pStyle w:val="3"/>
              <w:rPr>
                <w:i/>
                <w:iCs/>
              </w:rPr>
            </w:pPr>
            <w:bookmarkStart w:id="1" w:name="_Toc114242867"/>
            <w:r w:rsidRPr="009B6F26">
              <w:rPr>
                <w:i/>
                <w:iCs/>
              </w:rPr>
              <w:t>6.</w:t>
            </w:r>
            <w:r w:rsidRPr="009B6F26">
              <w:rPr>
                <w:i/>
                <w:iCs/>
                <w:lang w:eastAsia="zh-CN"/>
              </w:rPr>
              <w:t>5</w:t>
            </w:r>
            <w:r w:rsidRPr="009B6F26">
              <w:rPr>
                <w:i/>
                <w:iCs/>
              </w:rPr>
              <w:t>.</w:t>
            </w:r>
            <w:r w:rsidRPr="009B6F26">
              <w:rPr>
                <w:rFonts w:hint="eastAsia"/>
                <w:i/>
                <w:iCs/>
                <w:lang w:eastAsia="zh-CN"/>
              </w:rPr>
              <w:t>2</w:t>
            </w:r>
            <w:r w:rsidRPr="009B6F26">
              <w:rPr>
                <w:i/>
                <w:iCs/>
              </w:rPr>
              <w:tab/>
              <w:t>Security requirements</w:t>
            </w:r>
            <w:bookmarkEnd w:id="1"/>
          </w:p>
          <w:p w14:paraId="620F335C" w14:textId="77777777" w:rsidR="009B6F26" w:rsidRPr="009B6F26" w:rsidRDefault="009B6F26" w:rsidP="009B6F26">
            <w:pPr>
              <w:rPr>
                <w:i/>
                <w:iCs/>
              </w:rPr>
            </w:pPr>
            <w:r w:rsidRPr="009B6F26">
              <w:rPr>
                <w:i/>
                <w:iCs/>
              </w:rPr>
              <w:t xml:space="preserve">There are no requirements for securing the </w:t>
            </w:r>
            <w:r w:rsidRPr="009B6F26">
              <w:rPr>
                <w:rFonts w:eastAsia="Malgun Gothic"/>
                <w:i/>
                <w:iCs/>
                <w:lang w:eastAsia="ko-KR"/>
              </w:rPr>
              <w:t>group</w:t>
            </w:r>
            <w:r w:rsidRPr="009B6F26">
              <w:rPr>
                <w:i/>
                <w:iCs/>
              </w:rPr>
              <w:t xml:space="preserve">cast mode 5G </w:t>
            </w:r>
            <w:proofErr w:type="spellStart"/>
            <w:r w:rsidRPr="009B6F26">
              <w:rPr>
                <w:i/>
                <w:iCs/>
              </w:rPr>
              <w:t>ProSe</w:t>
            </w:r>
            <w:proofErr w:type="spellEnd"/>
            <w:r w:rsidRPr="009B6F26">
              <w:rPr>
                <w:i/>
                <w:iCs/>
              </w:rPr>
              <w:t xml:space="preserve"> Direct Communication. </w:t>
            </w:r>
          </w:p>
          <w:p w14:paraId="7C324C93" w14:textId="77777777" w:rsidR="009B6F26" w:rsidRPr="009B6F26" w:rsidRDefault="009B6F26" w:rsidP="009B6F26">
            <w:pPr>
              <w:rPr>
                <w:i/>
                <w:iCs/>
              </w:rPr>
            </w:pPr>
            <w:r w:rsidRPr="009B6F26">
              <w:rPr>
                <w:rFonts w:eastAsia="Malgun Gothic"/>
                <w:i/>
                <w:iCs/>
                <w:highlight w:val="green"/>
              </w:rPr>
              <w:t xml:space="preserve">The 5G System shall protect against </w:t>
            </w:r>
            <w:proofErr w:type="spellStart"/>
            <w:r w:rsidRPr="009B6F26">
              <w:rPr>
                <w:rFonts w:eastAsia="Malgun Gothic"/>
                <w:i/>
                <w:iCs/>
                <w:highlight w:val="green"/>
              </w:rPr>
              <w:t>linkability</w:t>
            </w:r>
            <w:proofErr w:type="spellEnd"/>
            <w:r w:rsidRPr="009B6F26">
              <w:rPr>
                <w:rFonts w:eastAsia="Malgun Gothic"/>
                <w:i/>
                <w:iCs/>
                <w:highlight w:val="green"/>
              </w:rPr>
              <w:t xml:space="preserve"> and trackability attacks on Layer-2 ID and IP address for </w:t>
            </w:r>
            <w:r w:rsidRPr="009B6F26">
              <w:rPr>
                <w:rFonts w:eastAsia="Malgun Gothic"/>
                <w:i/>
                <w:iCs/>
                <w:highlight w:val="green"/>
                <w:lang w:eastAsia="ko-KR"/>
              </w:rPr>
              <w:t>group</w:t>
            </w:r>
            <w:r w:rsidRPr="009B6F26">
              <w:rPr>
                <w:rFonts w:eastAsia="Malgun Gothic"/>
                <w:i/>
                <w:iCs/>
                <w:highlight w:val="green"/>
              </w:rPr>
              <w:t>cast mode.</w:t>
            </w:r>
          </w:p>
          <w:p w14:paraId="30B0A2C8" w14:textId="77777777" w:rsidR="009B6F26" w:rsidRPr="009B6F26" w:rsidRDefault="009B6F26" w:rsidP="009B6F26">
            <w:pPr>
              <w:pStyle w:val="3"/>
              <w:rPr>
                <w:i/>
                <w:iCs/>
              </w:rPr>
            </w:pPr>
            <w:bookmarkStart w:id="2" w:name="_Toc114242868"/>
            <w:r w:rsidRPr="009B6F26">
              <w:rPr>
                <w:i/>
                <w:iCs/>
              </w:rPr>
              <w:t>6.</w:t>
            </w:r>
            <w:r w:rsidRPr="009B6F26">
              <w:rPr>
                <w:i/>
                <w:iCs/>
                <w:lang w:eastAsia="zh-CN"/>
              </w:rPr>
              <w:t>5</w:t>
            </w:r>
            <w:r w:rsidRPr="009B6F26">
              <w:rPr>
                <w:i/>
                <w:iCs/>
              </w:rPr>
              <w:t>.</w:t>
            </w:r>
            <w:r w:rsidRPr="009B6F26">
              <w:rPr>
                <w:rFonts w:hint="eastAsia"/>
                <w:i/>
                <w:iCs/>
                <w:lang w:eastAsia="zh-CN"/>
              </w:rPr>
              <w:t>3</w:t>
            </w:r>
            <w:r w:rsidRPr="009B6F26">
              <w:rPr>
                <w:i/>
                <w:iCs/>
              </w:rPr>
              <w:tab/>
            </w:r>
            <w:r w:rsidRPr="009B6F26">
              <w:rPr>
                <w:rFonts w:hint="eastAsia"/>
                <w:i/>
                <w:iCs/>
                <w:lang w:eastAsia="zh-CN"/>
              </w:rPr>
              <w:t>S</w:t>
            </w:r>
            <w:r w:rsidRPr="009B6F26">
              <w:rPr>
                <w:i/>
                <w:iCs/>
              </w:rPr>
              <w:t>ecurity procedures</w:t>
            </w:r>
            <w:bookmarkEnd w:id="2"/>
          </w:p>
          <w:p w14:paraId="0361A468" w14:textId="77777777" w:rsidR="009B6F26" w:rsidRPr="009B6F26" w:rsidRDefault="009B6F26" w:rsidP="009B6F26">
            <w:pPr>
              <w:rPr>
                <w:i/>
                <w:iCs/>
              </w:rPr>
            </w:pPr>
            <w:r w:rsidRPr="009B6F26">
              <w:rPr>
                <w:i/>
                <w:iCs/>
              </w:rPr>
              <w:t xml:space="preserve">There are no particular procedures defined for securing the </w:t>
            </w:r>
            <w:r w:rsidRPr="009B6F26">
              <w:rPr>
                <w:rFonts w:eastAsia="Malgun Gothic"/>
                <w:i/>
                <w:iCs/>
                <w:lang w:eastAsia="ko-KR"/>
              </w:rPr>
              <w:t>group</w:t>
            </w:r>
            <w:r w:rsidRPr="009B6F26">
              <w:rPr>
                <w:i/>
                <w:iCs/>
              </w:rPr>
              <w:t xml:space="preserve">cast mode 5G </w:t>
            </w:r>
            <w:proofErr w:type="spellStart"/>
            <w:r w:rsidRPr="009B6F26">
              <w:rPr>
                <w:i/>
                <w:iCs/>
              </w:rPr>
              <w:t>ProSe</w:t>
            </w:r>
            <w:proofErr w:type="spellEnd"/>
            <w:r w:rsidRPr="009B6F26">
              <w:rPr>
                <w:i/>
                <w:iCs/>
              </w:rPr>
              <w:t xml:space="preserve"> Direct Communication. </w:t>
            </w:r>
          </w:p>
          <w:p w14:paraId="53ECE3C6" w14:textId="77777777" w:rsidR="009B6F26" w:rsidRPr="009B6F26" w:rsidRDefault="009B6F26" w:rsidP="009B6F26">
            <w:pPr>
              <w:rPr>
                <w:rFonts w:ascii="宋体" w:eastAsia="宋体" w:hAnsi="宋体" w:cs="宋体"/>
                <w:i/>
                <w:iCs/>
                <w:sz w:val="24"/>
                <w:szCs w:val="24"/>
                <w:lang w:eastAsia="zh-CN"/>
              </w:rPr>
            </w:pPr>
            <w:r w:rsidRPr="009B6F26">
              <w:rPr>
                <w:i/>
                <w:iCs/>
                <w:highlight w:val="green"/>
                <w:lang w:eastAsia="zh-CN"/>
              </w:rPr>
              <w:t xml:space="preserve">The </w:t>
            </w:r>
            <w:r w:rsidRPr="009B6F26">
              <w:rPr>
                <w:i/>
                <w:iCs/>
                <w:highlight w:val="green"/>
              </w:rPr>
              <w:t>group</w:t>
            </w:r>
            <w:r w:rsidRPr="009B6F26">
              <w:rPr>
                <w:i/>
                <w:iCs/>
                <w:highlight w:val="green"/>
                <w:lang w:eastAsia="zh-CN"/>
              </w:rPr>
              <w:t>cast mode s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 xml:space="preserve">ecurity mechanism </w:t>
            </w:r>
            <w:r w:rsidRPr="009B6F26">
              <w:rPr>
                <w:i/>
                <w:iCs/>
                <w:highlight w:val="green"/>
                <w:lang w:eastAsia="zh-CN"/>
              </w:rPr>
              <w:t>to randomise the</w:t>
            </w:r>
            <w:r w:rsidRPr="009B6F26">
              <w:rPr>
                <w:rFonts w:eastAsia="Malgun Gothic"/>
                <w:i/>
                <w:iCs/>
                <w:highlight w:val="green"/>
              </w:rPr>
              <w:t xml:space="preserve"> UE’s source Layer-2 ID and source IP address including IP prefix (if used), as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 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defined in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 clause 5.5 of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 xml:space="preserve"> </w:t>
            </w:r>
            <w:r w:rsidRPr="009B6F26">
              <w:rPr>
                <w:i/>
                <w:iCs/>
                <w:highlight w:val="green"/>
                <w:lang w:eastAsia="zh-CN"/>
              </w:rPr>
              <w:t>TS 33.536 [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6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], 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is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 reused in 5G </w:t>
            </w:r>
            <w:proofErr w:type="spellStart"/>
            <w:r w:rsidRPr="009B6F26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9B6F26">
              <w:rPr>
                <w:i/>
                <w:iCs/>
                <w:highlight w:val="green"/>
                <w:lang w:eastAsia="zh-CN"/>
              </w:rPr>
              <w:t xml:space="preserve"> to provide </w:t>
            </w:r>
            <w:r w:rsidRPr="009B6F26">
              <w:rPr>
                <w:i/>
                <w:iCs/>
                <w:highlight w:val="green"/>
              </w:rPr>
              <w:t>group</w:t>
            </w:r>
            <w:r w:rsidRPr="009B6F26">
              <w:rPr>
                <w:i/>
                <w:iCs/>
                <w:highlight w:val="green"/>
                <w:lang w:eastAsia="zh-CN"/>
              </w:rPr>
              <w:t xml:space="preserve">cast mode 5G </w:t>
            </w:r>
            <w:proofErr w:type="spellStart"/>
            <w:r w:rsidRPr="009B6F26">
              <w:rPr>
                <w:i/>
                <w:iCs/>
                <w:highlight w:val="green"/>
                <w:lang w:eastAsia="zh-CN"/>
              </w:rPr>
              <w:t>ProSe</w:t>
            </w:r>
            <w:proofErr w:type="spellEnd"/>
            <w:r w:rsidRPr="009B6F26">
              <w:rPr>
                <w:i/>
                <w:iCs/>
                <w:highlight w:val="green"/>
                <w:lang w:eastAsia="zh-CN"/>
              </w:rPr>
              <w:t xml:space="preserve"> Direct </w:t>
            </w:r>
            <w:r w:rsidRPr="009B6F26">
              <w:rPr>
                <w:rFonts w:hint="eastAsia"/>
                <w:i/>
                <w:iCs/>
                <w:highlight w:val="green"/>
                <w:lang w:eastAsia="zh-CN"/>
              </w:rPr>
              <w:t>C</w:t>
            </w:r>
            <w:r w:rsidRPr="009B6F26">
              <w:rPr>
                <w:i/>
                <w:iCs/>
                <w:highlight w:val="green"/>
                <w:lang w:eastAsia="zh-CN"/>
              </w:rPr>
              <w:t>ommunication security.</w:t>
            </w:r>
            <w:r w:rsidRPr="009B6F26">
              <w:rPr>
                <w:i/>
                <w:iCs/>
                <w:lang w:eastAsia="zh-CN"/>
              </w:rPr>
              <w:t xml:space="preserve"> </w:t>
            </w:r>
          </w:p>
          <w:p w14:paraId="708AA7DE" w14:textId="3CE404CB" w:rsidR="001C0589" w:rsidRPr="009B6F26" w:rsidRDefault="009B6F26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should be reflected in stage-3 spec as well.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0CA57F" w:rsidR="001E41F3" w:rsidRDefault="00EF0D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statement that </w:t>
            </w:r>
            <w:r w:rsidR="00365940">
              <w:rPr>
                <w:noProof/>
                <w:lang w:eastAsia="zh-CN"/>
              </w:rPr>
              <w:t>how</w:t>
            </w:r>
            <w:r w:rsidRPr="00EF0DCA">
              <w:rPr>
                <w:noProof/>
                <w:lang w:eastAsia="zh-CN"/>
              </w:rPr>
              <w:t xml:space="preserve"> to change and randomise the UE’s source Layer-2 ID and source IP address including IP prefix (if used) is specified in clause 5.</w:t>
            </w:r>
            <w:r>
              <w:rPr>
                <w:noProof/>
                <w:lang w:eastAsia="zh-CN"/>
              </w:rPr>
              <w:t>4</w:t>
            </w:r>
            <w:r w:rsidRPr="00EF0DCA">
              <w:rPr>
                <w:noProof/>
                <w:lang w:eastAsia="zh-CN"/>
              </w:rPr>
              <w:t xml:space="preserve"> of 3GPP TS 33.536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FB34B5" w:rsidR="001E41F3" w:rsidRDefault="007E49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E4996">
              <w:rPr>
                <w:noProof/>
                <w:lang w:eastAsia="zh-CN"/>
              </w:rPr>
              <w:t xml:space="preserve">Missing stage-3 requirement on </w:t>
            </w:r>
            <w:r>
              <w:rPr>
                <w:noProof/>
                <w:lang w:eastAsia="zh-CN"/>
              </w:rPr>
              <w:t>group</w:t>
            </w:r>
            <w:r w:rsidRPr="007E4996">
              <w:rPr>
                <w:noProof/>
                <w:lang w:eastAsia="zh-CN"/>
              </w:rPr>
              <w:t>cast communication security.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EDFD0D" w:rsidR="001E41F3" w:rsidRDefault="00EF0D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A6FF737" w14:textId="77777777" w:rsidR="006461FC" w:rsidRPr="00C33F68" w:rsidRDefault="006461FC" w:rsidP="006461FC">
      <w:pPr>
        <w:pStyle w:val="4"/>
        <w:rPr>
          <w:lang w:eastAsia="ko-KR"/>
        </w:rPr>
      </w:pPr>
      <w:bookmarkStart w:id="3" w:name="_Toc34388670"/>
      <w:bookmarkStart w:id="4" w:name="_Toc34404441"/>
      <w:bookmarkStart w:id="5" w:name="_Toc45282286"/>
      <w:bookmarkStart w:id="6" w:name="_Toc45882672"/>
      <w:bookmarkStart w:id="7" w:name="_Toc51951222"/>
      <w:bookmarkStart w:id="8" w:name="_Toc59208978"/>
      <w:bookmarkStart w:id="9" w:name="_Toc75734817"/>
      <w:bookmarkStart w:id="10" w:name="_Toc114845035"/>
      <w:r w:rsidRPr="00C33F68">
        <w:rPr>
          <w:lang w:eastAsia="ko-KR"/>
        </w:rPr>
        <w:t>7.4.2.4</w:t>
      </w:r>
      <w:r w:rsidRPr="00C33F68">
        <w:rPr>
          <w:lang w:eastAsia="ko-KR"/>
        </w:rPr>
        <w:tab/>
        <w:t xml:space="preserve">Privacy of </w:t>
      </w:r>
      <w:r w:rsidRPr="00C33F68">
        <w:t xml:space="preserve">5G </w:t>
      </w:r>
      <w:proofErr w:type="spellStart"/>
      <w:r w:rsidRPr="00C33F68">
        <w:t>ProSe</w:t>
      </w:r>
      <w:proofErr w:type="spellEnd"/>
      <w:r w:rsidRPr="00C33F68">
        <w:t xml:space="preserve"> direct</w:t>
      </w:r>
      <w:r w:rsidRPr="00C33F68">
        <w:rPr>
          <w:lang w:eastAsia="ko-KR"/>
        </w:rPr>
        <w:t xml:space="preserve"> transmission over PC5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34E49A" w14:textId="25902314" w:rsidR="006461FC" w:rsidRDefault="006461FC" w:rsidP="006461FC">
      <w:pPr>
        <w:rPr>
          <w:ins w:id="11" w:author="vivo_Yizhong" w:date="2022-09-25T18:17:00Z"/>
          <w:lang w:eastAsia="zh-CN"/>
        </w:rPr>
      </w:pPr>
      <w:r w:rsidRPr="00C33F68">
        <w:rPr>
          <w:lang w:eastAsia="zh-CN"/>
        </w:rPr>
        <w:t xml:space="preserve">The procedures described in clause 7.3.2.4 apply with </w:t>
      </w:r>
      <w:ins w:id="12" w:author="vivo_Yizhong" w:date="2022-09-25T18:16:00Z">
        <w:r w:rsidRPr="00C33F68">
          <w:rPr>
            <w:lang w:eastAsia="zh-CN"/>
          </w:rPr>
          <w:t>the following additions</w:t>
        </w:r>
      </w:ins>
      <w:ins w:id="13" w:author="vivo_Yizhong" w:date="2022-09-25T18:17:00Z">
        <w:r>
          <w:rPr>
            <w:lang w:eastAsia="zh-CN"/>
          </w:rPr>
          <w:t>:</w:t>
        </w:r>
      </w:ins>
      <w:ins w:id="14" w:author="vivo_Yizhong" w:date="2022-09-25T18:16:00Z">
        <w:r w:rsidRPr="00C33F68">
          <w:rPr>
            <w:lang w:eastAsia="zh-CN"/>
          </w:rPr>
          <w:t xml:space="preserve"> </w:t>
        </w:r>
      </w:ins>
    </w:p>
    <w:p w14:paraId="1013CA40" w14:textId="778E9AB7" w:rsidR="006461FC" w:rsidRDefault="006461FC" w:rsidP="006461FC">
      <w:pPr>
        <w:pStyle w:val="B1"/>
        <w:rPr>
          <w:ins w:id="15" w:author="vivo_Yizhong" w:date="2022-09-25T18:17:00Z"/>
          <w:lang w:eastAsia="zh-CN"/>
        </w:rPr>
      </w:pPr>
      <w:ins w:id="16" w:author="vivo_Yizhong" w:date="2022-09-25T18:17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r w:rsidRPr="00C33F68">
        <w:rPr>
          <w:lang w:eastAsia="zh-CN"/>
        </w:rPr>
        <w:t>using the privacy timer T5200 for groupcast</w:t>
      </w:r>
      <w:ins w:id="17" w:author="vivo_Yizhong" w:date="2022-09-25T18:17:00Z">
        <w:r>
          <w:rPr>
            <w:lang w:eastAsia="zh-CN"/>
          </w:rPr>
          <w:t>;</w:t>
        </w:r>
      </w:ins>
      <w:ins w:id="18" w:author="vivo_Yizhong" w:date="2022-09-25T18:20:00Z">
        <w:r w:rsidR="00EF0DCA">
          <w:rPr>
            <w:lang w:eastAsia="zh-CN"/>
          </w:rPr>
          <w:t xml:space="preserve"> and</w:t>
        </w:r>
      </w:ins>
    </w:p>
    <w:p w14:paraId="346BF73C" w14:textId="7F933ABA" w:rsidR="006461FC" w:rsidRPr="00C33F68" w:rsidRDefault="006461FC" w:rsidP="006461FC">
      <w:pPr>
        <w:pStyle w:val="B1"/>
      </w:pPr>
      <w:ins w:id="19" w:author="vivo_Yizhong" w:date="2022-09-25T18:17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20" w:author="vivo_Yizhong" w:date="2022-09-27T17:22:00Z">
        <w:r w:rsidR="007E4996">
          <w:rPr>
            <w:lang w:eastAsia="zh-CN"/>
          </w:rPr>
          <w:t>how</w:t>
        </w:r>
      </w:ins>
      <w:ins w:id="21" w:author="vivo_Yizhong" w:date="2022-09-25T18:17:00Z">
        <w:r w:rsidRPr="002847FE">
          <w:t xml:space="preserve"> to </w:t>
        </w:r>
        <w:r>
          <w:t xml:space="preserve">change and </w:t>
        </w:r>
        <w:r w:rsidRPr="002847FE">
          <w:t>randomise the UE</w:t>
        </w:r>
      </w:ins>
      <w:ins w:id="22" w:author="vivo_Yizhong_rev1" w:date="2022-10-10T21:25:00Z">
        <w:r w:rsidR="0063205A" w:rsidRPr="00FB2627">
          <w:rPr>
            <w:noProof/>
          </w:rPr>
          <w:t>'</w:t>
        </w:r>
      </w:ins>
      <w:ins w:id="23" w:author="vivo_Yizhong" w:date="2022-09-25T18:17:00Z">
        <w:r w:rsidRPr="002847FE">
          <w:t>s source Layer-2 ID and source IP address including IP prefix (if used)</w:t>
        </w:r>
        <w:r>
          <w:t xml:space="preserve"> is specified</w:t>
        </w:r>
        <w:r w:rsidRPr="002847FE">
          <w:t xml:space="preserve"> in clause</w:t>
        </w:r>
        <w:r>
          <w:t> </w:t>
        </w:r>
        <w:r w:rsidRPr="002847FE">
          <w:t>5.</w:t>
        </w:r>
      </w:ins>
      <w:ins w:id="24" w:author="vivo_Yizhong" w:date="2022-09-25T18:18:00Z">
        <w:r w:rsidR="00EF0DCA">
          <w:t>4</w:t>
        </w:r>
      </w:ins>
      <w:ins w:id="25" w:author="vivo_Yizhong" w:date="2022-09-25T18:17:00Z">
        <w:r w:rsidRPr="002847FE">
          <w:t xml:space="preserve"> of </w:t>
        </w:r>
        <w:r>
          <w:t>3GPP </w:t>
        </w:r>
        <w:r w:rsidRPr="002847FE">
          <w:t>TS</w:t>
        </w:r>
        <w:r>
          <w:t> </w:t>
        </w:r>
        <w:r w:rsidRPr="002847FE">
          <w:t>33.536</w:t>
        </w:r>
      </w:ins>
      <w:ins w:id="26" w:author="vivo_Yizhong" w:date="2022-09-27T17:22:00Z">
        <w:r w:rsidR="007E4996">
          <w:t> </w:t>
        </w:r>
      </w:ins>
      <w:ins w:id="27" w:author="vivo_Yizhong" w:date="2022-09-25T18:17:00Z">
        <w:r w:rsidRPr="002847FE">
          <w:t>[</w:t>
        </w:r>
      </w:ins>
      <w:ins w:id="28" w:author="vivo_Yizhong" w:date="2022-09-27T17:23:00Z">
        <w:r w:rsidR="007E4996">
          <w:t>37</w:t>
        </w:r>
      </w:ins>
      <w:ins w:id="29" w:author="vivo_Yizhong" w:date="2022-09-25T18:17:00Z">
        <w:r w:rsidRPr="002847FE">
          <w:t>]</w:t>
        </w:r>
      </w:ins>
      <w:ins w:id="30" w:author="vivo_Yizhong_rev1" w:date="2022-10-10T21:25:00Z">
        <w:r w:rsidR="0063205A" w:rsidRPr="00B84176">
          <w:t xml:space="preserve"> with the change of replacing V2X with 5G </w:t>
        </w:r>
        <w:proofErr w:type="spellStart"/>
        <w:r w:rsidR="0063205A" w:rsidRPr="00B84176">
          <w:t>ProSe</w:t>
        </w:r>
      </w:ins>
      <w:proofErr w:type="spellEnd"/>
      <w:r w:rsidRPr="00C33F68">
        <w:rPr>
          <w:lang w:eastAsia="zh-CN"/>
        </w:rPr>
        <w:t>.</w:t>
      </w:r>
    </w:p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149F" w14:textId="77777777" w:rsidR="00FD4FDF" w:rsidRDefault="00FD4FDF">
      <w:r>
        <w:separator/>
      </w:r>
    </w:p>
  </w:endnote>
  <w:endnote w:type="continuationSeparator" w:id="0">
    <w:p w14:paraId="1D4B7BE0" w14:textId="77777777" w:rsidR="00FD4FDF" w:rsidRDefault="00FD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CE0D" w14:textId="77777777" w:rsidR="00FD4FDF" w:rsidRDefault="00FD4FDF">
      <w:r>
        <w:separator/>
      </w:r>
    </w:p>
  </w:footnote>
  <w:footnote w:type="continuationSeparator" w:id="0">
    <w:p w14:paraId="42BE9D88" w14:textId="77777777" w:rsidR="00FD4FDF" w:rsidRDefault="00FD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gUABqTVfi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113506"/>
    <w:rsid w:val="00145D43"/>
    <w:rsid w:val="00192C46"/>
    <w:rsid w:val="001A08B3"/>
    <w:rsid w:val="001A7B60"/>
    <w:rsid w:val="001B52F0"/>
    <w:rsid w:val="001B7A65"/>
    <w:rsid w:val="001C0589"/>
    <w:rsid w:val="001C4931"/>
    <w:rsid w:val="001E41F3"/>
    <w:rsid w:val="00234153"/>
    <w:rsid w:val="0026004D"/>
    <w:rsid w:val="002640DD"/>
    <w:rsid w:val="00275D12"/>
    <w:rsid w:val="00284FEB"/>
    <w:rsid w:val="002860C4"/>
    <w:rsid w:val="002A2A94"/>
    <w:rsid w:val="002B5741"/>
    <w:rsid w:val="002E472E"/>
    <w:rsid w:val="00305409"/>
    <w:rsid w:val="003609EF"/>
    <w:rsid w:val="0036231A"/>
    <w:rsid w:val="00365940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E0917"/>
    <w:rsid w:val="004F4103"/>
    <w:rsid w:val="004F4C34"/>
    <w:rsid w:val="0050111B"/>
    <w:rsid w:val="005141D9"/>
    <w:rsid w:val="0051580D"/>
    <w:rsid w:val="00517A77"/>
    <w:rsid w:val="00547111"/>
    <w:rsid w:val="00592D74"/>
    <w:rsid w:val="005E0FF8"/>
    <w:rsid w:val="005E2C44"/>
    <w:rsid w:val="00621188"/>
    <w:rsid w:val="006257ED"/>
    <w:rsid w:val="0063205A"/>
    <w:rsid w:val="006461FC"/>
    <w:rsid w:val="00653DE4"/>
    <w:rsid w:val="00665C47"/>
    <w:rsid w:val="00695808"/>
    <w:rsid w:val="006B46FB"/>
    <w:rsid w:val="006D597D"/>
    <w:rsid w:val="006E21FB"/>
    <w:rsid w:val="006F4242"/>
    <w:rsid w:val="006F7EDC"/>
    <w:rsid w:val="0071706C"/>
    <w:rsid w:val="00792342"/>
    <w:rsid w:val="007977A8"/>
    <w:rsid w:val="007A0AFB"/>
    <w:rsid w:val="007B0106"/>
    <w:rsid w:val="007B512A"/>
    <w:rsid w:val="007C2097"/>
    <w:rsid w:val="007D6A07"/>
    <w:rsid w:val="007E4996"/>
    <w:rsid w:val="007F7259"/>
    <w:rsid w:val="008040A8"/>
    <w:rsid w:val="00816567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D3CCC"/>
    <w:rsid w:val="008E16A4"/>
    <w:rsid w:val="008E3DEE"/>
    <w:rsid w:val="008F3789"/>
    <w:rsid w:val="008F686C"/>
    <w:rsid w:val="0090636A"/>
    <w:rsid w:val="009148DE"/>
    <w:rsid w:val="00941E30"/>
    <w:rsid w:val="0097309C"/>
    <w:rsid w:val="00976B68"/>
    <w:rsid w:val="009777D9"/>
    <w:rsid w:val="00991B88"/>
    <w:rsid w:val="009A5753"/>
    <w:rsid w:val="009A579D"/>
    <w:rsid w:val="009B6F26"/>
    <w:rsid w:val="009E3297"/>
    <w:rsid w:val="009F734F"/>
    <w:rsid w:val="00A0381D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BE3A74"/>
    <w:rsid w:val="00C338B1"/>
    <w:rsid w:val="00C66BA2"/>
    <w:rsid w:val="00C870F6"/>
    <w:rsid w:val="00C95985"/>
    <w:rsid w:val="00CC5026"/>
    <w:rsid w:val="00CC68D0"/>
    <w:rsid w:val="00D03F9A"/>
    <w:rsid w:val="00D06D51"/>
    <w:rsid w:val="00D2451B"/>
    <w:rsid w:val="00D24991"/>
    <w:rsid w:val="00D37D55"/>
    <w:rsid w:val="00D50255"/>
    <w:rsid w:val="00D66520"/>
    <w:rsid w:val="00D84AE9"/>
    <w:rsid w:val="00D956C7"/>
    <w:rsid w:val="00DE34CF"/>
    <w:rsid w:val="00E13F3D"/>
    <w:rsid w:val="00E34898"/>
    <w:rsid w:val="00E4326C"/>
    <w:rsid w:val="00E96074"/>
    <w:rsid w:val="00EA5C09"/>
    <w:rsid w:val="00EB09B7"/>
    <w:rsid w:val="00EC7A43"/>
    <w:rsid w:val="00EE7D7C"/>
    <w:rsid w:val="00EF0DCA"/>
    <w:rsid w:val="00EF1D79"/>
    <w:rsid w:val="00F25D98"/>
    <w:rsid w:val="00F300FB"/>
    <w:rsid w:val="00F34FE1"/>
    <w:rsid w:val="00F61657"/>
    <w:rsid w:val="00FB6386"/>
    <w:rsid w:val="00FC482A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EEC8-C8F1-474A-BF7B-F0C1CD9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vivo_Yizhong_rev1</cp:lastModifiedBy>
  <cp:revision>6</cp:revision>
  <cp:lastPrinted>1900-01-01T00:00:00Z</cp:lastPrinted>
  <dcterms:created xsi:type="dcterms:W3CDTF">2022-09-27T07:03:00Z</dcterms:created>
  <dcterms:modified xsi:type="dcterms:W3CDTF">2022-10-10T13:26:00Z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