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41291EB1" w:rsidR="006F7EDC" w:rsidRDefault="006F7EDC" w:rsidP="003B40B6">
      <w:pPr>
        <w:pStyle w:val="CRCoverPage"/>
        <w:tabs>
          <w:tab w:val="right" w:pos="9639"/>
        </w:tabs>
        <w:spacing w:after="0"/>
        <w:rPr>
          <w:b/>
          <w:i/>
          <w:noProof/>
          <w:sz w:val="28"/>
        </w:rPr>
      </w:pPr>
      <w:r>
        <w:rPr>
          <w:b/>
          <w:noProof/>
          <w:sz w:val="24"/>
        </w:rPr>
        <w:t>3GPP TSG-CT WG1 Meeting #13</w:t>
      </w:r>
      <w:r w:rsidR="00D80124">
        <w:rPr>
          <w:b/>
          <w:noProof/>
          <w:sz w:val="24"/>
        </w:rPr>
        <w:t>8</w:t>
      </w:r>
      <w:r>
        <w:rPr>
          <w:b/>
          <w:noProof/>
          <w:sz w:val="24"/>
          <w:lang w:val="hr-HR"/>
        </w:rPr>
        <w:t>-</w:t>
      </w:r>
      <w:r>
        <w:rPr>
          <w:b/>
          <w:noProof/>
          <w:sz w:val="24"/>
        </w:rPr>
        <w:t>e</w:t>
      </w:r>
      <w:r>
        <w:rPr>
          <w:b/>
          <w:i/>
          <w:noProof/>
          <w:sz w:val="28"/>
        </w:rPr>
        <w:tab/>
      </w:r>
      <w:r>
        <w:rPr>
          <w:b/>
          <w:noProof/>
          <w:sz w:val="24"/>
        </w:rPr>
        <w:t>C1-22</w:t>
      </w:r>
      <w:r w:rsidR="009C6308">
        <w:rPr>
          <w:b/>
          <w:noProof/>
          <w:sz w:val="24"/>
        </w:rPr>
        <w:t>xxxx</w:t>
      </w:r>
    </w:p>
    <w:p w14:paraId="77559CC4" w14:textId="5F36EFC9" w:rsidR="006F7EDC" w:rsidRDefault="006F7EDC" w:rsidP="006F7EDC">
      <w:pPr>
        <w:pStyle w:val="CRCoverPage"/>
        <w:outlineLvl w:val="0"/>
        <w:rPr>
          <w:b/>
          <w:noProof/>
          <w:sz w:val="24"/>
        </w:rPr>
      </w:pPr>
      <w:r>
        <w:rPr>
          <w:b/>
          <w:noProof/>
          <w:sz w:val="24"/>
        </w:rPr>
        <w:t>E-Meeting, 1</w:t>
      </w:r>
      <w:r w:rsidR="00D80124">
        <w:rPr>
          <w:b/>
          <w:noProof/>
          <w:sz w:val="24"/>
        </w:rPr>
        <w:t>0</w:t>
      </w:r>
      <w:r>
        <w:rPr>
          <w:b/>
          <w:noProof/>
          <w:sz w:val="24"/>
          <w:vertAlign w:val="superscript"/>
        </w:rPr>
        <w:t>th</w:t>
      </w:r>
      <w:r>
        <w:rPr>
          <w:b/>
          <w:noProof/>
          <w:sz w:val="24"/>
        </w:rPr>
        <w:t xml:space="preserve"> – </w:t>
      </w:r>
      <w:r w:rsidR="00D80124">
        <w:rPr>
          <w:b/>
          <w:noProof/>
          <w:sz w:val="24"/>
        </w:rPr>
        <w:t>14</w:t>
      </w:r>
      <w:r>
        <w:rPr>
          <w:b/>
          <w:noProof/>
          <w:sz w:val="24"/>
          <w:vertAlign w:val="superscript"/>
        </w:rPr>
        <w:t>th</w:t>
      </w:r>
      <w:r>
        <w:rPr>
          <w:b/>
          <w:noProof/>
          <w:sz w:val="24"/>
        </w:rPr>
        <w:t xml:space="preserve"> </w:t>
      </w:r>
      <w:r w:rsidR="00D80124">
        <w:rPr>
          <w:b/>
          <w:noProof/>
          <w:sz w:val="24"/>
        </w:rPr>
        <w:t>October</w:t>
      </w:r>
      <w:r>
        <w:rPr>
          <w:b/>
          <w:noProof/>
          <w:sz w:val="24"/>
        </w:rPr>
        <w:t xml:space="preserve"> 2022</w:t>
      </w:r>
      <w:r w:rsidR="009C6308">
        <w:rPr>
          <w:b/>
          <w:noProof/>
          <w:sz w:val="24"/>
        </w:rPr>
        <w:t xml:space="preserve"> </w:t>
      </w:r>
      <w:r w:rsidR="009C6308">
        <w:rPr>
          <w:b/>
          <w:noProof/>
          <w:sz w:val="24"/>
        </w:rPr>
        <w:tab/>
      </w:r>
      <w:r w:rsidR="009C6308">
        <w:rPr>
          <w:b/>
          <w:noProof/>
          <w:sz w:val="24"/>
        </w:rPr>
        <w:tab/>
      </w:r>
      <w:r w:rsidR="009C6308">
        <w:rPr>
          <w:b/>
          <w:noProof/>
          <w:sz w:val="24"/>
        </w:rPr>
        <w:tab/>
      </w:r>
      <w:r w:rsidR="009C6308">
        <w:rPr>
          <w:b/>
          <w:noProof/>
          <w:sz w:val="24"/>
        </w:rPr>
        <w:tab/>
      </w:r>
      <w:r w:rsidR="009C6308">
        <w:rPr>
          <w:b/>
          <w:noProof/>
          <w:sz w:val="24"/>
        </w:rPr>
        <w:tab/>
      </w:r>
      <w:r w:rsidR="009C6308">
        <w:rPr>
          <w:b/>
          <w:noProof/>
          <w:sz w:val="24"/>
        </w:rPr>
        <w:tab/>
      </w:r>
      <w:r w:rsidR="009C6308">
        <w:rPr>
          <w:b/>
          <w:noProof/>
          <w:sz w:val="24"/>
        </w:rPr>
        <w:tab/>
      </w:r>
      <w:r w:rsidR="009C6308">
        <w:rPr>
          <w:b/>
          <w:noProof/>
          <w:sz w:val="24"/>
        </w:rPr>
        <w:tab/>
      </w:r>
      <w:r w:rsidR="009C6308">
        <w:rPr>
          <w:b/>
          <w:noProof/>
          <w:sz w:val="24"/>
        </w:rPr>
        <w:tab/>
      </w:r>
      <w:r w:rsidR="009C6308">
        <w:rPr>
          <w:b/>
          <w:noProof/>
          <w:sz w:val="24"/>
        </w:rPr>
        <w:tab/>
      </w:r>
      <w:r w:rsidR="009C6308">
        <w:rPr>
          <w:b/>
          <w:noProof/>
          <w:sz w:val="24"/>
        </w:rPr>
        <w:tab/>
      </w:r>
      <w:r w:rsidR="009C6308">
        <w:rPr>
          <w:b/>
          <w:noProof/>
          <w:sz w:val="24"/>
        </w:rPr>
        <w:tab/>
      </w:r>
      <w:r w:rsidR="009C6308">
        <w:rPr>
          <w:b/>
          <w:noProof/>
          <w:sz w:val="24"/>
        </w:rPr>
        <w:tab/>
        <w:t xml:space="preserve"> (was C1-225631)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B2957EA" w:rsidR="001E41F3" w:rsidRPr="00410371" w:rsidRDefault="00F71C43" w:rsidP="00E13F3D">
            <w:pPr>
              <w:pStyle w:val="CRCoverPage"/>
              <w:spacing w:after="0"/>
              <w:jc w:val="right"/>
              <w:rPr>
                <w:b/>
                <w:noProof/>
                <w:sz w:val="28"/>
              </w:rPr>
            </w:pPr>
            <w:fldSimple w:instr=" DOCPROPERTY  Spec#  \* MERGEFORMAT ">
              <w:r w:rsidR="00893EB6">
                <w:rPr>
                  <w:b/>
                  <w:noProof/>
                  <w:sz w:val="28"/>
                </w:rPr>
                <w:t>2</w:t>
              </w:r>
              <w:r w:rsidR="00CA0634">
                <w:rPr>
                  <w:b/>
                  <w:noProof/>
                  <w:sz w:val="28"/>
                </w:rPr>
                <w:t>3.122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EF3388" w:rsidR="001E41F3" w:rsidRPr="00410371" w:rsidRDefault="00F71C43" w:rsidP="00547111">
            <w:pPr>
              <w:pStyle w:val="CRCoverPage"/>
              <w:spacing w:after="0"/>
              <w:rPr>
                <w:noProof/>
              </w:rPr>
            </w:pPr>
            <w:fldSimple w:instr=" DOCPROPERTY  Cr#  \* MERGEFORMAT ">
              <w:r w:rsidR="00552D5D">
                <w:rPr>
                  <w:b/>
                  <w:noProof/>
                  <w:sz w:val="28"/>
                </w:rPr>
                <w:t>0979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8EBCF48" w:rsidR="001E41F3" w:rsidRPr="00410371" w:rsidRDefault="009C6308"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AB3DAB0" w:rsidR="001E41F3" w:rsidRPr="00410371" w:rsidRDefault="00F71C43">
            <w:pPr>
              <w:pStyle w:val="CRCoverPage"/>
              <w:spacing w:after="0"/>
              <w:jc w:val="center"/>
              <w:rPr>
                <w:noProof/>
                <w:sz w:val="28"/>
              </w:rPr>
            </w:pPr>
            <w:fldSimple w:instr=" DOCPROPERTY  Version  \* MERGEFORMAT ">
              <w:r w:rsidR="00051475">
                <w:rPr>
                  <w:b/>
                  <w:noProof/>
                  <w:sz w:val="28"/>
                </w:rPr>
                <w:t>18.0.0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62CA138" w:rsidR="00F25D98" w:rsidRDefault="0005147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DB15ED7" w:rsidR="001E41F3" w:rsidRDefault="00BA4C68">
            <w:pPr>
              <w:pStyle w:val="CRCoverPage"/>
              <w:spacing w:after="0"/>
              <w:ind w:left="100"/>
              <w:rPr>
                <w:noProof/>
              </w:rPr>
            </w:pPr>
            <w:r>
              <w:rPr>
                <w:noProof/>
              </w:rPr>
              <w:t xml:space="preserve">Manual PLMN selection to HPLMN/EHPLMN </w:t>
            </w:r>
            <w:r w:rsidR="00084F05">
              <w:rPr>
                <w:noProof/>
              </w:rPr>
              <w:t xml:space="preserve">when </w:t>
            </w:r>
            <w:r w:rsidR="006D63F6">
              <w:rPr>
                <w:noProof/>
              </w:rPr>
              <w:t>MS</w:t>
            </w:r>
            <w:r w:rsidR="00084F05">
              <w:rPr>
                <w:noProof/>
              </w:rPr>
              <w:t xml:space="preserve"> supports </w:t>
            </w:r>
            <w:r>
              <w:rPr>
                <w:noProof/>
              </w:rPr>
              <w:t>CAG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4914381" w:rsidR="001E41F3" w:rsidRDefault="00F71C43">
            <w:pPr>
              <w:pStyle w:val="CRCoverPage"/>
              <w:spacing w:after="0"/>
              <w:ind w:left="100"/>
              <w:rPr>
                <w:noProof/>
              </w:rPr>
            </w:pPr>
            <w:fldSimple w:instr=" DOCPROPERTY  SourceIfWg  \* MERGEFORMAT ">
              <w:r w:rsidR="00BD379B" w:rsidRPr="00210F4C">
                <w:rPr>
                  <w:noProof/>
                </w:rPr>
                <w:t>Qualcomm Incorporated</w:t>
              </w:r>
            </w:fldSimple>
            <w:r w:rsidR="009C6308">
              <w:rPr>
                <w:noProof/>
              </w:rPr>
              <w:t>, Apple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E2851A" w:rsidR="001E41F3" w:rsidRDefault="00F71C43" w:rsidP="00547111">
            <w:pPr>
              <w:pStyle w:val="CRCoverPage"/>
              <w:spacing w:after="0"/>
              <w:ind w:left="100"/>
              <w:rPr>
                <w:noProof/>
              </w:rPr>
            </w:pPr>
            <w:fldSimple w:instr=" DOCPROPERTY  SourceIfTsg  \* MERGEFORMAT ">
              <w:r w:rsidR="00BD379B">
                <w:rPr>
                  <w:noProof/>
                </w:rPr>
                <w:t>C1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622B43" w:rsidR="001E41F3" w:rsidRDefault="00F71C43">
            <w:pPr>
              <w:pStyle w:val="CRCoverPage"/>
              <w:spacing w:after="0"/>
              <w:ind w:left="100"/>
              <w:rPr>
                <w:noProof/>
              </w:rPr>
            </w:pPr>
            <w:fldSimple w:instr=" DOCPROPERTY  RelatedWis  \* MERGEFORMAT ">
              <w:r w:rsidR="00BD379B">
                <w:rPr>
                  <w:noProof/>
                </w:rPr>
                <w:t>5GProtoc18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1709AEB" w:rsidR="001E41F3" w:rsidRDefault="00F71C43">
            <w:pPr>
              <w:pStyle w:val="CRCoverPage"/>
              <w:spacing w:after="0"/>
              <w:ind w:left="100"/>
              <w:rPr>
                <w:noProof/>
              </w:rPr>
            </w:pPr>
            <w:fldSimple w:instr=" DOCPROPERTY  ResDate  \* MERGEFORMAT ">
              <w:r w:rsidR="00D77050">
                <w:rPr>
                  <w:noProof/>
                </w:rPr>
                <w:t>2022-</w:t>
              </w:r>
              <w:r w:rsidR="003E3D57">
                <w:rPr>
                  <w:noProof/>
                </w:rPr>
                <w:t>1</w:t>
              </w:r>
              <w:r w:rsidR="00D77050">
                <w:rPr>
                  <w:noProof/>
                </w:rPr>
                <w:t>0</w:t>
              </w:r>
              <w:r w:rsidR="00D77050" w:rsidRPr="00210F4C">
                <w:rPr>
                  <w:noProof/>
                </w:rPr>
                <w:t>-</w:t>
              </w:r>
              <w:r w:rsidR="003E3D57">
                <w:rPr>
                  <w:noProof/>
                </w:rPr>
                <w:t>11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2C7A42E" w:rsidR="001E41F3" w:rsidRDefault="00F71C43" w:rsidP="00D24991">
            <w:pPr>
              <w:pStyle w:val="CRCoverPage"/>
              <w:spacing w:after="0"/>
              <w:ind w:left="100" w:right="-609"/>
              <w:rPr>
                <w:b/>
                <w:noProof/>
              </w:rPr>
            </w:pPr>
            <w:fldSimple w:instr=" DOCPROPERTY  Cat  \* MERGEFORMAT ">
              <w:r w:rsidR="00BD379B">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1373966" w:rsidR="001E41F3" w:rsidRDefault="00F71C43">
            <w:pPr>
              <w:pStyle w:val="CRCoverPage"/>
              <w:spacing w:after="0"/>
              <w:ind w:left="100"/>
              <w:rPr>
                <w:noProof/>
              </w:rPr>
            </w:pPr>
            <w:fldSimple w:instr=" DOCPROPERTY  Release  \* MERGEFORMAT ">
              <w:r w:rsidR="00D77050">
                <w:rPr>
                  <w:i/>
                  <w:noProof/>
                  <w:sz w:val="18"/>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B2F341" w14:textId="622EB483" w:rsidR="001E41F3" w:rsidRPr="00325C93" w:rsidRDefault="00B36A60" w:rsidP="00B36A60">
            <w:pPr>
              <w:pStyle w:val="CRCoverPage"/>
              <w:spacing w:after="0"/>
              <w:ind w:left="100"/>
              <w:rPr>
                <w:noProof/>
              </w:rPr>
            </w:pPr>
            <w:r>
              <w:rPr>
                <w:noProof/>
              </w:rPr>
              <w:t xml:space="preserve">CR0942 added unnecessary requirement during manual </w:t>
            </w:r>
            <w:r w:rsidR="00827374">
              <w:rPr>
                <w:noProof/>
              </w:rPr>
              <w:t xml:space="preserve">network </w:t>
            </w:r>
            <w:r>
              <w:rPr>
                <w:noProof/>
              </w:rPr>
              <w:t>selection mode to present HPLMN/EHPLMN IDs and CAG-IDs to the user</w:t>
            </w:r>
            <w:r w:rsidR="008C385F">
              <w:rPr>
                <w:noProof/>
              </w:rPr>
              <w:t xml:space="preserve"> </w:t>
            </w:r>
            <w:r>
              <w:rPr>
                <w:noProof/>
              </w:rPr>
              <w:t xml:space="preserve">which was not the intention </w:t>
            </w:r>
            <w:r w:rsidRPr="00325C93">
              <w:rPr>
                <w:noProof/>
              </w:rPr>
              <w:t>of the legacy exception for going back to HPLMN/EHPLMN.</w:t>
            </w:r>
            <w:r w:rsidR="00A401E8" w:rsidRPr="00325C93">
              <w:rPr>
                <w:noProof/>
              </w:rPr>
              <w:t xml:space="preserve"> Also, </w:t>
            </w:r>
            <w:r w:rsidR="00F34A17">
              <w:rPr>
                <w:noProof/>
              </w:rPr>
              <w:t>it</w:t>
            </w:r>
            <w:r w:rsidR="00CC3A6F" w:rsidRPr="00325C93">
              <w:rPr>
                <w:noProof/>
              </w:rPr>
              <w:t xml:space="preserve"> </w:t>
            </w:r>
            <w:r w:rsidR="002E07B7" w:rsidRPr="00325C93">
              <w:t xml:space="preserve">allowed </w:t>
            </w:r>
            <w:r w:rsidR="00F34A17">
              <w:t>the MS</w:t>
            </w:r>
            <w:r w:rsidR="002E07B7" w:rsidRPr="00325C93">
              <w:t xml:space="preserve"> to select non-allowed CAG cell</w:t>
            </w:r>
            <w:r w:rsidR="002E07B7" w:rsidRPr="00325C93">
              <w:t xml:space="preserve"> which the u</w:t>
            </w:r>
            <w:r w:rsidR="00CC3A6F" w:rsidRPr="00325C93">
              <w:rPr>
                <w:noProof/>
              </w:rPr>
              <w:t>ser never gave consent or exp</w:t>
            </w:r>
            <w:r w:rsidR="00291BAD">
              <w:rPr>
                <w:noProof/>
              </w:rPr>
              <w:t>l</w:t>
            </w:r>
            <w:r w:rsidR="00CC3A6F" w:rsidRPr="00325C93">
              <w:rPr>
                <w:noProof/>
              </w:rPr>
              <w:t>icitly allow</w:t>
            </w:r>
            <w:r w:rsidR="009C1929">
              <w:rPr>
                <w:noProof/>
              </w:rPr>
              <w:t>ing</w:t>
            </w:r>
            <w:r w:rsidR="00325C93" w:rsidRPr="00325C93">
              <w:rPr>
                <w:noProof/>
              </w:rPr>
              <w:t>.</w:t>
            </w:r>
          </w:p>
          <w:p w14:paraId="413AF8CE" w14:textId="77777777" w:rsidR="00B36A60" w:rsidRDefault="00B36A60" w:rsidP="00B36A60">
            <w:pPr>
              <w:pStyle w:val="CRCoverPage"/>
              <w:spacing w:after="0"/>
              <w:ind w:left="100"/>
              <w:rPr>
                <w:noProof/>
              </w:rPr>
            </w:pPr>
          </w:p>
          <w:p w14:paraId="6196901A" w14:textId="69631116" w:rsidR="00155E0B" w:rsidRDefault="007D59AF" w:rsidP="007D59AF">
            <w:pPr>
              <w:pStyle w:val="CRCoverPage"/>
              <w:spacing w:after="0"/>
              <w:ind w:left="100"/>
              <w:rPr>
                <w:noProof/>
              </w:rPr>
            </w:pPr>
            <w:r>
              <w:rPr>
                <w:noProof/>
              </w:rPr>
              <w:t xml:space="preserve">Any </w:t>
            </w:r>
            <w:r w:rsidR="009740ED">
              <w:rPr>
                <w:noProof/>
              </w:rPr>
              <w:t xml:space="preserve">requirement to </w:t>
            </w:r>
            <w:r>
              <w:rPr>
                <w:noProof/>
              </w:rPr>
              <w:t xml:space="preserve">present </w:t>
            </w:r>
            <w:r w:rsidR="000229E3">
              <w:rPr>
                <w:noProof/>
              </w:rPr>
              <w:t xml:space="preserve">or select </w:t>
            </w:r>
            <w:r w:rsidR="00D15D07">
              <w:rPr>
                <w:noProof/>
              </w:rPr>
              <w:t xml:space="preserve">unexpected </w:t>
            </w:r>
            <w:r w:rsidR="001A1020">
              <w:rPr>
                <w:noProof/>
              </w:rPr>
              <w:t>information</w:t>
            </w:r>
            <w:r>
              <w:rPr>
                <w:noProof/>
              </w:rPr>
              <w:t xml:space="preserve"> to </w:t>
            </w:r>
            <w:r w:rsidR="00D15D07">
              <w:rPr>
                <w:noProof/>
              </w:rPr>
              <w:t xml:space="preserve">the </w:t>
            </w:r>
            <w:r>
              <w:rPr>
                <w:noProof/>
              </w:rPr>
              <w:t>user</w:t>
            </w:r>
            <w:r w:rsidR="00EF2868">
              <w:rPr>
                <w:noProof/>
              </w:rPr>
              <w:t xml:space="preserve"> </w:t>
            </w:r>
            <w:r>
              <w:rPr>
                <w:noProof/>
              </w:rPr>
              <w:t xml:space="preserve">should be removed. </w:t>
            </w:r>
            <w:r w:rsidR="00BA7130">
              <w:rPr>
                <w:noProof/>
              </w:rPr>
              <w:t>The</w:t>
            </w:r>
            <w:r w:rsidR="006C6C71">
              <w:rPr>
                <w:noProof/>
              </w:rPr>
              <w:t xml:space="preserve"> p</w:t>
            </w:r>
            <w:r>
              <w:rPr>
                <w:noProof/>
              </w:rPr>
              <w:t xml:space="preserve">resentation to </w:t>
            </w:r>
            <w:r w:rsidR="00054C72">
              <w:rPr>
                <w:noProof/>
              </w:rPr>
              <w:t xml:space="preserve">the </w:t>
            </w:r>
            <w:r>
              <w:rPr>
                <w:noProof/>
              </w:rPr>
              <w:t xml:space="preserve">user happens for the results of manual </w:t>
            </w:r>
            <w:r w:rsidR="006C6C71">
              <w:rPr>
                <w:noProof/>
              </w:rPr>
              <w:t xml:space="preserve">network </w:t>
            </w:r>
            <w:r>
              <w:rPr>
                <w:noProof/>
              </w:rPr>
              <w:t xml:space="preserve">scan but later after </w:t>
            </w:r>
            <w:r w:rsidR="00BA7130">
              <w:rPr>
                <w:noProof/>
              </w:rPr>
              <w:t xml:space="preserve">the </w:t>
            </w:r>
            <w:r w:rsidR="006C6C71">
              <w:rPr>
                <w:noProof/>
              </w:rPr>
              <w:t xml:space="preserve">user </w:t>
            </w:r>
            <w:r w:rsidR="00BA7130">
              <w:rPr>
                <w:noProof/>
              </w:rPr>
              <w:t xml:space="preserve">makes a </w:t>
            </w:r>
            <w:r>
              <w:rPr>
                <w:noProof/>
              </w:rPr>
              <w:t>selection</w:t>
            </w:r>
            <w:r w:rsidR="006C6C71">
              <w:rPr>
                <w:noProof/>
              </w:rPr>
              <w:t>,</w:t>
            </w:r>
            <w:r>
              <w:rPr>
                <w:noProof/>
              </w:rPr>
              <w:t xml:space="preserve"> M</w:t>
            </w:r>
            <w:r w:rsidR="000861AC">
              <w:rPr>
                <w:noProof/>
              </w:rPr>
              <w:t>S</w:t>
            </w:r>
            <w:r>
              <w:rPr>
                <w:noProof/>
              </w:rPr>
              <w:t xml:space="preserve"> does not </w:t>
            </w:r>
            <w:r w:rsidR="009C1929">
              <w:rPr>
                <w:noProof/>
              </w:rPr>
              <w:t xml:space="preserve">change selection or </w:t>
            </w:r>
            <w:r>
              <w:rPr>
                <w:noProof/>
              </w:rPr>
              <w:t>provide random notification to</w:t>
            </w:r>
            <w:r w:rsidR="00084F05">
              <w:rPr>
                <w:noProof/>
              </w:rPr>
              <w:t xml:space="preserve"> the </w:t>
            </w:r>
            <w:r>
              <w:rPr>
                <w:noProof/>
              </w:rPr>
              <w:t>user</w:t>
            </w:r>
            <w:r w:rsidR="00155E0B">
              <w:rPr>
                <w:noProof/>
              </w:rPr>
              <w:t>.</w:t>
            </w:r>
          </w:p>
          <w:p w14:paraId="49D2CE96" w14:textId="2A96430A" w:rsidR="007D59AF" w:rsidRDefault="007D59AF" w:rsidP="007D59AF">
            <w:pPr>
              <w:pStyle w:val="CRCoverPage"/>
              <w:spacing w:after="0"/>
              <w:ind w:left="100"/>
              <w:rPr>
                <w:noProof/>
              </w:rPr>
            </w:pPr>
            <w:r>
              <w:rPr>
                <w:noProof/>
              </w:rPr>
              <w:t xml:space="preserve">  </w:t>
            </w:r>
          </w:p>
          <w:p w14:paraId="708AA7DE" w14:textId="515A6F74" w:rsidR="007D59AF" w:rsidRDefault="00155E0B" w:rsidP="007D59AF">
            <w:pPr>
              <w:pStyle w:val="CRCoverPage"/>
              <w:spacing w:after="0"/>
              <w:ind w:left="100"/>
              <w:rPr>
                <w:noProof/>
              </w:rPr>
            </w:pPr>
            <w:r>
              <w:rPr>
                <w:noProof/>
              </w:rPr>
              <w:t>T</w:t>
            </w:r>
            <w:r w:rsidR="007D59AF">
              <w:rPr>
                <w:noProof/>
              </w:rPr>
              <w:t xml:space="preserve">he exception </w:t>
            </w:r>
            <w:r>
              <w:rPr>
                <w:noProof/>
              </w:rPr>
              <w:t>is</w:t>
            </w:r>
            <w:r w:rsidR="007D59AF">
              <w:rPr>
                <w:noProof/>
              </w:rPr>
              <w:t xml:space="preserve"> improved for </w:t>
            </w:r>
            <w:r w:rsidR="00A406E4">
              <w:rPr>
                <w:noProof/>
              </w:rPr>
              <w:t>MS</w:t>
            </w:r>
            <w:r w:rsidR="007D59AF">
              <w:rPr>
                <w:noProof/>
              </w:rPr>
              <w:t xml:space="preserve"> supporting CAG to </w:t>
            </w:r>
            <w:r w:rsidR="002D552E">
              <w:rPr>
                <w:noProof/>
              </w:rPr>
              <w:t>follow</w:t>
            </w:r>
            <w:r w:rsidR="007D59AF">
              <w:rPr>
                <w:noProof/>
              </w:rPr>
              <w:t xml:space="preserve"> </w:t>
            </w:r>
            <w:r w:rsidR="002768CE">
              <w:rPr>
                <w:noProof/>
              </w:rPr>
              <w:t xml:space="preserve">network </w:t>
            </w:r>
            <w:r w:rsidR="007D59AF">
              <w:rPr>
                <w:noProof/>
              </w:rPr>
              <w:t xml:space="preserve">selection </w:t>
            </w:r>
            <w:r w:rsidR="002768CE">
              <w:rPr>
                <w:noProof/>
              </w:rPr>
              <w:t xml:space="preserve">procedures </w:t>
            </w:r>
            <w:r w:rsidR="007D59AF">
              <w:rPr>
                <w:noProof/>
              </w:rPr>
              <w:t xml:space="preserve">on the HPLMN/EHPLMN as specified in </w:t>
            </w:r>
            <w:r w:rsidR="00674237">
              <w:rPr>
                <w:noProof/>
              </w:rPr>
              <w:t>clause</w:t>
            </w:r>
            <w:r w:rsidR="00EE3D11">
              <w:rPr>
                <w:noProof/>
              </w:rPr>
              <w:t xml:space="preserve"> </w:t>
            </w:r>
            <w:r w:rsidR="007D59AF">
              <w:rPr>
                <w:noProof/>
              </w:rPr>
              <w:t>4.4.3.1.1 case m</w:t>
            </w:r>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32E0CF9" w14:textId="79610236" w:rsidR="00EE3D11" w:rsidRDefault="00E179D1" w:rsidP="009000D1">
            <w:pPr>
              <w:pStyle w:val="CRCoverPage"/>
              <w:numPr>
                <w:ilvl w:val="0"/>
                <w:numId w:val="1"/>
              </w:numPr>
              <w:spacing w:after="0"/>
              <w:rPr>
                <w:noProof/>
              </w:rPr>
            </w:pPr>
            <w:r>
              <w:rPr>
                <w:noProof/>
              </w:rPr>
              <w:t>Revert</w:t>
            </w:r>
            <w:r w:rsidR="009000D1">
              <w:rPr>
                <w:noProof/>
              </w:rPr>
              <w:t xml:space="preserve"> all changes to present</w:t>
            </w:r>
            <w:r w:rsidR="00FC2913">
              <w:rPr>
                <w:noProof/>
              </w:rPr>
              <w:t xml:space="preserve"> or select</w:t>
            </w:r>
            <w:r w:rsidR="009000D1">
              <w:rPr>
                <w:noProof/>
              </w:rPr>
              <w:t xml:space="preserve"> unexpect</w:t>
            </w:r>
            <w:r w:rsidR="00797527">
              <w:rPr>
                <w:noProof/>
              </w:rPr>
              <w:t>e</w:t>
            </w:r>
            <w:r w:rsidR="009000D1">
              <w:rPr>
                <w:noProof/>
              </w:rPr>
              <w:t xml:space="preserve">d </w:t>
            </w:r>
            <w:r w:rsidR="00797527">
              <w:rPr>
                <w:noProof/>
              </w:rPr>
              <w:t xml:space="preserve">information </w:t>
            </w:r>
            <w:r w:rsidR="009000D1">
              <w:rPr>
                <w:noProof/>
              </w:rPr>
              <w:t xml:space="preserve">to </w:t>
            </w:r>
            <w:r w:rsidR="00797527">
              <w:rPr>
                <w:noProof/>
              </w:rPr>
              <w:t xml:space="preserve">the user which was added by </w:t>
            </w:r>
            <w:r w:rsidR="009000D1">
              <w:rPr>
                <w:noProof/>
              </w:rPr>
              <w:t>CR0942</w:t>
            </w:r>
          </w:p>
          <w:p w14:paraId="31C656EC" w14:textId="4D72074A" w:rsidR="001E41F3" w:rsidRDefault="00EE3D11" w:rsidP="009000D1">
            <w:pPr>
              <w:pStyle w:val="CRCoverPage"/>
              <w:numPr>
                <w:ilvl w:val="0"/>
                <w:numId w:val="1"/>
              </w:numPr>
              <w:spacing w:after="0"/>
              <w:rPr>
                <w:noProof/>
              </w:rPr>
            </w:pPr>
            <w:r>
              <w:rPr>
                <w:noProof/>
              </w:rPr>
              <w:t xml:space="preserve">Improve </w:t>
            </w:r>
            <w:r w:rsidR="005331FE">
              <w:rPr>
                <w:noProof/>
              </w:rPr>
              <w:t>the exception for stayi</w:t>
            </w:r>
            <w:r w:rsidR="00A406E4">
              <w:rPr>
                <w:noProof/>
              </w:rPr>
              <w:t>n</w:t>
            </w:r>
            <w:r w:rsidR="005331FE">
              <w:rPr>
                <w:noProof/>
              </w:rPr>
              <w:t>g in m</w:t>
            </w:r>
            <w:r w:rsidR="002F6E49">
              <w:rPr>
                <w:noProof/>
              </w:rPr>
              <w:t>a</w:t>
            </w:r>
            <w:r w:rsidR="005331FE">
              <w:rPr>
                <w:noProof/>
              </w:rPr>
              <w:t>nu</w:t>
            </w:r>
            <w:r w:rsidR="002F6E49">
              <w:rPr>
                <w:noProof/>
              </w:rPr>
              <w:t>a</w:t>
            </w:r>
            <w:r w:rsidR="005331FE">
              <w:rPr>
                <w:noProof/>
              </w:rPr>
              <w:t>l network sel</w:t>
            </w:r>
            <w:r w:rsidR="00DE0DCF">
              <w:rPr>
                <w:noProof/>
              </w:rPr>
              <w:t>e</w:t>
            </w:r>
            <w:r w:rsidR="005331FE">
              <w:rPr>
                <w:noProof/>
              </w:rPr>
              <w:t xml:space="preserve">ction mode for </w:t>
            </w:r>
            <w:r w:rsidR="00A406E4">
              <w:rPr>
                <w:noProof/>
              </w:rPr>
              <w:t>MS</w:t>
            </w:r>
            <w:r>
              <w:rPr>
                <w:noProof/>
              </w:rPr>
              <w:t xml:space="preserve"> supporting CAG to </w:t>
            </w:r>
            <w:r w:rsidR="005331FE">
              <w:rPr>
                <w:noProof/>
              </w:rPr>
              <w:t xml:space="preserve">follow </w:t>
            </w:r>
            <w:r w:rsidR="00CF72FC">
              <w:rPr>
                <w:noProof/>
              </w:rPr>
              <w:t xml:space="preserve">network selection procedures </w:t>
            </w:r>
            <w:r>
              <w:rPr>
                <w:noProof/>
              </w:rPr>
              <w:t>specified in clause 4.4.3.1.1</w:t>
            </w:r>
            <w:r w:rsidR="00941155">
              <w:rPr>
                <w:noProof/>
              </w:rPr>
              <w:t xml:space="preserve"> case m)</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0AD73D" w:rsidR="001E41F3" w:rsidRDefault="0077320B">
            <w:pPr>
              <w:pStyle w:val="CRCoverPage"/>
              <w:spacing w:after="0"/>
              <w:ind w:left="100"/>
              <w:rPr>
                <w:noProof/>
              </w:rPr>
            </w:pPr>
            <w:r w:rsidRPr="00291BAD">
              <w:rPr>
                <w:noProof/>
              </w:rPr>
              <w:t>MS may select non</w:t>
            </w:r>
            <w:r w:rsidR="00291BAD" w:rsidRPr="00291BAD">
              <w:rPr>
                <w:noProof/>
              </w:rPr>
              <w:t>-</w:t>
            </w:r>
            <w:r w:rsidRPr="00291BAD">
              <w:rPr>
                <w:noProof/>
              </w:rPr>
              <w:t>allowed CAG cell</w:t>
            </w:r>
            <w:r w:rsidR="00204EE8" w:rsidRPr="00291BAD">
              <w:rPr>
                <w:noProof/>
              </w:rPr>
              <w:t xml:space="preserve"> during manual network sel</w:t>
            </w:r>
            <w:r w:rsidR="000C7FBA" w:rsidRPr="00291BAD">
              <w:rPr>
                <w:noProof/>
              </w:rPr>
              <w:t>e</w:t>
            </w:r>
            <w:r w:rsidR="00204EE8" w:rsidRPr="00291BAD">
              <w:rPr>
                <w:noProof/>
              </w:rPr>
              <w:t>ction mode when go</w:t>
            </w:r>
            <w:r w:rsidR="000C7FBA" w:rsidRPr="00291BAD">
              <w:rPr>
                <w:noProof/>
              </w:rPr>
              <w:t>ing</w:t>
            </w:r>
            <w:r w:rsidR="00204EE8" w:rsidRPr="00291BAD">
              <w:rPr>
                <w:noProof/>
              </w:rPr>
              <w:t xml:space="preserve"> back to HPLMN/EHPLMN</w:t>
            </w:r>
            <w:r w:rsidRPr="00291BAD">
              <w:rPr>
                <w:noProof/>
              </w:rPr>
              <w:t xml:space="preserve"> </w:t>
            </w:r>
            <w:r w:rsidRPr="00291BAD">
              <w:t xml:space="preserve">which </w:t>
            </w:r>
            <w:r w:rsidR="00291BAD">
              <w:t xml:space="preserve">the </w:t>
            </w:r>
            <w:r w:rsidR="00291BAD" w:rsidRPr="00291BAD">
              <w:t>u</w:t>
            </w:r>
            <w:r w:rsidRPr="00291BAD">
              <w:t>ser never gave consent or exp</w:t>
            </w:r>
            <w:r w:rsidR="00291BAD">
              <w:t>l</w:t>
            </w:r>
            <w:r w:rsidRPr="00291BAD">
              <w:t>icitly allow</w:t>
            </w:r>
            <w:r w:rsidR="00291BAD">
              <w:t>ing</w:t>
            </w:r>
            <w:r w:rsidR="00291BAD" w:rsidRPr="00291BAD">
              <w:t xml:space="preserve"> it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718A0B" w:rsidR="001E41F3" w:rsidRDefault="004151F2">
            <w:pPr>
              <w:pStyle w:val="CRCoverPage"/>
              <w:spacing w:after="0"/>
              <w:ind w:left="100"/>
              <w:rPr>
                <w:noProof/>
              </w:rPr>
            </w:pPr>
            <w:r>
              <w:rPr>
                <w:noProof/>
              </w:rPr>
              <w:t>4.4.3.1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2BA8827" w:rsidR="001E41F3" w:rsidRDefault="0011042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060E3E" w:rsidR="001E41F3" w:rsidRDefault="0011042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85D44B4" w:rsidR="001E41F3" w:rsidRDefault="0011042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A775D0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4AD632E" w14:textId="77777777" w:rsidR="00BC41F0" w:rsidRPr="006B5418" w:rsidRDefault="00BC41F0" w:rsidP="00BC41F0">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6AC2C582" w14:textId="77777777" w:rsidR="00BC41F0" w:rsidRPr="006B5418" w:rsidRDefault="00BC41F0" w:rsidP="00BC41F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7872653C" w14:textId="77777777" w:rsidR="004151F2" w:rsidRPr="00D27A95" w:rsidRDefault="004151F2" w:rsidP="004151F2">
      <w:pPr>
        <w:pStyle w:val="Heading4"/>
      </w:pPr>
      <w:bookmarkStart w:id="1" w:name="_Toc83313334"/>
      <w:bookmarkStart w:id="2" w:name="_Toc114824668"/>
      <w:r w:rsidRPr="00D27A95">
        <w:t>4.4.3.1</w:t>
      </w:r>
      <w:r w:rsidRPr="00D27A95">
        <w:tab/>
        <w:t>At switch</w:t>
      </w:r>
      <w:r w:rsidRPr="00D27A95">
        <w:noBreakHyphen/>
        <w:t>on or recovery from lack of coverage</w:t>
      </w:r>
      <w:bookmarkEnd w:id="1"/>
      <w:bookmarkEnd w:id="2"/>
    </w:p>
    <w:p w14:paraId="57A2B90A" w14:textId="77777777" w:rsidR="004151F2" w:rsidRPr="00D27A95" w:rsidRDefault="004151F2" w:rsidP="004151F2">
      <w:r w:rsidRPr="00D27A95">
        <w:t>At switch on, following recovery from lack of coverage</w:t>
      </w:r>
      <w:r w:rsidRPr="009D1E74">
        <w:t>, or when the MS stops operating in the SNPN access mode</w:t>
      </w:r>
      <w:r w:rsidRPr="00D27A95">
        <w:t xml:space="preserve">, the MS selects the registered PLMN or equivalent PLMN (if it is available) using all access technologies that the MS is capable of and if necessary (in the case of recovery from lack of coverage, see </w:t>
      </w:r>
      <w:r>
        <w:t>clause </w:t>
      </w:r>
      <w:r w:rsidRPr="00D27A95">
        <w:t>4.5.2</w:t>
      </w:r>
      <w:proofErr w:type="gramStart"/>
      <w:r w:rsidRPr="00D27A95">
        <w:t>)</w:t>
      </w:r>
      <w:proofErr w:type="gramEnd"/>
      <w:r w:rsidRPr="00D27A95">
        <w:t xml:space="preserve"> attempts to perform a Location Registration.</w:t>
      </w:r>
    </w:p>
    <w:p w14:paraId="18A1AA59" w14:textId="77777777" w:rsidR="004151F2" w:rsidRPr="00D27A95" w:rsidRDefault="004151F2" w:rsidP="004151F2">
      <w:pPr>
        <w:pStyle w:val="NO"/>
      </w:pPr>
      <w:r w:rsidRPr="00D27A95">
        <w:t>NOTE</w:t>
      </w:r>
      <w:r>
        <w:t> </w:t>
      </w:r>
      <w:r w:rsidRPr="00D27A95">
        <w:t>1:</w:t>
      </w:r>
      <w:r>
        <w:tab/>
        <w:t>T</w:t>
      </w:r>
      <w:r w:rsidRPr="00B1598E">
        <w:t xml:space="preserve">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w:t>
      </w:r>
      <w:r>
        <w:t xml:space="preserve">ch procedure once the </w:t>
      </w:r>
      <w:r w:rsidRPr="00D27A95">
        <w:t xml:space="preserve">registered </w:t>
      </w:r>
      <w:r w:rsidRPr="00B1598E">
        <w:t>PLMN</w:t>
      </w:r>
      <w:r>
        <w:t xml:space="preserve"> or </w:t>
      </w:r>
      <w:r w:rsidRPr="00D27A95">
        <w:t>equivalent PLMN</w:t>
      </w:r>
      <w:r w:rsidRPr="00B1598E">
        <w:t xml:space="preserve"> is </w:t>
      </w:r>
      <w:r>
        <w:t>found</w:t>
      </w:r>
      <w:r w:rsidRPr="00B1598E">
        <w:t xml:space="preserve"> on an access technology.</w:t>
      </w:r>
    </w:p>
    <w:p w14:paraId="0D10D986" w14:textId="77777777" w:rsidR="004151F2" w:rsidRPr="00D27A95" w:rsidRDefault="004151F2" w:rsidP="004151F2">
      <w:pPr>
        <w:pStyle w:val="NO"/>
      </w:pPr>
      <w:r w:rsidRPr="00D27A95">
        <w:t>NOTE</w:t>
      </w:r>
      <w:r>
        <w:t> 2:</w:t>
      </w:r>
      <w:r>
        <w:tab/>
        <w:t>An MS in automatic network selection mode can use location information to determine which PLMNs can be available</w:t>
      </w:r>
      <w:r w:rsidRPr="00600EFF">
        <w:t xml:space="preserve"> in its present location</w:t>
      </w:r>
      <w:r>
        <w:t>.</w:t>
      </w:r>
    </w:p>
    <w:p w14:paraId="5A759E34" w14:textId="77777777" w:rsidR="004151F2" w:rsidRPr="00D27A95" w:rsidRDefault="004151F2" w:rsidP="004151F2">
      <w:r w:rsidRPr="00D27A95">
        <w:t xml:space="preserve">EXCEPTION: As an alternative option to this, if the MS is in automatic network selection mode and it finds coverage of </w:t>
      </w:r>
      <w:r>
        <w:t xml:space="preserve">an EHPLMN, the MS may register to that EHPLMN and not return to the registered PLMN or equivalent PLMN. If the EHPLMN list is not present or is empty, and </w:t>
      </w:r>
      <w:r w:rsidRPr="00D27A95">
        <w:t>the HPLMN</w:t>
      </w:r>
      <w:r>
        <w:t xml:space="preserve"> is available</w:t>
      </w:r>
      <w:r w:rsidRPr="00D27A95">
        <w:t>, the MS may register on the HPLMN and not return to the registered PLMN</w:t>
      </w:r>
      <w:r>
        <w:t xml:space="preserve"> or equivalent PLMN</w:t>
      </w:r>
      <w:r w:rsidRPr="00D27A95">
        <w:t xml:space="preserve">. The operator shall be able to control by SIM configuration whether an MS that supports this option </w:t>
      </w:r>
      <w:r>
        <w:t xml:space="preserve">is permitted to </w:t>
      </w:r>
      <w:r w:rsidRPr="00D27A95">
        <w:t>perform this alternative behaviour.</w:t>
      </w:r>
    </w:p>
    <w:p w14:paraId="6D431764" w14:textId="77777777" w:rsidR="004151F2" w:rsidRDefault="004151F2" w:rsidP="004151F2">
      <w:r w:rsidRPr="00D27A95">
        <w:t>EXCEPTION: As an alternative</w:t>
      </w:r>
      <w:r w:rsidRPr="003F6672">
        <w:t xml:space="preserve"> </w:t>
      </w:r>
      <w:r w:rsidRPr="00D27A95">
        <w:t>option to this, if the MS is in automatic network selection mode</w:t>
      </w:r>
      <w:r w:rsidRPr="00DC7D1E">
        <w:t>, the MS has a list of "PLMNs where registration was aborted due to SOR</w:t>
      </w:r>
      <w:r>
        <w:t>"</w:t>
      </w:r>
      <w:r w:rsidRPr="00D27A95">
        <w:t xml:space="preserve"> and</w:t>
      </w:r>
      <w:r>
        <w:t xml:space="preserve"> the </w:t>
      </w:r>
      <w:r w:rsidRPr="00D27A95">
        <w:t>registered PLMN</w:t>
      </w:r>
      <w:r>
        <w:t xml:space="preserve"> is part of the list of </w:t>
      </w:r>
      <w:r w:rsidRPr="008E0082">
        <w:t>"PLMNs where registration was aborted due to SOR"</w:t>
      </w:r>
      <w:r>
        <w:t xml:space="preserve">, </w:t>
      </w:r>
      <w:r w:rsidRPr="00D27A95">
        <w:t xml:space="preserve">the MS may </w:t>
      </w:r>
      <w:r>
        <w:t xml:space="preserve">choose not to return to the registered PLMN or equivalent PLMN and proceed as defined in clause </w:t>
      </w:r>
      <w:r w:rsidRPr="00D27A95">
        <w:t>4.4.3.1.1</w:t>
      </w:r>
      <w:r>
        <w:t xml:space="preserve"> with the exception that i</w:t>
      </w:r>
      <w:r w:rsidRPr="00D27A95">
        <w:t>n iii</w:t>
      </w:r>
      <w:r>
        <w:t>)</w:t>
      </w:r>
      <w:r w:rsidRPr="00D27A95">
        <w:t xml:space="preserve">, </w:t>
      </w:r>
      <w:r w:rsidRPr="00B52450">
        <w:t>the MS consider</w:t>
      </w:r>
      <w:r>
        <w:t>s</w:t>
      </w:r>
      <w:r w:rsidRPr="00B52450">
        <w:t xml:space="preserve"> PLMNs which are in the list of "</w:t>
      </w:r>
      <w:r w:rsidRPr="0043032E">
        <w:t>PLMNs where registration was aborted due to SOR</w:t>
      </w:r>
      <w:r w:rsidRPr="00B52450">
        <w:t>" as lowest priority</w:t>
      </w:r>
      <w:r w:rsidRPr="00D27A95">
        <w:t>.</w:t>
      </w:r>
    </w:p>
    <w:p w14:paraId="41E543C0" w14:textId="77777777" w:rsidR="004151F2" w:rsidRPr="00D27A95" w:rsidRDefault="004151F2" w:rsidP="004151F2">
      <w:r w:rsidRPr="00D27A95">
        <w:t>EXCEPTION: In A/Gb mode an MS with voice capability, shall not search for CPBCCH carriers. In A/Gb mode an MS not supporting packet services shall not search for CPBCCH carriers.</w:t>
      </w:r>
    </w:p>
    <w:p w14:paraId="1364F04C" w14:textId="77777777" w:rsidR="004151F2" w:rsidRPr="00D27A95" w:rsidRDefault="004151F2" w:rsidP="004151F2">
      <w:r w:rsidRPr="00D27A95">
        <w:t>If successful registration is achieved, the MS indicates the selected PLMN.</w:t>
      </w:r>
    </w:p>
    <w:p w14:paraId="22635B65" w14:textId="77777777" w:rsidR="004151F2" w:rsidRPr="00D27A95" w:rsidRDefault="004151F2" w:rsidP="004151F2">
      <w:r w:rsidRPr="00D27A95">
        <w:t>If there is no registered PLMN, or if registration is not possible due to the PLMN being unavailable or registration failure, the MS follows one of the following two procedures depending on its PLMN selection operating mode. At switch on, if the MS provides the optional feature of user preferred PLMN selection operating mode at switch on then this operating mode shall be used.</w:t>
      </w:r>
      <w:r>
        <w:t xml:space="preserve"> Otherwise, the MS shall use the PLMN selection mode that was used before switching off.</w:t>
      </w:r>
    </w:p>
    <w:p w14:paraId="58B5E59E" w14:textId="29F911CB" w:rsidR="004151F2" w:rsidRPr="00D27A95" w:rsidRDefault="004151F2" w:rsidP="004151F2">
      <w:bookmarkStart w:id="3" w:name="_Hlk103344087"/>
      <w:r w:rsidRPr="00D27A95">
        <w:t>EXCEPTION: At switch on, if the MS is in manual mode</w:t>
      </w:r>
      <w:del w:id="4" w:author="Osama Lotfallah" w:date="2022-09-26T13:45:00Z">
        <w:r w:rsidDel="00710CDB">
          <w:delText>,</w:delText>
        </w:r>
        <w:r w:rsidRPr="00D27A95" w:rsidDel="00710CDB">
          <w:delText xml:space="preserve"> </w:delText>
        </w:r>
      </w:del>
      <w:ins w:id="5" w:author="Osama Lotfallah" w:date="2022-09-26T13:45:00Z">
        <w:r w:rsidR="00710CDB">
          <w:t xml:space="preserve"> and</w:t>
        </w:r>
        <w:r w:rsidR="00710CDB" w:rsidRPr="00D27A95">
          <w:t xml:space="preserve"> </w:t>
        </w:r>
      </w:ins>
      <w:r w:rsidRPr="00D27A95">
        <w:t>neither registered PLMN nor PLMN that is equivalent to it is available but EHPLMN is available</w:t>
      </w:r>
      <w:del w:id="6" w:author="Osama Lotfallah" w:date="2022-09-26T13:45:00Z">
        <w:r w:rsidRPr="00115714" w:rsidDel="005D6A79">
          <w:delText xml:space="preserve"> </w:delText>
        </w:r>
        <w:r w:rsidDel="005D6A79">
          <w:delText>and if the MS supports CAG per clause</w:delText>
        </w:r>
        <w:r w:rsidRPr="00D653A7" w:rsidDel="005D6A79">
          <w:delText> </w:delText>
        </w:r>
        <w:r w:rsidDel="005D6A79">
          <w:delText>4.4.3.1.2 the EHPLMN is presented to the user</w:delText>
        </w:r>
      </w:del>
      <w:r w:rsidRPr="00D27A95">
        <w:t xml:space="preserve">, then instead of performing the manual network selection mode procedure of </w:t>
      </w:r>
      <w:r>
        <w:t>clause</w:t>
      </w:r>
      <w:r w:rsidRPr="00D27A95">
        <w:t> 4.4.3.1.2 the MS may select and attempt registration on the highest priority EHPLMN. If the EHPLMN list is not available or is empty</w:t>
      </w:r>
      <w:del w:id="7" w:author="Osama Lotfallah" w:date="2022-09-26T13:47:00Z">
        <w:r w:rsidDel="00A925EB">
          <w:delText>,</w:delText>
        </w:r>
        <w:r w:rsidRPr="00D27A95" w:rsidDel="00A925EB">
          <w:delText xml:space="preserve"> </w:delText>
        </w:r>
      </w:del>
      <w:ins w:id="8" w:author="Osama Lotfallah" w:date="2022-09-26T13:47:00Z">
        <w:r w:rsidR="00A925EB">
          <w:t xml:space="preserve"> and</w:t>
        </w:r>
        <w:r w:rsidR="00A925EB" w:rsidRPr="00D27A95">
          <w:t xml:space="preserve"> </w:t>
        </w:r>
      </w:ins>
      <w:r w:rsidRPr="00D27A95">
        <w:t>the HPLMN is available</w:t>
      </w:r>
      <w:del w:id="9" w:author="Osama Lotfallah" w:date="2022-09-26T13:47:00Z">
        <w:r w:rsidRPr="00115714" w:rsidDel="004B0A69">
          <w:delText xml:space="preserve"> </w:delText>
        </w:r>
        <w:r w:rsidDel="004B0A69">
          <w:delText>and if the MS supports CAG per clause</w:delText>
        </w:r>
        <w:r w:rsidRPr="00D653A7" w:rsidDel="004B0A69">
          <w:delText> </w:delText>
        </w:r>
        <w:r w:rsidDel="004B0A69">
          <w:delText>4.4.3.1.2 the HPLMN is presented to the user</w:delText>
        </w:r>
      </w:del>
      <w:r w:rsidRPr="00D27A95">
        <w:t xml:space="preserve">, then the MS may select and attempt registration on the HPLMN. </w:t>
      </w:r>
      <w:r w:rsidRPr="00E05A7F">
        <w:t>If the MS supports CAG</w:t>
      </w:r>
      <w:ins w:id="10" w:author="Osama Lotfallah" w:date="2022-10-10T21:38:00Z">
        <w:r w:rsidR="00BF1284">
          <w:t xml:space="preserve"> and </w:t>
        </w:r>
      </w:ins>
      <w:ins w:id="11" w:author="Osama Lotfallah" w:date="2022-10-10T21:39:00Z">
        <w:r w:rsidR="00BF1284">
          <w:t>need</w:t>
        </w:r>
        <w:r w:rsidR="00A213A2">
          <w:t>s</w:t>
        </w:r>
        <w:r w:rsidR="00BF1284">
          <w:t xml:space="preserve"> to</w:t>
        </w:r>
        <w:r w:rsidR="00A213A2">
          <w:t xml:space="preserve"> </w:t>
        </w:r>
        <w:r w:rsidR="00A213A2">
          <w:t xml:space="preserve">select </w:t>
        </w:r>
        <w:r w:rsidR="00A213A2">
          <w:t>or</w:t>
        </w:r>
        <w:r w:rsidR="00A213A2">
          <w:t xml:space="preserve"> attempt registration on the highest priority EHPLMN or HPLMN</w:t>
        </w:r>
      </w:ins>
      <w:r>
        <w:t xml:space="preserve">, the </w:t>
      </w:r>
      <w:ins w:id="12" w:author="Osama Lotfallah" w:date="2022-09-26T13:57:00Z">
        <w:r w:rsidR="00576C4A">
          <w:t xml:space="preserve">MS follows </w:t>
        </w:r>
      </w:ins>
      <w:ins w:id="13" w:author="Osama Lotfallah" w:date="2022-09-26T14:18:00Z">
        <w:r w:rsidR="007F27E2">
          <w:t xml:space="preserve">network </w:t>
        </w:r>
      </w:ins>
      <w:ins w:id="14" w:author="Osama Lotfallah" w:date="2022-09-26T13:58:00Z">
        <w:r w:rsidR="00576C4A">
          <w:t>selection</w:t>
        </w:r>
      </w:ins>
      <w:ins w:id="15" w:author="Osama Lotfallah" w:date="2022-09-26T14:18:00Z">
        <w:r w:rsidR="00CF4411">
          <w:t xml:space="preserve"> procedures</w:t>
        </w:r>
      </w:ins>
      <w:ins w:id="16" w:author="Osama Lotfallah" w:date="2022-09-26T13:58:00Z">
        <w:r w:rsidR="00576C4A">
          <w:t xml:space="preserve"> </w:t>
        </w:r>
      </w:ins>
      <w:ins w:id="17" w:author="Osama Lotfallah" w:date="2022-09-26T14:19:00Z">
        <w:r w:rsidR="00CE3FFE">
          <w:t xml:space="preserve">of </w:t>
        </w:r>
      </w:ins>
      <w:del w:id="18" w:author="Osama Lotfallah" w:date="2022-09-26T13:48:00Z">
        <w:r w:rsidDel="0058615E">
          <w:delText>(</w:delText>
        </w:r>
        <w:r w:rsidRPr="00D27A95" w:rsidDel="0058615E">
          <w:delText>highest priority</w:delText>
        </w:r>
        <w:r w:rsidDel="0058615E">
          <w:delText xml:space="preserve"> E)HPLMN is selected and </w:delText>
        </w:r>
        <w:r w:rsidRPr="005248C1" w:rsidDel="0058615E">
          <w:delText xml:space="preserve">the </w:delText>
        </w:r>
      </w:del>
      <w:del w:id="19" w:author="Osama Lotfallah" w:date="2022-09-26T14:19:00Z">
        <w:r w:rsidRPr="005248C1" w:rsidDel="00CE3FFE">
          <w:delText>conditions in</w:delText>
        </w:r>
      </w:del>
      <w:del w:id="20" w:author="Osama Lotfallah" w:date="2022-10-10T21:41:00Z">
        <w:r w:rsidRPr="005248C1" w:rsidDel="00DC45E2">
          <w:delText xml:space="preserve"> </w:delText>
        </w:r>
      </w:del>
      <w:r w:rsidRPr="005248C1">
        <w:t>clause 4.4.3.1.1 bullet m)</w:t>
      </w:r>
      <w:del w:id="21" w:author="Osama Lotfallah" w:date="2022-09-26T13:58:00Z">
        <w:r w:rsidRPr="005248C1" w:rsidDel="00B76C08">
          <w:delText xml:space="preserve"> </w:delText>
        </w:r>
      </w:del>
      <w:del w:id="22" w:author="Osama Lotfallah" w:date="2022-09-26T13:48:00Z">
        <w:r w:rsidRPr="005248C1" w:rsidDel="0058615E">
          <w:delText>are not met, t</w:delText>
        </w:r>
        <w:r w:rsidRPr="00E03B96" w:rsidDel="0058615E">
          <w:delText>he NAS provides the AS</w:delText>
        </w:r>
        <w:r w:rsidDel="0058615E">
          <w:delText xml:space="preserve"> with a CAG-ID if there is a CAG cell broadcasting the CAG ID for the selected PLMN and </w:delText>
        </w:r>
        <w:r w:rsidRPr="00FD6D99" w:rsidDel="0058615E">
          <w:delText>also broadcast</w:delText>
        </w:r>
        <w:r w:rsidDel="0058615E">
          <w:delText>ing</w:delText>
        </w:r>
        <w:r w:rsidRPr="00FD6D99" w:rsidDel="0058615E">
          <w:delText xml:space="preserve"> that the PLMN allows a user to manually select the CAG-ID</w:delText>
        </w:r>
        <w:r w:rsidDel="0058615E">
          <w:delText xml:space="preserve">; or </w:delText>
        </w:r>
        <w:r w:rsidRPr="00E03B96" w:rsidDel="0058615E">
          <w:delText>the NAS provides the AS</w:delText>
        </w:r>
        <w:r w:rsidRPr="008C7CE5" w:rsidDel="0058615E">
          <w:delText xml:space="preserve"> </w:delText>
        </w:r>
        <w:r w:rsidDel="0058615E">
          <w:delText xml:space="preserve">with </w:delText>
        </w:r>
        <w:r w:rsidRPr="008C7CE5" w:rsidDel="0058615E">
          <w:delText>an indication to select a non-CAG cell</w:delText>
        </w:r>
        <w:r w:rsidDel="0058615E">
          <w:delText xml:space="preserve"> if there is a non-CAG cell for the selected PLMN and </w:delText>
        </w:r>
        <w:r w:rsidRPr="00FD6D99" w:rsidDel="0058615E">
          <w:delText xml:space="preserve">there exists an entry for the </w:delText>
        </w:r>
        <w:r w:rsidDel="0058615E">
          <w:delText>selected PLMN</w:delText>
        </w:r>
        <w:r w:rsidRPr="00FD6D99" w:rsidDel="0058615E">
          <w:delText xml:space="preserve"> in the "CAG information list" includes an "indication that the MS is only allowed to access 5GS via CAG cells"</w:delText>
        </w:r>
      </w:del>
      <w:r>
        <w:t xml:space="preserve">. </w:t>
      </w:r>
      <w:r w:rsidRPr="00D27A95">
        <w:t>The MS shall remain in manual mode.</w:t>
      </w:r>
      <w:bookmarkEnd w:id="3"/>
    </w:p>
    <w:p w14:paraId="5536B384" w14:textId="77777777" w:rsidR="004151F2" w:rsidRPr="00D27A95" w:rsidRDefault="004151F2" w:rsidP="004151F2">
      <w:pPr>
        <w:pStyle w:val="NO"/>
      </w:pPr>
      <w:r w:rsidRPr="00D27A95">
        <w:t>NOTE</w:t>
      </w:r>
      <w:r>
        <w:t> 3</w:t>
      </w:r>
      <w:r w:rsidRPr="00D27A95">
        <w:t>:</w:t>
      </w:r>
      <w:r>
        <w:tab/>
      </w:r>
      <w:r w:rsidRPr="00D27A95">
        <w:t xml:space="preserve">If successful registration is achieved, then the current serving PLMN becomes the registered </w:t>
      </w:r>
      <w:proofErr w:type="gramStart"/>
      <w:r w:rsidRPr="00D27A95">
        <w:t>PLMN</w:t>
      </w:r>
      <w:proofErr w:type="gramEnd"/>
      <w:r w:rsidRPr="00D27A95">
        <w:t xml:space="preserve"> and the MS does not store the previous registered PLMN for later use.</w:t>
      </w:r>
    </w:p>
    <w:p w14:paraId="2E91B5FB" w14:textId="77777777" w:rsidR="004151F2" w:rsidRPr="00D27A95" w:rsidRDefault="004151F2" w:rsidP="004151F2">
      <w:r w:rsidRPr="00D27A95">
        <w:t>EXCEPTION: If registration is not possible on recovery from lack of coverage due to the registered PLMN being unavailable, an MS attached to GPRS services</w:t>
      </w:r>
      <w:r>
        <w:t xml:space="preserve">, </w:t>
      </w:r>
      <w:r w:rsidRPr="00D27A95">
        <w:t xml:space="preserve">attached </w:t>
      </w:r>
      <w:r>
        <w:t>via E-</w:t>
      </w:r>
      <w:proofErr w:type="gramStart"/>
      <w:r>
        <w:t>UTRAN</w:t>
      </w:r>
      <w:proofErr w:type="gramEnd"/>
      <w:r>
        <w:t xml:space="preserve"> or registered via the NG-RAN</w:t>
      </w:r>
      <w:r w:rsidRPr="00D27A95">
        <w:t xml:space="preserve"> may, optionally, continue looking for the registered PLMN for an implementation dependent time.</w:t>
      </w:r>
    </w:p>
    <w:p w14:paraId="26FF2EA9" w14:textId="77777777" w:rsidR="004151F2" w:rsidRDefault="004151F2" w:rsidP="004151F2">
      <w:pPr>
        <w:pStyle w:val="NO"/>
      </w:pPr>
      <w:r w:rsidRPr="00D27A95">
        <w:lastRenderedPageBreak/>
        <w:t>NOTE</w:t>
      </w:r>
      <w:r>
        <w:t> 4</w:t>
      </w:r>
      <w:r w:rsidRPr="00D27A95">
        <w:t>:</w:t>
      </w:r>
      <w:r w:rsidRPr="00D27A95">
        <w:tab/>
        <w:t>An MS attached to GPRS services</w:t>
      </w:r>
      <w:r>
        <w:t xml:space="preserve">, </w:t>
      </w:r>
      <w:r w:rsidRPr="00D27A95">
        <w:t xml:space="preserve">attached </w:t>
      </w:r>
      <w:r>
        <w:t>via E-</w:t>
      </w:r>
      <w:proofErr w:type="gramStart"/>
      <w:r>
        <w:t>UTRAN</w:t>
      </w:r>
      <w:proofErr w:type="gramEnd"/>
      <w:r>
        <w:t xml:space="preserve"> or registered via the NG-RAN</w:t>
      </w:r>
      <w:r w:rsidRPr="00D27A95">
        <w:t xml:space="preserve"> should use the above exception only if one or more PDP contexts</w:t>
      </w:r>
      <w:r>
        <w:t>, PDN connections or PDU session</w:t>
      </w:r>
      <w:r w:rsidRPr="003168A2">
        <w:t>s</w:t>
      </w:r>
      <w:r w:rsidRPr="00D27A95">
        <w:t xml:space="preserve"> are currently active.</w:t>
      </w:r>
    </w:p>
    <w:p w14:paraId="26ADC005" w14:textId="77777777" w:rsidR="004151F2" w:rsidRPr="00D27A95" w:rsidRDefault="004151F2" w:rsidP="004151F2">
      <w:r w:rsidRPr="00280E90">
        <w:t xml:space="preserve">EXCEPTION: At switch on, if the RPLMN is a PLMN with which the MS was registered for disaster roaming and the MS is registered via non-3GPP access connected to 5GCN or an NG-RAN cell of the RPLMN broadcasts neither the disaster related indication nor a "list of one or more PLMN(s) with disaster condition for which disaster roaming is offered by the available PLMN" including the </w:t>
      </w:r>
      <w:r>
        <w:t xml:space="preserve">MS </w:t>
      </w:r>
      <w:r w:rsidRPr="00280E90">
        <w:t xml:space="preserve">determined PLMN with </w:t>
      </w:r>
      <w:r>
        <w:t>d</w:t>
      </w:r>
      <w:r w:rsidRPr="00280E90">
        <w:t xml:space="preserve">isaster </w:t>
      </w:r>
      <w:r>
        <w:t>c</w:t>
      </w:r>
      <w:r w:rsidRPr="00280E90">
        <w:t>ondition or an allowable PLMN is available then the MS will ignore RPLMN and its equivalent PLMN.</w:t>
      </w:r>
    </w:p>
    <w:p w14:paraId="598E49AC" w14:textId="77777777" w:rsidR="00DD6474" w:rsidRPr="006B5418" w:rsidRDefault="00DD6474" w:rsidP="00DD6474">
      <w:pPr>
        <w:rPr>
          <w:lang w:val="en-US"/>
        </w:rPr>
      </w:pPr>
    </w:p>
    <w:p w14:paraId="42AD31FD" w14:textId="77777777" w:rsidR="00DD6474" w:rsidRPr="006B5418" w:rsidRDefault="00DD6474" w:rsidP="00DD647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09637CF9" w14:textId="77777777" w:rsidR="00DD6474" w:rsidRDefault="00DD6474" w:rsidP="00DD6474">
      <w:pPr>
        <w:rPr>
          <w:noProof/>
        </w:rPr>
      </w:pPr>
    </w:p>
    <w:p w14:paraId="6DA9BE86" w14:textId="77777777" w:rsidR="00BC41F0" w:rsidRDefault="00BC41F0">
      <w:pPr>
        <w:rPr>
          <w:noProof/>
        </w:rPr>
      </w:pPr>
    </w:p>
    <w:sectPr w:rsidR="00BC41F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22793" w14:textId="77777777" w:rsidR="00745A22" w:rsidRDefault="00745A22">
      <w:r>
        <w:separator/>
      </w:r>
    </w:p>
  </w:endnote>
  <w:endnote w:type="continuationSeparator" w:id="0">
    <w:p w14:paraId="0405F6A6" w14:textId="77777777" w:rsidR="00745A22" w:rsidRDefault="00745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9299E" w14:textId="77777777" w:rsidR="00745A22" w:rsidRDefault="00745A22">
      <w:r>
        <w:separator/>
      </w:r>
    </w:p>
  </w:footnote>
  <w:footnote w:type="continuationSeparator" w:id="0">
    <w:p w14:paraId="588A6ABC" w14:textId="77777777" w:rsidR="00745A22" w:rsidRDefault="00745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6585C"/>
    <w:multiLevelType w:val="hybridMultilevel"/>
    <w:tmpl w:val="AAA64152"/>
    <w:lvl w:ilvl="0" w:tplc="36A6024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sama Lotfallah">
    <w15:presenceInfo w15:providerId="AD" w15:userId="S::osamal@qti.qualcomm.com::13c2404f-7523-4d58-bd1c-97d85cf167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9E3"/>
    <w:rsid w:val="00022E4A"/>
    <w:rsid w:val="00051475"/>
    <w:rsid w:val="00054C72"/>
    <w:rsid w:val="0007305E"/>
    <w:rsid w:val="00084F05"/>
    <w:rsid w:val="000861AC"/>
    <w:rsid w:val="000A6394"/>
    <w:rsid w:val="000B7FED"/>
    <w:rsid w:val="000C038A"/>
    <w:rsid w:val="000C6598"/>
    <w:rsid w:val="000C7FBA"/>
    <w:rsid w:val="000D44B3"/>
    <w:rsid w:val="00110424"/>
    <w:rsid w:val="00145D43"/>
    <w:rsid w:val="00155E0B"/>
    <w:rsid w:val="00177AFA"/>
    <w:rsid w:val="00192C46"/>
    <w:rsid w:val="001935E4"/>
    <w:rsid w:val="00196328"/>
    <w:rsid w:val="001A08B3"/>
    <w:rsid w:val="001A1020"/>
    <w:rsid w:val="001A7B60"/>
    <w:rsid w:val="001B52F0"/>
    <w:rsid w:val="001B7A65"/>
    <w:rsid w:val="001E41F3"/>
    <w:rsid w:val="00204EE8"/>
    <w:rsid w:val="00244AF8"/>
    <w:rsid w:val="0026004D"/>
    <w:rsid w:val="002640DD"/>
    <w:rsid w:val="00275D12"/>
    <w:rsid w:val="002768CE"/>
    <w:rsid w:val="00284FEB"/>
    <w:rsid w:val="002860C4"/>
    <w:rsid w:val="00291BAD"/>
    <w:rsid w:val="002B2A2C"/>
    <w:rsid w:val="002B5741"/>
    <w:rsid w:val="002D552E"/>
    <w:rsid w:val="002E07B7"/>
    <w:rsid w:val="002E472E"/>
    <w:rsid w:val="002F6E49"/>
    <w:rsid w:val="00300821"/>
    <w:rsid w:val="00305409"/>
    <w:rsid w:val="00325C93"/>
    <w:rsid w:val="003609EF"/>
    <w:rsid w:val="0036231A"/>
    <w:rsid w:val="00374DD4"/>
    <w:rsid w:val="003C1BBC"/>
    <w:rsid w:val="003D4825"/>
    <w:rsid w:val="003E1A36"/>
    <w:rsid w:val="003E3D57"/>
    <w:rsid w:val="00410371"/>
    <w:rsid w:val="004151F2"/>
    <w:rsid w:val="004242F1"/>
    <w:rsid w:val="00445095"/>
    <w:rsid w:val="004B0A69"/>
    <w:rsid w:val="004B75B7"/>
    <w:rsid w:val="004C2A6D"/>
    <w:rsid w:val="004C3466"/>
    <w:rsid w:val="004C4CC1"/>
    <w:rsid w:val="005141D9"/>
    <w:rsid w:val="0051421E"/>
    <w:rsid w:val="0051580D"/>
    <w:rsid w:val="00520CA3"/>
    <w:rsid w:val="00527C38"/>
    <w:rsid w:val="005331FE"/>
    <w:rsid w:val="00545ABD"/>
    <w:rsid w:val="00547111"/>
    <w:rsid w:val="00552D5D"/>
    <w:rsid w:val="00576C4A"/>
    <w:rsid w:val="0058615E"/>
    <w:rsid w:val="00592D74"/>
    <w:rsid w:val="005B03A4"/>
    <w:rsid w:val="005D6A79"/>
    <w:rsid w:val="005E2C44"/>
    <w:rsid w:val="00621188"/>
    <w:rsid w:val="006257ED"/>
    <w:rsid w:val="00653DE4"/>
    <w:rsid w:val="00665C47"/>
    <w:rsid w:val="00674237"/>
    <w:rsid w:val="00695808"/>
    <w:rsid w:val="006A457E"/>
    <w:rsid w:val="006B46FB"/>
    <w:rsid w:val="006C6C71"/>
    <w:rsid w:val="006D3564"/>
    <w:rsid w:val="006D63F6"/>
    <w:rsid w:val="006E21FB"/>
    <w:rsid w:val="006F7EDC"/>
    <w:rsid w:val="00710CDB"/>
    <w:rsid w:val="00745A22"/>
    <w:rsid w:val="0077320B"/>
    <w:rsid w:val="00792342"/>
    <w:rsid w:val="00797527"/>
    <w:rsid w:val="007977A8"/>
    <w:rsid w:val="007B512A"/>
    <w:rsid w:val="007C2097"/>
    <w:rsid w:val="007D59AF"/>
    <w:rsid w:val="007D6A07"/>
    <w:rsid w:val="007F27E2"/>
    <w:rsid w:val="007F7259"/>
    <w:rsid w:val="008040A8"/>
    <w:rsid w:val="00827374"/>
    <w:rsid w:val="008279FA"/>
    <w:rsid w:val="008626E7"/>
    <w:rsid w:val="00870EE7"/>
    <w:rsid w:val="008863B9"/>
    <w:rsid w:val="00893EB6"/>
    <w:rsid w:val="008A45A6"/>
    <w:rsid w:val="008C385F"/>
    <w:rsid w:val="008D3CCC"/>
    <w:rsid w:val="008D613D"/>
    <w:rsid w:val="008F3789"/>
    <w:rsid w:val="008F686C"/>
    <w:rsid w:val="009000D1"/>
    <w:rsid w:val="009026FE"/>
    <w:rsid w:val="00910F47"/>
    <w:rsid w:val="009148DE"/>
    <w:rsid w:val="00941155"/>
    <w:rsid w:val="00941E30"/>
    <w:rsid w:val="009740ED"/>
    <w:rsid w:val="009777D9"/>
    <w:rsid w:val="00991B88"/>
    <w:rsid w:val="009A5753"/>
    <w:rsid w:val="009A579D"/>
    <w:rsid w:val="009C1929"/>
    <w:rsid w:val="009C6308"/>
    <w:rsid w:val="009E3297"/>
    <w:rsid w:val="009F734F"/>
    <w:rsid w:val="00A213A2"/>
    <w:rsid w:val="00A246B6"/>
    <w:rsid w:val="00A401E8"/>
    <w:rsid w:val="00A406E4"/>
    <w:rsid w:val="00A47E70"/>
    <w:rsid w:val="00A50CF0"/>
    <w:rsid w:val="00A7671C"/>
    <w:rsid w:val="00A925EB"/>
    <w:rsid w:val="00AA2CBC"/>
    <w:rsid w:val="00AC5820"/>
    <w:rsid w:val="00AD1CD8"/>
    <w:rsid w:val="00AD593B"/>
    <w:rsid w:val="00B258BB"/>
    <w:rsid w:val="00B36A60"/>
    <w:rsid w:val="00B67B97"/>
    <w:rsid w:val="00B76C08"/>
    <w:rsid w:val="00B84B08"/>
    <w:rsid w:val="00B968C8"/>
    <w:rsid w:val="00BA3EC5"/>
    <w:rsid w:val="00BA4C68"/>
    <w:rsid w:val="00BA51D9"/>
    <w:rsid w:val="00BA7130"/>
    <w:rsid w:val="00BB5DFC"/>
    <w:rsid w:val="00BC41F0"/>
    <w:rsid w:val="00BD279D"/>
    <w:rsid w:val="00BD379B"/>
    <w:rsid w:val="00BD6BB8"/>
    <w:rsid w:val="00BF1284"/>
    <w:rsid w:val="00BF3891"/>
    <w:rsid w:val="00C66BA2"/>
    <w:rsid w:val="00C870F6"/>
    <w:rsid w:val="00C95985"/>
    <w:rsid w:val="00CA0634"/>
    <w:rsid w:val="00CC3A6F"/>
    <w:rsid w:val="00CC5026"/>
    <w:rsid w:val="00CC68D0"/>
    <w:rsid w:val="00CE3FFE"/>
    <w:rsid w:val="00CF019C"/>
    <w:rsid w:val="00CF4411"/>
    <w:rsid w:val="00CF72FC"/>
    <w:rsid w:val="00D03F9A"/>
    <w:rsid w:val="00D06D51"/>
    <w:rsid w:val="00D15D07"/>
    <w:rsid w:val="00D24991"/>
    <w:rsid w:val="00D4626D"/>
    <w:rsid w:val="00D50255"/>
    <w:rsid w:val="00D66520"/>
    <w:rsid w:val="00D77050"/>
    <w:rsid w:val="00D80124"/>
    <w:rsid w:val="00D84AE9"/>
    <w:rsid w:val="00DC45E2"/>
    <w:rsid w:val="00DD6474"/>
    <w:rsid w:val="00DE0DCF"/>
    <w:rsid w:val="00DE34CF"/>
    <w:rsid w:val="00E13F3D"/>
    <w:rsid w:val="00E179D1"/>
    <w:rsid w:val="00E34898"/>
    <w:rsid w:val="00EB09B7"/>
    <w:rsid w:val="00EE3D11"/>
    <w:rsid w:val="00EE7D7C"/>
    <w:rsid w:val="00EF2868"/>
    <w:rsid w:val="00EF37F3"/>
    <w:rsid w:val="00F25D98"/>
    <w:rsid w:val="00F300FB"/>
    <w:rsid w:val="00F34A17"/>
    <w:rsid w:val="00F61657"/>
    <w:rsid w:val="00F71C43"/>
    <w:rsid w:val="00F85892"/>
    <w:rsid w:val="00FB5D11"/>
    <w:rsid w:val="00FB6386"/>
    <w:rsid w:val="00FC291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4Char">
    <w:name w:val="Heading 4 Char"/>
    <w:link w:val="Heading4"/>
    <w:rsid w:val="00BC41F0"/>
    <w:rPr>
      <w:rFonts w:ascii="Arial" w:hAnsi="Arial"/>
      <w:sz w:val="24"/>
      <w:lang w:val="en-GB" w:eastAsia="en-US"/>
    </w:rPr>
  </w:style>
  <w:style w:type="character" w:customStyle="1" w:styleId="NOChar">
    <w:name w:val="NO Char"/>
    <w:link w:val="NO"/>
    <w:rsid w:val="004151F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112</TotalTime>
  <Pages>4</Pages>
  <Words>1250</Words>
  <Characters>7128</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Osama Lotfallah</cp:lastModifiedBy>
  <cp:revision>103</cp:revision>
  <cp:lastPrinted>1900-01-01T08:00:00Z</cp:lastPrinted>
  <dcterms:created xsi:type="dcterms:W3CDTF">2020-02-03T08:32:00Z</dcterms:created>
  <dcterms:modified xsi:type="dcterms:W3CDTF">2022-10-11T04:41:00Z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