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D9B2E87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364D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7380B4" w:rsidR="001E41F3" w:rsidRPr="00943EE3" w:rsidRDefault="009C364D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C31CB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r w:rsidR="00726B5E">
              <w:t xml:space="preserve">, Nokia, Nokia </w:t>
            </w:r>
            <w:proofErr w:type="spellStart"/>
            <w:r w:rsidR="00726B5E">
              <w:t>Shanghi</w:t>
            </w:r>
            <w:proofErr w:type="spellEnd"/>
            <w:r w:rsidR="00726B5E">
              <w:t xml:space="preserve">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239F05" w:rsidR="00EC586F" w:rsidRDefault="00943EE3" w:rsidP="009C36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  <w:r w:rsidR="00272088">
              <w:rPr>
                <w:noProof/>
              </w:rPr>
              <w:t xml:space="preserve"> This new list of PLMNs is necessary as described </w:t>
            </w:r>
            <w:r w:rsidR="00272088">
              <w:rPr>
                <w:rFonts w:eastAsia="Malgun Gothic" w:cs="Arial"/>
                <w:lang w:eastAsia="ko-KR"/>
              </w:rPr>
              <w:t xml:space="preserve">in </w:t>
            </w:r>
            <w:r w:rsidR="00272088" w:rsidRPr="006D2136">
              <w:rPr>
                <w:rFonts w:eastAsia="Malgun Gothic" w:cs="Arial"/>
                <w:lang w:eastAsia="ko-KR"/>
              </w:rPr>
              <w:t>S2-2206732</w:t>
            </w:r>
            <w:r w:rsidR="00272088">
              <w:rPr>
                <w:rFonts w:eastAsia="Malgun Gothic" w:cs="Arial"/>
                <w:lang w:eastAsia="ko-KR"/>
              </w:rPr>
              <w:t xml:space="preserve">, since </w:t>
            </w:r>
            <w:r w:rsidR="0062266B">
              <w:rPr>
                <w:rFonts w:eastAsia="Malgun Gothic" w:cs="Arial"/>
                <w:lang w:eastAsia="ko-KR"/>
              </w:rPr>
              <w:t xml:space="preserve">otherwise </w:t>
            </w:r>
            <w:r w:rsidR="00272088">
              <w:rPr>
                <w:rFonts w:eastAsia="Malgun Gothic" w:cs="Arial"/>
                <w:lang w:eastAsia="ko-KR"/>
              </w:rPr>
              <w:t xml:space="preserve">it </w:t>
            </w:r>
            <w:r w:rsidR="0062266B">
              <w:rPr>
                <w:rFonts w:eastAsia="Malgun Gothic" w:cs="Arial"/>
                <w:lang w:eastAsia="ko-KR"/>
              </w:rPr>
              <w:t>would be</w:t>
            </w:r>
            <w:r w:rsidR="00272088">
              <w:rPr>
                <w:rFonts w:eastAsia="Malgun Gothic" w:cs="Arial"/>
                <w:lang w:eastAsia="ko-KR"/>
              </w:rPr>
              <w:t xml:space="preserve"> impossible for the UE to determine for the UE whether it </w:t>
            </w:r>
            <w:r w:rsidR="00272088" w:rsidRPr="006D0426">
              <w:rPr>
                <w:rFonts w:eastAsia="Malgun Gothic" w:cs="Arial"/>
                <w:lang w:eastAsia="ko-KR"/>
              </w:rPr>
              <w:t>initiate</w:t>
            </w:r>
            <w:r w:rsidR="00272088">
              <w:rPr>
                <w:rFonts w:eastAsia="Malgun Gothic" w:cs="Arial"/>
                <w:lang w:eastAsia="ko-KR"/>
              </w:rPr>
              <w:t>s</w:t>
            </w:r>
            <w:r w:rsidR="00272088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2D06D1CA" w14:textId="069845F5" w:rsidR="00E25F29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Abbreviation for NSWOF.</w:t>
            </w:r>
          </w:p>
          <w:p w14:paraId="1AC071E4" w14:textId="77777777" w:rsidR="009C364D" w:rsidRDefault="009C364D" w:rsidP="00F6703E">
            <w:pPr>
              <w:pStyle w:val="CRCoverPage"/>
              <w:spacing w:after="0"/>
              <w:rPr>
                <w:noProof/>
              </w:rPr>
            </w:pPr>
          </w:p>
          <w:p w14:paraId="7C105C12" w14:textId="6E2AA89B" w:rsidR="00E25F29" w:rsidRPr="000C0F54" w:rsidRDefault="00E25F29" w:rsidP="00E25F29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18BB2F17" w14:textId="3A569C88" w:rsidR="00272088" w:rsidRPr="0062266B" w:rsidRDefault="00E25F29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 w:rsidR="006226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>thi</w:t>
            </w:r>
            <w:r w:rsidR="0062266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List of PLMN </w:t>
            </w:r>
            <w:r w:rsidR="0062266B">
              <w:rPr>
                <w:color w:val="000000" w:themeColor="text1"/>
              </w:rPr>
              <w:t xml:space="preserve">with AAA connectivity to 5GC, </w:t>
            </w:r>
            <w:r>
              <w:rPr>
                <w:color w:val="000000" w:themeColor="text1"/>
              </w:rPr>
              <w:t xml:space="preserve">cannot </w:t>
            </w:r>
            <w:r w:rsidR="00272088">
              <w:rPr>
                <w:color w:val="000000" w:themeColor="text1"/>
              </w:rPr>
              <w:t xml:space="preserve">determine how to initiate </w:t>
            </w:r>
            <w:r w:rsidR="00272088"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0D0452E5" w14:textId="4F4B2CE9" w:rsidR="00272088" w:rsidRDefault="00272088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UE not having implemented this List of PLMN with AAA connectivity to 5GC can determine how to initiate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6AA9FF6E" w14:textId="77777777" w:rsidR="00E25F29" w:rsidRDefault="00E25F29" w:rsidP="00E25F29">
            <w:pPr>
              <w:pStyle w:val="CRCoverPage"/>
              <w:spacing w:after="0"/>
              <w:rPr>
                <w:noProof/>
              </w:rPr>
            </w:pPr>
          </w:p>
          <w:p w14:paraId="126D732F" w14:textId="0031C42E" w:rsidR="0062266B" w:rsidRPr="000C0F54" w:rsidRDefault="0062266B" w:rsidP="0062266B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6BE8469B" w14:textId="4F93A6B1" w:rsidR="0062266B" w:rsidRP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48E99C39" w14:textId="67A28F04" w:rsid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WLAN not having implemented this List of PLMN with AAA connectivity to 5GC can determine how to route the UE's request for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31C656EC" w14:textId="60279C74" w:rsidR="00272088" w:rsidRDefault="00272088" w:rsidP="00E25F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55853C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 w:rsidR="0062266B">
              <w:rPr>
                <w:noProof/>
              </w:rPr>
              <w:t>F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36D4F1" w:rsidR="001E41F3" w:rsidRDefault="00B27791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</w:t>
            </w:r>
            <w:r w:rsidR="00F91F40">
              <w:rPr>
                <w:noProof/>
              </w:rPr>
              <w:t xml:space="preserve">, </w:t>
            </w:r>
            <w:r w:rsidR="00F6703E">
              <w:rPr>
                <w:noProof/>
              </w:rPr>
              <w:t>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lastRenderedPageBreak/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6374B0EE" w14:textId="77777777" w:rsidR="002B66B0" w:rsidRDefault="002B66B0" w:rsidP="002B66B0">
      <w:pPr>
        <w:rPr>
          <w:lang w:eastAsia="en-GB"/>
        </w:rPr>
      </w:pPr>
      <w:bookmarkStart w:id="21" w:name="_Toc27727574"/>
      <w:bookmarkStart w:id="22" w:name="_Toc45204032"/>
      <w:bookmarkStart w:id="23" w:name="_Toc99095641"/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24" w:author="Roozbeh Atarius" w:date="2022-09-26T18:44:00Z"/>
        </w:rPr>
      </w:pPr>
      <w:ins w:id="25" w:author="Roozbeh Atarius" w:date="2022-09-26T18:44:00Z">
        <w:r>
          <w:t>H.2.4.X</w:t>
        </w:r>
        <w:r>
          <w:tab/>
          <w:t xml:space="preserve">PLMN List with </w:t>
        </w:r>
      </w:ins>
      <w:ins w:id="26" w:author="Roozbeh Atarius" w:date="2022-09-28T12:20:00Z">
        <w:r w:rsidR="00A447A3">
          <w:t>AAA</w:t>
        </w:r>
      </w:ins>
      <w:ins w:id="27" w:author="Roozbeh Atarius" w:date="2022-09-26T18:44:00Z">
        <w:r>
          <w:t xml:space="preserve"> </w:t>
        </w:r>
      </w:ins>
      <w:ins w:id="28" w:author="Roozbeh Atarius" w:date="2022-09-28T12:20:00Z">
        <w:r w:rsidR="00A447A3">
          <w:t>c</w:t>
        </w:r>
      </w:ins>
      <w:ins w:id="29" w:author="Roozbeh Atarius" w:date="2022-09-26T18:44:00Z">
        <w:r>
          <w:t xml:space="preserve">onnectivity </w:t>
        </w:r>
      </w:ins>
      <w:ins w:id="30" w:author="Roozbeh Atarius" w:date="2022-09-28T12:20:00Z">
        <w:r w:rsidR="00A447A3">
          <w:t xml:space="preserve">to 5GC </w:t>
        </w:r>
      </w:ins>
      <w:ins w:id="31" w:author="Roozbeh Atarius" w:date="2022-09-26T18:44:00Z">
        <w:r>
          <w:t>IE</w:t>
        </w:r>
        <w:bookmarkEnd w:id="21"/>
        <w:bookmarkEnd w:id="22"/>
        <w:bookmarkEnd w:id="23"/>
      </w:ins>
    </w:p>
    <w:p w14:paraId="1DD4B348" w14:textId="5160F01C" w:rsidR="003111C3" w:rsidRDefault="003111C3" w:rsidP="003111C3">
      <w:pPr>
        <w:rPr>
          <w:ins w:id="32" w:author="Roozbeh Atarius-1" w:date="2022-10-11T17:20:00Z"/>
          <w:lang w:val="en-US"/>
        </w:rPr>
      </w:pPr>
      <w:bookmarkStart w:id="33" w:name="_Hlk116403658"/>
      <w:ins w:id="34" w:author="Roozbeh Atarius-1" w:date="2022-10-11T17:20:00Z">
        <w:r>
          <w:t>The PLMN List with AAA connectivity to 5GC information element is used by the WLAN</w:t>
        </w:r>
      </w:ins>
      <w:ins w:id="35" w:author="Roozbeh Atarius-1" w:date="2022-10-11T17:43:00Z">
        <w:r w:rsidR="00E86775">
          <w:t xml:space="preserve"> to indicate the PLMNs </w:t>
        </w:r>
      </w:ins>
      <w:ins w:id="36" w:author="Roozbeh Atarius-1" w:date="2022-10-11T17:44:00Z">
        <w:r w:rsidR="00E86775">
          <w:t xml:space="preserve">deploying </w:t>
        </w:r>
      </w:ins>
      <w:ins w:id="37" w:author="Roozbeh Atarius-1" w:date="2022-10-12T05:47:00Z">
        <w:r w:rsidR="00C94536">
          <w:t>NSWOF</w:t>
        </w:r>
      </w:ins>
      <w:ins w:id="38" w:author="Roozbeh Atarius-1" w:date="2022-10-11T17:52:00Z">
        <w:r w:rsidR="00E86775">
          <w:t xml:space="preserve">, </w:t>
        </w:r>
      </w:ins>
      <w:ins w:id="39" w:author="Roozbeh Atarius-1" w:date="2022-10-12T07:43:00Z">
        <w:r w:rsidR="002F54EE">
          <w:t>with which</w:t>
        </w:r>
      </w:ins>
      <w:ins w:id="40" w:author="Roozbeh Atarius-1" w:date="2022-10-11T17:52:00Z">
        <w:r w:rsidR="00E86775">
          <w:t xml:space="preserve"> </w:t>
        </w:r>
      </w:ins>
      <w:ins w:id="41" w:author="Roozbeh Atarius-1" w:date="2022-10-11T17:44:00Z">
        <w:r w:rsidR="00E86775">
          <w:t xml:space="preserve">the WLAN </w:t>
        </w:r>
      </w:ins>
      <w:ins w:id="42" w:author="Roozbeh Atarius-1" w:date="2022-10-12T07:45:00Z">
        <w:r w:rsidR="002F54EE">
          <w:t>supports</w:t>
        </w:r>
      </w:ins>
      <w:ins w:id="43" w:author="Roozbeh Atarius-1" w:date="2022-10-11T17:57:00Z">
        <w:r w:rsidR="005F24B8">
          <w:t xml:space="preserve"> </w:t>
        </w:r>
      </w:ins>
      <w:ins w:id="44" w:author="Roozbeh Atarius-1" w:date="2022-10-11T17:59:00Z">
        <w:r w:rsidR="005F24B8">
          <w:t>AAA</w:t>
        </w:r>
      </w:ins>
      <w:ins w:id="45" w:author="Roozbeh Atarius-1" w:date="2022-10-11T17:58:00Z">
        <w:r w:rsidR="005F24B8">
          <w:t xml:space="preserve"> </w:t>
        </w:r>
      </w:ins>
      <w:ins w:id="46" w:author="Roozbeh Atarius-1" w:date="2022-10-11T17:20:00Z">
        <w:r>
          <w:t xml:space="preserve">connectivity to 5GC </w:t>
        </w:r>
      </w:ins>
      <w:ins w:id="47" w:author="Roozbeh Atarius-1" w:date="2022-10-12T07:47:00Z">
        <w:r w:rsidR="002F54EE">
          <w:t>and is</w:t>
        </w:r>
      </w:ins>
      <w:ins w:id="48" w:author="Roozbeh Atarius-1" w:date="2022-10-12T07:48:00Z">
        <w:r w:rsidR="002F54EE">
          <w:t xml:space="preserve"> able </w:t>
        </w:r>
      </w:ins>
      <w:ins w:id="49" w:author="Roozbeh Atarius-1" w:date="2022-10-11T17:58:00Z">
        <w:r w:rsidR="005F24B8">
          <w:t>to perform</w:t>
        </w:r>
      </w:ins>
      <w:ins w:id="50" w:author="Roozbeh Atarius-1" w:date="2022-10-11T17:20:00Z">
        <w:r>
          <w:t xml:space="preserve"> NSWO </w:t>
        </w:r>
      </w:ins>
      <w:ins w:id="51" w:author="Roozbeh Atarius-1" w:date="2022-10-12T16:06:00Z">
        <w:r w:rsidR="00254E73">
          <w:t xml:space="preserve">in 5GS </w:t>
        </w:r>
      </w:ins>
      <w:ins w:id="52" w:author="Roozbeh Atarius-1" w:date="2022-10-11T18:30:00Z">
        <w:r w:rsidR="0040359A">
          <w:t>procedure</w:t>
        </w:r>
      </w:ins>
      <w:ins w:id="53" w:author="Roozbeh Atarius-1" w:date="2022-10-11T18:33:00Z">
        <w:r w:rsidR="0040359A">
          <w:t>s</w:t>
        </w:r>
      </w:ins>
      <w:ins w:id="54" w:author="Roozbeh Atarius-1" w:date="2022-10-11T17:20:00Z">
        <w:r>
          <w:t xml:space="preserve"> as specified in annex</w:t>
        </w:r>
      </w:ins>
      <w:ins w:id="55" w:author="Roozbeh Atarius-1" w:date="2022-10-12T07:48:00Z">
        <w:r w:rsidR="002F54EE">
          <w:t> </w:t>
        </w:r>
      </w:ins>
      <w:ins w:id="56" w:author="Roozbeh Atarius-1" w:date="2022-10-11T17:20:00Z">
        <w:r>
          <w:t>S of 3GPP TS 33.501 [78].</w:t>
        </w:r>
      </w:ins>
    </w:p>
    <w:bookmarkEnd w:id="33"/>
    <w:p w14:paraId="636990B1" w14:textId="45B236ED" w:rsidR="009D7734" w:rsidRDefault="009D7734" w:rsidP="009D7734">
      <w:pPr>
        <w:rPr>
          <w:ins w:id="57" w:author="Roozbeh Atarius" w:date="2022-09-26T18:44:00Z"/>
          <w:lang w:val="en-US"/>
        </w:rPr>
      </w:pPr>
      <w:ins w:id="58" w:author="Roozbeh Atarius" w:date="2022-09-26T18:44:00Z">
        <w:r>
          <w:rPr>
            <w:lang w:val="en-US"/>
          </w:rPr>
          <w:t xml:space="preserve">The format of the PLMN List with </w:t>
        </w:r>
      </w:ins>
      <w:ins w:id="59" w:author="Roozbeh Atarius" w:date="2022-09-28T12:26:00Z">
        <w:r w:rsidR="00A447A3">
          <w:rPr>
            <w:lang w:val="en-US"/>
          </w:rPr>
          <w:t>AAA</w:t>
        </w:r>
      </w:ins>
      <w:ins w:id="60" w:author="Roozbeh Atarius" w:date="2022-09-26T18:44:00Z">
        <w:r>
          <w:rPr>
            <w:lang w:val="en-US"/>
          </w:rPr>
          <w:t xml:space="preserve"> connectivity</w:t>
        </w:r>
      </w:ins>
      <w:ins w:id="61" w:author="Roozbeh Atarius" w:date="2022-09-28T12:26:00Z">
        <w:r w:rsidR="00A447A3">
          <w:rPr>
            <w:lang w:val="en-US"/>
          </w:rPr>
          <w:t xml:space="preserve"> to 5G</w:t>
        </w:r>
      </w:ins>
      <w:ins w:id="62" w:author="Roozbeh Atarius" w:date="2022-09-28T12:27:00Z">
        <w:r w:rsidR="00A447A3">
          <w:rPr>
            <w:lang w:val="en-US"/>
          </w:rPr>
          <w:t>C</w:t>
        </w:r>
      </w:ins>
      <w:ins w:id="63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5C70" w14:textId="77777777" w:rsidR="000E5B95" w:rsidRDefault="000E5B95">
      <w:r>
        <w:separator/>
      </w:r>
    </w:p>
  </w:endnote>
  <w:endnote w:type="continuationSeparator" w:id="0">
    <w:p w14:paraId="766D0066" w14:textId="77777777" w:rsidR="000E5B95" w:rsidRDefault="000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89E0" w14:textId="77777777" w:rsidR="000E5B95" w:rsidRDefault="000E5B95">
      <w:r>
        <w:separator/>
      </w:r>
    </w:p>
  </w:footnote>
  <w:footnote w:type="continuationSeparator" w:id="0">
    <w:p w14:paraId="13A8EC58" w14:textId="77777777" w:rsidR="000E5B95" w:rsidRDefault="000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0E5B95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069CB"/>
    <w:rsid w:val="00244992"/>
    <w:rsid w:val="00254E73"/>
    <w:rsid w:val="0026004D"/>
    <w:rsid w:val="002640DD"/>
    <w:rsid w:val="00272088"/>
    <w:rsid w:val="00275D12"/>
    <w:rsid w:val="00284FEB"/>
    <w:rsid w:val="002860C4"/>
    <w:rsid w:val="002907EA"/>
    <w:rsid w:val="002B5741"/>
    <w:rsid w:val="002B66B0"/>
    <w:rsid w:val="002C6638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87E49"/>
    <w:rsid w:val="004A0EA7"/>
    <w:rsid w:val="004B75B7"/>
    <w:rsid w:val="004F2E12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266B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1031"/>
    <w:rsid w:val="00754C8D"/>
    <w:rsid w:val="00783E62"/>
    <w:rsid w:val="00792342"/>
    <w:rsid w:val="00793E51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816DB"/>
    <w:rsid w:val="00991B88"/>
    <w:rsid w:val="009A5753"/>
    <w:rsid w:val="009A579D"/>
    <w:rsid w:val="009C364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833CF"/>
    <w:rsid w:val="00A95855"/>
    <w:rsid w:val="00AA2CBC"/>
    <w:rsid w:val="00AB62D8"/>
    <w:rsid w:val="00AC5820"/>
    <w:rsid w:val="00AD1CD8"/>
    <w:rsid w:val="00AF49C8"/>
    <w:rsid w:val="00AF71AE"/>
    <w:rsid w:val="00B258BB"/>
    <w:rsid w:val="00B27791"/>
    <w:rsid w:val="00B54372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1859"/>
    <w:rsid w:val="00DE34CF"/>
    <w:rsid w:val="00E13F3D"/>
    <w:rsid w:val="00E25F29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DE1859"/>
    <w:rPr>
      <w:rFonts w:ascii="Times New Roman" w:hAnsi="Times New Roman"/>
      <w:lang w:val="en-GB" w:eastAsia="en-US"/>
    </w:rPr>
  </w:style>
  <w:style w:type="character" w:customStyle="1" w:styleId="B1Char">
    <w:name w:val="B1 Char"/>
    <w:basedOn w:val="DefaultParagraphFont"/>
    <w:link w:val="B1"/>
    <w:qFormat/>
    <w:locked/>
    <w:rsid w:val="00DE1859"/>
    <w:rPr>
      <w:rFonts w:ascii="Times New Roman" w:hAnsi="Times New Roman"/>
      <w:lang w:val="en-GB" w:eastAsia="en-US"/>
    </w:rPr>
  </w:style>
  <w:style w:type="character" w:customStyle="1" w:styleId="EXCar">
    <w:name w:val="EX Car"/>
    <w:qFormat/>
    <w:locked/>
    <w:rsid w:val="00DE1859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2022-10-13T15:36:00Z</dcterms:created>
  <dcterms:modified xsi:type="dcterms:W3CDTF">2022-10-13T15:36:00Z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