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0C656" w14:textId="1ADECEA1" w:rsidR="006F7EDC" w:rsidRDefault="006F7EDC" w:rsidP="003B40B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</w:t>
      </w:r>
      <w:r w:rsidR="00690E9A">
        <w:rPr>
          <w:b/>
          <w:noProof/>
          <w:sz w:val="24"/>
        </w:rPr>
        <w:t>8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r w:rsidR="001E1767">
        <w:rPr>
          <w:b/>
          <w:noProof/>
          <w:sz w:val="24"/>
        </w:rPr>
        <w:t>XXXX</w:t>
      </w:r>
    </w:p>
    <w:p w14:paraId="77559CC4" w14:textId="7AF6E088" w:rsidR="006F7EDC" w:rsidRDefault="006F7EDC" w:rsidP="006F7EDC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</w:t>
      </w:r>
      <w:r w:rsidR="00943EE3">
        <w:rPr>
          <w:b/>
          <w:noProof/>
          <w:sz w:val="24"/>
        </w:rPr>
        <w:t>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943EE3">
        <w:rPr>
          <w:b/>
          <w:noProof/>
          <w:sz w:val="24"/>
        </w:rPr>
        <w:t>14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943EE3">
        <w:rPr>
          <w:b/>
          <w:noProof/>
          <w:sz w:val="24"/>
        </w:rPr>
        <w:t>October</w:t>
      </w:r>
      <w:r>
        <w:rPr>
          <w:b/>
          <w:noProof/>
          <w:sz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3D99EC4" w:rsidR="001E41F3" w:rsidRPr="00410371" w:rsidRDefault="00943EE3" w:rsidP="00943EE3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943EE3">
              <w:rPr>
                <w:b/>
                <w:noProof/>
                <w:sz w:val="28"/>
              </w:rPr>
              <w:t>24.302</w:t>
            </w:r>
          </w:p>
        </w:tc>
        <w:tc>
          <w:tcPr>
            <w:tcW w:w="709" w:type="dxa"/>
          </w:tcPr>
          <w:p w14:paraId="77009707" w14:textId="77777777" w:rsidR="001E41F3" w:rsidRPr="00943EE3" w:rsidRDefault="001E41F3" w:rsidP="00943EE3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6404D68" w:rsidR="001E41F3" w:rsidRPr="00943EE3" w:rsidRDefault="00E436AF" w:rsidP="00943EE3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0731</w:t>
            </w:r>
          </w:p>
        </w:tc>
        <w:tc>
          <w:tcPr>
            <w:tcW w:w="709" w:type="dxa"/>
          </w:tcPr>
          <w:p w14:paraId="09D2C09B" w14:textId="77777777" w:rsidR="001E41F3" w:rsidRPr="00943EE3" w:rsidRDefault="001E41F3" w:rsidP="00943EE3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b/>
                <w:noProof/>
                <w:sz w:val="28"/>
              </w:rPr>
            </w:pPr>
            <w:r w:rsidRPr="00943EE3">
              <w:rPr>
                <w:b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087BA71" w:rsidR="001E41F3" w:rsidRPr="00943EE3" w:rsidRDefault="00A95855" w:rsidP="00943EE3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</w:tcPr>
          <w:p w14:paraId="5D4AEAE9" w14:textId="77777777" w:rsidR="001E41F3" w:rsidRPr="00943EE3" w:rsidRDefault="001E41F3" w:rsidP="00943EE3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b/>
                <w:noProof/>
                <w:sz w:val="28"/>
              </w:rPr>
            </w:pPr>
            <w:r w:rsidRPr="00943EE3">
              <w:rPr>
                <w:b/>
                <w:noProof/>
                <w:sz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9FBD588" w:rsidR="001E41F3" w:rsidRPr="00943EE3" w:rsidRDefault="00943EE3" w:rsidP="00943EE3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943EE3">
              <w:rPr>
                <w:b/>
                <w:noProof/>
                <w:sz w:val="28"/>
              </w:rPr>
              <w:t>17.6.0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220BDFD7" w:rsidR="00F25D98" w:rsidRDefault="00943EE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3C970031" w:rsidR="00F25D98" w:rsidRDefault="00943EE3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A4C0069" w:rsidR="001E41F3" w:rsidRDefault="00D77FF3">
            <w:pPr>
              <w:pStyle w:val="CRCoverPage"/>
              <w:spacing w:after="0"/>
              <w:ind w:left="100"/>
              <w:rPr>
                <w:noProof/>
              </w:rPr>
            </w:pPr>
            <w:r>
              <w:t>Connectivity for NSWO</w:t>
            </w:r>
            <w:r w:rsidR="00452A6D">
              <w:t xml:space="preserve"> authentication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1C31CB3" w:rsidR="001E41F3" w:rsidRDefault="00943EE3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Lenvo</w:t>
            </w:r>
            <w:proofErr w:type="spellEnd"/>
            <w:r w:rsidR="00726B5E">
              <w:t xml:space="preserve">, Nokia, Nokia </w:t>
            </w:r>
            <w:proofErr w:type="spellStart"/>
            <w:r w:rsidR="00726B5E">
              <w:t>Shanghi</w:t>
            </w:r>
            <w:proofErr w:type="spellEnd"/>
            <w:r w:rsidR="00726B5E">
              <w:t xml:space="preserve"> Bell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863E289" w:rsidR="001E41F3" w:rsidRDefault="00943EE3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BDAE872" w:rsidR="001E41F3" w:rsidRDefault="00943EE3">
            <w:pPr>
              <w:pStyle w:val="CRCoverPage"/>
              <w:spacing w:after="0"/>
              <w:ind w:left="100"/>
              <w:rPr>
                <w:noProof/>
              </w:rPr>
            </w:pPr>
            <w:r>
              <w:t>NSWO_5G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740ABEE" w:rsidR="001E41F3" w:rsidRDefault="00943EE3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2022-10-10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AE3F6B4" w:rsidR="001E41F3" w:rsidRPr="00943EE3" w:rsidRDefault="002F54EE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5CEDB4B" w:rsidR="001E41F3" w:rsidRDefault="00943EE3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5CDFCE6" w14:textId="1439FE81" w:rsidR="001E41F3" w:rsidRDefault="00943EE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Clause 6.3.12b in TS 23,501 </w:t>
            </w:r>
            <w:r w:rsidR="007F0345">
              <w:rPr>
                <w:noProof/>
              </w:rPr>
              <w:t xml:space="preserve">defines a new list of PLMNs </w:t>
            </w:r>
            <w:r w:rsidR="00AB62D8">
              <w:rPr>
                <w:noProof/>
              </w:rPr>
              <w:t xml:space="preserve">advertized by a discovered WLAN which can be used by the UE with the HPLMN listed in the new list of PLMNs to </w:t>
            </w:r>
            <w:r w:rsidR="00AB62D8" w:rsidRPr="00AB62D8">
              <w:rPr>
                <w:noProof/>
              </w:rPr>
              <w:t xml:space="preserve">connect to </w:t>
            </w:r>
            <w:r w:rsidR="00AB62D8">
              <w:rPr>
                <w:noProof/>
              </w:rPr>
              <w:t xml:space="preserve">use </w:t>
            </w:r>
            <w:r w:rsidR="00AB62D8" w:rsidRPr="00AB62D8">
              <w:rPr>
                <w:noProof/>
              </w:rPr>
              <w:t xml:space="preserve">the 5G NSWO </w:t>
            </w:r>
            <w:r w:rsidR="00F6703E">
              <w:rPr>
                <w:noProof/>
              </w:rPr>
              <w:t xml:space="preserve">authentication </w:t>
            </w:r>
            <w:r w:rsidR="00AB62D8" w:rsidRPr="00AB62D8">
              <w:rPr>
                <w:noProof/>
              </w:rPr>
              <w:t>procedure</w:t>
            </w:r>
            <w:r w:rsidR="00F6703E" w:rsidRPr="00AB62D8">
              <w:rPr>
                <w:noProof/>
              </w:rPr>
              <w:t xml:space="preserve"> defined in TS 33.501</w:t>
            </w:r>
            <w:r w:rsidR="00AB62D8">
              <w:rPr>
                <w:noProof/>
              </w:rPr>
              <w:t>.</w:t>
            </w:r>
            <w:r w:rsidR="00272088">
              <w:rPr>
                <w:noProof/>
              </w:rPr>
              <w:t xml:space="preserve"> This new list of PLMNs is necessary as described </w:t>
            </w:r>
            <w:r w:rsidR="00272088">
              <w:rPr>
                <w:rFonts w:eastAsia="Malgun Gothic" w:cs="Arial"/>
                <w:lang w:eastAsia="ko-KR"/>
              </w:rPr>
              <w:t xml:space="preserve">in </w:t>
            </w:r>
            <w:r w:rsidR="00272088" w:rsidRPr="006D2136">
              <w:rPr>
                <w:rFonts w:eastAsia="Malgun Gothic" w:cs="Arial"/>
                <w:lang w:eastAsia="ko-KR"/>
              </w:rPr>
              <w:t>S2-2206732</w:t>
            </w:r>
            <w:r w:rsidR="00272088">
              <w:rPr>
                <w:rFonts w:eastAsia="Malgun Gothic" w:cs="Arial"/>
                <w:lang w:eastAsia="ko-KR"/>
              </w:rPr>
              <w:t xml:space="preserve">, since </w:t>
            </w:r>
            <w:r w:rsidR="0062266B">
              <w:rPr>
                <w:rFonts w:eastAsia="Malgun Gothic" w:cs="Arial"/>
                <w:lang w:eastAsia="ko-KR"/>
              </w:rPr>
              <w:t xml:space="preserve">otherwise </w:t>
            </w:r>
            <w:r w:rsidR="00272088">
              <w:rPr>
                <w:rFonts w:eastAsia="Malgun Gothic" w:cs="Arial"/>
                <w:lang w:eastAsia="ko-KR"/>
              </w:rPr>
              <w:t xml:space="preserve">it </w:t>
            </w:r>
            <w:r w:rsidR="0062266B">
              <w:rPr>
                <w:rFonts w:eastAsia="Malgun Gothic" w:cs="Arial"/>
                <w:lang w:eastAsia="ko-KR"/>
              </w:rPr>
              <w:t>would be</w:t>
            </w:r>
            <w:r w:rsidR="00272088">
              <w:rPr>
                <w:rFonts w:eastAsia="Malgun Gothic" w:cs="Arial"/>
                <w:lang w:eastAsia="ko-KR"/>
              </w:rPr>
              <w:t xml:space="preserve"> impossible for the UE to determine for the UE whether it </w:t>
            </w:r>
            <w:r w:rsidR="00272088" w:rsidRPr="006D0426">
              <w:rPr>
                <w:rFonts w:eastAsia="Malgun Gothic" w:cs="Arial"/>
                <w:lang w:eastAsia="ko-KR"/>
              </w:rPr>
              <w:t>initiate</w:t>
            </w:r>
            <w:r w:rsidR="00272088">
              <w:rPr>
                <w:rFonts w:eastAsia="Malgun Gothic" w:cs="Arial"/>
                <w:lang w:eastAsia="ko-KR"/>
              </w:rPr>
              <w:t>s</w:t>
            </w:r>
            <w:r w:rsidR="00272088" w:rsidRPr="006D0426">
              <w:rPr>
                <w:rFonts w:eastAsia="Malgun Gothic" w:cs="Arial"/>
                <w:lang w:eastAsia="ko-KR"/>
              </w:rPr>
              <w:t xml:space="preserve"> the Authentication and Key Agreement procedure specified in TS 33.402 or the NSWO authentication procedure specified in TS 33.501.</w:t>
            </w:r>
          </w:p>
          <w:p w14:paraId="708AA7DE" w14:textId="635846CA" w:rsidR="00EC586F" w:rsidRDefault="00EC586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Currecnt text in clause </w:t>
            </w:r>
            <w:r>
              <w:t xml:space="preserve">H.2.4.2 </w:t>
            </w:r>
            <w:r w:rsidR="00E25F29">
              <w:t>i</w:t>
            </w:r>
            <w:r>
              <w:t>s too broad and cover</w:t>
            </w:r>
            <w:r w:rsidR="00E25F29">
              <w:t>s</w:t>
            </w:r>
            <w:r>
              <w:t xml:space="preserve"> connection by </w:t>
            </w:r>
            <w:r w:rsidR="00E25F29">
              <w:t xml:space="preserve">the </w:t>
            </w:r>
            <w:r>
              <w:t>WLAN and should be limited to AAA connectivity to EPC.</w:t>
            </w:r>
            <w:r w:rsidR="00B54372">
              <w:t xml:space="preserve">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A42819A" w14:textId="77777777" w:rsidR="001E41F3" w:rsidRDefault="00F6703E" w:rsidP="00F6703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Added and identity and definition of a new information element for the list of PLMNs with </w:t>
            </w:r>
            <w:r w:rsidR="00754C8D">
              <w:rPr>
                <w:noProof/>
              </w:rPr>
              <w:t>AAA</w:t>
            </w:r>
            <w:r>
              <w:rPr>
                <w:noProof/>
              </w:rPr>
              <w:t xml:space="preserve"> connectivity</w:t>
            </w:r>
            <w:r w:rsidR="00754C8D">
              <w:rPr>
                <w:noProof/>
              </w:rPr>
              <w:t xml:space="preserve"> to a 5GC</w:t>
            </w:r>
            <w:r>
              <w:rPr>
                <w:noProof/>
              </w:rPr>
              <w:t>.</w:t>
            </w:r>
          </w:p>
          <w:p w14:paraId="47B82579" w14:textId="3CA4BD00" w:rsidR="00754C8D" w:rsidRDefault="00272088" w:rsidP="00F6703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As the current text in clause </w:t>
            </w:r>
            <w:r>
              <w:t>H.2.4.2 is too broad and covers connection by the WLAN, it is proposed to limit it to AAA connectivity to EPC.</w:t>
            </w:r>
          </w:p>
          <w:p w14:paraId="2D06D1CA" w14:textId="52848AA4" w:rsidR="00E25F29" w:rsidRDefault="00DE1859" w:rsidP="00F6703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Added Abbreviation for NSWOF.</w:t>
            </w:r>
          </w:p>
          <w:p w14:paraId="41C79377" w14:textId="49443093" w:rsidR="00DE1859" w:rsidRDefault="00DE1859" w:rsidP="00F6703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Added reference to TS 23.501 for details for AAA connecticity and fucntionality.</w:t>
            </w:r>
          </w:p>
          <w:p w14:paraId="7C105C12" w14:textId="6E2AA89B" w:rsidR="00E25F29" w:rsidRPr="000C0F54" w:rsidRDefault="00E25F29" w:rsidP="00E25F29">
            <w:pPr>
              <w:pStyle w:val="CRCoverPage"/>
              <w:spacing w:after="0"/>
              <w:rPr>
                <w:b/>
                <w:bCs/>
                <w:noProof/>
              </w:rPr>
            </w:pPr>
            <w:r w:rsidRPr="000C0F54">
              <w:rPr>
                <w:b/>
                <w:bCs/>
                <w:noProof/>
                <w:u w:val="single"/>
              </w:rPr>
              <w:t xml:space="preserve">Backward compatibility analysis on the </w:t>
            </w:r>
            <w:r>
              <w:rPr>
                <w:b/>
                <w:bCs/>
                <w:noProof/>
                <w:u w:val="single"/>
              </w:rPr>
              <w:t>UE</w:t>
            </w:r>
            <w:r w:rsidRPr="000C0F54">
              <w:rPr>
                <w:b/>
                <w:bCs/>
                <w:noProof/>
              </w:rPr>
              <w:t>:</w:t>
            </w:r>
          </w:p>
          <w:p w14:paraId="18BB2F17" w14:textId="3A569C88" w:rsidR="00272088" w:rsidRPr="0062266B" w:rsidRDefault="00E25F29" w:rsidP="00E25F29">
            <w:pPr>
              <w:pStyle w:val="CRCoverPage"/>
              <w:spacing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The PLMN List with AAA connectivity to 5GC </w:t>
            </w:r>
            <w:r w:rsidRPr="000C0F54">
              <w:rPr>
                <w:color w:val="000000" w:themeColor="text1"/>
              </w:rPr>
              <w:t xml:space="preserve">is not backward compatible to </w:t>
            </w:r>
            <w:r>
              <w:rPr>
                <w:color w:val="000000" w:themeColor="text1"/>
              </w:rPr>
              <w:t>3GPP T</w:t>
            </w:r>
            <w:r w:rsidRPr="000C0F54">
              <w:rPr>
                <w:color w:val="000000" w:themeColor="text1"/>
              </w:rPr>
              <w:t>S</w:t>
            </w:r>
            <w:r>
              <w:rPr>
                <w:color w:val="000000" w:themeColor="text1"/>
              </w:rPr>
              <w:t> </w:t>
            </w:r>
            <w:r w:rsidRPr="000C0F54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4</w:t>
            </w:r>
            <w:r w:rsidRPr="000C0F54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302 </w:t>
            </w:r>
            <w:r w:rsidRPr="000C0F54">
              <w:rPr>
                <w:color w:val="000000" w:themeColor="text1"/>
              </w:rPr>
              <w:t>V17.</w:t>
            </w:r>
            <w:r>
              <w:rPr>
                <w:color w:val="000000" w:themeColor="text1"/>
              </w:rPr>
              <w:t>6</w:t>
            </w:r>
            <w:r w:rsidRPr="000C0F54">
              <w:rPr>
                <w:color w:val="000000" w:themeColor="text1"/>
              </w:rPr>
              <w:t>.0.</w:t>
            </w:r>
            <w:r w:rsidR="0062266B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 UE</w:t>
            </w:r>
            <w:r w:rsidRPr="000C0F54">
              <w:rPr>
                <w:color w:val="000000" w:themeColor="text1"/>
              </w:rPr>
              <w:t xml:space="preserve"> not having implemented </w:t>
            </w:r>
            <w:r>
              <w:rPr>
                <w:color w:val="000000" w:themeColor="text1"/>
              </w:rPr>
              <w:t>thi</w:t>
            </w:r>
            <w:r w:rsidR="0062266B">
              <w:rPr>
                <w:color w:val="000000" w:themeColor="text1"/>
              </w:rPr>
              <w:t>s</w:t>
            </w:r>
            <w:r>
              <w:rPr>
                <w:color w:val="000000" w:themeColor="text1"/>
              </w:rPr>
              <w:t xml:space="preserve"> List of PLMN </w:t>
            </w:r>
            <w:r w:rsidR="0062266B">
              <w:rPr>
                <w:color w:val="000000" w:themeColor="text1"/>
              </w:rPr>
              <w:t xml:space="preserve">with AAA connectivity to 5GC, </w:t>
            </w:r>
            <w:r>
              <w:rPr>
                <w:color w:val="000000" w:themeColor="text1"/>
              </w:rPr>
              <w:t xml:space="preserve">cannot </w:t>
            </w:r>
            <w:r w:rsidR="00272088">
              <w:rPr>
                <w:color w:val="000000" w:themeColor="text1"/>
              </w:rPr>
              <w:t xml:space="preserve">determine how to initiate </w:t>
            </w:r>
            <w:r w:rsidR="00272088" w:rsidRPr="006D0426">
              <w:rPr>
                <w:rFonts w:eastAsia="Malgun Gothic" w:cs="Arial"/>
                <w:lang w:eastAsia="ko-KR"/>
              </w:rPr>
              <w:t>the NSWO authentication procedure specified in TS 33.501.</w:t>
            </w:r>
          </w:p>
          <w:p w14:paraId="0D0452E5" w14:textId="4F4B2CE9" w:rsidR="00272088" w:rsidRDefault="00272088" w:rsidP="00E25F29">
            <w:pPr>
              <w:pStyle w:val="CRCoverPage"/>
              <w:spacing w:after="0"/>
              <w:rPr>
                <w:color w:val="000000" w:themeColor="text1"/>
              </w:rPr>
            </w:pPr>
            <w:r>
              <w:rPr>
                <w:rFonts w:eastAsia="Malgun Gothic" w:cs="Arial"/>
                <w:lang w:eastAsia="ko-KR"/>
              </w:rPr>
              <w:t xml:space="preserve">Limiting the PLMN List IE to AAA connectivity to EPC is backward compatible. A UE not having implemented this List of PLMN with AAA connectivity to 5GC can determine how to initiate the </w:t>
            </w:r>
            <w:r w:rsidRPr="006D0426">
              <w:rPr>
                <w:rFonts w:eastAsia="Malgun Gothic" w:cs="Arial"/>
                <w:lang w:eastAsia="ko-KR"/>
              </w:rPr>
              <w:t>Authentication and Key Agreement procedure specified in TS 33.402</w:t>
            </w:r>
            <w:r>
              <w:rPr>
                <w:rFonts w:eastAsia="Malgun Gothic" w:cs="Arial"/>
                <w:lang w:eastAsia="ko-KR"/>
              </w:rPr>
              <w:t xml:space="preserve"> </w:t>
            </w:r>
          </w:p>
          <w:p w14:paraId="6AA9FF6E" w14:textId="77777777" w:rsidR="00E25F29" w:rsidRDefault="00E25F29" w:rsidP="00E25F29">
            <w:pPr>
              <w:pStyle w:val="CRCoverPage"/>
              <w:spacing w:after="0"/>
              <w:rPr>
                <w:noProof/>
              </w:rPr>
            </w:pPr>
          </w:p>
          <w:p w14:paraId="126D732F" w14:textId="0031C42E" w:rsidR="0062266B" w:rsidRPr="000C0F54" w:rsidRDefault="0062266B" w:rsidP="0062266B">
            <w:pPr>
              <w:pStyle w:val="CRCoverPage"/>
              <w:spacing w:after="0"/>
              <w:rPr>
                <w:b/>
                <w:bCs/>
                <w:noProof/>
              </w:rPr>
            </w:pPr>
            <w:r w:rsidRPr="000C0F54">
              <w:rPr>
                <w:b/>
                <w:bCs/>
                <w:noProof/>
                <w:u w:val="single"/>
              </w:rPr>
              <w:t xml:space="preserve">Backward compatibility analysis on the </w:t>
            </w:r>
            <w:r>
              <w:rPr>
                <w:b/>
                <w:bCs/>
                <w:noProof/>
                <w:u w:val="single"/>
              </w:rPr>
              <w:t>WLAN</w:t>
            </w:r>
            <w:r w:rsidRPr="000C0F54">
              <w:rPr>
                <w:b/>
                <w:bCs/>
                <w:noProof/>
              </w:rPr>
              <w:t>:</w:t>
            </w:r>
          </w:p>
          <w:p w14:paraId="6BE8469B" w14:textId="4F93A6B1" w:rsidR="0062266B" w:rsidRPr="0062266B" w:rsidRDefault="0062266B" w:rsidP="0062266B">
            <w:pPr>
              <w:pStyle w:val="CRCoverPage"/>
              <w:spacing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The PLMN List with AAA connectivity to 5GC </w:t>
            </w:r>
            <w:r w:rsidRPr="000C0F54">
              <w:rPr>
                <w:color w:val="000000" w:themeColor="text1"/>
              </w:rPr>
              <w:t xml:space="preserve">is not backward compatible to </w:t>
            </w:r>
            <w:r>
              <w:rPr>
                <w:color w:val="000000" w:themeColor="text1"/>
              </w:rPr>
              <w:t>3GPP T</w:t>
            </w:r>
            <w:r w:rsidRPr="000C0F54">
              <w:rPr>
                <w:color w:val="000000" w:themeColor="text1"/>
              </w:rPr>
              <w:t>S</w:t>
            </w:r>
            <w:r>
              <w:rPr>
                <w:color w:val="000000" w:themeColor="text1"/>
              </w:rPr>
              <w:t> </w:t>
            </w:r>
            <w:r w:rsidRPr="000C0F54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4</w:t>
            </w:r>
            <w:r w:rsidRPr="000C0F54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302 </w:t>
            </w:r>
            <w:r w:rsidRPr="000C0F54">
              <w:rPr>
                <w:color w:val="000000" w:themeColor="text1"/>
              </w:rPr>
              <w:t>V17.</w:t>
            </w:r>
            <w:r>
              <w:rPr>
                <w:color w:val="000000" w:themeColor="text1"/>
              </w:rPr>
              <w:t>6</w:t>
            </w:r>
            <w:r w:rsidRPr="000C0F54">
              <w:rPr>
                <w:color w:val="000000" w:themeColor="text1"/>
              </w:rPr>
              <w:t>.0.</w:t>
            </w:r>
            <w:r>
              <w:rPr>
                <w:color w:val="000000" w:themeColor="text1"/>
              </w:rPr>
              <w:t xml:space="preserve"> A WLAN</w:t>
            </w:r>
            <w:r w:rsidRPr="000C0F54">
              <w:rPr>
                <w:color w:val="000000" w:themeColor="text1"/>
              </w:rPr>
              <w:t xml:space="preserve"> not having implemented </w:t>
            </w:r>
            <w:r>
              <w:rPr>
                <w:color w:val="000000" w:themeColor="text1"/>
              </w:rPr>
              <w:t xml:space="preserve">this List of </w:t>
            </w:r>
            <w:r>
              <w:rPr>
                <w:color w:val="000000" w:themeColor="text1"/>
              </w:rPr>
              <w:lastRenderedPageBreak/>
              <w:t xml:space="preserve">PLMN with AAA connectivity to 5GC, cannot allocate NSWOF for the UE to perform </w:t>
            </w:r>
            <w:r w:rsidRPr="006D0426">
              <w:rPr>
                <w:rFonts w:eastAsia="Malgun Gothic" w:cs="Arial"/>
                <w:lang w:eastAsia="ko-KR"/>
              </w:rPr>
              <w:t>the NSWO authentication procedure specified in TS 33.501.</w:t>
            </w:r>
          </w:p>
          <w:p w14:paraId="48E99C39" w14:textId="67A28F04" w:rsidR="0062266B" w:rsidRDefault="0062266B" w:rsidP="0062266B">
            <w:pPr>
              <w:pStyle w:val="CRCoverPage"/>
              <w:spacing w:after="0"/>
              <w:rPr>
                <w:color w:val="000000" w:themeColor="text1"/>
              </w:rPr>
            </w:pPr>
            <w:r>
              <w:rPr>
                <w:rFonts w:eastAsia="Malgun Gothic" w:cs="Arial"/>
                <w:lang w:eastAsia="ko-KR"/>
              </w:rPr>
              <w:t xml:space="preserve">Limiting the PLMN List IE to AAA connectivity to EPC is backward compatible. A WLAN not having implemented this List of PLMN with AAA connectivity to 5GC can determine how to route the UE's request for the </w:t>
            </w:r>
            <w:r w:rsidRPr="006D0426">
              <w:rPr>
                <w:rFonts w:eastAsia="Malgun Gothic" w:cs="Arial"/>
                <w:lang w:eastAsia="ko-KR"/>
              </w:rPr>
              <w:t>Authentication and Key Agreement procedure specified in TS 33.402</w:t>
            </w:r>
            <w:r>
              <w:rPr>
                <w:rFonts w:eastAsia="Malgun Gothic" w:cs="Arial"/>
                <w:lang w:eastAsia="ko-KR"/>
              </w:rPr>
              <w:t xml:space="preserve"> </w:t>
            </w:r>
          </w:p>
          <w:p w14:paraId="31C656EC" w14:textId="60279C74" w:rsidR="00272088" w:rsidRDefault="00272088" w:rsidP="00E25F29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255853C" w:rsidR="001E41F3" w:rsidRDefault="00F6703E" w:rsidP="00F6703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The UE </w:t>
            </w:r>
            <w:r w:rsidR="006B79B0">
              <w:rPr>
                <w:noProof/>
              </w:rPr>
              <w:t>with NSWO</w:t>
            </w:r>
            <w:r>
              <w:rPr>
                <w:noProof/>
              </w:rPr>
              <w:t xml:space="preserve"> capability cannot</w:t>
            </w:r>
            <w:r w:rsidR="006B79B0">
              <w:rPr>
                <w:noProof/>
              </w:rPr>
              <w:t xml:space="preserve"> identify PLMNs for connecting to</w:t>
            </w:r>
            <w:r>
              <w:rPr>
                <w:noProof/>
              </w:rPr>
              <w:t xml:space="preserve"> </w:t>
            </w:r>
            <w:r w:rsidR="00244992">
              <w:rPr>
                <w:noProof/>
              </w:rPr>
              <w:t>NSWO</w:t>
            </w:r>
            <w:r w:rsidR="0062266B">
              <w:rPr>
                <w:noProof/>
              </w:rPr>
              <w:t>F</w:t>
            </w:r>
            <w:r>
              <w:rPr>
                <w:noProof/>
              </w:rPr>
              <w:t xml:space="preserve"> to perform 5G NSWO authentication procedure defined in TS 33.501.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8604D38" w:rsidR="001E41F3" w:rsidRDefault="00DE1859" w:rsidP="00F6703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2, </w:t>
            </w:r>
            <w:r w:rsidR="00B27791">
              <w:rPr>
                <w:noProof/>
              </w:rPr>
              <w:t xml:space="preserve">3.2, </w:t>
            </w:r>
            <w:r w:rsidR="00F6703E">
              <w:rPr>
                <w:noProof/>
              </w:rPr>
              <w:t>H.2.4.1,</w:t>
            </w:r>
            <w:r w:rsidR="00F91F40">
              <w:rPr>
                <w:noProof/>
              </w:rPr>
              <w:t xml:space="preserve">H.4.2.4, </w:t>
            </w:r>
            <w:r w:rsidR="00F6703E">
              <w:rPr>
                <w:noProof/>
              </w:rPr>
              <w:t xml:space="preserve"> H.2.</w:t>
            </w:r>
            <w:r w:rsidR="00F91F40">
              <w:rPr>
                <w:noProof/>
              </w:rPr>
              <w:t>4</w:t>
            </w:r>
            <w:r w:rsidR="00F6703E">
              <w:rPr>
                <w:noProof/>
              </w:rPr>
              <w:t>.X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BE817BD" w14:textId="77777777" w:rsidR="00B27791" w:rsidRPr="003055F3" w:rsidRDefault="00B27791" w:rsidP="00B27791">
      <w:pPr>
        <w:jc w:val="center"/>
        <w:rPr>
          <w:b/>
          <w:bCs/>
        </w:rPr>
      </w:pPr>
      <w:bookmarkStart w:id="1" w:name="_Toc20154594"/>
      <w:bookmarkStart w:id="2" w:name="_Toc27727570"/>
      <w:bookmarkStart w:id="3" w:name="_Toc45204028"/>
      <w:bookmarkStart w:id="4" w:name="_Toc99095637"/>
      <w:r w:rsidRPr="003055F3">
        <w:rPr>
          <w:b/>
          <w:bCs/>
          <w:highlight w:val="yellow"/>
        </w:rPr>
        <w:lastRenderedPageBreak/>
        <w:t>******************* NEXT CHANGE ***********************</w:t>
      </w:r>
    </w:p>
    <w:p w14:paraId="64DCBAA2" w14:textId="77777777" w:rsidR="00DE1859" w:rsidRDefault="00DE1859" w:rsidP="00DE1859">
      <w:pPr>
        <w:pStyle w:val="Heading1"/>
      </w:pPr>
      <w:bookmarkStart w:id="5" w:name="_Toc20154194"/>
      <w:bookmarkStart w:id="6" w:name="_Toc27727170"/>
      <w:bookmarkStart w:id="7" w:name="_Toc45203628"/>
      <w:bookmarkStart w:id="8" w:name="_Toc99095237"/>
      <w:bookmarkStart w:id="9" w:name="_Toc20154191"/>
      <w:bookmarkStart w:id="10" w:name="_Toc27727167"/>
      <w:bookmarkStart w:id="11" w:name="_Toc45203625"/>
      <w:bookmarkStart w:id="12" w:name="_Toc99095234"/>
      <w:r>
        <w:t>2</w:t>
      </w:r>
      <w:r>
        <w:tab/>
        <w:t>References</w:t>
      </w:r>
      <w:bookmarkEnd w:id="9"/>
      <w:bookmarkEnd w:id="10"/>
      <w:bookmarkEnd w:id="11"/>
      <w:bookmarkEnd w:id="12"/>
    </w:p>
    <w:p w14:paraId="02F0CDD2" w14:textId="77777777" w:rsidR="00DE1859" w:rsidRDefault="00DE1859" w:rsidP="00DE1859">
      <w:r>
        <w:t>The following documents contain provisions which, through reference in this text, constitute provisions of the present document.</w:t>
      </w:r>
    </w:p>
    <w:p w14:paraId="6B149328" w14:textId="77777777" w:rsidR="00DE1859" w:rsidRDefault="00DE1859" w:rsidP="00DE1859">
      <w:pPr>
        <w:pStyle w:val="B1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0F5E4346" w14:textId="77777777" w:rsidR="00DE1859" w:rsidRDefault="00DE1859" w:rsidP="00DE1859">
      <w:pPr>
        <w:pStyle w:val="B1"/>
      </w:pPr>
      <w:r>
        <w:t>-</w:t>
      </w:r>
      <w:r>
        <w:tab/>
        <w:t>For a specific reference, subsequent revisions do not apply.</w:t>
      </w:r>
    </w:p>
    <w:p w14:paraId="2E478177" w14:textId="77777777" w:rsidR="00DE1859" w:rsidRDefault="00DE1859" w:rsidP="00DE1859">
      <w:pPr>
        <w:pStyle w:val="B1"/>
      </w:pPr>
      <w:r>
        <w:t>-</w:t>
      </w:r>
      <w:r>
        <w:tab/>
        <w:t xml:space="preserve">For a non-specific reference, the latest version applies. In the case of a reference to a 3GPP document (including a GSM document), a non-specific reference implicitly refers to the latest version of that document </w:t>
      </w:r>
      <w:r>
        <w:rPr>
          <w:i/>
          <w:iCs/>
        </w:rPr>
        <w:t>in the same Release as the present document</w:t>
      </w:r>
      <w:r>
        <w:t>.</w:t>
      </w:r>
    </w:p>
    <w:p w14:paraId="083E6C14" w14:textId="77777777" w:rsidR="00DE1859" w:rsidRDefault="00DE1859" w:rsidP="00DE1859">
      <w:pPr>
        <w:pStyle w:val="EX"/>
      </w:pPr>
      <w:r>
        <w:t>[1]</w:t>
      </w:r>
      <w:r>
        <w:tab/>
        <w:t>3GPP TR 21.905: "Vocabulary for 3GPP Specifications".</w:t>
      </w:r>
    </w:p>
    <w:p w14:paraId="5DC4F76E" w14:textId="77777777" w:rsidR="00DE1859" w:rsidRDefault="00DE1859" w:rsidP="00DE1859">
      <w:pPr>
        <w:pStyle w:val="EX"/>
      </w:pPr>
      <w:r>
        <w:t>[2]</w:t>
      </w:r>
      <w:r>
        <w:tab/>
      </w:r>
      <w:r>
        <w:rPr>
          <w:lang w:val="en-US"/>
        </w:rPr>
        <w:t>Void</w:t>
      </w:r>
      <w:r>
        <w:t>.</w:t>
      </w:r>
    </w:p>
    <w:p w14:paraId="685531B1" w14:textId="77777777" w:rsidR="00DE1859" w:rsidRDefault="00DE1859" w:rsidP="00DE1859">
      <w:pPr>
        <w:pStyle w:val="EX"/>
      </w:pPr>
      <w:r>
        <w:t>[2A]</w:t>
      </w:r>
      <w:r>
        <w:tab/>
        <w:t>3GPP TS 23.002: "Network architecture".</w:t>
      </w:r>
    </w:p>
    <w:p w14:paraId="2760415F" w14:textId="77777777" w:rsidR="00DE1859" w:rsidRDefault="00DE1859" w:rsidP="00DE1859">
      <w:pPr>
        <w:pStyle w:val="EX"/>
      </w:pPr>
      <w:r>
        <w:t>[3]</w:t>
      </w:r>
      <w:r>
        <w:tab/>
        <w:t>3GPP TS 23.003: "Numbering, addressing and identification".</w:t>
      </w:r>
    </w:p>
    <w:p w14:paraId="32B8ACD5" w14:textId="77777777" w:rsidR="00DE1859" w:rsidRDefault="00DE1859" w:rsidP="00DE1859">
      <w:pPr>
        <w:pStyle w:val="EX"/>
      </w:pPr>
      <w:r>
        <w:t>[4]</w:t>
      </w:r>
      <w:r>
        <w:tab/>
        <w:t>3GPP TS 23.122: "Non-Access-Stratum (NAS) functions related to Mobile Station (MS) in idle mode".</w:t>
      </w:r>
    </w:p>
    <w:p w14:paraId="71CB409E" w14:textId="77777777" w:rsidR="00DE1859" w:rsidRDefault="00DE1859" w:rsidP="00DE1859">
      <w:pPr>
        <w:pStyle w:val="EX"/>
      </w:pPr>
      <w:r>
        <w:t>[5]</w:t>
      </w:r>
      <w:r>
        <w:tab/>
        <w:t>Void.</w:t>
      </w:r>
    </w:p>
    <w:p w14:paraId="1D7AD40D" w14:textId="77777777" w:rsidR="00DE1859" w:rsidRDefault="00DE1859" w:rsidP="00DE1859">
      <w:pPr>
        <w:pStyle w:val="EX"/>
        <w:rPr>
          <w:lang w:eastAsia="zh-CN"/>
        </w:rPr>
      </w:pPr>
      <w:r>
        <w:rPr>
          <w:iCs/>
          <w:snapToGrid w:val="0"/>
          <w:lang w:val="en-AU"/>
        </w:rPr>
        <w:t>[</w:t>
      </w:r>
      <w:r>
        <w:rPr>
          <w:iCs/>
          <w:snapToGrid w:val="0"/>
          <w:lang w:val="en-AU" w:eastAsia="zh-CN"/>
        </w:rPr>
        <w:t>5A</w:t>
      </w:r>
      <w:r>
        <w:rPr>
          <w:iCs/>
          <w:snapToGrid w:val="0"/>
          <w:lang w:val="en-AU"/>
        </w:rPr>
        <w:t>]</w:t>
      </w:r>
      <w:r>
        <w:rPr>
          <w:iCs/>
          <w:snapToGrid w:val="0"/>
          <w:lang w:val="en-AU"/>
        </w:rPr>
        <w:tab/>
      </w:r>
      <w:r>
        <w:t>3GPP TS 23.203: "Policy and Charging Control Architecture".</w:t>
      </w:r>
    </w:p>
    <w:p w14:paraId="0C25CADF" w14:textId="77777777" w:rsidR="00DE1859" w:rsidRDefault="00DE1859" w:rsidP="00DE1859">
      <w:pPr>
        <w:pStyle w:val="EX"/>
        <w:rPr>
          <w:lang w:eastAsia="en-GB"/>
        </w:rPr>
      </w:pPr>
      <w:r>
        <w:t>[6]</w:t>
      </w:r>
      <w:r>
        <w:tab/>
        <w:t>3GPP TS 23.402: "Architecture enhancements for non-3GPP accesses".</w:t>
      </w:r>
    </w:p>
    <w:p w14:paraId="58B3B200" w14:textId="5808518A" w:rsidR="00DE1859" w:rsidRDefault="00DE1859" w:rsidP="00DE1859">
      <w:pPr>
        <w:pStyle w:val="EX"/>
        <w:rPr>
          <w:ins w:id="13" w:author="Roozbeh Atarius-1" w:date="2022-10-12T10:37:00Z"/>
        </w:rPr>
      </w:pPr>
      <w:bookmarkStart w:id="14" w:name="_Ref159859248"/>
      <w:ins w:id="15" w:author="Roozbeh Atarius-1" w:date="2022-10-12T10:37:00Z">
        <w:r>
          <w:t>[</w:t>
        </w:r>
      </w:ins>
      <w:ins w:id="16" w:author="Roozbeh Atarius-1" w:date="2022-10-12T10:41:00Z">
        <w:r>
          <w:t>6</w:t>
        </w:r>
      </w:ins>
      <w:ins w:id="17" w:author="Roozbeh Atarius-1" w:date="2022-10-12T10:38:00Z">
        <w:r>
          <w:t>A</w:t>
        </w:r>
      </w:ins>
      <w:ins w:id="18" w:author="Roozbeh Atarius-1" w:date="2022-10-12T10:37:00Z">
        <w:r>
          <w:t>]</w:t>
        </w:r>
        <w:r>
          <w:tab/>
          <w:t>3GPP TS 23.501: "System Architecture for the 5G System; Stage 2".</w:t>
        </w:r>
      </w:ins>
    </w:p>
    <w:p w14:paraId="20E47FD1" w14:textId="77777777" w:rsidR="00DE1859" w:rsidRDefault="00DE1859" w:rsidP="00DE1859">
      <w:pPr>
        <w:pStyle w:val="EX"/>
      </w:pPr>
      <w:r>
        <w:t>[7]</w:t>
      </w:r>
      <w:r>
        <w:tab/>
      </w:r>
      <w:bookmarkEnd w:id="14"/>
      <w:r>
        <w:t>Void.</w:t>
      </w:r>
    </w:p>
    <w:p w14:paraId="79082E3E" w14:textId="77777777" w:rsidR="00DE1859" w:rsidRDefault="00DE1859" w:rsidP="00DE1859">
      <w:pPr>
        <w:pStyle w:val="EX"/>
      </w:pPr>
      <w:r>
        <w:t>[8]</w:t>
      </w:r>
      <w:r>
        <w:tab/>
        <w:t>Void.</w:t>
      </w:r>
    </w:p>
    <w:p w14:paraId="49E2FF01" w14:textId="77777777" w:rsidR="00DE1859" w:rsidRDefault="00DE1859" w:rsidP="00DE1859">
      <w:pPr>
        <w:pStyle w:val="EX"/>
      </w:pPr>
      <w:r>
        <w:t>[9]</w:t>
      </w:r>
      <w:r>
        <w:tab/>
        <w:t>3GPP TS 24.234 v12.2.0: "3GPP System to Wireless Local Area Network (WLAN) interworking; WLAN User Equipment (WLAN UE) to network protocols".</w:t>
      </w:r>
    </w:p>
    <w:p w14:paraId="245D9438" w14:textId="77777777" w:rsidR="00DE1859" w:rsidRDefault="00DE1859" w:rsidP="00DE1859">
      <w:pPr>
        <w:pStyle w:val="EX"/>
      </w:pPr>
      <w:bookmarkStart w:id="19" w:name="PP2_P_R0001"/>
      <w:r>
        <w:t>[10]</w:t>
      </w:r>
      <w:r>
        <w:tab/>
        <w:t>3GPP TS 24.301: "Non-Access-Stratum (NAS) protocol for Evolved Packet System (EPS)".</w:t>
      </w:r>
    </w:p>
    <w:p w14:paraId="350BED6E" w14:textId="77777777" w:rsidR="00DE1859" w:rsidRDefault="00DE1859" w:rsidP="00DE1859">
      <w:pPr>
        <w:pStyle w:val="EX"/>
        <w:rPr>
          <w:noProof/>
        </w:rPr>
      </w:pPr>
      <w:r>
        <w:rPr>
          <w:noProof/>
        </w:rPr>
        <w:t>[11]</w:t>
      </w:r>
      <w:r>
        <w:rPr>
          <w:noProof/>
        </w:rPr>
        <w:tab/>
      </w:r>
      <w:r>
        <w:t>3GPP TS 24.303: "</w:t>
      </w:r>
      <w:r>
        <w:rPr>
          <w:lang w:val="en-US"/>
        </w:rPr>
        <w:t>Mobility management based on Dual-Stack Mobile IPv6</w:t>
      </w:r>
      <w:r>
        <w:t>".</w:t>
      </w:r>
    </w:p>
    <w:p w14:paraId="25A05A92" w14:textId="77777777" w:rsidR="00DE1859" w:rsidRDefault="00DE1859" w:rsidP="00DE1859">
      <w:pPr>
        <w:pStyle w:val="EX"/>
      </w:pPr>
      <w:r>
        <w:t>[12]</w:t>
      </w:r>
      <w:r>
        <w:tab/>
        <w:t>3GPP TS 24.304: "Mobility management based on Mobile IPv4; User Equipment (UE) - Foreign Agent interface".</w:t>
      </w:r>
    </w:p>
    <w:p w14:paraId="13BF6311" w14:textId="77777777" w:rsidR="00DE1859" w:rsidRDefault="00DE1859" w:rsidP="00DE1859">
      <w:pPr>
        <w:pStyle w:val="EX"/>
      </w:pPr>
      <w:r>
        <w:t>[13]</w:t>
      </w:r>
      <w:r>
        <w:tab/>
        <w:t>3GPP TS 24.312: "Access Network Discovery and Selection Function (ANDSF) Management Object (MO)".</w:t>
      </w:r>
    </w:p>
    <w:p w14:paraId="3048365A" w14:textId="77777777" w:rsidR="00DE1859" w:rsidRDefault="00DE1859" w:rsidP="00DE1859">
      <w:pPr>
        <w:pStyle w:val="EX"/>
      </w:pPr>
      <w:r>
        <w:rPr>
          <w:lang w:val="en-AU"/>
        </w:rPr>
        <w:t>[14]</w:t>
      </w:r>
      <w:r>
        <w:rPr>
          <w:lang w:val="en-AU"/>
        </w:rPr>
        <w:tab/>
      </w:r>
      <w:r>
        <w:t>3GPP TS 25.304: "User Equipment (UE) procedures in idle mode and procedures for cell reselection in connected mode".</w:t>
      </w:r>
    </w:p>
    <w:p w14:paraId="5D59F6DB" w14:textId="77777777" w:rsidR="00DE1859" w:rsidRDefault="00DE1859" w:rsidP="00DE1859">
      <w:pPr>
        <w:pStyle w:val="EX"/>
      </w:pPr>
      <w:r>
        <w:t>[14A]</w:t>
      </w:r>
      <w:r>
        <w:tab/>
        <w:t>3GPP TS 25.331: "Radio Resource Control (RRC); Protocol Specification".</w:t>
      </w:r>
    </w:p>
    <w:p w14:paraId="5F60196E" w14:textId="77777777" w:rsidR="00DE1859" w:rsidRDefault="00DE1859" w:rsidP="00DE1859">
      <w:pPr>
        <w:pStyle w:val="EX"/>
      </w:pPr>
      <w:r>
        <w:t>[15]</w:t>
      </w:r>
      <w:r>
        <w:tab/>
        <w:t>3GPP TS 33.402: "3GPP System Architecture Evolution: Security aspects of non-3GPP accesses".</w:t>
      </w:r>
    </w:p>
    <w:p w14:paraId="04BC840E" w14:textId="77777777" w:rsidR="00DE1859" w:rsidRDefault="00DE1859" w:rsidP="00DE1859">
      <w:pPr>
        <w:pStyle w:val="EX"/>
      </w:pPr>
      <w:r>
        <w:rPr>
          <w:lang w:val="en-AU"/>
        </w:rPr>
        <w:t>[16]</w:t>
      </w:r>
      <w:r>
        <w:rPr>
          <w:lang w:val="en-AU"/>
        </w:rPr>
        <w:tab/>
      </w:r>
      <w:r>
        <w:t>3GPP TS 36.304: "Evolved Universal Terrestrial Radio Access (E-UTRA); User Equipment (UE) procedures in idle mode".</w:t>
      </w:r>
    </w:p>
    <w:p w14:paraId="4F22C090" w14:textId="77777777" w:rsidR="00DE1859" w:rsidRDefault="00DE1859" w:rsidP="00DE1859">
      <w:pPr>
        <w:pStyle w:val="EX"/>
      </w:pPr>
      <w:r>
        <w:t>[16A]</w:t>
      </w:r>
      <w:r>
        <w:tab/>
        <w:t>3GPP TS 45.008: "</w:t>
      </w:r>
      <w:r>
        <w:rPr>
          <w:lang w:val="en-US"/>
        </w:rPr>
        <w:t>Radio Access Network</w:t>
      </w:r>
      <w:r>
        <w:t>; Radio subsystem link control".</w:t>
      </w:r>
    </w:p>
    <w:p w14:paraId="034225FD" w14:textId="77777777" w:rsidR="00DE1859" w:rsidRDefault="00DE1859" w:rsidP="00DE1859">
      <w:pPr>
        <w:pStyle w:val="EX"/>
      </w:pPr>
      <w:r>
        <w:rPr>
          <w:lang w:val="en-AU"/>
        </w:rPr>
        <w:t>[16B]</w:t>
      </w:r>
      <w:r>
        <w:rPr>
          <w:lang w:val="en-AU"/>
        </w:rPr>
        <w:tab/>
      </w:r>
      <w:r>
        <w:t>3GPP TS 36.331: "Evolved Universal Terrestrial Radio Access (E-UTRA) Radio Resource Control (RRC); Protocol specification".</w:t>
      </w:r>
    </w:p>
    <w:p w14:paraId="1BB80DF0" w14:textId="77777777" w:rsidR="00DE1859" w:rsidRDefault="00DE1859" w:rsidP="00DE1859">
      <w:pPr>
        <w:pStyle w:val="EX"/>
      </w:pPr>
      <w:r>
        <w:lastRenderedPageBreak/>
        <w:t>[17]</w:t>
      </w:r>
      <w:r>
        <w:tab/>
        <w:t>3GPP TS 29.273: "Evolved Packet System; 3GPP EPS AAA Interfaces".</w:t>
      </w:r>
    </w:p>
    <w:p w14:paraId="7EFB7E69" w14:textId="77777777" w:rsidR="00DE1859" w:rsidRDefault="00DE1859" w:rsidP="00DE1859">
      <w:pPr>
        <w:pStyle w:val="EX"/>
      </w:pPr>
      <w:r>
        <w:rPr>
          <w:lang w:val="en-AU"/>
        </w:rPr>
        <w:t>[18]</w:t>
      </w:r>
      <w:r>
        <w:rPr>
          <w:lang w:val="en-AU"/>
        </w:rPr>
        <w:tab/>
      </w:r>
      <w:r>
        <w:t>3GPP TS 29.275: "Proxy Mobile IPv6 (PMIPv6) based Mobility and Tunnelling protocols".</w:t>
      </w:r>
    </w:p>
    <w:p w14:paraId="112D8B44" w14:textId="77777777" w:rsidR="00DE1859" w:rsidRDefault="00DE1859" w:rsidP="00DE1859">
      <w:pPr>
        <w:pStyle w:val="EX"/>
        <w:rPr>
          <w:noProof/>
        </w:rPr>
      </w:pPr>
      <w:r>
        <w:rPr>
          <w:lang w:val="en-AU"/>
        </w:rPr>
        <w:t>[19]</w:t>
      </w:r>
      <w:r>
        <w:rPr>
          <w:lang w:val="en-AU"/>
        </w:rPr>
        <w:tab/>
      </w:r>
      <w:r>
        <w:t>3GPP TS 29.276: "Optimized Handover Procedures and Protocols between EUTRAN Access and cdma2000 HRPD Access".</w:t>
      </w:r>
    </w:p>
    <w:p w14:paraId="1B4472C4" w14:textId="77777777" w:rsidR="00DE1859" w:rsidRDefault="00DE1859" w:rsidP="00DE1859">
      <w:pPr>
        <w:pStyle w:val="EX"/>
      </w:pPr>
      <w:bookmarkStart w:id="20" w:name="PP2_C_S0024_0"/>
      <w:bookmarkEnd w:id="19"/>
      <w:r>
        <w:rPr>
          <w:lang w:val="en-AU"/>
        </w:rPr>
        <w:t>[20]</w:t>
      </w:r>
      <w:r>
        <w:rPr>
          <w:lang w:val="en-AU"/>
        </w:rPr>
        <w:tab/>
      </w:r>
      <w:r>
        <w:t>3GPP2 X.S0057-B v2.0: "E-UTRAN - HRPD Connectivity and Interworking: Core Network Aspects".</w:t>
      </w:r>
    </w:p>
    <w:p w14:paraId="2BF3927C" w14:textId="77777777" w:rsidR="00DE1859" w:rsidRDefault="00DE1859" w:rsidP="00DE1859">
      <w:pPr>
        <w:pStyle w:val="EX"/>
      </w:pPr>
      <w:r>
        <w:t>[21]</w:t>
      </w:r>
      <w:r>
        <w:tab/>
        <w:t>3GPP2 C.S0087-A v4.0: "E-UTRAN – HRPD and CDMA2000 1x Connectivity and Interworking: Air Interface Aspects".</w:t>
      </w:r>
    </w:p>
    <w:p w14:paraId="3A476B40" w14:textId="77777777" w:rsidR="00DE1859" w:rsidRDefault="00DE1859" w:rsidP="00DE1859">
      <w:pPr>
        <w:pStyle w:val="EX"/>
      </w:pPr>
      <w:r>
        <w:t>[22]</w:t>
      </w:r>
      <w:bookmarkEnd w:id="20"/>
      <w:r>
        <w:tab/>
        <w:t>Void.</w:t>
      </w:r>
    </w:p>
    <w:p w14:paraId="60EA45AC" w14:textId="77777777" w:rsidR="00DE1859" w:rsidRDefault="00DE1859" w:rsidP="00DE1859">
      <w:pPr>
        <w:pStyle w:val="EX"/>
      </w:pPr>
      <w:bookmarkStart w:id="21" w:name="PP2_C_S0024_A"/>
      <w:r>
        <w:t>[23]</w:t>
      </w:r>
      <w:bookmarkEnd w:id="21"/>
      <w:r>
        <w:tab/>
        <w:t>3GPP2 C.S0024-B v3.0: "cdma2000</w:t>
      </w:r>
      <w:r>
        <w:rPr>
          <w:vertAlign w:val="superscript"/>
        </w:rPr>
        <w:t>®</w:t>
      </w:r>
      <w:r>
        <w:t xml:space="preserve"> </w:t>
      </w:r>
      <w:proofErr w:type="gramStart"/>
      <w:r>
        <w:t>High Rate</w:t>
      </w:r>
      <w:proofErr w:type="gramEnd"/>
      <w:r>
        <w:t xml:space="preserve"> Packet Data Air Interface Specification".</w:t>
      </w:r>
    </w:p>
    <w:p w14:paraId="167FC602" w14:textId="77777777" w:rsidR="00DE1859" w:rsidRDefault="00DE1859" w:rsidP="00DE1859">
      <w:pPr>
        <w:pStyle w:val="EX"/>
      </w:pPr>
      <w:r>
        <w:t>[23A]</w:t>
      </w:r>
      <w:r>
        <w:tab/>
        <w:t>3GPP2 C.S0016-D v1.0: "Over-the-Air Service Provisioning of Mobile Stations in Spread Spectrum Standards".</w:t>
      </w:r>
    </w:p>
    <w:p w14:paraId="3EDBEB21" w14:textId="77777777" w:rsidR="00DE1859" w:rsidRDefault="00DE1859" w:rsidP="00DE1859">
      <w:pPr>
        <w:pStyle w:val="EX"/>
      </w:pPr>
      <w:r>
        <w:t>[24]</w:t>
      </w:r>
      <w:r>
        <w:tab/>
        <w:t>WiMAX Forum Network Architecture Release 1.0 version 1.2 – Stage 2: "Architecture Tenets, Reference Model and Reference Points", November 2007.</w:t>
      </w:r>
    </w:p>
    <w:p w14:paraId="15D837DE" w14:textId="77777777" w:rsidR="00DE1859" w:rsidRDefault="00DE1859" w:rsidP="00DE1859">
      <w:pPr>
        <w:pStyle w:val="EX"/>
      </w:pPr>
      <w:r>
        <w:t>[25]</w:t>
      </w:r>
      <w:r>
        <w:tab/>
        <w:t>WiMAX Forum Network Architecture Release 1.0 version 1.2 – Stage 3: "Detailed Protocols and Procedures", November 2007.</w:t>
      </w:r>
    </w:p>
    <w:p w14:paraId="22E40230" w14:textId="77777777" w:rsidR="00DE1859" w:rsidRDefault="00DE1859" w:rsidP="00DE1859">
      <w:pPr>
        <w:pStyle w:val="EX"/>
      </w:pPr>
      <w:r>
        <w:t>[26]</w:t>
      </w:r>
      <w:r>
        <w:tab/>
        <w:t>WiMAX Forum Mobile System Profile Release 1.0 Approved Specification Revision 1.4.0, April 2007.</w:t>
      </w:r>
    </w:p>
    <w:p w14:paraId="2034AA4E" w14:textId="77777777" w:rsidR="00DE1859" w:rsidRDefault="00DE1859" w:rsidP="00DE1859">
      <w:pPr>
        <w:pStyle w:val="EX"/>
      </w:pPr>
      <w:r>
        <w:t>[27]</w:t>
      </w:r>
      <w:r>
        <w:tab/>
        <w:t>IEEE Std 802.16e-2005 and IEEE Std 802.16-2004/Cor1-2005: "IEEE Standard for Local and Metropolitan Area Networks, Part 16: Air Interface for Fixed and Mobile Broadband Wireless Access Systems Amendments 2 and Corrigendum 1", February 2006.</w:t>
      </w:r>
    </w:p>
    <w:p w14:paraId="1F763506" w14:textId="77777777" w:rsidR="00DE1859" w:rsidRDefault="00DE1859" w:rsidP="00DE1859">
      <w:pPr>
        <w:pStyle w:val="EX"/>
      </w:pPr>
      <w:r>
        <w:t>[28]</w:t>
      </w:r>
      <w:r>
        <w:tab/>
        <w:t>IETF RFC 7296 7296 (October 2014): "Internet Key Exchange Protocol Version 2 (IKEv2)".</w:t>
      </w:r>
    </w:p>
    <w:p w14:paraId="14DCF3FC" w14:textId="77777777" w:rsidR="00DE1859" w:rsidRDefault="00DE1859" w:rsidP="00DE1859">
      <w:pPr>
        <w:pStyle w:val="EX"/>
        <w:rPr>
          <w:lang w:val="en-US"/>
        </w:rPr>
      </w:pPr>
      <w:r>
        <w:rPr>
          <w:lang w:eastAsia="zh-CN"/>
        </w:rPr>
        <w:t>[29]</w:t>
      </w:r>
      <w:r>
        <w:rPr>
          <w:lang w:eastAsia="zh-CN"/>
        </w:rPr>
        <w:tab/>
      </w:r>
      <w:r>
        <w:rPr>
          <w:lang w:val="en-US"/>
        </w:rPr>
        <w:t>IETF RFC 3748 (</w:t>
      </w:r>
      <w:r>
        <w:t>June 2004</w:t>
      </w:r>
      <w:r>
        <w:rPr>
          <w:lang w:val="en-US"/>
        </w:rPr>
        <w:t>): "Extensible Authentication Protocol (EAP)".</w:t>
      </w:r>
    </w:p>
    <w:p w14:paraId="7B88C4FD" w14:textId="77777777" w:rsidR="00DE1859" w:rsidRDefault="00DE1859" w:rsidP="00DE1859">
      <w:pPr>
        <w:pStyle w:val="EX"/>
        <w:rPr>
          <w:lang w:eastAsia="zh-CN"/>
        </w:rPr>
      </w:pPr>
      <w:r>
        <w:rPr>
          <w:lang w:eastAsia="zh-CN"/>
        </w:rPr>
        <w:t>[30]</w:t>
      </w:r>
      <w:r>
        <w:rPr>
          <w:lang w:eastAsia="zh-CN"/>
        </w:rPr>
        <w:tab/>
        <w:t>IETF RFC 4301 (December 2005): "Security Architecture for the Internet Protocol".</w:t>
      </w:r>
    </w:p>
    <w:p w14:paraId="48FA11D3" w14:textId="77777777" w:rsidR="00DE1859" w:rsidRDefault="00DE1859" w:rsidP="00DE1859">
      <w:pPr>
        <w:pStyle w:val="EX"/>
        <w:rPr>
          <w:lang w:eastAsia="en-GB"/>
        </w:rPr>
      </w:pPr>
      <w:r>
        <w:rPr>
          <w:lang w:eastAsia="zh-CN"/>
        </w:rPr>
        <w:t>[31]</w:t>
      </w:r>
      <w:r>
        <w:rPr>
          <w:lang w:eastAsia="zh-CN"/>
        </w:rPr>
        <w:tab/>
        <w:t>IETF RFC 4555 (</w:t>
      </w:r>
      <w:r>
        <w:t>June 2006</w:t>
      </w:r>
      <w:r>
        <w:rPr>
          <w:lang w:eastAsia="zh-CN"/>
        </w:rPr>
        <w:t>): "IKEv2 Mobility and Multihoming Protocol (MOBIKE)".</w:t>
      </w:r>
    </w:p>
    <w:p w14:paraId="3C8AA57E" w14:textId="77777777" w:rsidR="00DE1859" w:rsidRDefault="00DE1859" w:rsidP="00DE1859">
      <w:pPr>
        <w:pStyle w:val="EX"/>
      </w:pPr>
      <w:r>
        <w:t>[32]</w:t>
      </w:r>
      <w:r>
        <w:tab/>
        <w:t>IETF RFC 4303 (December 2005): "IP Encapsulating Security Payload (ESP)".</w:t>
      </w:r>
    </w:p>
    <w:p w14:paraId="2DFBA472" w14:textId="77777777" w:rsidR="00DE1859" w:rsidRDefault="00DE1859" w:rsidP="00DE1859">
      <w:pPr>
        <w:pStyle w:val="EX"/>
      </w:pPr>
      <w:r>
        <w:t>[33]</w:t>
      </w:r>
      <w:r>
        <w:tab/>
        <w:t>IETF RFC 4187 (January 2006): "Extensible Authentication Protocol Method for 3rd Generation Authentication and Key Agreement (EAP-AKA)"</w:t>
      </w:r>
    </w:p>
    <w:p w14:paraId="29E082CE" w14:textId="77777777" w:rsidR="00DE1859" w:rsidRDefault="00DE1859" w:rsidP="00DE1859">
      <w:pPr>
        <w:pStyle w:val="EX"/>
      </w:pPr>
      <w:r>
        <w:t>[34]</w:t>
      </w:r>
      <w:r>
        <w:tab/>
        <w:t>IETF RFC 3629 (November 2003): "UTF-8, a transformation format of ISO 10646".</w:t>
      </w:r>
    </w:p>
    <w:p w14:paraId="2506E710" w14:textId="77777777" w:rsidR="00DE1859" w:rsidRDefault="00DE1859" w:rsidP="00DE1859">
      <w:pPr>
        <w:pStyle w:val="EX"/>
      </w:pPr>
      <w:r>
        <w:t>[35]</w:t>
      </w:r>
      <w:r>
        <w:tab/>
        <w:t>IETF RFC 1035 (November 1987): "DOMAIN NAMES - IMPLEMENTATION AND SPECIFICATION".</w:t>
      </w:r>
    </w:p>
    <w:p w14:paraId="14DB1C91" w14:textId="77777777" w:rsidR="00DE1859" w:rsidRDefault="00DE1859" w:rsidP="00DE1859">
      <w:pPr>
        <w:pStyle w:val="EX"/>
        <w:rPr>
          <w:iCs/>
          <w:snapToGrid w:val="0"/>
          <w:lang w:val="en-AU"/>
        </w:rPr>
      </w:pPr>
      <w:r>
        <w:t>[36]</w:t>
      </w:r>
      <w:r>
        <w:tab/>
      </w:r>
      <w:r>
        <w:rPr>
          <w:bCs/>
          <w:lang w:val="en-US"/>
        </w:rPr>
        <w:t>Void.</w:t>
      </w:r>
    </w:p>
    <w:p w14:paraId="34E3B2A7" w14:textId="77777777" w:rsidR="00DE1859" w:rsidRDefault="00DE1859" w:rsidP="00DE1859">
      <w:pPr>
        <w:pStyle w:val="EX"/>
        <w:rPr>
          <w:lang w:eastAsia="de-DE"/>
        </w:rPr>
      </w:pPr>
      <w:r>
        <w:rPr>
          <w:iCs/>
          <w:snapToGrid w:val="0"/>
          <w:lang w:val="en-AU"/>
        </w:rPr>
        <w:t>[37]</w:t>
      </w:r>
      <w:r>
        <w:rPr>
          <w:iCs/>
          <w:snapToGrid w:val="0"/>
          <w:lang w:val="en-AU"/>
        </w:rPr>
        <w:tab/>
        <w:t xml:space="preserve">IETF RFC 6153 (February 2011): "DHCPv4 and DHCPv6 </w:t>
      </w:r>
      <w:r>
        <w:rPr>
          <w:iCs/>
          <w:snapToGrid w:val="0"/>
          <w:lang w:val="en-US"/>
        </w:rPr>
        <w:t>Options for Access Network Discovery and Selection Function (ANDSF) Discovery</w:t>
      </w:r>
      <w:r>
        <w:t>".</w:t>
      </w:r>
    </w:p>
    <w:p w14:paraId="1E49918D" w14:textId="77777777" w:rsidR="00DE1859" w:rsidRDefault="00DE1859" w:rsidP="00DE1859">
      <w:pPr>
        <w:pStyle w:val="EX"/>
        <w:rPr>
          <w:lang w:eastAsia="de-DE"/>
        </w:rPr>
      </w:pPr>
      <w:r>
        <w:rPr>
          <w:iCs/>
          <w:snapToGrid w:val="0"/>
          <w:lang w:val="en-AU"/>
        </w:rPr>
        <w:t>[38]</w:t>
      </w:r>
      <w:r>
        <w:rPr>
          <w:iCs/>
          <w:snapToGrid w:val="0"/>
          <w:lang w:val="en-AU"/>
        </w:rPr>
        <w:tab/>
        <w:t>IETF RFC 5448 (May 2009)</w:t>
      </w:r>
      <w:r>
        <w:t xml:space="preserve">: </w:t>
      </w:r>
      <w:r>
        <w:rPr>
          <w:iCs/>
          <w:snapToGrid w:val="0"/>
          <w:lang w:val="en-AU"/>
        </w:rPr>
        <w:t>"</w:t>
      </w:r>
      <w:r>
        <w:t>Improved Extensible Authentication Protocol Method for 3rd Generation Authentication and Key Agreement (EAP-AKA')</w:t>
      </w:r>
      <w:r>
        <w:rPr>
          <w:iCs/>
          <w:snapToGrid w:val="0"/>
          <w:lang w:val="en-AU"/>
        </w:rPr>
        <w:t>".</w:t>
      </w:r>
    </w:p>
    <w:p w14:paraId="0761A2BF" w14:textId="77777777" w:rsidR="00DE1859" w:rsidRDefault="00DE1859" w:rsidP="00DE1859">
      <w:pPr>
        <w:pStyle w:val="EX"/>
        <w:rPr>
          <w:lang w:eastAsia="en-GB"/>
        </w:rPr>
      </w:pPr>
      <w:r>
        <w:t>[39]</w:t>
      </w:r>
      <w:r>
        <w:tab/>
        <w:t>OMA-ERELD-DM-V1_2: "Enabler Release Definition for OMA Device Management".</w:t>
      </w:r>
    </w:p>
    <w:p w14:paraId="47AD28AB" w14:textId="77777777" w:rsidR="00DE1859" w:rsidRDefault="00DE1859" w:rsidP="00DE1859">
      <w:pPr>
        <w:pStyle w:val="EX"/>
      </w:pPr>
      <w:r>
        <w:t>[40]</w:t>
      </w:r>
      <w:r>
        <w:tab/>
        <w:t>Void</w:t>
      </w:r>
    </w:p>
    <w:p w14:paraId="58FDF333" w14:textId="77777777" w:rsidR="00DE1859" w:rsidRDefault="00DE1859" w:rsidP="00DE1859">
      <w:pPr>
        <w:pStyle w:val="EX"/>
      </w:pPr>
      <w:r>
        <w:t>[41]</w:t>
      </w:r>
      <w:r>
        <w:tab/>
        <w:t xml:space="preserve">"Unicode 5.1.0, Unicode Standard Annex #15; Unicode Normalization Forms", March 2008. </w:t>
      </w:r>
      <w:hyperlink r:id="rId13" w:history="1">
        <w:r>
          <w:rPr>
            <w:rStyle w:val="Hyperlink"/>
          </w:rPr>
          <w:t>http://www.unicode.org</w:t>
        </w:r>
      </w:hyperlink>
      <w:r>
        <w:t>.</w:t>
      </w:r>
    </w:p>
    <w:p w14:paraId="2167C585" w14:textId="77777777" w:rsidR="00DE1859" w:rsidRDefault="00DE1859" w:rsidP="00DE1859">
      <w:pPr>
        <w:pStyle w:val="EX"/>
        <w:rPr>
          <w:lang w:val="en-US"/>
        </w:rPr>
      </w:pPr>
      <w:r>
        <w:rPr>
          <w:lang w:val="en-US"/>
        </w:rPr>
        <w:lastRenderedPageBreak/>
        <w:t>[42]</w:t>
      </w:r>
      <w:r>
        <w:rPr>
          <w:lang w:val="en-US"/>
        </w:rPr>
        <w:tab/>
        <w:t>3GPP TS 33.220: "Generic Authentication Architecture (GAA); Generic bootstrapping architecture".</w:t>
      </w:r>
    </w:p>
    <w:p w14:paraId="25113890" w14:textId="77777777" w:rsidR="00DE1859" w:rsidRDefault="00DE1859" w:rsidP="00DE1859">
      <w:pPr>
        <w:pStyle w:val="EX"/>
        <w:rPr>
          <w:lang w:val="en-US"/>
        </w:rPr>
      </w:pPr>
      <w:r>
        <w:rPr>
          <w:lang w:val="en-US"/>
        </w:rPr>
        <w:t>[43]</w:t>
      </w:r>
      <w:r>
        <w:rPr>
          <w:lang w:val="en-US"/>
        </w:rPr>
        <w:tab/>
        <w:t xml:space="preserve">3GPP TS 29.109: "Generic Authentication Architecture (GAA); </w:t>
      </w:r>
      <w:proofErr w:type="spellStart"/>
      <w:r>
        <w:t>Zh</w:t>
      </w:r>
      <w:proofErr w:type="spellEnd"/>
      <w:r>
        <w:t xml:space="preserve"> and Zn Interfaces based on the Diameter protocol</w:t>
      </w:r>
      <w:r>
        <w:rPr>
          <w:lang w:val="en-US"/>
        </w:rPr>
        <w:t>".</w:t>
      </w:r>
    </w:p>
    <w:p w14:paraId="20B3BD76" w14:textId="77777777" w:rsidR="00DE1859" w:rsidRDefault="00DE1859" w:rsidP="00DE1859">
      <w:pPr>
        <w:pStyle w:val="EX"/>
        <w:rPr>
          <w:lang w:val="en-US"/>
        </w:rPr>
      </w:pPr>
      <w:r>
        <w:t>[44]</w:t>
      </w:r>
      <w:r>
        <w:tab/>
        <w:t>3GPP TS 33.222: "Generic Authentication Architecture (GAA); Access to network application functions using Hypertext Transfer Protocol over Transport Layer Security (HTTPS)</w:t>
      </w:r>
      <w:r>
        <w:rPr>
          <w:lang w:val="en-US"/>
        </w:rPr>
        <w:t>".</w:t>
      </w:r>
    </w:p>
    <w:p w14:paraId="2A7826D8" w14:textId="77777777" w:rsidR="00DE1859" w:rsidRDefault="00DE1859" w:rsidP="00DE1859">
      <w:pPr>
        <w:pStyle w:val="EX"/>
        <w:rPr>
          <w:lang w:val="en-US"/>
        </w:rPr>
      </w:pPr>
      <w:r>
        <w:rPr>
          <w:lang w:val="en-US"/>
        </w:rPr>
        <w:t>[45]</w:t>
      </w:r>
      <w:r>
        <w:rPr>
          <w:lang w:val="en-US"/>
        </w:rPr>
        <w:tab/>
        <w:t>3GPP TS 31.102: "</w:t>
      </w:r>
      <w:r>
        <w:t>Characteristics of the Universal Subscriber Identity Module (USIM) application</w:t>
      </w:r>
      <w:r>
        <w:rPr>
          <w:lang w:val="en-US"/>
        </w:rPr>
        <w:t>".</w:t>
      </w:r>
    </w:p>
    <w:p w14:paraId="5E76F12D" w14:textId="77777777" w:rsidR="00DE1859" w:rsidRDefault="00DE1859" w:rsidP="00DE1859">
      <w:pPr>
        <w:pStyle w:val="EX"/>
        <w:rPr>
          <w:lang w:val="en-US"/>
        </w:rPr>
      </w:pPr>
      <w:r>
        <w:rPr>
          <w:lang w:val="en-US"/>
        </w:rPr>
        <w:t>[46]</w:t>
      </w:r>
      <w:r>
        <w:rPr>
          <w:lang w:val="en-US"/>
        </w:rPr>
        <w:tab/>
        <w:t>3GPP TS 24.008: "Mobile radio interface Layer 3 specification; Core network protocols; Stage 3".</w:t>
      </w:r>
    </w:p>
    <w:p w14:paraId="140F3AD8" w14:textId="77777777" w:rsidR="00DE1859" w:rsidRDefault="00DE1859" w:rsidP="00DE1859">
      <w:pPr>
        <w:pStyle w:val="EX"/>
      </w:pPr>
      <w:r>
        <w:t>[47]</w:t>
      </w:r>
      <w:r>
        <w:tab/>
        <w:t>3GPP TS 33.223: "</w:t>
      </w:r>
      <w:r>
        <w:rPr>
          <w:noProof/>
          <w:lang w:eastAsia="zh-CN"/>
        </w:rPr>
        <w:t>Generic Authentication Architecture (GAA); Generic Bootstrapping Architecture (GBA) Push function</w:t>
      </w:r>
      <w:r>
        <w:t>".</w:t>
      </w:r>
    </w:p>
    <w:p w14:paraId="27512EBC" w14:textId="77777777" w:rsidR="00DE1859" w:rsidRDefault="00DE1859" w:rsidP="00DE1859">
      <w:pPr>
        <w:pStyle w:val="EX"/>
      </w:pPr>
      <w:r>
        <w:t>[48]</w:t>
      </w:r>
      <w:r>
        <w:tab/>
        <w:t>3GPP TS 24.007: "Mobile radio interface signalling layer 3; General aspects".</w:t>
      </w:r>
    </w:p>
    <w:p w14:paraId="707AB9F6" w14:textId="77777777" w:rsidR="00DE1859" w:rsidRDefault="00DE1859" w:rsidP="00DE1859">
      <w:pPr>
        <w:pStyle w:val="EX"/>
        <w:rPr>
          <w:lang w:eastAsia="zh-CN"/>
        </w:rPr>
      </w:pPr>
      <w:r>
        <w:rPr>
          <w:lang w:eastAsia="zh-CN"/>
        </w:rPr>
        <w:t>[49]</w:t>
      </w:r>
      <w:r>
        <w:rPr>
          <w:lang w:eastAsia="zh-CN"/>
        </w:rPr>
        <w:tab/>
      </w:r>
      <w:r>
        <w:t>IETF RFC 4739: "Multiple Authentication Exchanges in the Internet Key Exchange (IKEv2) Protocol".</w:t>
      </w:r>
    </w:p>
    <w:p w14:paraId="2F3D0023" w14:textId="77777777" w:rsidR="00DE1859" w:rsidRDefault="00DE1859" w:rsidP="00DE1859">
      <w:pPr>
        <w:pStyle w:val="EX"/>
        <w:rPr>
          <w:lang w:val="nb-NO" w:eastAsia="en-GB"/>
        </w:rPr>
      </w:pPr>
      <w:r>
        <w:rPr>
          <w:lang w:val="nb-NO"/>
        </w:rPr>
        <w:t>[50]</w:t>
      </w:r>
      <w:r>
        <w:rPr>
          <w:lang w:val="nb-NO"/>
        </w:rPr>
        <w:tab/>
        <w:t>3GPP TS 29.274: "Tunnelling Protocol for Control plane (GTPv2-C)".</w:t>
      </w:r>
    </w:p>
    <w:p w14:paraId="523B1C99" w14:textId="77777777" w:rsidR="00DE1859" w:rsidRDefault="00DE1859" w:rsidP="00DE1859">
      <w:pPr>
        <w:pStyle w:val="EX"/>
      </w:pPr>
      <w:r>
        <w:rPr>
          <w:lang w:val="nb-NO"/>
        </w:rPr>
        <w:t>[51]</w:t>
      </w:r>
      <w:r>
        <w:rPr>
          <w:lang w:val="nb-NO"/>
        </w:rPr>
        <w:tab/>
      </w:r>
      <w:r>
        <w:t>3GPP TS 24.139: "3GPP System-Fixed Broadband Access Network Interworking</w:t>
      </w:r>
      <w:r>
        <w:rPr>
          <w:lang w:val="en-US"/>
        </w:rPr>
        <w:t>; Stage 3</w:t>
      </w:r>
      <w:r>
        <w:t>".</w:t>
      </w:r>
    </w:p>
    <w:p w14:paraId="40C50A46" w14:textId="77777777" w:rsidR="00DE1859" w:rsidRDefault="00DE1859" w:rsidP="00DE1859">
      <w:pPr>
        <w:pStyle w:val="EX"/>
      </w:pPr>
      <w:r>
        <w:t>[52]</w:t>
      </w:r>
      <w:r>
        <w:tab/>
        <w:t>3GPP TS 24.109: "Bootstrapping interface (</w:t>
      </w:r>
      <w:proofErr w:type="spellStart"/>
      <w:r>
        <w:t>Ub</w:t>
      </w:r>
      <w:proofErr w:type="spellEnd"/>
      <w:r>
        <w:t>) and network application function interface (</w:t>
      </w:r>
      <w:proofErr w:type="spellStart"/>
      <w:r>
        <w:t>Ua</w:t>
      </w:r>
      <w:proofErr w:type="spellEnd"/>
      <w:r>
        <w:t>); Protocol details".</w:t>
      </w:r>
    </w:p>
    <w:p w14:paraId="62280076" w14:textId="77777777" w:rsidR="00DE1859" w:rsidRDefault="00DE1859" w:rsidP="00DE1859">
      <w:pPr>
        <w:pStyle w:val="EX"/>
        <w:rPr>
          <w:lang w:eastAsia="de-DE"/>
        </w:rPr>
      </w:pPr>
      <w:r>
        <w:rPr>
          <w:iCs/>
          <w:snapToGrid w:val="0"/>
          <w:lang w:val="en-AU"/>
        </w:rPr>
        <w:t>[53]</w:t>
      </w:r>
      <w:r>
        <w:rPr>
          <w:iCs/>
          <w:snapToGrid w:val="0"/>
          <w:lang w:val="en-AU"/>
        </w:rPr>
        <w:tab/>
        <w:t>IETF RFC </w:t>
      </w:r>
      <w:r>
        <w:t xml:space="preserve">2817 </w:t>
      </w:r>
      <w:r>
        <w:rPr>
          <w:iCs/>
          <w:snapToGrid w:val="0"/>
          <w:lang w:val="en-AU"/>
        </w:rPr>
        <w:t>(May</w:t>
      </w:r>
      <w:r>
        <w:t> </w:t>
      </w:r>
      <w:r>
        <w:rPr>
          <w:iCs/>
          <w:snapToGrid w:val="0"/>
          <w:lang w:val="en-AU"/>
        </w:rPr>
        <w:t>2000)</w:t>
      </w:r>
      <w:r>
        <w:t xml:space="preserve">: </w:t>
      </w:r>
      <w:r>
        <w:rPr>
          <w:iCs/>
          <w:snapToGrid w:val="0"/>
          <w:lang w:val="en-AU"/>
        </w:rPr>
        <w:t>"</w:t>
      </w:r>
      <w:r>
        <w:t>Upgrading to TLS Within HTTP/1.1</w:t>
      </w:r>
      <w:r>
        <w:rPr>
          <w:iCs/>
          <w:snapToGrid w:val="0"/>
          <w:lang w:val="en-AU"/>
        </w:rPr>
        <w:t>".</w:t>
      </w:r>
    </w:p>
    <w:p w14:paraId="33A69153" w14:textId="77777777" w:rsidR="00DE1859" w:rsidRDefault="00DE1859" w:rsidP="00DE1859">
      <w:pPr>
        <w:pStyle w:val="EX"/>
        <w:rPr>
          <w:lang w:eastAsia="de-DE"/>
        </w:rPr>
      </w:pPr>
      <w:r>
        <w:rPr>
          <w:iCs/>
          <w:snapToGrid w:val="0"/>
          <w:lang w:val="en-AU"/>
        </w:rPr>
        <w:t>[54]</w:t>
      </w:r>
      <w:r>
        <w:rPr>
          <w:iCs/>
          <w:snapToGrid w:val="0"/>
          <w:lang w:val="en-AU"/>
        </w:rPr>
        <w:tab/>
        <w:t>Void.</w:t>
      </w:r>
    </w:p>
    <w:p w14:paraId="1821EA8E" w14:textId="77777777" w:rsidR="00DE1859" w:rsidRDefault="00DE1859" w:rsidP="00DE1859">
      <w:pPr>
        <w:pStyle w:val="EX"/>
        <w:rPr>
          <w:iCs/>
          <w:snapToGrid w:val="0"/>
          <w:lang w:val="en-AU" w:eastAsia="en-GB"/>
        </w:rPr>
      </w:pPr>
      <w:r>
        <w:rPr>
          <w:iCs/>
          <w:snapToGrid w:val="0"/>
          <w:lang w:val="en-AU"/>
        </w:rPr>
        <w:t>[55]</w:t>
      </w:r>
      <w:r>
        <w:rPr>
          <w:iCs/>
          <w:snapToGrid w:val="0"/>
          <w:lang w:val="en-AU"/>
        </w:rPr>
        <w:tab/>
        <w:t>Void.</w:t>
      </w:r>
    </w:p>
    <w:p w14:paraId="68301569" w14:textId="77777777" w:rsidR="00DE1859" w:rsidRDefault="00DE1859" w:rsidP="00DE1859">
      <w:pPr>
        <w:pStyle w:val="EX"/>
        <w:rPr>
          <w:lang w:val="en-US"/>
        </w:rPr>
      </w:pPr>
      <w:r>
        <w:rPr>
          <w:iCs/>
          <w:snapToGrid w:val="0"/>
          <w:lang w:val="en-AU" w:eastAsia="zh-CN"/>
        </w:rPr>
        <w:t>[56]</w:t>
      </w:r>
      <w:r>
        <w:rPr>
          <w:iCs/>
          <w:snapToGrid w:val="0"/>
          <w:lang w:val="en-AU"/>
        </w:rPr>
        <w:tab/>
      </w:r>
      <w:r>
        <w:rPr>
          <w:lang w:val="en-US"/>
        </w:rPr>
        <w:t>3GPP TS 24.</w:t>
      </w:r>
      <w:r>
        <w:rPr>
          <w:lang w:val="en-US" w:eastAsia="zh-CN"/>
        </w:rPr>
        <w:t>244</w:t>
      </w:r>
      <w:r>
        <w:rPr>
          <w:lang w:val="en-US"/>
        </w:rPr>
        <w:t>: "Wireless LAN control plane protocol for trusted WLAN access to EPC".</w:t>
      </w:r>
    </w:p>
    <w:p w14:paraId="17B25675" w14:textId="77777777" w:rsidR="00DE1859" w:rsidRDefault="00DE1859" w:rsidP="00DE1859">
      <w:pPr>
        <w:pStyle w:val="EX"/>
      </w:pPr>
      <w:r>
        <w:rPr>
          <w:lang w:val="en-US" w:eastAsia="zh-CN"/>
        </w:rPr>
        <w:t>[57]</w:t>
      </w:r>
      <w:r>
        <w:rPr>
          <w:iCs/>
          <w:snapToGrid w:val="0"/>
          <w:lang w:val="en-AU"/>
        </w:rPr>
        <w:tab/>
      </w:r>
      <w:r>
        <w:t>IEEE Std 802.11-2016: "IEEE Standard for Information technology - Telecommunications and information exchange between systems - Local and metropolitan area networks - Specific requirements - Part 11: Wireless LAN Medium Access Control (MAC) and Physical Layer (PHY) Specifications".</w:t>
      </w:r>
    </w:p>
    <w:p w14:paraId="2FAB7CE7" w14:textId="77777777" w:rsidR="00DE1859" w:rsidRDefault="00DE1859" w:rsidP="00DE1859">
      <w:pPr>
        <w:pStyle w:val="EX"/>
      </w:pPr>
      <w:r>
        <w:t>[58]</w:t>
      </w:r>
      <w:r>
        <w:tab/>
        <w:t>IEEE Std 802-2014: "IEEE Standard for Local and Metropolitan Area Networks: Overview and Architecture", 30th June 2014.</w:t>
      </w:r>
    </w:p>
    <w:p w14:paraId="60E37ECF" w14:textId="77777777" w:rsidR="00DE1859" w:rsidRDefault="00DE1859" w:rsidP="00DE1859">
      <w:pPr>
        <w:pStyle w:val="EX"/>
      </w:pPr>
      <w:r>
        <w:rPr>
          <w:lang w:val="en-US" w:eastAsia="zh-CN"/>
        </w:rPr>
        <w:t>[59]</w:t>
      </w:r>
      <w:r>
        <w:rPr>
          <w:lang w:val="en-US" w:eastAsia="zh-CN"/>
        </w:rPr>
        <w:tab/>
        <w:t>Void</w:t>
      </w:r>
      <w:r>
        <w:t>.</w:t>
      </w:r>
    </w:p>
    <w:p w14:paraId="1284C3B0" w14:textId="77777777" w:rsidR="00DE1859" w:rsidRDefault="00DE1859" w:rsidP="00DE1859">
      <w:pPr>
        <w:pStyle w:val="EX"/>
      </w:pPr>
      <w:r>
        <w:t>[60]</w:t>
      </w:r>
      <w:r>
        <w:tab/>
        <w:t>IETF RFC 4284 (January 2006): "Identity Selection Hints for the Extensible Authentication Protocol (EAP)".</w:t>
      </w:r>
    </w:p>
    <w:p w14:paraId="0A53ED6A" w14:textId="77777777" w:rsidR="00DE1859" w:rsidRDefault="00DE1859" w:rsidP="00DE1859">
      <w:pPr>
        <w:pStyle w:val="EX"/>
      </w:pPr>
      <w:r>
        <w:rPr>
          <w:lang w:val="en-US" w:eastAsia="zh-CN"/>
        </w:rPr>
        <w:t>[61]</w:t>
      </w:r>
      <w:r>
        <w:rPr>
          <w:iCs/>
          <w:snapToGrid w:val="0"/>
          <w:lang w:val="en-AU"/>
        </w:rPr>
        <w:tab/>
      </w:r>
      <w:r>
        <w:t>IEEE Std 802.1X™-2010: "IEEE Standard for Information technology - Telecommunications and information exchange between systems - Local and metropolitan area networks - Port-based Network Access Control".</w:t>
      </w:r>
    </w:p>
    <w:p w14:paraId="50C7B102" w14:textId="77777777" w:rsidR="00DE1859" w:rsidRDefault="00DE1859" w:rsidP="00DE1859">
      <w:pPr>
        <w:pStyle w:val="EX"/>
        <w:rPr>
          <w:lang w:val="en-US"/>
        </w:rPr>
      </w:pPr>
      <w:r>
        <w:rPr>
          <w:iCs/>
          <w:snapToGrid w:val="0"/>
          <w:lang w:val="en-AU" w:eastAsia="zh-CN"/>
        </w:rPr>
        <w:t>[62]</w:t>
      </w:r>
      <w:r>
        <w:rPr>
          <w:iCs/>
          <w:snapToGrid w:val="0"/>
          <w:lang w:val="en-AU"/>
        </w:rPr>
        <w:tab/>
      </w:r>
      <w:r>
        <w:t>IETF RFC 4282: "The Network Access Identifier"</w:t>
      </w:r>
      <w:r>
        <w:rPr>
          <w:lang w:val="en-US"/>
        </w:rPr>
        <w:t>.</w:t>
      </w:r>
    </w:p>
    <w:p w14:paraId="17DE67BB" w14:textId="77777777" w:rsidR="00DE1859" w:rsidRDefault="00DE1859" w:rsidP="00DE1859">
      <w:pPr>
        <w:pStyle w:val="EX"/>
      </w:pPr>
      <w:r>
        <w:t>[63]</w:t>
      </w:r>
      <w:r>
        <w:tab/>
        <w:t>ITU-T Recommendation E.212: "The international identification plan for mobile terminals and mobile users".</w:t>
      </w:r>
    </w:p>
    <w:p w14:paraId="4A3E27C8" w14:textId="77777777" w:rsidR="00DE1859" w:rsidRDefault="00DE1859" w:rsidP="00DE1859">
      <w:pPr>
        <w:pStyle w:val="EX"/>
      </w:pPr>
      <w:r>
        <w:t>[</w:t>
      </w:r>
      <w:r>
        <w:rPr>
          <w:lang w:eastAsia="zh-CN"/>
        </w:rPr>
        <w:t>64</w:t>
      </w:r>
      <w:r>
        <w:t>]</w:t>
      </w:r>
      <w:r>
        <w:tab/>
      </w:r>
      <w:r>
        <w:rPr>
          <w:iCs/>
          <w:snapToGrid w:val="0"/>
          <w:lang w:val="en-AU"/>
        </w:rPr>
        <w:t>IETF RFC </w:t>
      </w:r>
      <w:r>
        <w:t>7651</w:t>
      </w:r>
      <w:r>
        <w:rPr>
          <w:lang w:eastAsia="zh-CN"/>
        </w:rPr>
        <w:t xml:space="preserve"> </w:t>
      </w:r>
      <w:r>
        <w:t>(September 2015): "3GPP IP Multimedia Subsystems (IMS) Option for the Internet Key Exchange Protocol Version 2 (IKEv2)".</w:t>
      </w:r>
    </w:p>
    <w:p w14:paraId="4D88FBFF" w14:textId="77777777" w:rsidR="00DE1859" w:rsidRDefault="00DE1859" w:rsidP="00DE1859">
      <w:pPr>
        <w:pStyle w:val="EX"/>
      </w:pPr>
      <w:r>
        <w:t>[65]</w:t>
      </w:r>
      <w:r>
        <w:tab/>
        <w:t>3GPP TS 33.310: "Network Domain Security (NDS); Authentication Framework (AF)".</w:t>
      </w:r>
    </w:p>
    <w:p w14:paraId="1B384566" w14:textId="77777777" w:rsidR="00DE1859" w:rsidRDefault="00DE1859" w:rsidP="00DE1859">
      <w:pPr>
        <w:pStyle w:val="EX"/>
      </w:pPr>
      <w:r>
        <w:t>[</w:t>
      </w:r>
      <w:r>
        <w:rPr>
          <w:lang w:eastAsia="zh-CN"/>
        </w:rPr>
        <w:t>66</w:t>
      </w:r>
      <w:r>
        <w:t>]</w:t>
      </w:r>
      <w:r>
        <w:tab/>
        <w:t>3GPP TS 23.380: "IMS Restoration Procedures".</w:t>
      </w:r>
    </w:p>
    <w:p w14:paraId="58CB12C6" w14:textId="77777777" w:rsidR="00DE1859" w:rsidRDefault="00DE1859" w:rsidP="00DE1859">
      <w:pPr>
        <w:pStyle w:val="EX"/>
      </w:pPr>
      <w:r>
        <w:lastRenderedPageBreak/>
        <w:t>[67]</w:t>
      </w:r>
      <w:r>
        <w:tab/>
        <w:t>3GPP TS 24.229: "IP multimedia call control protocol based on Session Initiation Protocol (SIP) and Session Description Protocol (SDP); Stage 3".</w:t>
      </w:r>
    </w:p>
    <w:p w14:paraId="019C2308" w14:textId="77777777" w:rsidR="00DE1859" w:rsidRDefault="00DE1859" w:rsidP="00DE1859">
      <w:pPr>
        <w:pStyle w:val="EX"/>
        <w:rPr>
          <w:lang w:val="en-US" w:eastAsia="zh-CN"/>
        </w:rPr>
      </w:pPr>
      <w:r>
        <w:rPr>
          <w:lang w:eastAsia="zh-CN"/>
        </w:rPr>
        <w:t>[68]</w:t>
      </w:r>
      <w:r>
        <w:rPr>
          <w:lang w:eastAsia="zh-CN"/>
        </w:rPr>
        <w:tab/>
        <w:t>3GPP TS 23.161</w:t>
      </w:r>
      <w:r>
        <w:rPr>
          <w:lang w:val="en-US" w:eastAsia="zh-CN"/>
        </w:rPr>
        <w:t>:</w:t>
      </w:r>
      <w:r>
        <w:t xml:space="preserve"> "Network-Based IP Flow Mobility (NBIFOM)</w:t>
      </w:r>
      <w:r>
        <w:rPr>
          <w:lang w:eastAsia="zh-CN"/>
        </w:rPr>
        <w:t>;</w:t>
      </w:r>
      <w:r>
        <w:rPr>
          <w:lang w:val="en-US" w:eastAsia="zh-CN"/>
        </w:rPr>
        <w:t xml:space="preserve"> </w:t>
      </w:r>
      <w:r>
        <w:rPr>
          <w:lang w:eastAsia="zh-CN"/>
        </w:rPr>
        <w:t>Stage 2</w:t>
      </w:r>
      <w:r>
        <w:t>".</w:t>
      </w:r>
    </w:p>
    <w:p w14:paraId="5DF88900" w14:textId="77777777" w:rsidR="00DE1859" w:rsidRDefault="00DE1859" w:rsidP="00DE1859">
      <w:pPr>
        <w:pStyle w:val="EX"/>
        <w:rPr>
          <w:lang w:eastAsia="en-GB"/>
        </w:rPr>
      </w:pPr>
      <w:r>
        <w:rPr>
          <w:lang w:eastAsia="zh-CN"/>
        </w:rPr>
        <w:t>[69]</w:t>
      </w:r>
      <w:r>
        <w:rPr>
          <w:lang w:eastAsia="zh-CN"/>
        </w:rPr>
        <w:tab/>
        <w:t>3GPP TS 24.161</w:t>
      </w:r>
      <w:r>
        <w:rPr>
          <w:lang w:val="en-US" w:eastAsia="zh-CN"/>
        </w:rPr>
        <w:t>:</w:t>
      </w:r>
      <w:r>
        <w:t xml:space="preserve"> "Network-Based IP Flow Mobility (NBIFOM)</w:t>
      </w:r>
      <w:r>
        <w:rPr>
          <w:lang w:eastAsia="zh-CN"/>
        </w:rPr>
        <w:t>;</w:t>
      </w:r>
      <w:r>
        <w:rPr>
          <w:lang w:val="en-US" w:eastAsia="zh-CN"/>
        </w:rPr>
        <w:t xml:space="preserve"> </w:t>
      </w:r>
      <w:r>
        <w:rPr>
          <w:lang w:eastAsia="zh-CN"/>
        </w:rPr>
        <w:t>Stage 3</w:t>
      </w:r>
      <w:r>
        <w:t>".</w:t>
      </w:r>
    </w:p>
    <w:p w14:paraId="22ACAD74" w14:textId="77777777" w:rsidR="00DE1859" w:rsidRDefault="00DE1859" w:rsidP="00DE1859">
      <w:pPr>
        <w:pStyle w:val="EX"/>
      </w:pPr>
      <w:r>
        <w:t>[70]</w:t>
      </w:r>
      <w:r>
        <w:tab/>
        <w:t>3GPP TS 36.300: "Evolved Universal Terrestrial Radio Access (E-UTRA) and Evolved Universal Terrestrial Radio Access Network (E-UTRAN); Overall description; Stage 2".</w:t>
      </w:r>
    </w:p>
    <w:p w14:paraId="55870206" w14:textId="77777777" w:rsidR="00DE1859" w:rsidRDefault="00DE1859" w:rsidP="00DE1859">
      <w:pPr>
        <w:pStyle w:val="EX"/>
      </w:pPr>
      <w:r>
        <w:t>[70A]</w:t>
      </w:r>
      <w:r>
        <w:tab/>
        <w:t>IETF RFC 4309 (December 2005): "Internet Key Exchange Protocol Version 2 (IKEv2)"</w:t>
      </w:r>
      <w:r>
        <w:rPr>
          <w:lang w:val="en-US"/>
        </w:rPr>
        <w:t>.</w:t>
      </w:r>
    </w:p>
    <w:p w14:paraId="37657393" w14:textId="77777777" w:rsidR="00DE1859" w:rsidRDefault="00DE1859" w:rsidP="00DE1859">
      <w:pPr>
        <w:pStyle w:val="EX"/>
      </w:pPr>
      <w:r>
        <w:t>[70B]</w:t>
      </w:r>
      <w:r>
        <w:tab/>
        <w:t>IETF RFC 7296 (October 2014): "Internet Key Exchange Protocol Version 2 (IKEv2)"</w:t>
      </w:r>
      <w:r>
        <w:rPr>
          <w:lang w:val="en-US"/>
        </w:rPr>
        <w:t>.</w:t>
      </w:r>
    </w:p>
    <w:p w14:paraId="4A0FAE9C" w14:textId="77777777" w:rsidR="00DE1859" w:rsidRDefault="00DE1859" w:rsidP="00DE1859">
      <w:pPr>
        <w:pStyle w:val="EX"/>
        <w:rPr>
          <w:lang w:val="en-US" w:eastAsia="zh-CN"/>
        </w:rPr>
      </w:pPr>
      <w:r>
        <w:t>[71]</w:t>
      </w:r>
      <w:r>
        <w:tab/>
        <w:t>IETF RFC 6696 (July 2012): "EAP Extensions for the EAP Re-authentication Protocol (ERP)".</w:t>
      </w:r>
    </w:p>
    <w:p w14:paraId="56AA7934" w14:textId="77777777" w:rsidR="00DE1859" w:rsidRDefault="00DE1859" w:rsidP="00DE1859">
      <w:pPr>
        <w:pStyle w:val="EX"/>
        <w:rPr>
          <w:lang w:val="en-US" w:eastAsia="zh-CN"/>
        </w:rPr>
      </w:pPr>
      <w:r>
        <w:t>[72]</w:t>
      </w:r>
      <w:r>
        <w:tab/>
        <w:t>IETF RFC 3948 (January 2005): "UDP Encapsulation of IPsec ESP Packets".</w:t>
      </w:r>
    </w:p>
    <w:p w14:paraId="64F89442" w14:textId="77777777" w:rsidR="00DE1859" w:rsidRDefault="00DE1859" w:rsidP="00DE1859">
      <w:pPr>
        <w:pStyle w:val="EX"/>
        <w:rPr>
          <w:lang w:eastAsia="en-GB"/>
        </w:rPr>
      </w:pPr>
      <w:r>
        <w:t>[73]</w:t>
      </w:r>
      <w:r>
        <w:tab/>
        <w:t>IETF RFC 2234 (November 1997): "Augmented BNF for Syntax Specification: ABNF".</w:t>
      </w:r>
    </w:p>
    <w:p w14:paraId="2F5C960C" w14:textId="77777777" w:rsidR="00DE1859" w:rsidRDefault="00DE1859" w:rsidP="00DE1859">
      <w:pPr>
        <w:pStyle w:val="EX"/>
      </w:pPr>
      <w:r>
        <w:t>[74]</w:t>
      </w:r>
      <w:r>
        <w:tab/>
        <w:t>IETF RFC 5279 (July 2008): "A Uniform Resource Name (URN) Namespace for the 3rd Generation Partnership Project (3GPP)".</w:t>
      </w:r>
    </w:p>
    <w:p w14:paraId="0DF51DAF" w14:textId="77777777" w:rsidR="00DE1859" w:rsidRDefault="00DE1859" w:rsidP="00DE1859">
      <w:pPr>
        <w:pStyle w:val="EX"/>
      </w:pPr>
      <w:r>
        <w:t>[75]</w:t>
      </w:r>
      <w:r>
        <w:tab/>
        <w:t>IETF RFC 2474 (December 1998): "Definition of the Differentiated Services Field (DS Field) in the IPv4 and IPv6 Headers".</w:t>
      </w:r>
    </w:p>
    <w:p w14:paraId="0F807574" w14:textId="77777777" w:rsidR="00DE1859" w:rsidRDefault="00DE1859" w:rsidP="00DE1859">
      <w:pPr>
        <w:pStyle w:val="EX"/>
      </w:pPr>
      <w:r>
        <w:t>[76]</w:t>
      </w:r>
      <w:r>
        <w:tab/>
        <w:t>3GPP TS 24.501: "Non-Access-Stratum (NAS) protocol for 5G System (5GS); Stage 3".</w:t>
      </w:r>
    </w:p>
    <w:p w14:paraId="4E26A36E" w14:textId="77777777" w:rsidR="00DE1859" w:rsidRDefault="00DE1859" w:rsidP="00DE1859">
      <w:pPr>
        <w:pStyle w:val="EX"/>
      </w:pPr>
      <w:r>
        <w:t>[77]</w:t>
      </w:r>
      <w:r>
        <w:tab/>
        <w:t>3GPP TR 24.502: "Access to the 3GPP 5G Core Network (5GCN) via non-3GPP access networks".</w:t>
      </w:r>
    </w:p>
    <w:p w14:paraId="3B5886F5" w14:textId="77777777" w:rsidR="00DE1859" w:rsidRDefault="00DE1859" w:rsidP="00DE1859">
      <w:pPr>
        <w:pStyle w:val="EX"/>
      </w:pPr>
      <w:r>
        <w:t>[78]</w:t>
      </w:r>
      <w:r>
        <w:tab/>
        <w:t>3GPP TS 33.501: "Security architecture and procedures for 5G System".</w:t>
      </w:r>
    </w:p>
    <w:p w14:paraId="67641E47" w14:textId="77777777" w:rsidR="00DE1859" w:rsidRPr="003055F3" w:rsidRDefault="00DE1859" w:rsidP="00DE1859">
      <w:pPr>
        <w:jc w:val="center"/>
        <w:rPr>
          <w:b/>
          <w:bCs/>
        </w:rPr>
      </w:pPr>
      <w:r w:rsidRPr="003055F3">
        <w:rPr>
          <w:b/>
          <w:bCs/>
          <w:highlight w:val="yellow"/>
        </w:rPr>
        <w:t>******************* NEXT CHANGE ***********************</w:t>
      </w:r>
    </w:p>
    <w:p w14:paraId="11E396F0" w14:textId="77777777" w:rsidR="00B27791" w:rsidRDefault="00B27791" w:rsidP="00B27791">
      <w:pPr>
        <w:pStyle w:val="Heading2"/>
        <w:rPr>
          <w:lang w:val="fr-FR"/>
        </w:rPr>
      </w:pPr>
      <w:r>
        <w:rPr>
          <w:lang w:val="fr-FR"/>
        </w:rPr>
        <w:t>3.2</w:t>
      </w:r>
      <w:r>
        <w:rPr>
          <w:lang w:val="fr-FR"/>
        </w:rPr>
        <w:tab/>
      </w:r>
      <w:proofErr w:type="spellStart"/>
      <w:r>
        <w:rPr>
          <w:lang w:val="fr-FR"/>
        </w:rPr>
        <w:t>Abbreviations</w:t>
      </w:r>
      <w:bookmarkEnd w:id="5"/>
      <w:bookmarkEnd w:id="6"/>
      <w:bookmarkEnd w:id="7"/>
      <w:bookmarkEnd w:id="8"/>
      <w:proofErr w:type="spellEnd"/>
    </w:p>
    <w:p w14:paraId="6322309B" w14:textId="77777777" w:rsidR="00B27791" w:rsidRDefault="00B27791" w:rsidP="00B27791">
      <w:pPr>
        <w:keepNext/>
      </w:pPr>
      <w:r>
        <w:t>For the purposes of the present document, the abbreviations given in 3GPP TR 21.905 [1] and the following apply. An abbreviation defined in the present document takes precedence over the definition of the same abbreviation, if any, in 3GPP TR 21.905 [1].</w:t>
      </w:r>
    </w:p>
    <w:p w14:paraId="31AF85B9" w14:textId="77777777" w:rsidR="00B27791" w:rsidRDefault="00B27791" w:rsidP="00B27791">
      <w:pPr>
        <w:pStyle w:val="EW"/>
      </w:pPr>
      <w:r>
        <w:t>AAA</w:t>
      </w:r>
      <w:r>
        <w:tab/>
        <w:t>Authentication, Authorization and Accounting</w:t>
      </w:r>
    </w:p>
    <w:p w14:paraId="35A9D4C3" w14:textId="77777777" w:rsidR="00B27791" w:rsidRDefault="00B27791" w:rsidP="00B27791">
      <w:pPr>
        <w:pStyle w:val="EW"/>
      </w:pPr>
      <w:r>
        <w:t>ACL</w:t>
      </w:r>
      <w:r>
        <w:tab/>
        <w:t>Access Control List</w:t>
      </w:r>
    </w:p>
    <w:p w14:paraId="4F540C6A" w14:textId="77777777" w:rsidR="00B27791" w:rsidRDefault="00B27791" w:rsidP="00B27791">
      <w:pPr>
        <w:pStyle w:val="EW"/>
      </w:pPr>
      <w:r>
        <w:t>AKA</w:t>
      </w:r>
      <w:r>
        <w:tab/>
        <w:t>Authentication and Key Agreement</w:t>
      </w:r>
    </w:p>
    <w:p w14:paraId="666D1499" w14:textId="77777777" w:rsidR="00B27791" w:rsidRDefault="00B27791" w:rsidP="00B27791">
      <w:pPr>
        <w:pStyle w:val="EW"/>
      </w:pPr>
      <w:r>
        <w:t>ANDSF</w:t>
      </w:r>
      <w:r>
        <w:tab/>
        <w:t>Access Network Discovery and Selection Function</w:t>
      </w:r>
    </w:p>
    <w:p w14:paraId="01BC2679" w14:textId="77777777" w:rsidR="00B27791" w:rsidRDefault="00B27791" w:rsidP="00B27791">
      <w:pPr>
        <w:pStyle w:val="EW"/>
      </w:pPr>
      <w:r>
        <w:t>ANDSF-SN</w:t>
      </w:r>
      <w:r>
        <w:tab/>
        <w:t>Access Network Discovery and Selection Function Server Name</w:t>
      </w:r>
    </w:p>
    <w:p w14:paraId="2A1CB139" w14:textId="77777777" w:rsidR="00B27791" w:rsidRDefault="00B27791" w:rsidP="00B27791">
      <w:pPr>
        <w:pStyle w:val="EW"/>
      </w:pPr>
      <w:r>
        <w:t>ANID</w:t>
      </w:r>
      <w:r>
        <w:tab/>
        <w:t>Access Network Identity</w:t>
      </w:r>
    </w:p>
    <w:p w14:paraId="29C79334" w14:textId="77777777" w:rsidR="00B27791" w:rsidRDefault="00B27791" w:rsidP="00B27791">
      <w:pPr>
        <w:pStyle w:val="EW"/>
      </w:pPr>
      <w:r>
        <w:t>ANQP</w:t>
      </w:r>
      <w:r>
        <w:tab/>
        <w:t>Access Network Query Protocol</w:t>
      </w:r>
    </w:p>
    <w:p w14:paraId="686704E9" w14:textId="77777777" w:rsidR="00B27791" w:rsidRDefault="00B27791" w:rsidP="00B27791">
      <w:pPr>
        <w:pStyle w:val="EW"/>
      </w:pPr>
      <w:r>
        <w:t>APN</w:t>
      </w:r>
      <w:r>
        <w:tab/>
        <w:t>Access Point Name</w:t>
      </w:r>
    </w:p>
    <w:p w14:paraId="53344260" w14:textId="77777777" w:rsidR="00B27791" w:rsidRDefault="00B27791" w:rsidP="00B27791">
      <w:pPr>
        <w:pStyle w:val="EW"/>
      </w:pPr>
      <w:r>
        <w:t>DHCP</w:t>
      </w:r>
      <w:r>
        <w:tab/>
        <w:t>Dynamic Host Configuration Protocol</w:t>
      </w:r>
    </w:p>
    <w:p w14:paraId="16E32DA7" w14:textId="77777777" w:rsidR="00B27791" w:rsidRDefault="00B27791" w:rsidP="00B27791">
      <w:pPr>
        <w:pStyle w:val="EW"/>
      </w:pPr>
      <w:r>
        <w:t>DM</w:t>
      </w:r>
      <w:r>
        <w:tab/>
        <w:t>Device Management</w:t>
      </w:r>
    </w:p>
    <w:p w14:paraId="245B0BCE" w14:textId="77777777" w:rsidR="00B27791" w:rsidRDefault="00B27791" w:rsidP="00B27791">
      <w:pPr>
        <w:pStyle w:val="EW"/>
      </w:pPr>
      <w:r>
        <w:t>DNS</w:t>
      </w:r>
      <w:r>
        <w:tab/>
        <w:t>Domain Name System</w:t>
      </w:r>
    </w:p>
    <w:p w14:paraId="53E090C9" w14:textId="77777777" w:rsidR="00B27791" w:rsidRDefault="00B27791" w:rsidP="00B27791">
      <w:pPr>
        <w:pStyle w:val="EW"/>
      </w:pPr>
      <w:r>
        <w:t>DSCP</w:t>
      </w:r>
      <w:r>
        <w:tab/>
        <w:t>Differentiated Services Code Point</w:t>
      </w:r>
    </w:p>
    <w:p w14:paraId="691F5CA3" w14:textId="77777777" w:rsidR="00B27791" w:rsidRDefault="00B27791" w:rsidP="00B27791">
      <w:pPr>
        <w:pStyle w:val="EW"/>
      </w:pPr>
      <w:r>
        <w:t>DSMIPv6</w:t>
      </w:r>
      <w:r>
        <w:tab/>
        <w:t>Dual-Stack MIPv6</w:t>
      </w:r>
    </w:p>
    <w:p w14:paraId="7331CF73" w14:textId="77777777" w:rsidR="00B27791" w:rsidRDefault="00B27791" w:rsidP="00B27791">
      <w:pPr>
        <w:pStyle w:val="EW"/>
      </w:pPr>
      <w:proofErr w:type="spellStart"/>
      <w:r>
        <w:t>eAN</w:t>
      </w:r>
      <w:proofErr w:type="spellEnd"/>
      <w:r>
        <w:t>/PCF</w:t>
      </w:r>
      <w:r>
        <w:tab/>
        <w:t>Evolved Access Network Packet Control Function</w:t>
      </w:r>
    </w:p>
    <w:p w14:paraId="58F060BE" w14:textId="77777777" w:rsidR="00B27791" w:rsidRDefault="00B27791" w:rsidP="00B27791">
      <w:pPr>
        <w:pStyle w:val="EW"/>
      </w:pPr>
      <w:r>
        <w:t>EAP</w:t>
      </w:r>
      <w:r>
        <w:tab/>
        <w:t>Extensible Authentication Protocol</w:t>
      </w:r>
    </w:p>
    <w:p w14:paraId="18BC3D81" w14:textId="77777777" w:rsidR="00B27791" w:rsidRDefault="00B27791" w:rsidP="00B27791">
      <w:pPr>
        <w:pStyle w:val="EW"/>
      </w:pPr>
      <w:r>
        <w:t>EPC</w:t>
      </w:r>
      <w:r>
        <w:tab/>
        <w:t>Evolved Packet Core</w:t>
      </w:r>
    </w:p>
    <w:p w14:paraId="08904799" w14:textId="77777777" w:rsidR="00B27791" w:rsidRDefault="00B27791" w:rsidP="00B27791">
      <w:pPr>
        <w:pStyle w:val="EW"/>
      </w:pPr>
      <w:proofErr w:type="spellStart"/>
      <w:r>
        <w:t>ePDG</w:t>
      </w:r>
      <w:proofErr w:type="spellEnd"/>
      <w:r>
        <w:tab/>
        <w:t>Evolved Packet Data Gateway</w:t>
      </w:r>
    </w:p>
    <w:p w14:paraId="221761DF" w14:textId="77777777" w:rsidR="00B27791" w:rsidRDefault="00B27791" w:rsidP="00B27791">
      <w:pPr>
        <w:pStyle w:val="EW"/>
      </w:pPr>
      <w:r>
        <w:t>EPS</w:t>
      </w:r>
      <w:r>
        <w:tab/>
        <w:t>Evolved Packet System</w:t>
      </w:r>
    </w:p>
    <w:p w14:paraId="76125EB5" w14:textId="77777777" w:rsidR="00B27791" w:rsidRDefault="00B27791" w:rsidP="00B27791">
      <w:pPr>
        <w:pStyle w:val="EW"/>
      </w:pPr>
      <w:r>
        <w:t>ERP</w:t>
      </w:r>
      <w:r>
        <w:tab/>
        <w:t>EAP Re-authentication Protocol</w:t>
      </w:r>
    </w:p>
    <w:p w14:paraId="39C83686" w14:textId="77777777" w:rsidR="00B27791" w:rsidRDefault="00B27791" w:rsidP="00B27791">
      <w:pPr>
        <w:pStyle w:val="EW"/>
      </w:pPr>
      <w:r>
        <w:t>ESP</w:t>
      </w:r>
      <w:r>
        <w:tab/>
        <w:t>Encapsulating Security Payload</w:t>
      </w:r>
    </w:p>
    <w:p w14:paraId="50E07464" w14:textId="77777777" w:rsidR="00B27791" w:rsidRDefault="00B27791" w:rsidP="00B27791">
      <w:pPr>
        <w:pStyle w:val="EW"/>
        <w:rPr>
          <w:lang w:eastAsia="zh-CN"/>
        </w:rPr>
      </w:pPr>
      <w:r>
        <w:t>FQDN</w:t>
      </w:r>
      <w:r>
        <w:tab/>
        <w:t>Fully Qualified Domain Name</w:t>
      </w:r>
    </w:p>
    <w:p w14:paraId="4DDE05A1" w14:textId="77777777" w:rsidR="00B27791" w:rsidRDefault="00B27791" w:rsidP="00B27791">
      <w:pPr>
        <w:pStyle w:val="EW"/>
        <w:rPr>
          <w:lang w:eastAsia="en-GB"/>
        </w:rPr>
      </w:pPr>
      <w:r>
        <w:t>GAA</w:t>
      </w:r>
      <w:r>
        <w:tab/>
        <w:t>Generic Authentication Architecture</w:t>
      </w:r>
    </w:p>
    <w:p w14:paraId="598AE181" w14:textId="77777777" w:rsidR="00B27791" w:rsidRDefault="00B27791" w:rsidP="00B27791">
      <w:pPr>
        <w:pStyle w:val="EW"/>
        <w:rPr>
          <w:noProof/>
          <w:lang w:eastAsia="zh-CN"/>
        </w:rPr>
      </w:pPr>
      <w:r>
        <w:t>GBA</w:t>
      </w:r>
      <w:r>
        <w:tab/>
      </w:r>
      <w:r>
        <w:rPr>
          <w:noProof/>
          <w:lang w:eastAsia="zh-CN"/>
        </w:rPr>
        <w:t>Generic Bootstrapping Architecture</w:t>
      </w:r>
    </w:p>
    <w:p w14:paraId="3FFA00E8" w14:textId="77777777" w:rsidR="00B27791" w:rsidRDefault="00B27791" w:rsidP="00B27791">
      <w:pPr>
        <w:pStyle w:val="EW"/>
        <w:rPr>
          <w:lang w:eastAsia="en-GB"/>
        </w:rPr>
      </w:pPr>
      <w:r>
        <w:rPr>
          <w:noProof/>
          <w:lang w:eastAsia="zh-CN"/>
        </w:rPr>
        <w:t>HA</w:t>
      </w:r>
      <w:r>
        <w:rPr>
          <w:noProof/>
          <w:lang w:eastAsia="zh-CN"/>
        </w:rPr>
        <w:tab/>
        <w:t>Home Agent</w:t>
      </w:r>
    </w:p>
    <w:p w14:paraId="7501A576" w14:textId="77777777" w:rsidR="00B27791" w:rsidRDefault="00B27791" w:rsidP="00B27791">
      <w:pPr>
        <w:pStyle w:val="EW"/>
      </w:pPr>
      <w:r>
        <w:lastRenderedPageBreak/>
        <w:t>H-ANDSF</w:t>
      </w:r>
      <w:r>
        <w:tab/>
        <w:t>Home-ANDSF</w:t>
      </w:r>
    </w:p>
    <w:p w14:paraId="5B359042" w14:textId="77777777" w:rsidR="00B27791" w:rsidRDefault="00B27791" w:rsidP="00B27791">
      <w:pPr>
        <w:pStyle w:val="EW"/>
      </w:pPr>
      <w:r>
        <w:t>HRPD</w:t>
      </w:r>
      <w:r>
        <w:tab/>
      </w:r>
      <w:proofErr w:type="gramStart"/>
      <w:r>
        <w:t>High Rate</w:t>
      </w:r>
      <w:proofErr w:type="gramEnd"/>
      <w:r>
        <w:t xml:space="preserve"> Packet Data</w:t>
      </w:r>
    </w:p>
    <w:p w14:paraId="30EC1F80" w14:textId="77777777" w:rsidR="00B27791" w:rsidRDefault="00B27791" w:rsidP="00B27791">
      <w:pPr>
        <w:pStyle w:val="EW"/>
      </w:pPr>
      <w:r>
        <w:t>HSGW</w:t>
      </w:r>
      <w:r>
        <w:tab/>
        <w:t>HRPD Serving Gateway</w:t>
      </w:r>
    </w:p>
    <w:p w14:paraId="6D813E13" w14:textId="77777777" w:rsidR="00B27791" w:rsidRDefault="00B27791" w:rsidP="00B27791">
      <w:pPr>
        <w:pStyle w:val="EW"/>
      </w:pPr>
      <w:r>
        <w:t>IEEE</w:t>
      </w:r>
      <w:r>
        <w:tab/>
        <w:t>Institute of Electrical and Electronics Engineers</w:t>
      </w:r>
    </w:p>
    <w:p w14:paraId="1237512C" w14:textId="77777777" w:rsidR="00B27791" w:rsidRDefault="00B27791" w:rsidP="00B27791">
      <w:pPr>
        <w:pStyle w:val="EW"/>
      </w:pPr>
      <w:r>
        <w:t>IFOM</w:t>
      </w:r>
      <w:r>
        <w:tab/>
        <w:t>IP Flow Mobility</w:t>
      </w:r>
    </w:p>
    <w:p w14:paraId="6F31B89B" w14:textId="77777777" w:rsidR="00B27791" w:rsidRDefault="00B27791" w:rsidP="00B27791">
      <w:pPr>
        <w:pStyle w:val="EW"/>
        <w:rPr>
          <w:lang w:val="sv-SE"/>
        </w:rPr>
      </w:pPr>
      <w:r>
        <w:rPr>
          <w:lang w:val="sv-SE"/>
        </w:rPr>
        <w:t>IKEv2</w:t>
      </w:r>
      <w:r>
        <w:rPr>
          <w:lang w:val="sv-SE"/>
        </w:rPr>
        <w:tab/>
        <w:t>Internet Key Exchange version 2</w:t>
      </w:r>
    </w:p>
    <w:p w14:paraId="61841847" w14:textId="77777777" w:rsidR="00B27791" w:rsidRDefault="00B27791" w:rsidP="00B27791">
      <w:pPr>
        <w:pStyle w:val="EW"/>
      </w:pPr>
      <w:r>
        <w:t>IARP</w:t>
      </w:r>
      <w:r>
        <w:tab/>
        <w:t>Inter-APN Routing Policy</w:t>
      </w:r>
    </w:p>
    <w:p w14:paraId="23A4534E" w14:textId="77777777" w:rsidR="00B27791" w:rsidRDefault="00B27791" w:rsidP="00B27791">
      <w:pPr>
        <w:pStyle w:val="EW"/>
      </w:pPr>
      <w:r>
        <w:t>IPMS</w:t>
      </w:r>
      <w:r>
        <w:tab/>
        <w:t>IP Mobility Mode Selection</w:t>
      </w:r>
    </w:p>
    <w:p w14:paraId="721CA64F" w14:textId="77777777" w:rsidR="00B27791" w:rsidRDefault="00B27791" w:rsidP="00B27791">
      <w:pPr>
        <w:pStyle w:val="EW"/>
      </w:pPr>
      <w:r>
        <w:t>ISMP</w:t>
      </w:r>
      <w:r>
        <w:tab/>
        <w:t>Inter-system Mobility Policy</w:t>
      </w:r>
    </w:p>
    <w:p w14:paraId="50250FC5" w14:textId="77777777" w:rsidR="00B27791" w:rsidRDefault="00B27791" w:rsidP="00B27791">
      <w:pPr>
        <w:pStyle w:val="EW"/>
      </w:pPr>
      <w:r>
        <w:t>ISRP</w:t>
      </w:r>
      <w:r>
        <w:tab/>
        <w:t>Inter-system Routing Policy</w:t>
      </w:r>
    </w:p>
    <w:p w14:paraId="38DAE823" w14:textId="77777777" w:rsidR="00B27791" w:rsidRDefault="00B27791" w:rsidP="00B27791">
      <w:pPr>
        <w:pStyle w:val="EW"/>
      </w:pPr>
      <w:r>
        <w:t>IANA</w:t>
      </w:r>
      <w:r>
        <w:tab/>
        <w:t>Internet Assigned Numbers Authority</w:t>
      </w:r>
    </w:p>
    <w:p w14:paraId="41084BF3" w14:textId="77777777" w:rsidR="00B27791" w:rsidRDefault="00B27791" w:rsidP="00B27791">
      <w:pPr>
        <w:pStyle w:val="EW"/>
      </w:pPr>
      <w:r>
        <w:t>I-WLAN</w:t>
      </w:r>
      <w:r>
        <w:tab/>
        <w:t>Interworking – WLAN</w:t>
      </w:r>
    </w:p>
    <w:p w14:paraId="76567CD2" w14:textId="77777777" w:rsidR="00B27791" w:rsidRDefault="00B27791" w:rsidP="00B27791">
      <w:pPr>
        <w:pStyle w:val="EW"/>
      </w:pPr>
      <w:r>
        <w:t>MAPCON</w:t>
      </w:r>
      <w:r>
        <w:tab/>
        <w:t>Multi Access PDN Connectivity</w:t>
      </w:r>
    </w:p>
    <w:p w14:paraId="6EFF726E" w14:textId="77777777" w:rsidR="00B27791" w:rsidRDefault="00B27791" w:rsidP="00B27791">
      <w:pPr>
        <w:pStyle w:val="EW"/>
        <w:rPr>
          <w:lang w:val="en-US"/>
        </w:rPr>
      </w:pPr>
      <w:r>
        <w:rPr>
          <w:lang w:val="en-US"/>
        </w:rPr>
        <w:t>MCM</w:t>
      </w:r>
      <w:r>
        <w:rPr>
          <w:lang w:val="en-US"/>
        </w:rPr>
        <w:tab/>
        <w:t>Multi-connection mode</w:t>
      </w:r>
    </w:p>
    <w:p w14:paraId="58D5E6C3" w14:textId="77777777" w:rsidR="00B27791" w:rsidRDefault="00B27791" w:rsidP="00B27791">
      <w:pPr>
        <w:pStyle w:val="EW"/>
        <w:rPr>
          <w:lang w:val="en-US"/>
        </w:rPr>
      </w:pPr>
      <w:r>
        <w:rPr>
          <w:lang w:val="en-US"/>
        </w:rPr>
        <w:t>MO</w:t>
      </w:r>
      <w:r>
        <w:rPr>
          <w:lang w:val="en-US"/>
        </w:rPr>
        <w:tab/>
        <w:t>Management Object</w:t>
      </w:r>
    </w:p>
    <w:p w14:paraId="2102A9F9" w14:textId="77777777" w:rsidR="00B27791" w:rsidRDefault="00B27791" w:rsidP="00B27791">
      <w:pPr>
        <w:pStyle w:val="EW"/>
      </w:pPr>
      <w:r>
        <w:t>NAI</w:t>
      </w:r>
      <w:r>
        <w:tab/>
        <w:t>Network Access Identifier</w:t>
      </w:r>
    </w:p>
    <w:p w14:paraId="7E3F74D8" w14:textId="77777777" w:rsidR="00B27791" w:rsidRDefault="00B27791" w:rsidP="00B27791">
      <w:pPr>
        <w:pStyle w:val="EW"/>
        <w:rPr>
          <w:lang w:eastAsia="zh-CN"/>
        </w:rPr>
      </w:pPr>
      <w:r>
        <w:t>NAP</w:t>
      </w:r>
      <w:r>
        <w:tab/>
        <w:t>Network Access Provider</w:t>
      </w:r>
    </w:p>
    <w:p w14:paraId="637275EE" w14:textId="77777777" w:rsidR="00B27791" w:rsidRDefault="00B27791" w:rsidP="00B27791">
      <w:pPr>
        <w:pStyle w:val="EW"/>
        <w:rPr>
          <w:lang w:eastAsia="en-GB"/>
        </w:rPr>
      </w:pPr>
      <w:r>
        <w:rPr>
          <w:lang w:eastAsia="zh-CN"/>
        </w:rPr>
        <w:t>NBIFOM</w:t>
      </w:r>
      <w:r>
        <w:rPr>
          <w:lang w:eastAsia="zh-CN"/>
        </w:rPr>
        <w:tab/>
        <w:t>Network-Based IP Flow Mobility</w:t>
      </w:r>
    </w:p>
    <w:p w14:paraId="39232838" w14:textId="77777777" w:rsidR="00B27791" w:rsidRDefault="00B27791" w:rsidP="00B27791">
      <w:pPr>
        <w:pStyle w:val="EW"/>
      </w:pPr>
      <w:r>
        <w:t>NBM</w:t>
      </w:r>
      <w:r>
        <w:tab/>
        <w:t>Network based mobility management</w:t>
      </w:r>
    </w:p>
    <w:p w14:paraId="14CAB062" w14:textId="77777777" w:rsidR="00B27791" w:rsidRDefault="00B27791" w:rsidP="00B27791">
      <w:pPr>
        <w:pStyle w:val="EW"/>
      </w:pPr>
      <w:r>
        <w:t>NSP</w:t>
      </w:r>
      <w:r>
        <w:tab/>
        <w:t>Network Service Provider</w:t>
      </w:r>
    </w:p>
    <w:p w14:paraId="3EDD5061" w14:textId="77777777" w:rsidR="00B27791" w:rsidRDefault="00B27791" w:rsidP="00B27791">
      <w:pPr>
        <w:pStyle w:val="EW"/>
      </w:pPr>
      <w:r>
        <w:t>NSSAI</w:t>
      </w:r>
      <w:r>
        <w:tab/>
        <w:t>Network Slice Selection Assistance Information</w:t>
      </w:r>
    </w:p>
    <w:p w14:paraId="4B617C98" w14:textId="77777777" w:rsidR="00B27791" w:rsidRDefault="00B27791" w:rsidP="00B27791">
      <w:pPr>
        <w:pStyle w:val="EW"/>
      </w:pPr>
      <w:r>
        <w:t>NSWO</w:t>
      </w:r>
      <w:r>
        <w:tab/>
        <w:t>Non-Seamless WLAN Offload</w:t>
      </w:r>
    </w:p>
    <w:p w14:paraId="75F5A783" w14:textId="77777777" w:rsidR="00B27791" w:rsidRDefault="00B27791" w:rsidP="00B27791">
      <w:pPr>
        <w:pStyle w:val="EW"/>
        <w:rPr>
          <w:ins w:id="22" w:author="Roozbeh Atarius" w:date="2022-09-28T09:30:00Z"/>
        </w:rPr>
      </w:pPr>
      <w:ins w:id="23" w:author="Roozbeh Atarius" w:date="2022-09-28T09:30:00Z">
        <w:r>
          <w:t>NSWOF</w:t>
        </w:r>
        <w:r>
          <w:tab/>
          <w:t>Non-Seamless WLAN Offload Function</w:t>
        </w:r>
      </w:ins>
    </w:p>
    <w:p w14:paraId="6C2833B0" w14:textId="77777777" w:rsidR="00B27791" w:rsidRDefault="00B27791" w:rsidP="00B27791">
      <w:pPr>
        <w:pStyle w:val="EW"/>
      </w:pPr>
      <w:r>
        <w:t>OMA</w:t>
      </w:r>
      <w:r>
        <w:tab/>
        <w:t>Open Mobile Alliance</w:t>
      </w:r>
    </w:p>
    <w:p w14:paraId="5D53E4BE" w14:textId="77777777" w:rsidR="00B27791" w:rsidRDefault="00B27791" w:rsidP="00B27791">
      <w:pPr>
        <w:pStyle w:val="EW"/>
      </w:pPr>
      <w:r>
        <w:t>OPI</w:t>
      </w:r>
      <w:r>
        <w:tab/>
        <w:t xml:space="preserve">Offload Preference </w:t>
      </w:r>
      <w:r>
        <w:rPr>
          <w:lang w:eastAsia="ko-KR"/>
        </w:rPr>
        <w:t>Indicator</w:t>
      </w:r>
    </w:p>
    <w:p w14:paraId="767B25F6" w14:textId="77777777" w:rsidR="00B27791" w:rsidRDefault="00B27791" w:rsidP="00B27791">
      <w:pPr>
        <w:pStyle w:val="EW"/>
      </w:pPr>
      <w:r>
        <w:t>PCO</w:t>
      </w:r>
      <w:r>
        <w:tab/>
        <w:t>Protocol Configuration Options</w:t>
      </w:r>
    </w:p>
    <w:p w14:paraId="6D6C3F82" w14:textId="77777777" w:rsidR="00B27791" w:rsidRDefault="00B27791" w:rsidP="00B27791">
      <w:pPr>
        <w:pStyle w:val="EW"/>
        <w:rPr>
          <w:lang w:val="pt-BR"/>
        </w:rPr>
      </w:pPr>
      <w:r>
        <w:rPr>
          <w:lang w:val="pt-BR"/>
        </w:rPr>
        <w:t>P-GW</w:t>
      </w:r>
      <w:r>
        <w:rPr>
          <w:lang w:val="pt-BR"/>
        </w:rPr>
        <w:tab/>
        <w:t>PDN Gateway</w:t>
      </w:r>
    </w:p>
    <w:p w14:paraId="6CCD42DA" w14:textId="77777777" w:rsidR="00B27791" w:rsidRDefault="00B27791" w:rsidP="00B27791">
      <w:pPr>
        <w:pStyle w:val="EW"/>
        <w:rPr>
          <w:lang w:val="pt-BR"/>
        </w:rPr>
      </w:pPr>
      <w:r>
        <w:rPr>
          <w:lang w:val="pt-BR"/>
        </w:rPr>
        <w:t>PDU</w:t>
      </w:r>
      <w:r>
        <w:rPr>
          <w:lang w:val="pt-BR"/>
        </w:rPr>
        <w:tab/>
        <w:t>Protocol Data Unit</w:t>
      </w:r>
    </w:p>
    <w:p w14:paraId="198AA34D" w14:textId="77777777" w:rsidR="00B27791" w:rsidRDefault="00B27791" w:rsidP="00B27791">
      <w:pPr>
        <w:pStyle w:val="EW"/>
        <w:rPr>
          <w:lang w:val="pt-BR" w:eastAsia="zh-CN"/>
        </w:rPr>
      </w:pPr>
      <w:r>
        <w:rPr>
          <w:lang w:val="pt-BR" w:eastAsia="zh-CN"/>
        </w:rPr>
        <w:t>PSPL</w:t>
      </w:r>
      <w:r>
        <w:rPr>
          <w:lang w:val="pt-BR" w:eastAsia="zh-CN"/>
        </w:rPr>
        <w:tab/>
        <w:t>Preferred Service Provider List</w:t>
      </w:r>
    </w:p>
    <w:p w14:paraId="76A78F6B" w14:textId="77777777" w:rsidR="00B27791" w:rsidRDefault="00B27791" w:rsidP="00B27791">
      <w:pPr>
        <w:pStyle w:val="EW"/>
        <w:rPr>
          <w:lang w:eastAsia="en-GB"/>
        </w:rPr>
      </w:pPr>
      <w:r>
        <w:rPr>
          <w:lang w:eastAsia="ko-KR"/>
        </w:rPr>
        <w:t>QoS</w:t>
      </w:r>
      <w:r>
        <w:rPr>
          <w:lang w:eastAsia="ko-KR"/>
        </w:rPr>
        <w:tab/>
        <w:t>Quality of Service</w:t>
      </w:r>
    </w:p>
    <w:p w14:paraId="153602E5" w14:textId="77777777" w:rsidR="00B27791" w:rsidRDefault="00B27791" w:rsidP="00B27791">
      <w:pPr>
        <w:pStyle w:val="EW"/>
      </w:pPr>
      <w:r>
        <w:t>SCM</w:t>
      </w:r>
      <w:r>
        <w:tab/>
        <w:t>Single-connection mode</w:t>
      </w:r>
    </w:p>
    <w:p w14:paraId="5419CAF4" w14:textId="77777777" w:rsidR="00B27791" w:rsidRDefault="00B27791" w:rsidP="00B27791">
      <w:pPr>
        <w:pStyle w:val="EW"/>
      </w:pPr>
      <w:r>
        <w:t>S-GW</w:t>
      </w:r>
      <w:r>
        <w:tab/>
        <w:t>Serving Gateway</w:t>
      </w:r>
    </w:p>
    <w:p w14:paraId="7C8BE295" w14:textId="77777777" w:rsidR="00B27791" w:rsidRDefault="00B27791" w:rsidP="00B27791">
      <w:pPr>
        <w:pStyle w:val="EW"/>
      </w:pPr>
      <w:r>
        <w:t>S-NSSAI</w:t>
      </w:r>
      <w:r>
        <w:tab/>
        <w:t>Single NSSAI</w:t>
      </w:r>
    </w:p>
    <w:p w14:paraId="1D805635" w14:textId="77777777" w:rsidR="00B27791" w:rsidRDefault="00B27791" w:rsidP="00B27791">
      <w:pPr>
        <w:pStyle w:val="EW"/>
      </w:pPr>
      <w:r>
        <w:t>SPI</w:t>
      </w:r>
      <w:r>
        <w:tab/>
        <w:t>Security Parameters Index</w:t>
      </w:r>
    </w:p>
    <w:p w14:paraId="5F77EE44" w14:textId="77777777" w:rsidR="00B27791" w:rsidRDefault="00B27791" w:rsidP="00B27791">
      <w:pPr>
        <w:pStyle w:val="EW"/>
      </w:pPr>
      <w:r>
        <w:t>TFT</w:t>
      </w:r>
      <w:r>
        <w:tab/>
        <w:t>Traffic Flow Template</w:t>
      </w:r>
    </w:p>
    <w:p w14:paraId="16FC9DB1" w14:textId="77777777" w:rsidR="00B27791" w:rsidRDefault="00B27791" w:rsidP="00B27791">
      <w:pPr>
        <w:pStyle w:val="EW"/>
      </w:pPr>
      <w:r>
        <w:t>TSCM</w:t>
      </w:r>
      <w:r>
        <w:tab/>
        <w:t>Transparent single-connection mode</w:t>
      </w:r>
    </w:p>
    <w:p w14:paraId="743A53DB" w14:textId="77777777" w:rsidR="00B27791" w:rsidRDefault="00B27791" w:rsidP="00B27791">
      <w:pPr>
        <w:pStyle w:val="EW"/>
      </w:pPr>
      <w:r>
        <w:t>UE</w:t>
      </w:r>
      <w:r>
        <w:tab/>
        <w:t>User Equipment</w:t>
      </w:r>
    </w:p>
    <w:p w14:paraId="7CB0007A" w14:textId="77777777" w:rsidR="00B27791" w:rsidRDefault="00B27791" w:rsidP="00B27791">
      <w:pPr>
        <w:pStyle w:val="EW"/>
        <w:rPr>
          <w:lang w:eastAsia="zh-CN"/>
        </w:rPr>
      </w:pPr>
      <w:r>
        <w:t>UICC</w:t>
      </w:r>
      <w:r>
        <w:tab/>
        <w:t>Universal Integrated Circuit Card</w:t>
      </w:r>
    </w:p>
    <w:p w14:paraId="070F3558" w14:textId="77777777" w:rsidR="00B27791" w:rsidRDefault="00B27791" w:rsidP="00B27791">
      <w:pPr>
        <w:pStyle w:val="EW"/>
        <w:rPr>
          <w:lang w:eastAsia="en-GB"/>
        </w:rPr>
      </w:pPr>
      <w:r>
        <w:t>V-ANDSF</w:t>
      </w:r>
      <w:r>
        <w:tab/>
        <w:t>Visited-ANDSF</w:t>
      </w:r>
    </w:p>
    <w:p w14:paraId="6D7E2F88" w14:textId="77777777" w:rsidR="00B27791" w:rsidRDefault="00B27791" w:rsidP="00B27791">
      <w:pPr>
        <w:pStyle w:val="EW"/>
      </w:pPr>
      <w:r>
        <w:t>W-APN</w:t>
      </w:r>
      <w:r>
        <w:tab/>
        <w:t>WLAN APN</w:t>
      </w:r>
    </w:p>
    <w:p w14:paraId="1CF267F3" w14:textId="77777777" w:rsidR="00B27791" w:rsidRDefault="00B27791" w:rsidP="00B27791">
      <w:pPr>
        <w:pStyle w:val="EW"/>
      </w:pPr>
      <w:r>
        <w:t>WiMAX</w:t>
      </w:r>
      <w:r>
        <w:tab/>
        <w:t>Worldwide Interoperability for Microwave Access</w:t>
      </w:r>
    </w:p>
    <w:p w14:paraId="1A8A8C5A" w14:textId="77777777" w:rsidR="00B27791" w:rsidRDefault="00B27791" w:rsidP="00B27791">
      <w:pPr>
        <w:pStyle w:val="EW"/>
      </w:pPr>
      <w:r>
        <w:t>WLAN</w:t>
      </w:r>
      <w:r>
        <w:tab/>
        <w:t>Wireless Local Area Network</w:t>
      </w:r>
    </w:p>
    <w:p w14:paraId="50371F94" w14:textId="77777777" w:rsidR="00B27791" w:rsidRDefault="00B27791" w:rsidP="00B27791">
      <w:pPr>
        <w:pStyle w:val="EW"/>
        <w:rPr>
          <w:lang w:eastAsia="zh-CN"/>
        </w:rPr>
      </w:pPr>
      <w:r>
        <w:rPr>
          <w:lang w:eastAsia="zh-CN"/>
        </w:rPr>
        <w:t>WLANSP</w:t>
      </w:r>
      <w:r>
        <w:rPr>
          <w:lang w:eastAsia="zh-CN"/>
        </w:rPr>
        <w:tab/>
        <w:t>WLAN Selection Policy</w:t>
      </w:r>
    </w:p>
    <w:p w14:paraId="6DC34429" w14:textId="77777777" w:rsidR="00B27791" w:rsidRDefault="00B27791" w:rsidP="00B27791">
      <w:pPr>
        <w:pStyle w:val="EW"/>
        <w:rPr>
          <w:lang w:eastAsia="en-GB"/>
        </w:rPr>
      </w:pPr>
      <w:r>
        <w:rPr>
          <w:lang w:eastAsia="zh-CN"/>
        </w:rPr>
        <w:t>WLCP</w:t>
      </w:r>
      <w:r>
        <w:rPr>
          <w:lang w:eastAsia="zh-CN"/>
        </w:rPr>
        <w:tab/>
        <w:t>WLAN Control Protocol</w:t>
      </w:r>
    </w:p>
    <w:p w14:paraId="771AB919" w14:textId="77777777" w:rsidR="00B27791" w:rsidRDefault="00B27791" w:rsidP="00B27791">
      <w:pPr>
        <w:pStyle w:val="EW"/>
      </w:pPr>
      <w:r>
        <w:t>WMF</w:t>
      </w:r>
      <w:r>
        <w:tab/>
        <w:t>WiMAX Forum</w:t>
      </w:r>
    </w:p>
    <w:p w14:paraId="63F9851D" w14:textId="77777777" w:rsidR="00244992" w:rsidRPr="003055F3" w:rsidRDefault="00244992" w:rsidP="00244992">
      <w:pPr>
        <w:jc w:val="center"/>
        <w:rPr>
          <w:b/>
          <w:bCs/>
        </w:rPr>
      </w:pPr>
      <w:r w:rsidRPr="003055F3">
        <w:rPr>
          <w:b/>
          <w:bCs/>
          <w:highlight w:val="yellow"/>
        </w:rPr>
        <w:t>******************* NEXT CHANGE ***********************</w:t>
      </w:r>
    </w:p>
    <w:p w14:paraId="6C212DDA" w14:textId="77777777" w:rsidR="009D7734" w:rsidRDefault="009D7734" w:rsidP="009D7734">
      <w:pPr>
        <w:pStyle w:val="Heading3"/>
        <w:rPr>
          <w:lang w:val="en-US"/>
        </w:rPr>
      </w:pPr>
      <w:r>
        <w:rPr>
          <w:lang w:val="en-US"/>
        </w:rPr>
        <w:t>H.2.4.1</w:t>
      </w:r>
      <w:r>
        <w:rPr>
          <w:lang w:val="en-US"/>
        </w:rPr>
        <w:tab/>
        <w:t>Information Element Identity (IEI)</w:t>
      </w:r>
      <w:bookmarkEnd w:id="1"/>
      <w:bookmarkEnd w:id="2"/>
      <w:bookmarkEnd w:id="3"/>
      <w:bookmarkEnd w:id="4"/>
    </w:p>
    <w:p w14:paraId="4FE8E899" w14:textId="77777777" w:rsidR="009D7734" w:rsidRDefault="009D7734" w:rsidP="009D7734">
      <w:r>
        <w:t>Indicates the information element identity. The following values for IEI are defined in this version of the specification:</w:t>
      </w:r>
    </w:p>
    <w:p w14:paraId="35301EB5" w14:textId="77777777" w:rsidR="009D7734" w:rsidRDefault="009D7734" w:rsidP="009D7734">
      <w:r>
        <w:t>00000000</w:t>
      </w:r>
      <w:r>
        <w:tab/>
        <w:t>PLMN List</w:t>
      </w:r>
    </w:p>
    <w:p w14:paraId="1216D987" w14:textId="77777777" w:rsidR="009D7734" w:rsidRDefault="009D7734" w:rsidP="009D7734">
      <w:r>
        <w:t>00000001</w:t>
      </w:r>
      <w:r>
        <w:tab/>
        <w:t>PLMN List with S2a connectivity</w:t>
      </w:r>
    </w:p>
    <w:p w14:paraId="11A3C65E" w14:textId="77777777" w:rsidR="009D7734" w:rsidRDefault="009D7734" w:rsidP="009D7734">
      <w:r>
        <w:t>00000010</w:t>
      </w:r>
      <w:r>
        <w:tab/>
        <w:t>PLMN List with trusted 5G connectivity</w:t>
      </w:r>
    </w:p>
    <w:p w14:paraId="52FDD213" w14:textId="77777777" w:rsidR="009D7734" w:rsidRDefault="009D7734" w:rsidP="009D7734">
      <w:pPr>
        <w:rPr>
          <w:lang w:eastAsia="x-none"/>
        </w:rPr>
      </w:pPr>
      <w:r>
        <w:t>00000011</w:t>
      </w:r>
      <w:r>
        <w:tab/>
        <w:t xml:space="preserve">PLMN List with trusted </w:t>
      </w:r>
      <w:r>
        <w:rPr>
          <w:lang w:eastAsia="x-none"/>
        </w:rPr>
        <w:t>5G connectivity-without-NAS</w:t>
      </w:r>
    </w:p>
    <w:p w14:paraId="085B2C6C" w14:textId="0FD30250" w:rsidR="009D7734" w:rsidRDefault="009D7734" w:rsidP="009D7734">
      <w:pPr>
        <w:rPr>
          <w:ins w:id="24" w:author="Roozbeh Atarius" w:date="2022-09-26T18:41:00Z"/>
          <w:lang w:eastAsia="x-none"/>
        </w:rPr>
      </w:pPr>
      <w:ins w:id="25" w:author="Roozbeh Atarius" w:date="2022-09-26T18:41:00Z">
        <w:r>
          <w:t>00000</w:t>
        </w:r>
      </w:ins>
      <w:ins w:id="26" w:author="Roozbeh Atarius" w:date="2022-09-26T18:42:00Z">
        <w:r>
          <w:t>100</w:t>
        </w:r>
      </w:ins>
      <w:ins w:id="27" w:author="Roozbeh Atarius" w:date="2022-09-26T18:41:00Z">
        <w:r>
          <w:tab/>
          <w:t>PLMN List with</w:t>
        </w:r>
        <w:r>
          <w:rPr>
            <w:lang w:eastAsia="x-none"/>
          </w:rPr>
          <w:t xml:space="preserve"> </w:t>
        </w:r>
      </w:ins>
      <w:ins w:id="28" w:author="Roozbeh Atarius" w:date="2022-09-28T12:20:00Z">
        <w:r w:rsidR="00A447A3">
          <w:rPr>
            <w:lang w:eastAsia="x-none"/>
          </w:rPr>
          <w:t>AAA</w:t>
        </w:r>
      </w:ins>
      <w:ins w:id="29" w:author="Roozbeh Atarius" w:date="2022-09-26T18:42:00Z">
        <w:r>
          <w:rPr>
            <w:lang w:eastAsia="x-none"/>
          </w:rPr>
          <w:t xml:space="preserve"> </w:t>
        </w:r>
      </w:ins>
      <w:ins w:id="30" w:author="Roozbeh Atarius" w:date="2022-09-26T18:41:00Z">
        <w:r>
          <w:rPr>
            <w:lang w:eastAsia="x-none"/>
          </w:rPr>
          <w:t>connectivity</w:t>
        </w:r>
      </w:ins>
      <w:ins w:id="31" w:author="Roozbeh Atarius" w:date="2022-09-28T12:20:00Z">
        <w:r w:rsidR="00A447A3">
          <w:rPr>
            <w:lang w:eastAsia="x-none"/>
          </w:rPr>
          <w:t xml:space="preserve"> to 5GC</w:t>
        </w:r>
      </w:ins>
    </w:p>
    <w:p w14:paraId="6E70F924" w14:textId="20472060" w:rsidR="009D7734" w:rsidRDefault="009D7734" w:rsidP="009D7734">
      <w:pPr>
        <w:rPr>
          <w:lang w:eastAsia="en-GB"/>
        </w:rPr>
      </w:pPr>
      <w:r>
        <w:t>0000010</w:t>
      </w:r>
      <w:ins w:id="32" w:author="Roozbeh Atarius" w:date="2022-09-26T18:43:00Z">
        <w:r>
          <w:t>1</w:t>
        </w:r>
      </w:ins>
      <w:del w:id="33" w:author="Roozbeh Atarius" w:date="2022-09-26T18:43:00Z">
        <w:r w:rsidDel="009D7734">
          <w:delText>0²</w:delText>
        </w:r>
      </w:del>
    </w:p>
    <w:p w14:paraId="7F12DCE6" w14:textId="77777777" w:rsidR="009D7734" w:rsidRDefault="009D7734" w:rsidP="009D7734">
      <w:r>
        <w:lastRenderedPageBreak/>
        <w:tab/>
        <w:t>To</w:t>
      </w:r>
    </w:p>
    <w:p w14:paraId="11B16974" w14:textId="77777777" w:rsidR="009D7734" w:rsidRDefault="009D7734" w:rsidP="009D7734">
      <w:r>
        <w:t>11111111</w:t>
      </w:r>
      <w:r>
        <w:tab/>
        <w:t>Reserved</w:t>
      </w:r>
    </w:p>
    <w:p w14:paraId="4E2CD0CE" w14:textId="77777777" w:rsidR="00D61CD2" w:rsidRPr="003055F3" w:rsidRDefault="00D61CD2" w:rsidP="00D61CD2">
      <w:pPr>
        <w:jc w:val="center"/>
        <w:rPr>
          <w:b/>
          <w:bCs/>
        </w:rPr>
      </w:pPr>
      <w:r w:rsidRPr="003055F3">
        <w:rPr>
          <w:b/>
          <w:bCs/>
          <w:highlight w:val="yellow"/>
        </w:rPr>
        <w:t>******************* NEXT CHANGE ***********************</w:t>
      </w:r>
    </w:p>
    <w:p w14:paraId="6FFA2ED6" w14:textId="77777777" w:rsidR="002B66B0" w:rsidRDefault="002B66B0" w:rsidP="002B66B0">
      <w:pPr>
        <w:pStyle w:val="Heading3"/>
      </w:pPr>
      <w:bookmarkStart w:id="34" w:name="_Toc20154595"/>
      <w:bookmarkStart w:id="35" w:name="_Toc27727571"/>
      <w:bookmarkStart w:id="36" w:name="_Toc45204029"/>
      <w:bookmarkStart w:id="37" w:name="_Toc99095638"/>
      <w:bookmarkStart w:id="38" w:name="_Toc27727574"/>
      <w:bookmarkStart w:id="39" w:name="_Toc45204032"/>
      <w:bookmarkStart w:id="40" w:name="_Toc99095641"/>
      <w:r>
        <w:t>H.2.4.2</w:t>
      </w:r>
      <w:r>
        <w:tab/>
        <w:t>PLMN List IE</w:t>
      </w:r>
      <w:bookmarkEnd w:id="34"/>
      <w:bookmarkEnd w:id="35"/>
      <w:bookmarkEnd w:id="36"/>
      <w:bookmarkEnd w:id="37"/>
    </w:p>
    <w:p w14:paraId="6BE3B429" w14:textId="7736534B" w:rsidR="002B66B0" w:rsidRDefault="002B66B0" w:rsidP="002B66B0">
      <w:pPr>
        <w:rPr>
          <w:lang w:val="en-US"/>
        </w:rPr>
      </w:pPr>
      <w:r>
        <w:rPr>
          <w:lang w:val="en-US"/>
        </w:rPr>
        <w:t xml:space="preserve">The PLMN List information element is used by the </w:t>
      </w:r>
      <w:del w:id="41" w:author="Roozbeh Atarius" w:date="2022-09-29T09:46:00Z">
        <w:r w:rsidDel="002B66B0">
          <w:rPr>
            <w:lang w:val="en-US"/>
          </w:rPr>
          <w:delText>network</w:delText>
        </w:r>
      </w:del>
      <w:ins w:id="42" w:author="Roozbeh Atarius" w:date="2022-09-29T09:46:00Z">
        <w:r>
          <w:rPr>
            <w:lang w:val="en-US"/>
          </w:rPr>
          <w:t>WLAN</w:t>
        </w:r>
      </w:ins>
      <w:r>
        <w:rPr>
          <w:lang w:val="en-US"/>
        </w:rPr>
        <w:t xml:space="preserve"> to indicate the PLMNs </w:t>
      </w:r>
      <w:ins w:id="43" w:author="Roozbeh Atarius-1" w:date="2022-10-11T18:19:00Z">
        <w:r w:rsidR="00D85545">
          <w:rPr>
            <w:lang w:val="en-US"/>
          </w:rPr>
          <w:t xml:space="preserve">deploying the AAA function, </w:t>
        </w:r>
      </w:ins>
      <w:ins w:id="44" w:author="Roozbeh Atarius-1" w:date="2022-10-12T07:44:00Z">
        <w:r w:rsidR="002F54EE">
          <w:rPr>
            <w:lang w:val="en-US"/>
          </w:rPr>
          <w:t>with which</w:t>
        </w:r>
      </w:ins>
      <w:ins w:id="45" w:author="Roozbeh Atarius-1" w:date="2022-10-11T18:19:00Z">
        <w:r w:rsidR="00D85545">
          <w:rPr>
            <w:lang w:val="en-US"/>
          </w:rPr>
          <w:t xml:space="preserve"> </w:t>
        </w:r>
      </w:ins>
      <w:ins w:id="46" w:author="Roozbeh Atarius" w:date="2022-09-29T09:49:00Z">
        <w:r>
          <w:rPr>
            <w:lang w:val="en-US"/>
          </w:rPr>
          <w:t xml:space="preserve">the WLAN </w:t>
        </w:r>
      </w:ins>
      <w:ins w:id="47" w:author="Roozbeh Atarius-1" w:date="2022-10-12T07:44:00Z">
        <w:r w:rsidR="002F54EE">
          <w:rPr>
            <w:lang w:val="en-US"/>
          </w:rPr>
          <w:t>supports</w:t>
        </w:r>
      </w:ins>
      <w:ins w:id="48" w:author="Roozbeh Atarius" w:date="2022-09-29T09:49:00Z">
        <w:r>
          <w:rPr>
            <w:lang w:val="en-US"/>
          </w:rPr>
          <w:t xml:space="preserve"> </w:t>
        </w:r>
      </w:ins>
      <w:ins w:id="49" w:author="Roozbeh Atarius [2]" w:date="2022-09-30T08:05:00Z">
        <w:r w:rsidR="00D61745">
          <w:rPr>
            <w:lang w:val="en-US"/>
          </w:rPr>
          <w:t xml:space="preserve">AAA </w:t>
        </w:r>
      </w:ins>
      <w:ins w:id="50" w:author="Roozbeh Atarius" w:date="2022-09-29T09:49:00Z">
        <w:r>
          <w:rPr>
            <w:lang w:val="en-US"/>
          </w:rPr>
          <w:t>connectivity to EPC</w:t>
        </w:r>
      </w:ins>
      <w:ins w:id="51" w:author="Roozbeh Atarius-1" w:date="2022-10-12T10:35:00Z">
        <w:r w:rsidR="00DE1859">
          <w:rPr>
            <w:lang w:val="en-US"/>
          </w:rPr>
          <w:t>, see clause </w:t>
        </w:r>
        <w:r w:rsidR="00DE1859">
          <w:t>6.3.12.1</w:t>
        </w:r>
      </w:ins>
      <w:ins w:id="52" w:author="Roozbeh Atarius-1" w:date="2022-10-12T10:38:00Z">
        <w:r w:rsidR="00DE1859">
          <w:t xml:space="preserve"> in 3GPP TS 23.</w:t>
        </w:r>
      </w:ins>
      <w:ins w:id="53" w:author="Roozbeh Atarius-1" w:date="2022-10-12T10:39:00Z">
        <w:r w:rsidR="00DE1859">
          <w:t>501 [6A]</w:t>
        </w:r>
      </w:ins>
      <w:ins w:id="54" w:author="Roozbeh Atarius-1" w:date="2022-10-11T18:20:00Z">
        <w:r w:rsidR="00D85545">
          <w:rPr>
            <w:lang w:val="en-US"/>
          </w:rPr>
          <w:t>.</w:t>
        </w:r>
      </w:ins>
      <w:del w:id="55" w:author="Roozbeh Atarius" w:date="2022-09-29T09:47:00Z">
        <w:r w:rsidDel="002B66B0">
          <w:rPr>
            <w:lang w:val="en-US"/>
          </w:rPr>
          <w:delText>that can be selected from the WLAN</w:delText>
        </w:r>
      </w:del>
      <w:del w:id="56" w:author="Roozbeh Atarius" w:date="2022-09-29T09:49:00Z">
        <w:r w:rsidDel="002B66B0">
          <w:rPr>
            <w:lang w:val="en-US"/>
          </w:rPr>
          <w:delText>.</w:delText>
        </w:r>
      </w:del>
      <w:r>
        <w:rPr>
          <w:lang w:val="en-US"/>
        </w:rPr>
        <w:t xml:space="preserve"> The format of the PLMN List information element coded according to 3GPP TS 24.007 [48] clause 11.2.2.1 is shown in figure H.2.4.2-1.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"/>
        <w:gridCol w:w="701"/>
        <w:gridCol w:w="703"/>
        <w:gridCol w:w="709"/>
        <w:gridCol w:w="338"/>
        <w:gridCol w:w="6"/>
        <w:gridCol w:w="365"/>
        <w:gridCol w:w="709"/>
        <w:gridCol w:w="709"/>
        <w:gridCol w:w="709"/>
        <w:gridCol w:w="691"/>
        <w:gridCol w:w="19"/>
        <w:gridCol w:w="1145"/>
        <w:gridCol w:w="20"/>
        <w:gridCol w:w="1291"/>
        <w:gridCol w:w="1168"/>
      </w:tblGrid>
      <w:tr w:rsidR="002B66B0" w:rsidDel="00754C8D" w14:paraId="58CFEBBF" w14:textId="1D62B905" w:rsidTr="002B66B0">
        <w:trPr>
          <w:gridBefore w:val="1"/>
          <w:gridAfter w:val="2"/>
          <w:wBefore w:w="22" w:type="dxa"/>
          <w:wAfter w:w="2459" w:type="dxa"/>
          <w:cantSplit/>
          <w:jc w:val="center"/>
          <w:del w:id="57" w:author="Roozbeh Atarius" w:date="2022-09-29T10:04:00Z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8382CE" w14:textId="6D13BD3B" w:rsidR="002B66B0" w:rsidDel="00754C8D" w:rsidRDefault="002B66B0">
            <w:pPr>
              <w:pStyle w:val="TAC"/>
              <w:rPr>
                <w:del w:id="58" w:author="Roozbeh Atarius" w:date="2022-09-29T10:04:00Z"/>
                <w:lang w:val="sv-SE"/>
              </w:rPr>
            </w:pPr>
            <w:del w:id="59" w:author="Roozbeh Atarius" w:date="2022-09-29T10:04:00Z">
              <w:r w:rsidDel="00754C8D">
                <w:rPr>
                  <w:lang w:val="sv-SE"/>
                </w:rPr>
                <w:delText>7</w:delText>
              </w:r>
            </w:del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3DE0B1" w14:textId="65FECD50" w:rsidR="002B66B0" w:rsidDel="00754C8D" w:rsidRDefault="002B66B0">
            <w:pPr>
              <w:pStyle w:val="TAC"/>
              <w:rPr>
                <w:del w:id="60" w:author="Roozbeh Atarius" w:date="2022-09-29T10:04:00Z"/>
                <w:lang w:val="sv-SE"/>
              </w:rPr>
            </w:pPr>
            <w:del w:id="61" w:author="Roozbeh Atarius" w:date="2022-09-29T10:04:00Z">
              <w:r w:rsidDel="00754C8D">
                <w:rPr>
                  <w:lang w:val="sv-SE"/>
                </w:rPr>
                <w:delText>6</w:delText>
              </w:r>
            </w:del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E1C790" w14:textId="4B8E9DFD" w:rsidR="002B66B0" w:rsidDel="00754C8D" w:rsidRDefault="002B66B0">
            <w:pPr>
              <w:pStyle w:val="TAC"/>
              <w:rPr>
                <w:del w:id="62" w:author="Roozbeh Atarius" w:date="2022-09-29T10:04:00Z"/>
                <w:lang w:val="sv-SE"/>
              </w:rPr>
            </w:pPr>
            <w:del w:id="63" w:author="Roozbeh Atarius" w:date="2022-09-29T10:04:00Z">
              <w:r w:rsidDel="00754C8D">
                <w:rPr>
                  <w:lang w:val="sv-SE"/>
                </w:rPr>
                <w:delText>5</w:delText>
              </w:r>
            </w:del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DB189F3" w14:textId="48D2CC5D" w:rsidR="002B66B0" w:rsidDel="00754C8D" w:rsidRDefault="002B66B0">
            <w:pPr>
              <w:pStyle w:val="TAC"/>
              <w:rPr>
                <w:del w:id="64" w:author="Roozbeh Atarius" w:date="2022-09-29T10:04:00Z"/>
                <w:lang w:val="sv-SE"/>
              </w:rPr>
            </w:pPr>
            <w:del w:id="65" w:author="Roozbeh Atarius" w:date="2022-09-29T10:04:00Z">
              <w:r w:rsidDel="00754C8D">
                <w:rPr>
                  <w:lang w:val="sv-SE"/>
                </w:rPr>
                <w:delText>4</w:delText>
              </w:r>
            </w:del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05F051" w14:textId="72F8D895" w:rsidR="002B66B0" w:rsidDel="00754C8D" w:rsidRDefault="002B66B0">
            <w:pPr>
              <w:pStyle w:val="TAC"/>
              <w:rPr>
                <w:del w:id="66" w:author="Roozbeh Atarius" w:date="2022-09-29T10:04:00Z"/>
                <w:lang w:val="sv-SE"/>
              </w:rPr>
            </w:pPr>
            <w:del w:id="67" w:author="Roozbeh Atarius" w:date="2022-09-29T10:04:00Z">
              <w:r w:rsidDel="00754C8D">
                <w:rPr>
                  <w:lang w:val="sv-SE"/>
                </w:rPr>
                <w:delText>3</w:delText>
              </w:r>
            </w:del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E12060" w14:textId="59BC7093" w:rsidR="002B66B0" w:rsidDel="00754C8D" w:rsidRDefault="002B66B0">
            <w:pPr>
              <w:pStyle w:val="TAC"/>
              <w:rPr>
                <w:del w:id="68" w:author="Roozbeh Atarius" w:date="2022-09-29T10:04:00Z"/>
                <w:lang w:val="sv-SE"/>
              </w:rPr>
            </w:pPr>
            <w:del w:id="69" w:author="Roozbeh Atarius" w:date="2022-09-29T10:04:00Z">
              <w:r w:rsidDel="00754C8D">
                <w:rPr>
                  <w:lang w:val="sv-SE"/>
                </w:rPr>
                <w:delText>2</w:delText>
              </w:r>
            </w:del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A3F19F" w14:textId="486FA1D3" w:rsidR="002B66B0" w:rsidDel="00754C8D" w:rsidRDefault="002B66B0">
            <w:pPr>
              <w:pStyle w:val="TAC"/>
              <w:rPr>
                <w:del w:id="70" w:author="Roozbeh Atarius" w:date="2022-09-29T10:04:00Z"/>
                <w:lang w:val="sv-SE"/>
              </w:rPr>
            </w:pPr>
            <w:del w:id="71" w:author="Roozbeh Atarius" w:date="2022-09-29T10:04:00Z">
              <w:r w:rsidDel="00754C8D">
                <w:rPr>
                  <w:lang w:val="sv-SE"/>
                </w:rPr>
                <w:delText>1</w:delText>
              </w:r>
            </w:del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0792611" w14:textId="7BD35D5E" w:rsidR="002B66B0" w:rsidDel="00754C8D" w:rsidRDefault="002B66B0">
            <w:pPr>
              <w:pStyle w:val="TAC"/>
              <w:rPr>
                <w:del w:id="72" w:author="Roozbeh Atarius" w:date="2022-09-29T10:04:00Z"/>
                <w:lang w:val="sv-SE"/>
              </w:rPr>
            </w:pPr>
            <w:del w:id="73" w:author="Roozbeh Atarius" w:date="2022-09-29T10:04:00Z">
              <w:r w:rsidDel="00754C8D">
                <w:rPr>
                  <w:lang w:val="sv-SE"/>
                </w:rPr>
                <w:delText>0</w:delText>
              </w:r>
            </w:del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B65B0D" w14:textId="76B1C86B" w:rsidR="002B66B0" w:rsidDel="00754C8D" w:rsidRDefault="002B66B0">
            <w:pPr>
              <w:pStyle w:val="TAL"/>
              <w:rPr>
                <w:del w:id="74" w:author="Roozbeh Atarius" w:date="2022-09-29T10:04:00Z"/>
                <w:lang w:val="sv-SE"/>
              </w:rPr>
            </w:pPr>
          </w:p>
        </w:tc>
      </w:tr>
      <w:tr w:rsidR="002B66B0" w:rsidDel="00754C8D" w14:paraId="641F1B19" w14:textId="3AA6630C" w:rsidTr="002B66B0">
        <w:trPr>
          <w:gridAfter w:val="3"/>
          <w:wAfter w:w="2479" w:type="dxa"/>
          <w:cantSplit/>
          <w:jc w:val="center"/>
          <w:del w:id="75" w:author="Roozbeh Atarius" w:date="2022-09-29T10:04:00Z"/>
        </w:trPr>
        <w:tc>
          <w:tcPr>
            <w:tcW w:w="56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3D920" w14:textId="6A645412" w:rsidR="002B66B0" w:rsidDel="00754C8D" w:rsidRDefault="002B66B0">
            <w:pPr>
              <w:pStyle w:val="TAC"/>
              <w:rPr>
                <w:del w:id="76" w:author="Roozbeh Atarius" w:date="2022-09-29T10:04:00Z"/>
                <w:lang w:val="sv-SE"/>
              </w:rPr>
            </w:pPr>
            <w:del w:id="77" w:author="Roozbeh Atarius" w:date="2022-09-29T10:04:00Z">
              <w:r w:rsidDel="00754C8D">
                <w:rPr>
                  <w:lang w:val="sv-SE"/>
                </w:rPr>
                <w:delText>PLMN List IEI</w:delText>
              </w:r>
            </w:del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1FD7931" w14:textId="08EB0188" w:rsidR="002B66B0" w:rsidDel="00754C8D" w:rsidRDefault="002B66B0">
            <w:pPr>
              <w:pStyle w:val="TAL"/>
              <w:rPr>
                <w:del w:id="78" w:author="Roozbeh Atarius" w:date="2022-09-29T10:04:00Z"/>
                <w:lang w:val="en-US"/>
              </w:rPr>
            </w:pPr>
            <w:del w:id="79" w:author="Roozbeh Atarius" w:date="2022-09-29T10:04:00Z">
              <w:r w:rsidDel="00754C8D">
                <w:rPr>
                  <w:lang w:val="en-US"/>
                </w:rPr>
                <w:delText>octet 1</w:delText>
              </w:r>
            </w:del>
          </w:p>
        </w:tc>
      </w:tr>
      <w:tr w:rsidR="002B66B0" w:rsidDel="00754C8D" w14:paraId="2E3CDD94" w14:textId="2F999BD5" w:rsidTr="002B66B0">
        <w:trPr>
          <w:gridAfter w:val="3"/>
          <w:wAfter w:w="2479" w:type="dxa"/>
          <w:cantSplit/>
          <w:jc w:val="center"/>
          <w:del w:id="80" w:author="Roozbeh Atarius" w:date="2022-09-29T10:04:00Z"/>
        </w:trPr>
        <w:tc>
          <w:tcPr>
            <w:tcW w:w="56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F872B" w14:textId="5BBFEAF7" w:rsidR="002B66B0" w:rsidDel="00754C8D" w:rsidRDefault="002B66B0">
            <w:pPr>
              <w:pStyle w:val="TAC"/>
              <w:rPr>
                <w:del w:id="81" w:author="Roozbeh Atarius" w:date="2022-09-29T10:04:00Z"/>
                <w:lang w:val="en-US"/>
              </w:rPr>
            </w:pPr>
            <w:del w:id="82" w:author="Roozbeh Atarius" w:date="2022-09-29T10:04:00Z">
              <w:r w:rsidDel="00754C8D">
                <w:rPr>
                  <w:lang w:val="en-US"/>
                </w:rPr>
                <w:delText>Length of PLMN List value contents</w:delText>
              </w:r>
            </w:del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3D1447B" w14:textId="36E2A325" w:rsidR="002B66B0" w:rsidDel="00754C8D" w:rsidRDefault="002B66B0">
            <w:pPr>
              <w:pStyle w:val="TAL"/>
              <w:rPr>
                <w:del w:id="83" w:author="Roozbeh Atarius" w:date="2022-09-29T10:04:00Z"/>
                <w:lang w:val="en-US"/>
              </w:rPr>
            </w:pPr>
            <w:del w:id="84" w:author="Roozbeh Atarius" w:date="2022-09-29T10:04:00Z">
              <w:r w:rsidDel="00754C8D">
                <w:rPr>
                  <w:lang w:val="en-US"/>
                </w:rPr>
                <w:delText>octet 2</w:delText>
              </w:r>
            </w:del>
          </w:p>
        </w:tc>
      </w:tr>
      <w:tr w:rsidR="002B66B0" w:rsidDel="00754C8D" w14:paraId="7AFB7679" w14:textId="0BE0F23A" w:rsidTr="002B66B0">
        <w:trPr>
          <w:gridAfter w:val="3"/>
          <w:wAfter w:w="2479" w:type="dxa"/>
          <w:cantSplit/>
          <w:jc w:val="center"/>
          <w:del w:id="85" w:author="Roozbeh Atarius" w:date="2022-09-29T10:04:00Z"/>
        </w:trPr>
        <w:tc>
          <w:tcPr>
            <w:tcW w:w="56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D47C3" w14:textId="09E2EE11" w:rsidR="002B66B0" w:rsidDel="00754C8D" w:rsidRDefault="002B66B0">
            <w:pPr>
              <w:pStyle w:val="TAC"/>
              <w:rPr>
                <w:del w:id="86" w:author="Roozbeh Atarius" w:date="2022-09-29T10:04:00Z"/>
                <w:lang w:val="en-US"/>
              </w:rPr>
            </w:pPr>
            <w:del w:id="87" w:author="Roozbeh Atarius" w:date="2022-09-29T10:04:00Z">
              <w:r w:rsidDel="00754C8D">
                <w:rPr>
                  <w:lang w:val="en-US"/>
                </w:rPr>
                <w:delText>Number of PLMNs</w:delText>
              </w:r>
            </w:del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886EB3E" w14:textId="0FD8D145" w:rsidR="002B66B0" w:rsidDel="00754C8D" w:rsidRDefault="002B66B0">
            <w:pPr>
              <w:pStyle w:val="TAL"/>
              <w:rPr>
                <w:del w:id="88" w:author="Roozbeh Atarius" w:date="2022-09-29T10:04:00Z"/>
                <w:lang w:val="sv-SE"/>
              </w:rPr>
            </w:pPr>
            <w:del w:id="89" w:author="Roozbeh Atarius" w:date="2022-09-29T10:04:00Z">
              <w:r w:rsidDel="00754C8D">
                <w:rPr>
                  <w:lang w:val="sv-SE"/>
                </w:rPr>
                <w:delText>octet 3</w:delText>
              </w:r>
            </w:del>
          </w:p>
        </w:tc>
      </w:tr>
      <w:tr w:rsidR="002B66B0" w:rsidDel="00754C8D" w14:paraId="34C68A9A" w14:textId="5A3505CB" w:rsidTr="002B66B0">
        <w:trPr>
          <w:gridBefore w:val="6"/>
          <w:wBefore w:w="2479" w:type="dxa"/>
          <w:cantSplit/>
          <w:trHeight w:val="567"/>
          <w:jc w:val="center"/>
          <w:del w:id="90" w:author="Roozbeh Atarius" w:date="2022-09-29T10:04:00Z"/>
        </w:trPr>
        <w:tc>
          <w:tcPr>
            <w:tcW w:w="5658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FCEEB4" w14:textId="126629C7" w:rsidR="002B66B0" w:rsidDel="00754C8D" w:rsidRDefault="002B66B0">
            <w:pPr>
              <w:pStyle w:val="TAC"/>
              <w:rPr>
                <w:del w:id="91" w:author="Roozbeh Atarius" w:date="2022-09-29T10:04:00Z"/>
                <w:lang w:val="sv-SE"/>
              </w:rPr>
            </w:pPr>
            <w:del w:id="92" w:author="Roozbeh Atarius" w:date="2022-09-29T10:04:00Z">
              <w:r w:rsidDel="00754C8D">
                <w:rPr>
                  <w:lang w:val="sv-SE"/>
                </w:rPr>
                <w:delText>PLMN information, PLMN 1</w:delText>
              </w:r>
            </w:del>
          </w:p>
        </w:tc>
        <w:tc>
          <w:tcPr>
            <w:tcW w:w="1168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515E34D9" w14:textId="3EDB98FB" w:rsidR="002B66B0" w:rsidDel="00754C8D" w:rsidRDefault="002B66B0">
            <w:pPr>
              <w:pStyle w:val="TAL"/>
              <w:rPr>
                <w:del w:id="93" w:author="Roozbeh Atarius" w:date="2022-09-29T10:04:00Z"/>
                <w:lang w:val="sv-SE"/>
              </w:rPr>
            </w:pPr>
            <w:del w:id="94" w:author="Roozbeh Atarius" w:date="2022-09-29T10:04:00Z">
              <w:r w:rsidDel="00754C8D">
                <w:rPr>
                  <w:lang w:val="sv-SE"/>
                </w:rPr>
                <w:delText>octet 4</w:delText>
              </w:r>
            </w:del>
          </w:p>
          <w:p w14:paraId="261E5149" w14:textId="5A61D9DA" w:rsidR="002B66B0" w:rsidDel="00754C8D" w:rsidRDefault="002B66B0">
            <w:pPr>
              <w:pStyle w:val="TAL"/>
              <w:rPr>
                <w:del w:id="95" w:author="Roozbeh Atarius" w:date="2022-09-29T10:04:00Z"/>
                <w:lang w:val="sv-SE"/>
              </w:rPr>
            </w:pPr>
            <w:del w:id="96" w:author="Roozbeh Atarius" w:date="2022-09-29T10:04:00Z">
              <w:r w:rsidDel="00754C8D">
                <w:rPr>
                  <w:lang w:val="sv-SE"/>
                </w:rPr>
                <w:delText>octet 5</w:delText>
              </w:r>
            </w:del>
          </w:p>
          <w:p w14:paraId="742118EF" w14:textId="59F2FF32" w:rsidR="002B66B0" w:rsidDel="00754C8D" w:rsidRDefault="002B66B0">
            <w:pPr>
              <w:pStyle w:val="TAL"/>
              <w:rPr>
                <w:del w:id="97" w:author="Roozbeh Atarius" w:date="2022-09-29T10:04:00Z"/>
                <w:lang w:val="sv-SE"/>
              </w:rPr>
            </w:pPr>
            <w:del w:id="98" w:author="Roozbeh Atarius" w:date="2022-09-29T10:04:00Z">
              <w:r w:rsidDel="00754C8D">
                <w:rPr>
                  <w:lang w:val="sv-SE"/>
                </w:rPr>
                <w:delText>octet 6</w:delText>
              </w:r>
            </w:del>
          </w:p>
        </w:tc>
      </w:tr>
      <w:tr w:rsidR="002B66B0" w:rsidDel="00754C8D" w14:paraId="0322F500" w14:textId="460F07D1" w:rsidTr="002B66B0">
        <w:trPr>
          <w:gridBefore w:val="6"/>
          <w:wBefore w:w="2479" w:type="dxa"/>
          <w:cantSplit/>
          <w:trHeight w:hRule="exact" w:val="284"/>
          <w:jc w:val="center"/>
          <w:del w:id="99" w:author="Roozbeh Atarius" w:date="2022-09-29T10:04:00Z"/>
        </w:trPr>
        <w:tc>
          <w:tcPr>
            <w:tcW w:w="5658" w:type="dxa"/>
            <w:gridSpan w:val="9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3FC00080" w14:textId="3F2C146A" w:rsidR="002B66B0" w:rsidDel="00754C8D" w:rsidRDefault="002B66B0">
            <w:pPr>
              <w:pStyle w:val="TAC"/>
              <w:rPr>
                <w:del w:id="100" w:author="Roozbeh Atarius" w:date="2022-09-29T10:04:00Z"/>
                <w:lang w:val="sv-SE"/>
              </w:rPr>
            </w:pPr>
          </w:p>
        </w:tc>
        <w:tc>
          <w:tcPr>
            <w:tcW w:w="1168" w:type="dxa"/>
            <w:tcBorders>
              <w:top w:val="nil"/>
              <w:left w:val="dashed" w:sz="4" w:space="0" w:color="auto"/>
              <w:bottom w:val="nil"/>
              <w:right w:val="nil"/>
            </w:tcBorders>
          </w:tcPr>
          <w:p w14:paraId="43DFFE13" w14:textId="1917EDEB" w:rsidR="002B66B0" w:rsidDel="00754C8D" w:rsidRDefault="002B66B0">
            <w:pPr>
              <w:pStyle w:val="TAL"/>
              <w:rPr>
                <w:del w:id="101" w:author="Roozbeh Atarius" w:date="2022-09-29T10:04:00Z"/>
                <w:lang w:val="sv-SE"/>
              </w:rPr>
            </w:pPr>
          </w:p>
        </w:tc>
      </w:tr>
      <w:tr w:rsidR="002B66B0" w:rsidDel="00754C8D" w14:paraId="5D03B003" w14:textId="09E31D14" w:rsidTr="002B66B0">
        <w:trPr>
          <w:gridBefore w:val="5"/>
          <w:wBefore w:w="2473" w:type="dxa"/>
          <w:cantSplit/>
          <w:trHeight w:hRule="exact" w:val="604"/>
          <w:jc w:val="center"/>
          <w:del w:id="102" w:author="Roozbeh Atarius" w:date="2022-09-29T10:04:00Z"/>
        </w:trPr>
        <w:tc>
          <w:tcPr>
            <w:tcW w:w="566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1DA929" w14:textId="5DF0B375" w:rsidR="002B66B0" w:rsidDel="00754C8D" w:rsidRDefault="002B66B0">
            <w:pPr>
              <w:pStyle w:val="TAC"/>
              <w:rPr>
                <w:del w:id="103" w:author="Roozbeh Atarius" w:date="2022-09-29T10:04:00Z"/>
                <w:lang w:val="sv-SE"/>
              </w:rPr>
            </w:pPr>
            <w:del w:id="104" w:author="Roozbeh Atarius" w:date="2022-09-29T10:04:00Z">
              <w:r w:rsidDel="00754C8D">
                <w:rPr>
                  <w:lang w:val="sv-SE"/>
                </w:rPr>
                <w:delText>PLMN information, PLMN N</w:delText>
              </w:r>
            </w:del>
          </w:p>
        </w:tc>
        <w:tc>
          <w:tcPr>
            <w:tcW w:w="1168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5FEF7185" w14:textId="7C0F5869" w:rsidR="002B66B0" w:rsidDel="00754C8D" w:rsidRDefault="002B66B0">
            <w:pPr>
              <w:pStyle w:val="TAL"/>
              <w:rPr>
                <w:del w:id="105" w:author="Roozbeh Atarius" w:date="2022-09-29T10:04:00Z"/>
                <w:lang w:val="sv-SE"/>
              </w:rPr>
            </w:pPr>
            <w:del w:id="106" w:author="Roozbeh Atarius" w:date="2022-09-29T10:04:00Z">
              <w:r w:rsidDel="00754C8D">
                <w:rPr>
                  <w:lang w:val="sv-SE"/>
                </w:rPr>
                <w:delText>octet 3N+1</w:delText>
              </w:r>
            </w:del>
          </w:p>
          <w:p w14:paraId="7FE2F42C" w14:textId="1D7380B3" w:rsidR="002B66B0" w:rsidDel="00754C8D" w:rsidRDefault="002B66B0">
            <w:pPr>
              <w:pStyle w:val="TAL"/>
              <w:rPr>
                <w:del w:id="107" w:author="Roozbeh Atarius" w:date="2022-09-29T10:04:00Z"/>
                <w:lang w:val="sv-SE"/>
              </w:rPr>
            </w:pPr>
            <w:del w:id="108" w:author="Roozbeh Atarius" w:date="2022-09-29T10:04:00Z">
              <w:r w:rsidDel="00754C8D">
                <w:rPr>
                  <w:lang w:val="sv-SE"/>
                </w:rPr>
                <w:delText>octet 3N+2</w:delText>
              </w:r>
            </w:del>
          </w:p>
          <w:p w14:paraId="40BE3BAA" w14:textId="3FB124F2" w:rsidR="002B66B0" w:rsidDel="00754C8D" w:rsidRDefault="002B66B0">
            <w:pPr>
              <w:pStyle w:val="TAL"/>
              <w:rPr>
                <w:del w:id="109" w:author="Roozbeh Atarius" w:date="2022-09-29T10:04:00Z"/>
                <w:lang w:val="sv-SE"/>
              </w:rPr>
            </w:pPr>
            <w:del w:id="110" w:author="Roozbeh Atarius" w:date="2022-09-29T10:04:00Z">
              <w:r w:rsidDel="00754C8D">
                <w:rPr>
                  <w:lang w:val="sv-SE"/>
                </w:rPr>
                <w:delText>octet 3N+3</w:delText>
              </w:r>
            </w:del>
          </w:p>
        </w:tc>
      </w:tr>
    </w:tbl>
    <w:p w14:paraId="71845953" w14:textId="68DF2E7A" w:rsidR="002B66B0" w:rsidDel="00754C8D" w:rsidRDefault="002B66B0" w:rsidP="002B66B0">
      <w:pPr>
        <w:pStyle w:val="TAN"/>
        <w:rPr>
          <w:del w:id="111" w:author="Roozbeh Atarius" w:date="2022-09-29T10:04:00Z"/>
          <w:lang w:val="sv-SE" w:eastAsia="en-GB"/>
        </w:rPr>
      </w:pPr>
    </w:p>
    <w:p w14:paraId="7D63B71D" w14:textId="270C626C" w:rsidR="002B66B0" w:rsidRDefault="002B66B0" w:rsidP="002B66B0">
      <w:pPr>
        <w:pStyle w:val="TF"/>
        <w:rPr>
          <w:lang w:val="en-US"/>
        </w:rPr>
      </w:pPr>
      <w:del w:id="112" w:author="Roozbeh Atarius" w:date="2022-09-29T10:04:00Z">
        <w:r w:rsidDel="00754C8D">
          <w:rPr>
            <w:lang w:val="en-US"/>
          </w:rPr>
          <w:delText>Figure H.2.4.2-1: </w:delText>
        </w:r>
        <w:r w:rsidDel="00754C8D">
          <w:rPr>
            <w:i/>
            <w:lang w:val="en-US"/>
          </w:rPr>
          <w:delText>PLMN List</w:delText>
        </w:r>
        <w:r w:rsidDel="00754C8D">
          <w:rPr>
            <w:lang w:val="en-US"/>
          </w:rPr>
          <w:delText xml:space="preserve"> information element</w:delText>
        </w:r>
      </w:del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703"/>
        <w:gridCol w:w="709"/>
        <w:gridCol w:w="709"/>
        <w:gridCol w:w="709"/>
        <w:gridCol w:w="709"/>
        <w:gridCol w:w="709"/>
        <w:gridCol w:w="714"/>
        <w:gridCol w:w="1068"/>
      </w:tblGrid>
      <w:tr w:rsidR="00754C8D" w14:paraId="3F2B25C2" w14:textId="77777777" w:rsidTr="002B4B18">
        <w:trPr>
          <w:cantSplit/>
          <w:jc w:val="center"/>
          <w:ins w:id="113" w:author="Roozbeh Atarius" w:date="2022-09-29T09:56:00Z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E4E890" w14:textId="77777777" w:rsidR="00754C8D" w:rsidRDefault="00754C8D" w:rsidP="002B4B18">
            <w:pPr>
              <w:pStyle w:val="TAC"/>
              <w:rPr>
                <w:ins w:id="114" w:author="Roozbeh Atarius" w:date="2022-09-29T09:56:00Z"/>
                <w:lang w:val="sv-SE"/>
              </w:rPr>
            </w:pPr>
            <w:ins w:id="115" w:author="Roozbeh Atarius" w:date="2022-09-29T09:56:00Z">
              <w:r>
                <w:rPr>
                  <w:lang w:val="sv-SE"/>
                </w:rPr>
                <w:t>7</w:t>
              </w:r>
            </w:ins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BAA811" w14:textId="77777777" w:rsidR="00754C8D" w:rsidRDefault="00754C8D" w:rsidP="002B4B18">
            <w:pPr>
              <w:pStyle w:val="TAC"/>
              <w:rPr>
                <w:ins w:id="116" w:author="Roozbeh Atarius" w:date="2022-09-29T09:56:00Z"/>
                <w:lang w:val="sv-SE"/>
              </w:rPr>
            </w:pPr>
            <w:ins w:id="117" w:author="Roozbeh Atarius" w:date="2022-09-29T09:56:00Z">
              <w:r>
                <w:rPr>
                  <w:lang w:val="sv-SE"/>
                </w:rPr>
                <w:t>6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CE6026" w14:textId="77777777" w:rsidR="00754C8D" w:rsidRDefault="00754C8D" w:rsidP="002B4B18">
            <w:pPr>
              <w:pStyle w:val="TAC"/>
              <w:rPr>
                <w:ins w:id="118" w:author="Roozbeh Atarius" w:date="2022-09-29T09:56:00Z"/>
                <w:lang w:val="sv-SE"/>
              </w:rPr>
            </w:pPr>
            <w:ins w:id="119" w:author="Roozbeh Atarius" w:date="2022-09-29T09:56:00Z">
              <w:r>
                <w:rPr>
                  <w:lang w:val="sv-SE"/>
                </w:rPr>
                <w:t>5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4B990D" w14:textId="77777777" w:rsidR="00754C8D" w:rsidRDefault="00754C8D" w:rsidP="002B4B18">
            <w:pPr>
              <w:pStyle w:val="TAC"/>
              <w:rPr>
                <w:ins w:id="120" w:author="Roozbeh Atarius" w:date="2022-09-29T09:56:00Z"/>
                <w:lang w:val="sv-SE"/>
              </w:rPr>
            </w:pPr>
            <w:ins w:id="121" w:author="Roozbeh Atarius" w:date="2022-09-29T09:56:00Z">
              <w:r>
                <w:rPr>
                  <w:lang w:val="sv-SE"/>
                </w:rPr>
                <w:t>4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3B5C52" w14:textId="77777777" w:rsidR="00754C8D" w:rsidRDefault="00754C8D" w:rsidP="002B4B18">
            <w:pPr>
              <w:pStyle w:val="TAC"/>
              <w:rPr>
                <w:ins w:id="122" w:author="Roozbeh Atarius" w:date="2022-09-29T09:56:00Z"/>
                <w:lang w:val="sv-SE"/>
              </w:rPr>
            </w:pPr>
            <w:ins w:id="123" w:author="Roozbeh Atarius" w:date="2022-09-29T09:56:00Z">
              <w:r>
                <w:rPr>
                  <w:lang w:val="sv-SE"/>
                </w:rPr>
                <w:t>3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516C09" w14:textId="77777777" w:rsidR="00754C8D" w:rsidRDefault="00754C8D" w:rsidP="002B4B18">
            <w:pPr>
              <w:pStyle w:val="TAC"/>
              <w:rPr>
                <w:ins w:id="124" w:author="Roozbeh Atarius" w:date="2022-09-29T09:56:00Z"/>
                <w:lang w:val="sv-SE"/>
              </w:rPr>
            </w:pPr>
            <w:ins w:id="125" w:author="Roozbeh Atarius" w:date="2022-09-29T09:56:00Z">
              <w:r>
                <w:rPr>
                  <w:lang w:val="sv-SE"/>
                </w:rPr>
                <w:t>2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AA8297" w14:textId="77777777" w:rsidR="00754C8D" w:rsidRDefault="00754C8D" w:rsidP="002B4B18">
            <w:pPr>
              <w:pStyle w:val="TAC"/>
              <w:rPr>
                <w:ins w:id="126" w:author="Roozbeh Atarius" w:date="2022-09-29T09:56:00Z"/>
                <w:lang w:val="sv-SE"/>
              </w:rPr>
            </w:pPr>
            <w:ins w:id="127" w:author="Roozbeh Atarius" w:date="2022-09-29T09:56:00Z">
              <w:r>
                <w:rPr>
                  <w:lang w:val="sv-SE"/>
                </w:rPr>
                <w:t>1</w:t>
              </w:r>
            </w:ins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60B54C" w14:textId="77777777" w:rsidR="00754C8D" w:rsidRDefault="00754C8D" w:rsidP="002B4B18">
            <w:pPr>
              <w:pStyle w:val="TAC"/>
              <w:rPr>
                <w:ins w:id="128" w:author="Roozbeh Atarius" w:date="2022-09-29T09:56:00Z"/>
                <w:lang w:val="sv-SE"/>
              </w:rPr>
            </w:pPr>
            <w:ins w:id="129" w:author="Roozbeh Atarius" w:date="2022-09-29T09:56:00Z">
              <w:r>
                <w:rPr>
                  <w:lang w:val="sv-SE"/>
                </w:rPr>
                <w:t>0</w:t>
              </w:r>
            </w:ins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5017E14D" w14:textId="77777777" w:rsidR="00754C8D" w:rsidRDefault="00754C8D" w:rsidP="002B4B18">
            <w:pPr>
              <w:pStyle w:val="TAL"/>
              <w:rPr>
                <w:ins w:id="130" w:author="Roozbeh Atarius" w:date="2022-09-29T09:56:00Z"/>
                <w:lang w:val="sv-SE"/>
              </w:rPr>
            </w:pPr>
          </w:p>
        </w:tc>
      </w:tr>
      <w:tr w:rsidR="00754C8D" w14:paraId="44382EBC" w14:textId="77777777" w:rsidTr="002075DC">
        <w:trPr>
          <w:cantSplit/>
          <w:jc w:val="center"/>
          <w:ins w:id="131" w:author="Roozbeh Atarius" w:date="2022-09-29T09:56:00Z"/>
        </w:trPr>
        <w:tc>
          <w:tcPr>
            <w:tcW w:w="5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22CF8" w14:textId="10CE233A" w:rsidR="00754C8D" w:rsidRDefault="00754C8D" w:rsidP="002B4B18">
            <w:pPr>
              <w:pStyle w:val="TAC"/>
              <w:rPr>
                <w:ins w:id="132" w:author="Roozbeh Atarius" w:date="2022-09-29T09:56:00Z"/>
                <w:lang w:val="sv-SE"/>
              </w:rPr>
            </w:pPr>
            <w:ins w:id="133" w:author="Roozbeh Atarius" w:date="2022-09-29T09:57:00Z">
              <w:r>
                <w:rPr>
                  <w:lang w:val="sv-SE"/>
                </w:rPr>
                <w:t>PLMN List IEI</w:t>
              </w:r>
            </w:ins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C40D1E" w14:textId="36CAD752" w:rsidR="00754C8D" w:rsidRDefault="00754C8D" w:rsidP="002B4B18">
            <w:pPr>
              <w:pStyle w:val="TAL"/>
              <w:rPr>
                <w:ins w:id="134" w:author="Roozbeh Atarius" w:date="2022-09-29T09:56:00Z"/>
                <w:lang w:val="sv-SE"/>
              </w:rPr>
            </w:pPr>
            <w:ins w:id="135" w:author="Roozbeh Atarius" w:date="2022-09-29T09:56:00Z">
              <w:r>
                <w:rPr>
                  <w:lang w:val="sv-SE"/>
                </w:rPr>
                <w:t xml:space="preserve">octet </w:t>
              </w:r>
            </w:ins>
            <w:ins w:id="136" w:author="Roozbeh Atarius" w:date="2022-09-29T09:58:00Z">
              <w:r>
                <w:rPr>
                  <w:lang w:val="sv-SE"/>
                </w:rPr>
                <w:t>1</w:t>
              </w:r>
            </w:ins>
          </w:p>
        </w:tc>
      </w:tr>
      <w:tr w:rsidR="00754C8D" w14:paraId="348368E0" w14:textId="77777777" w:rsidTr="004D039B">
        <w:trPr>
          <w:cantSplit/>
          <w:jc w:val="center"/>
          <w:ins w:id="137" w:author="Roozbeh Atarius" w:date="2022-09-29T09:56:00Z"/>
        </w:trPr>
        <w:tc>
          <w:tcPr>
            <w:tcW w:w="5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816F4" w14:textId="4A2D2CBB" w:rsidR="00754C8D" w:rsidRDefault="00754C8D" w:rsidP="002B4B18">
            <w:pPr>
              <w:pStyle w:val="TAC"/>
              <w:rPr>
                <w:ins w:id="138" w:author="Roozbeh Atarius" w:date="2022-09-29T09:56:00Z"/>
                <w:lang w:val="fr-FR"/>
              </w:rPr>
            </w:pPr>
            <w:ins w:id="139" w:author="Roozbeh Atarius" w:date="2022-09-29T09:58:00Z">
              <w:r>
                <w:rPr>
                  <w:lang w:val="en-US"/>
                </w:rPr>
                <w:t>Length of PLMN List value contents</w:t>
              </w:r>
            </w:ins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457AC2" w14:textId="287B34AC" w:rsidR="00754C8D" w:rsidRDefault="00754C8D" w:rsidP="002B4B18">
            <w:pPr>
              <w:pStyle w:val="TAL"/>
              <w:rPr>
                <w:ins w:id="140" w:author="Roozbeh Atarius" w:date="2022-09-29T09:56:00Z"/>
                <w:lang w:val="sv-SE"/>
              </w:rPr>
            </w:pPr>
            <w:ins w:id="141" w:author="Roozbeh Atarius" w:date="2022-09-29T09:56:00Z">
              <w:r>
                <w:rPr>
                  <w:lang w:val="sv-SE"/>
                </w:rPr>
                <w:t xml:space="preserve">octet </w:t>
              </w:r>
            </w:ins>
            <w:ins w:id="142" w:author="Roozbeh Atarius" w:date="2022-09-29T09:58:00Z">
              <w:r>
                <w:rPr>
                  <w:lang w:val="sv-SE"/>
                </w:rPr>
                <w:t>2</w:t>
              </w:r>
            </w:ins>
          </w:p>
        </w:tc>
      </w:tr>
      <w:tr w:rsidR="00754C8D" w14:paraId="1056EF9F" w14:textId="77777777" w:rsidTr="00176C71">
        <w:trPr>
          <w:cantSplit/>
          <w:jc w:val="center"/>
          <w:ins w:id="143" w:author="Roozbeh Atarius" w:date="2022-09-29T09:56:00Z"/>
        </w:trPr>
        <w:tc>
          <w:tcPr>
            <w:tcW w:w="5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F193D" w14:textId="10C822F9" w:rsidR="00754C8D" w:rsidRDefault="00754C8D" w:rsidP="002B4B18">
            <w:pPr>
              <w:pStyle w:val="TAC"/>
              <w:rPr>
                <w:ins w:id="144" w:author="Roozbeh Atarius" w:date="2022-09-29T09:56:00Z"/>
                <w:lang w:val="fr-FR"/>
              </w:rPr>
            </w:pPr>
            <w:ins w:id="145" w:author="Roozbeh Atarius" w:date="2022-09-29T09:58:00Z">
              <w:r>
                <w:rPr>
                  <w:lang w:val="en-US"/>
                </w:rPr>
                <w:t>Number of PLMNs</w:t>
              </w:r>
            </w:ins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C8183E" w14:textId="684A54F1" w:rsidR="00754C8D" w:rsidRDefault="00754C8D" w:rsidP="002B4B18">
            <w:pPr>
              <w:pStyle w:val="TAL"/>
              <w:rPr>
                <w:ins w:id="146" w:author="Roozbeh Atarius" w:date="2022-09-29T09:56:00Z"/>
                <w:lang w:val="sv-SE"/>
              </w:rPr>
            </w:pPr>
            <w:ins w:id="147" w:author="Roozbeh Atarius" w:date="2022-09-29T09:56:00Z">
              <w:r>
                <w:rPr>
                  <w:lang w:val="sv-SE"/>
                </w:rPr>
                <w:t xml:space="preserve">octet </w:t>
              </w:r>
            </w:ins>
            <w:ins w:id="148" w:author="Roozbeh Atarius" w:date="2022-09-29T09:58:00Z">
              <w:r>
                <w:rPr>
                  <w:lang w:val="sv-SE"/>
                </w:rPr>
                <w:t>3</w:t>
              </w:r>
            </w:ins>
          </w:p>
        </w:tc>
      </w:tr>
      <w:tr w:rsidR="00754C8D" w14:paraId="053540D8" w14:textId="77777777" w:rsidTr="00754C8D">
        <w:trPr>
          <w:cantSplit/>
          <w:jc w:val="center"/>
          <w:ins w:id="149" w:author="Roozbeh Atarius" w:date="2022-09-29T09:58:00Z"/>
        </w:trPr>
        <w:tc>
          <w:tcPr>
            <w:tcW w:w="5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54E7" w14:textId="6264289E" w:rsidR="00754C8D" w:rsidRDefault="00754C8D" w:rsidP="002B4B18">
            <w:pPr>
              <w:pStyle w:val="TAC"/>
              <w:rPr>
                <w:ins w:id="150" w:author="Roozbeh Atarius" w:date="2022-09-29T09:58:00Z"/>
                <w:lang w:val="en-US"/>
              </w:rPr>
            </w:pPr>
            <w:ins w:id="151" w:author="Roozbeh Atarius" w:date="2022-09-29T09:58:00Z">
              <w:r>
                <w:rPr>
                  <w:lang w:val="sv-SE"/>
                </w:rPr>
                <w:t>PLMN information, PLMN 1</w:t>
              </w:r>
            </w:ins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5FFB0748" w14:textId="77777777" w:rsidR="00754C8D" w:rsidRDefault="00754C8D" w:rsidP="00754C8D">
            <w:pPr>
              <w:pStyle w:val="TAL"/>
              <w:rPr>
                <w:ins w:id="152" w:author="Roozbeh Atarius" w:date="2022-09-29T09:58:00Z"/>
                <w:lang w:val="sv-SE"/>
              </w:rPr>
            </w:pPr>
            <w:ins w:id="153" w:author="Roozbeh Atarius" w:date="2022-09-29T09:58:00Z">
              <w:r>
                <w:rPr>
                  <w:lang w:val="sv-SE"/>
                </w:rPr>
                <w:t>octet 4</w:t>
              </w:r>
            </w:ins>
          </w:p>
          <w:p w14:paraId="3C533CA2" w14:textId="77777777" w:rsidR="00754C8D" w:rsidRDefault="00754C8D" w:rsidP="00754C8D">
            <w:pPr>
              <w:pStyle w:val="TAL"/>
              <w:rPr>
                <w:ins w:id="154" w:author="Roozbeh Atarius" w:date="2022-09-29T09:58:00Z"/>
                <w:lang w:val="sv-SE"/>
              </w:rPr>
            </w:pPr>
            <w:ins w:id="155" w:author="Roozbeh Atarius" w:date="2022-09-29T09:58:00Z">
              <w:r>
                <w:rPr>
                  <w:lang w:val="sv-SE"/>
                </w:rPr>
                <w:t>octet 5</w:t>
              </w:r>
            </w:ins>
          </w:p>
          <w:p w14:paraId="1F5118E8" w14:textId="6049E6C5" w:rsidR="00754C8D" w:rsidRDefault="00754C8D" w:rsidP="00754C8D">
            <w:pPr>
              <w:pStyle w:val="TAL"/>
              <w:rPr>
                <w:ins w:id="156" w:author="Roozbeh Atarius" w:date="2022-09-29T09:58:00Z"/>
                <w:lang w:val="sv-SE"/>
              </w:rPr>
            </w:pPr>
            <w:ins w:id="157" w:author="Roozbeh Atarius" w:date="2022-09-29T09:58:00Z">
              <w:r>
                <w:rPr>
                  <w:lang w:val="sv-SE"/>
                </w:rPr>
                <w:t>octet 6</w:t>
              </w:r>
            </w:ins>
          </w:p>
        </w:tc>
      </w:tr>
      <w:tr w:rsidR="00754C8D" w14:paraId="455D6B42" w14:textId="77777777" w:rsidTr="00754C8D">
        <w:trPr>
          <w:cantSplit/>
          <w:jc w:val="center"/>
          <w:ins w:id="158" w:author="Roozbeh Atarius" w:date="2022-09-29T09:59:00Z"/>
        </w:trPr>
        <w:tc>
          <w:tcPr>
            <w:tcW w:w="5663" w:type="dxa"/>
            <w:gridSpan w:val="8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5DF630A" w14:textId="77777777" w:rsidR="00754C8D" w:rsidRDefault="00754C8D" w:rsidP="002B4B18">
            <w:pPr>
              <w:pStyle w:val="TAC"/>
              <w:rPr>
                <w:ins w:id="159" w:author="Roozbeh Atarius" w:date="2022-09-29T09:59:00Z"/>
                <w:lang w:val="sv-SE"/>
              </w:rPr>
            </w:pPr>
          </w:p>
        </w:tc>
        <w:tc>
          <w:tcPr>
            <w:tcW w:w="1068" w:type="dxa"/>
            <w:tcBorders>
              <w:top w:val="nil"/>
              <w:left w:val="dashed" w:sz="4" w:space="0" w:color="auto"/>
              <w:bottom w:val="nil"/>
              <w:right w:val="nil"/>
            </w:tcBorders>
          </w:tcPr>
          <w:p w14:paraId="75E74C0C" w14:textId="77777777" w:rsidR="00754C8D" w:rsidRDefault="00754C8D" w:rsidP="00754C8D">
            <w:pPr>
              <w:pStyle w:val="TAL"/>
              <w:rPr>
                <w:ins w:id="160" w:author="Roozbeh Atarius" w:date="2022-09-29T09:59:00Z"/>
                <w:lang w:val="sv-SE"/>
              </w:rPr>
            </w:pPr>
          </w:p>
        </w:tc>
      </w:tr>
      <w:tr w:rsidR="00754C8D" w14:paraId="0481C252" w14:textId="77777777" w:rsidTr="00176C71">
        <w:trPr>
          <w:cantSplit/>
          <w:jc w:val="center"/>
          <w:ins w:id="161" w:author="Roozbeh Atarius" w:date="2022-09-29T09:59:00Z"/>
        </w:trPr>
        <w:tc>
          <w:tcPr>
            <w:tcW w:w="5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7799" w14:textId="603304A2" w:rsidR="00754C8D" w:rsidRDefault="00754C8D" w:rsidP="002B4B18">
            <w:pPr>
              <w:pStyle w:val="TAC"/>
              <w:rPr>
                <w:ins w:id="162" w:author="Roozbeh Atarius" w:date="2022-09-29T09:59:00Z"/>
                <w:lang w:val="sv-SE"/>
              </w:rPr>
            </w:pPr>
            <w:ins w:id="163" w:author="Roozbeh Atarius" w:date="2022-09-29T09:59:00Z">
              <w:r>
                <w:rPr>
                  <w:lang w:val="sv-SE"/>
                </w:rPr>
                <w:t>PLMN information, PLMN N</w:t>
              </w:r>
            </w:ins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3A3D7C86" w14:textId="4D95133C" w:rsidR="00754C8D" w:rsidRDefault="00754C8D" w:rsidP="00754C8D">
            <w:pPr>
              <w:pStyle w:val="TAL"/>
              <w:rPr>
                <w:ins w:id="164" w:author="Roozbeh Atarius" w:date="2022-09-29T09:59:00Z"/>
                <w:lang w:val="sv-SE"/>
              </w:rPr>
            </w:pPr>
            <w:ins w:id="165" w:author="Roozbeh Atarius" w:date="2022-09-29T09:59:00Z">
              <w:r>
                <w:rPr>
                  <w:lang w:val="sv-SE"/>
                </w:rPr>
                <w:t>octet N+1</w:t>
              </w:r>
            </w:ins>
          </w:p>
          <w:p w14:paraId="63DEF306" w14:textId="6B0FB3FE" w:rsidR="00754C8D" w:rsidRDefault="00754C8D" w:rsidP="00754C8D">
            <w:pPr>
              <w:pStyle w:val="TAL"/>
              <w:rPr>
                <w:ins w:id="166" w:author="Roozbeh Atarius" w:date="2022-09-29T09:59:00Z"/>
                <w:lang w:val="sv-SE"/>
              </w:rPr>
            </w:pPr>
            <w:ins w:id="167" w:author="Roozbeh Atarius" w:date="2022-09-29T09:59:00Z">
              <w:r>
                <w:rPr>
                  <w:lang w:val="sv-SE"/>
                </w:rPr>
                <w:t>octet N+2</w:t>
              </w:r>
            </w:ins>
          </w:p>
          <w:p w14:paraId="229335C0" w14:textId="54791740" w:rsidR="00754C8D" w:rsidRDefault="00754C8D" w:rsidP="00754C8D">
            <w:pPr>
              <w:pStyle w:val="TAL"/>
              <w:rPr>
                <w:ins w:id="168" w:author="Roozbeh Atarius" w:date="2022-09-29T09:59:00Z"/>
                <w:lang w:val="sv-SE"/>
              </w:rPr>
            </w:pPr>
            <w:ins w:id="169" w:author="Roozbeh Atarius" w:date="2022-09-29T09:59:00Z">
              <w:r>
                <w:rPr>
                  <w:lang w:val="sv-SE"/>
                </w:rPr>
                <w:t>octet N+3</w:t>
              </w:r>
            </w:ins>
          </w:p>
        </w:tc>
      </w:tr>
    </w:tbl>
    <w:p w14:paraId="6123724D" w14:textId="77777777" w:rsidR="00754C8D" w:rsidRDefault="00754C8D" w:rsidP="002B66B0">
      <w:pPr>
        <w:rPr>
          <w:ins w:id="170" w:author="Roozbeh Atarius" w:date="2022-09-29T09:56:00Z"/>
        </w:rPr>
      </w:pPr>
    </w:p>
    <w:p w14:paraId="045121A9" w14:textId="77777777" w:rsidR="00754C8D" w:rsidRDefault="00754C8D" w:rsidP="00754C8D">
      <w:pPr>
        <w:pStyle w:val="TF"/>
        <w:rPr>
          <w:ins w:id="171" w:author="Roozbeh Atarius" w:date="2022-09-29T09:56:00Z"/>
          <w:lang w:val="en-US"/>
        </w:rPr>
      </w:pPr>
      <w:ins w:id="172" w:author="Roozbeh Atarius" w:date="2022-09-29T09:56:00Z">
        <w:r>
          <w:rPr>
            <w:lang w:val="en-US"/>
          </w:rPr>
          <w:t>Figure H.2.4.2-1: </w:t>
        </w:r>
        <w:r>
          <w:rPr>
            <w:i/>
            <w:lang w:val="en-US"/>
          </w:rPr>
          <w:t>PLMN List</w:t>
        </w:r>
        <w:r>
          <w:rPr>
            <w:lang w:val="en-US"/>
          </w:rPr>
          <w:t xml:space="preserve"> information element</w:t>
        </w:r>
      </w:ins>
    </w:p>
    <w:p w14:paraId="7574DE60" w14:textId="594C59F2" w:rsidR="002B66B0" w:rsidRDefault="002B66B0" w:rsidP="002B66B0">
      <w:r>
        <w:t xml:space="preserve">The "Number of PLMNs" (octet 3) contains the number of PLMN information items in the list. </w:t>
      </w:r>
      <w:proofErr w:type="spellStart"/>
      <w:r>
        <w:rPr>
          <w:lang w:val="en-US"/>
        </w:rPr>
        <w:t>Bit</w:t>
      </w:r>
      <w:proofErr w:type="spellEnd"/>
      <w:r>
        <w:rPr>
          <w:lang w:val="en-US"/>
        </w:rPr>
        <w:t> 7 of octet 3 is the most significant bit and bit 0 of octet 3 the least significant bit.</w:t>
      </w:r>
    </w:p>
    <w:p w14:paraId="1F83F90C" w14:textId="77777777" w:rsidR="002B66B0" w:rsidRDefault="002B66B0" w:rsidP="002B66B0">
      <w:r>
        <w:t xml:space="preserve">The format of the PLMN information item </w:t>
      </w:r>
      <w:r>
        <w:rPr>
          <w:lang w:val="en-US"/>
        </w:rPr>
        <w:t xml:space="preserve">according to 3GPP TS 24.007 [48] clause 11.2.2.1 </w:t>
      </w:r>
      <w:r>
        <w:t>is shown in figure</w:t>
      </w:r>
      <w:r>
        <w:rPr>
          <w:lang w:val="en-US"/>
        </w:rPr>
        <w:t> </w:t>
      </w:r>
      <w:r>
        <w:t>H.2.4.2-2: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703"/>
        <w:gridCol w:w="709"/>
        <w:gridCol w:w="709"/>
        <w:gridCol w:w="8"/>
        <w:gridCol w:w="701"/>
        <w:gridCol w:w="709"/>
        <w:gridCol w:w="709"/>
        <w:gridCol w:w="714"/>
        <w:gridCol w:w="1068"/>
      </w:tblGrid>
      <w:tr w:rsidR="002B66B0" w14:paraId="26748C22" w14:textId="77777777" w:rsidTr="002B66B0">
        <w:trPr>
          <w:cantSplit/>
          <w:jc w:val="center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5F1B1" w14:textId="77777777" w:rsidR="002B66B0" w:rsidRDefault="002B66B0">
            <w:pPr>
              <w:pStyle w:val="TAC"/>
              <w:rPr>
                <w:lang w:val="sv-SE"/>
              </w:rPr>
            </w:pPr>
            <w:r>
              <w:rPr>
                <w:lang w:val="sv-SE"/>
              </w:rPr>
              <w:t>7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45CCD9" w14:textId="77777777" w:rsidR="002B66B0" w:rsidRDefault="002B66B0">
            <w:pPr>
              <w:pStyle w:val="TAC"/>
              <w:rPr>
                <w:lang w:val="sv-SE"/>
              </w:rPr>
            </w:pPr>
            <w:r>
              <w:rPr>
                <w:lang w:val="sv-SE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D0677E" w14:textId="77777777" w:rsidR="002B66B0" w:rsidRDefault="002B66B0">
            <w:pPr>
              <w:pStyle w:val="TAC"/>
              <w:rPr>
                <w:lang w:val="sv-SE"/>
              </w:rPr>
            </w:pPr>
            <w:r>
              <w:rPr>
                <w:lang w:val="sv-SE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1F0B45" w14:textId="77777777" w:rsidR="002B66B0" w:rsidRDefault="002B66B0">
            <w:pPr>
              <w:pStyle w:val="TAC"/>
              <w:rPr>
                <w:lang w:val="sv-SE"/>
              </w:rPr>
            </w:pPr>
            <w:r>
              <w:rPr>
                <w:lang w:val="sv-SE"/>
              </w:rPr>
              <w:t>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1FFF5E9" w14:textId="77777777" w:rsidR="002B66B0" w:rsidRDefault="002B66B0">
            <w:pPr>
              <w:pStyle w:val="TAC"/>
              <w:rPr>
                <w:lang w:val="sv-SE"/>
              </w:rPr>
            </w:pPr>
            <w:r>
              <w:rPr>
                <w:lang w:val="sv-SE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89CD0E" w14:textId="77777777" w:rsidR="002B66B0" w:rsidRDefault="002B66B0">
            <w:pPr>
              <w:pStyle w:val="TAC"/>
              <w:rPr>
                <w:lang w:val="sv-SE"/>
              </w:rPr>
            </w:pPr>
            <w:r>
              <w:rPr>
                <w:lang w:val="sv-SE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8C590B" w14:textId="77777777" w:rsidR="002B66B0" w:rsidRDefault="002B66B0">
            <w:pPr>
              <w:pStyle w:val="TAC"/>
              <w:rPr>
                <w:lang w:val="sv-SE"/>
              </w:rPr>
            </w:pPr>
            <w:r>
              <w:rPr>
                <w:lang w:val="sv-SE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40D55C" w14:textId="77777777" w:rsidR="002B66B0" w:rsidRDefault="002B66B0">
            <w:pPr>
              <w:pStyle w:val="TAC"/>
              <w:rPr>
                <w:lang w:val="sv-SE"/>
              </w:rPr>
            </w:pPr>
            <w:r>
              <w:rPr>
                <w:lang w:val="sv-SE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71460682" w14:textId="77777777" w:rsidR="002B66B0" w:rsidRDefault="002B66B0">
            <w:pPr>
              <w:pStyle w:val="TAL"/>
              <w:rPr>
                <w:lang w:val="sv-SE"/>
              </w:rPr>
            </w:pPr>
          </w:p>
        </w:tc>
      </w:tr>
      <w:tr w:rsidR="002B66B0" w14:paraId="0AD4F23B" w14:textId="77777777" w:rsidTr="002B66B0">
        <w:trPr>
          <w:cantSplit/>
          <w:jc w:val="center"/>
        </w:trPr>
        <w:tc>
          <w:tcPr>
            <w:tcW w:w="2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0C533" w14:textId="77777777" w:rsidR="002B66B0" w:rsidRDefault="002B66B0">
            <w:pPr>
              <w:pStyle w:val="TAC"/>
              <w:rPr>
                <w:lang w:val="sv-SE"/>
              </w:rPr>
            </w:pPr>
            <w:r>
              <w:rPr>
                <w:lang w:val="fr-FR"/>
              </w:rPr>
              <w:t>MCC digit 2</w:t>
            </w:r>
          </w:p>
        </w:tc>
        <w:tc>
          <w:tcPr>
            <w:tcW w:w="2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A0EFE" w14:textId="77777777" w:rsidR="002B66B0" w:rsidRDefault="002B66B0">
            <w:pPr>
              <w:pStyle w:val="TAC"/>
              <w:rPr>
                <w:lang w:val="sv-SE"/>
              </w:rPr>
            </w:pPr>
            <w:r>
              <w:rPr>
                <w:lang w:val="fr-FR"/>
              </w:rPr>
              <w:t>MCC digit 1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EDFB77" w14:textId="77777777" w:rsidR="002B66B0" w:rsidRDefault="002B66B0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X</w:t>
            </w:r>
          </w:p>
        </w:tc>
      </w:tr>
      <w:tr w:rsidR="002B66B0" w14:paraId="0FB927A8" w14:textId="77777777" w:rsidTr="002B66B0">
        <w:trPr>
          <w:cantSplit/>
          <w:jc w:val="center"/>
        </w:trPr>
        <w:tc>
          <w:tcPr>
            <w:tcW w:w="2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D676D" w14:textId="77777777" w:rsidR="002B66B0" w:rsidRDefault="002B66B0">
            <w:pPr>
              <w:pStyle w:val="TAC"/>
              <w:rPr>
                <w:lang w:val="fr-FR"/>
              </w:rPr>
            </w:pPr>
            <w:r>
              <w:rPr>
                <w:lang w:val="fr-FR"/>
              </w:rPr>
              <w:t>MNC digit 3</w:t>
            </w:r>
          </w:p>
        </w:tc>
        <w:tc>
          <w:tcPr>
            <w:tcW w:w="2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57798" w14:textId="77777777" w:rsidR="002B66B0" w:rsidRDefault="002B66B0">
            <w:pPr>
              <w:pStyle w:val="TAC"/>
              <w:rPr>
                <w:lang w:val="fr-FR"/>
              </w:rPr>
            </w:pPr>
            <w:r>
              <w:rPr>
                <w:lang w:val="fr-FR"/>
              </w:rPr>
              <w:t>MCC digit 3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D9E87F" w14:textId="77777777" w:rsidR="002B66B0" w:rsidRDefault="002B66B0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X+1</w:t>
            </w:r>
          </w:p>
        </w:tc>
      </w:tr>
      <w:tr w:rsidR="002B66B0" w14:paraId="5529155C" w14:textId="77777777" w:rsidTr="002B66B0">
        <w:trPr>
          <w:cantSplit/>
          <w:jc w:val="center"/>
        </w:trPr>
        <w:tc>
          <w:tcPr>
            <w:tcW w:w="2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31180" w14:textId="77777777" w:rsidR="002B66B0" w:rsidRDefault="002B66B0">
            <w:pPr>
              <w:pStyle w:val="TAC"/>
              <w:rPr>
                <w:lang w:val="fr-FR"/>
              </w:rPr>
            </w:pPr>
            <w:r>
              <w:rPr>
                <w:lang w:val="fr-FR"/>
              </w:rPr>
              <w:t>MNC digit 2</w:t>
            </w:r>
          </w:p>
        </w:tc>
        <w:tc>
          <w:tcPr>
            <w:tcW w:w="2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3418E" w14:textId="77777777" w:rsidR="002B66B0" w:rsidRDefault="002B66B0">
            <w:pPr>
              <w:pStyle w:val="TAC"/>
              <w:rPr>
                <w:lang w:val="fr-FR"/>
              </w:rPr>
            </w:pPr>
            <w:r>
              <w:rPr>
                <w:lang w:val="fr-FR"/>
              </w:rPr>
              <w:t>MNC digit 1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66A733" w14:textId="77777777" w:rsidR="002B66B0" w:rsidRDefault="002B66B0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X+2</w:t>
            </w:r>
          </w:p>
        </w:tc>
      </w:tr>
    </w:tbl>
    <w:p w14:paraId="24254F5A" w14:textId="77777777" w:rsidR="002B66B0" w:rsidRDefault="002B66B0" w:rsidP="002B66B0">
      <w:pPr>
        <w:pStyle w:val="TAN"/>
        <w:rPr>
          <w:lang w:val="sv-SE" w:eastAsia="en-GB"/>
        </w:rPr>
      </w:pPr>
    </w:p>
    <w:p w14:paraId="4661FCDF" w14:textId="77777777" w:rsidR="002B66B0" w:rsidRDefault="002B66B0" w:rsidP="002B66B0">
      <w:pPr>
        <w:pStyle w:val="TF"/>
        <w:rPr>
          <w:lang w:val="en-US"/>
        </w:rPr>
      </w:pPr>
      <w:r>
        <w:rPr>
          <w:lang w:val="en-US"/>
        </w:rPr>
        <w:t>Figure H.</w:t>
      </w:r>
      <w:r>
        <w:rPr>
          <w:lang w:val="sv-SE"/>
        </w:rPr>
        <w:t>2.4.2-2</w:t>
      </w:r>
      <w:r>
        <w:rPr>
          <w:lang w:val="en-US"/>
        </w:rPr>
        <w:t>: </w:t>
      </w:r>
      <w:r>
        <w:rPr>
          <w:i/>
          <w:lang w:val="en-US"/>
        </w:rPr>
        <w:t xml:space="preserve">PLMN </w:t>
      </w:r>
      <w:r>
        <w:rPr>
          <w:i/>
          <w:iCs/>
          <w:lang w:val="en-US"/>
        </w:rPr>
        <w:t>information</w:t>
      </w:r>
      <w:r>
        <w:rPr>
          <w:lang w:val="en-US"/>
        </w:rPr>
        <w:t xml:space="preserve"> item of the PLMN List IE</w:t>
      </w:r>
    </w:p>
    <w:p w14:paraId="382ED44C" w14:textId="77777777" w:rsidR="002B66B0" w:rsidRDefault="002B66B0" w:rsidP="002B66B0">
      <w:r>
        <w:t>Table H.2.4.2-1 shows the coding of the MCC and MNC in the PLMN information item.</w:t>
      </w:r>
    </w:p>
    <w:p w14:paraId="779346EA" w14:textId="77777777" w:rsidR="002B66B0" w:rsidRDefault="002B66B0" w:rsidP="002B66B0">
      <w:pPr>
        <w:pStyle w:val="TH"/>
        <w:rPr>
          <w:lang w:val="sv-SE"/>
        </w:rPr>
      </w:pPr>
      <w:r>
        <w:rPr>
          <w:lang w:val="en-US"/>
        </w:rPr>
        <w:lastRenderedPageBreak/>
        <w:t xml:space="preserve">Table </w:t>
      </w:r>
      <w:r>
        <w:rPr>
          <w:lang w:val="sv-SE"/>
        </w:rPr>
        <w:t xml:space="preserve">H.2.4.2-1: </w:t>
      </w:r>
      <w:r>
        <w:rPr>
          <w:i/>
          <w:lang w:val="sv-SE"/>
        </w:rPr>
        <w:t xml:space="preserve">PLMN </w:t>
      </w:r>
      <w:r>
        <w:rPr>
          <w:i/>
          <w:iCs/>
          <w:lang w:val="sv-SE"/>
        </w:rPr>
        <w:t>information</w:t>
      </w:r>
      <w:r>
        <w:rPr>
          <w:lang w:val="sv-SE"/>
        </w:rPr>
        <w:t xml:space="preserve"> item of PLMN List IE</w:t>
      </w: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7243"/>
      </w:tblGrid>
      <w:tr w:rsidR="002B66B0" w14:paraId="1F3C32C7" w14:textId="77777777" w:rsidTr="002B66B0">
        <w:trPr>
          <w:cantSplit/>
          <w:jc w:val="center"/>
        </w:trPr>
        <w:tc>
          <w:tcPr>
            <w:tcW w:w="7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48102" w14:textId="77777777" w:rsidR="002B66B0" w:rsidRDefault="002B66B0">
            <w:pPr>
              <w:pStyle w:val="TAL"/>
              <w:rPr>
                <w:lang w:val="sv-SE"/>
              </w:rPr>
            </w:pPr>
            <w:r>
              <w:rPr>
                <w:b/>
              </w:rPr>
              <w:t>MCC</w:t>
            </w:r>
            <w:r>
              <w:t>, Mobile country code (octet X, octet X+1 bits 1 to 4)</w:t>
            </w:r>
          </w:p>
          <w:p w14:paraId="75A60942" w14:textId="77777777" w:rsidR="002B66B0" w:rsidRDefault="002B66B0">
            <w:pPr>
              <w:pStyle w:val="TAL"/>
            </w:pPr>
            <w:r>
              <w:t xml:space="preserve">The MCC field is coded as in ITU-T Rec. E212 [63], Annex A. </w:t>
            </w:r>
          </w:p>
          <w:p w14:paraId="7DBE1984" w14:textId="77777777" w:rsidR="002B66B0" w:rsidRDefault="002B66B0">
            <w:pPr>
              <w:pStyle w:val="TAL"/>
            </w:pPr>
          </w:p>
          <w:p w14:paraId="00E5D691" w14:textId="77777777" w:rsidR="002B66B0" w:rsidRDefault="002B66B0">
            <w:pPr>
              <w:pStyle w:val="TAL"/>
            </w:pPr>
            <w:r>
              <w:rPr>
                <w:b/>
              </w:rPr>
              <w:t>MNC</w:t>
            </w:r>
            <w:r>
              <w:t>, Mobile network code (octet X+2, octet X+1 bits 5 to 8).</w:t>
            </w:r>
          </w:p>
          <w:p w14:paraId="0C6524AA" w14:textId="77777777" w:rsidR="002B66B0" w:rsidRDefault="002B66B0">
            <w:pPr>
              <w:pStyle w:val="TAL"/>
            </w:pPr>
            <w:r>
              <w:t xml:space="preserve">The coding of this field is the responsibility of each </w:t>
            </w:r>
            <w:proofErr w:type="gramStart"/>
            <w:r>
              <w:t>administration</w:t>
            </w:r>
            <w:proofErr w:type="gramEnd"/>
            <w:r>
              <w:rPr>
                <w:b/>
              </w:rPr>
              <w:t xml:space="preserve"> </w:t>
            </w:r>
            <w:r>
              <w:t>but</w:t>
            </w:r>
            <w:r>
              <w:rPr>
                <w:b/>
              </w:rPr>
              <w:t xml:space="preserve"> </w:t>
            </w:r>
            <w:r>
              <w:t>BCD</w:t>
            </w:r>
            <w:r>
              <w:rPr>
                <w:b/>
              </w:rPr>
              <w:t xml:space="preserve"> </w:t>
            </w:r>
            <w:r>
              <w:t>coding</w:t>
            </w:r>
            <w:r>
              <w:rPr>
                <w:b/>
              </w:rPr>
              <w:t xml:space="preserve"> </w:t>
            </w:r>
            <w:r>
              <w:t xml:space="preserve">shall be used. The MNC shall consist of 2 or 3 digits. For PCS 1900 for North America, Federal Regulation mandates that a 3-digit MNC shall be used. </w:t>
            </w:r>
            <w:proofErr w:type="gramStart"/>
            <w:r>
              <w:t>However</w:t>
            </w:r>
            <w:proofErr w:type="gramEnd"/>
            <w:r>
              <w:t xml:space="preserve"> a network operator may decide to use only two digits in the MNC over the radio interface. In this case, bits 5 to 8 of octet X+1 shall be coded as "1111". Mobile equipment shall accept MNC coded in such a way.</w:t>
            </w:r>
          </w:p>
        </w:tc>
      </w:tr>
    </w:tbl>
    <w:p w14:paraId="6374B0EE" w14:textId="77777777" w:rsidR="002B66B0" w:rsidRDefault="002B66B0" w:rsidP="002B66B0">
      <w:pPr>
        <w:rPr>
          <w:lang w:eastAsia="en-GB"/>
        </w:rPr>
      </w:pPr>
    </w:p>
    <w:p w14:paraId="3C7568D1" w14:textId="77777777" w:rsidR="002B66B0" w:rsidRPr="003055F3" w:rsidRDefault="002B66B0" w:rsidP="002B66B0">
      <w:pPr>
        <w:jc w:val="center"/>
        <w:rPr>
          <w:b/>
          <w:bCs/>
        </w:rPr>
      </w:pPr>
      <w:r w:rsidRPr="003055F3">
        <w:rPr>
          <w:b/>
          <w:bCs/>
          <w:highlight w:val="yellow"/>
        </w:rPr>
        <w:t>******************* NEXT CHANGE ***********************</w:t>
      </w:r>
    </w:p>
    <w:p w14:paraId="0B3A0083" w14:textId="1D3338DB" w:rsidR="009D7734" w:rsidRDefault="009D7734" w:rsidP="009D7734">
      <w:pPr>
        <w:pStyle w:val="Heading3"/>
        <w:rPr>
          <w:ins w:id="173" w:author="Roozbeh Atarius" w:date="2022-09-26T18:44:00Z"/>
        </w:rPr>
      </w:pPr>
      <w:ins w:id="174" w:author="Roozbeh Atarius" w:date="2022-09-26T18:44:00Z">
        <w:r>
          <w:t>H.2.4.X</w:t>
        </w:r>
        <w:r>
          <w:tab/>
          <w:t xml:space="preserve">PLMN List with </w:t>
        </w:r>
      </w:ins>
      <w:ins w:id="175" w:author="Roozbeh Atarius" w:date="2022-09-28T12:20:00Z">
        <w:r w:rsidR="00A447A3">
          <w:t>AAA</w:t>
        </w:r>
      </w:ins>
      <w:ins w:id="176" w:author="Roozbeh Atarius" w:date="2022-09-26T18:44:00Z">
        <w:r>
          <w:t xml:space="preserve"> </w:t>
        </w:r>
      </w:ins>
      <w:ins w:id="177" w:author="Roozbeh Atarius" w:date="2022-09-28T12:20:00Z">
        <w:r w:rsidR="00A447A3">
          <w:t>c</w:t>
        </w:r>
      </w:ins>
      <w:ins w:id="178" w:author="Roozbeh Atarius" w:date="2022-09-26T18:44:00Z">
        <w:r>
          <w:t xml:space="preserve">onnectivity </w:t>
        </w:r>
      </w:ins>
      <w:ins w:id="179" w:author="Roozbeh Atarius" w:date="2022-09-28T12:20:00Z">
        <w:r w:rsidR="00A447A3">
          <w:t xml:space="preserve">to 5GC </w:t>
        </w:r>
      </w:ins>
      <w:ins w:id="180" w:author="Roozbeh Atarius" w:date="2022-09-26T18:44:00Z">
        <w:r>
          <w:t>IE</w:t>
        </w:r>
        <w:bookmarkEnd w:id="38"/>
        <w:bookmarkEnd w:id="39"/>
        <w:bookmarkEnd w:id="40"/>
      </w:ins>
    </w:p>
    <w:p w14:paraId="1DD4B348" w14:textId="441A49C8" w:rsidR="003111C3" w:rsidRDefault="003111C3" w:rsidP="003111C3">
      <w:pPr>
        <w:rPr>
          <w:ins w:id="181" w:author="Roozbeh Atarius-1" w:date="2022-10-11T17:20:00Z"/>
          <w:lang w:val="en-US"/>
        </w:rPr>
      </w:pPr>
      <w:bookmarkStart w:id="182" w:name="_Hlk116403658"/>
      <w:ins w:id="183" w:author="Roozbeh Atarius-1" w:date="2022-10-11T17:20:00Z">
        <w:r>
          <w:t>The PLMN List with AAA connectivity to 5GC information element is used by the WLAN</w:t>
        </w:r>
      </w:ins>
      <w:ins w:id="184" w:author="Roozbeh Atarius-1" w:date="2022-10-11T17:43:00Z">
        <w:r w:rsidR="00E86775">
          <w:t xml:space="preserve"> to indicate the PLMNs </w:t>
        </w:r>
      </w:ins>
      <w:ins w:id="185" w:author="Roozbeh Atarius-1" w:date="2022-10-11T17:44:00Z">
        <w:r w:rsidR="00E86775">
          <w:t xml:space="preserve">deploying </w:t>
        </w:r>
      </w:ins>
      <w:ins w:id="186" w:author="Roozbeh Atarius-1" w:date="2022-10-12T05:47:00Z">
        <w:r w:rsidR="00C94536">
          <w:t>NSWOF</w:t>
        </w:r>
      </w:ins>
      <w:ins w:id="187" w:author="Roozbeh Atarius-1" w:date="2022-10-11T17:52:00Z">
        <w:r w:rsidR="00E86775">
          <w:t xml:space="preserve">, </w:t>
        </w:r>
      </w:ins>
      <w:ins w:id="188" w:author="Roozbeh Atarius-1" w:date="2022-10-12T07:43:00Z">
        <w:r w:rsidR="002F54EE">
          <w:t>with which</w:t>
        </w:r>
      </w:ins>
      <w:ins w:id="189" w:author="Roozbeh Atarius-1" w:date="2022-10-11T17:52:00Z">
        <w:r w:rsidR="00E86775">
          <w:t xml:space="preserve"> </w:t>
        </w:r>
      </w:ins>
      <w:ins w:id="190" w:author="Roozbeh Atarius-1" w:date="2022-10-11T17:44:00Z">
        <w:r w:rsidR="00E86775">
          <w:t xml:space="preserve">the WLAN </w:t>
        </w:r>
      </w:ins>
      <w:ins w:id="191" w:author="Roozbeh Atarius-1" w:date="2022-10-12T07:45:00Z">
        <w:r w:rsidR="002F54EE">
          <w:t>supports</w:t>
        </w:r>
      </w:ins>
      <w:ins w:id="192" w:author="Roozbeh Atarius-1" w:date="2022-10-11T17:57:00Z">
        <w:r w:rsidR="005F24B8">
          <w:t xml:space="preserve"> </w:t>
        </w:r>
      </w:ins>
      <w:ins w:id="193" w:author="Roozbeh Atarius-1" w:date="2022-10-11T17:59:00Z">
        <w:r w:rsidR="005F24B8">
          <w:t>AAA</w:t>
        </w:r>
      </w:ins>
      <w:ins w:id="194" w:author="Roozbeh Atarius-1" w:date="2022-10-11T17:58:00Z">
        <w:r w:rsidR="005F24B8">
          <w:t xml:space="preserve"> </w:t>
        </w:r>
      </w:ins>
      <w:ins w:id="195" w:author="Roozbeh Atarius-1" w:date="2022-10-11T17:20:00Z">
        <w:r>
          <w:t xml:space="preserve">connectivity to 5GC </w:t>
        </w:r>
      </w:ins>
      <w:ins w:id="196" w:author="Roozbeh Atarius-1" w:date="2022-10-12T07:47:00Z">
        <w:r w:rsidR="002F54EE">
          <w:t>and is</w:t>
        </w:r>
      </w:ins>
      <w:ins w:id="197" w:author="Roozbeh Atarius-1" w:date="2022-10-12T07:48:00Z">
        <w:r w:rsidR="002F54EE">
          <w:t xml:space="preserve"> able </w:t>
        </w:r>
      </w:ins>
      <w:ins w:id="198" w:author="Roozbeh Atarius-1" w:date="2022-10-11T17:58:00Z">
        <w:r w:rsidR="005F24B8">
          <w:t>to perform</w:t>
        </w:r>
      </w:ins>
      <w:ins w:id="199" w:author="Roozbeh Atarius-1" w:date="2022-10-11T17:20:00Z">
        <w:r>
          <w:t xml:space="preserve"> </w:t>
        </w:r>
      </w:ins>
      <w:ins w:id="200" w:author="Roozbeh Atarius-1" w:date="2022-10-11T18:30:00Z">
        <w:r w:rsidR="0040359A">
          <w:t xml:space="preserve">5G </w:t>
        </w:r>
      </w:ins>
      <w:ins w:id="201" w:author="Roozbeh Atarius-1" w:date="2022-10-11T17:20:00Z">
        <w:r>
          <w:t xml:space="preserve">NSWO </w:t>
        </w:r>
      </w:ins>
      <w:ins w:id="202" w:author="Roozbeh Atarius-1" w:date="2022-10-11T18:30:00Z">
        <w:r w:rsidR="0040359A">
          <w:t>procedure</w:t>
        </w:r>
      </w:ins>
      <w:ins w:id="203" w:author="Roozbeh Atarius-1" w:date="2022-10-11T18:33:00Z">
        <w:r w:rsidR="0040359A">
          <w:t>s</w:t>
        </w:r>
      </w:ins>
      <w:ins w:id="204" w:author="Roozbeh Atarius-1" w:date="2022-10-11T17:20:00Z">
        <w:r>
          <w:t xml:space="preserve"> as specified in annex</w:t>
        </w:r>
      </w:ins>
      <w:ins w:id="205" w:author="Roozbeh Atarius-1" w:date="2022-10-12T07:48:00Z">
        <w:r w:rsidR="002F54EE">
          <w:t> </w:t>
        </w:r>
      </w:ins>
      <w:ins w:id="206" w:author="Roozbeh Atarius-1" w:date="2022-10-11T17:20:00Z">
        <w:r>
          <w:t>S of 3GPP TS 33.501 [78].</w:t>
        </w:r>
      </w:ins>
    </w:p>
    <w:bookmarkEnd w:id="182"/>
    <w:p w14:paraId="636990B1" w14:textId="45B236ED" w:rsidR="009D7734" w:rsidRDefault="009D7734" w:rsidP="009D7734">
      <w:pPr>
        <w:rPr>
          <w:ins w:id="207" w:author="Roozbeh Atarius" w:date="2022-09-26T18:44:00Z"/>
          <w:lang w:val="en-US"/>
        </w:rPr>
      </w:pPr>
      <w:ins w:id="208" w:author="Roozbeh Atarius" w:date="2022-09-26T18:44:00Z">
        <w:r>
          <w:rPr>
            <w:lang w:val="en-US"/>
          </w:rPr>
          <w:t xml:space="preserve">The format of the PLMN List with </w:t>
        </w:r>
      </w:ins>
      <w:ins w:id="209" w:author="Roozbeh Atarius" w:date="2022-09-28T12:26:00Z">
        <w:r w:rsidR="00A447A3">
          <w:rPr>
            <w:lang w:val="en-US"/>
          </w:rPr>
          <w:t>AAA</w:t>
        </w:r>
      </w:ins>
      <w:ins w:id="210" w:author="Roozbeh Atarius" w:date="2022-09-26T18:44:00Z">
        <w:r>
          <w:rPr>
            <w:lang w:val="en-US"/>
          </w:rPr>
          <w:t xml:space="preserve"> connectivity</w:t>
        </w:r>
      </w:ins>
      <w:ins w:id="211" w:author="Roozbeh Atarius" w:date="2022-09-28T12:26:00Z">
        <w:r w:rsidR="00A447A3">
          <w:rPr>
            <w:lang w:val="en-US"/>
          </w:rPr>
          <w:t xml:space="preserve"> to 5G</w:t>
        </w:r>
      </w:ins>
      <w:ins w:id="212" w:author="Roozbeh Atarius" w:date="2022-09-28T12:27:00Z">
        <w:r w:rsidR="00A447A3">
          <w:rPr>
            <w:lang w:val="en-US"/>
          </w:rPr>
          <w:t>C</w:t>
        </w:r>
      </w:ins>
      <w:ins w:id="213" w:author="Roozbeh Atarius" w:date="2022-09-26T18:44:00Z">
        <w:r>
          <w:rPr>
            <w:lang w:val="en-US"/>
          </w:rPr>
          <w:t xml:space="preserve"> information element is identical to the format of the PLMN List information element defined in clause H.2.4.2.</w:t>
        </w:r>
      </w:ins>
    </w:p>
    <w:p w14:paraId="7E27BC15" w14:textId="28619212" w:rsidR="00D61CD2" w:rsidRPr="003055F3" w:rsidRDefault="00D61CD2" w:rsidP="00D61CD2">
      <w:pPr>
        <w:jc w:val="center"/>
        <w:rPr>
          <w:b/>
          <w:bCs/>
        </w:rPr>
      </w:pPr>
      <w:r w:rsidRPr="003055F3">
        <w:rPr>
          <w:b/>
          <w:bCs/>
          <w:highlight w:val="yellow"/>
        </w:rPr>
        <w:t xml:space="preserve">******************* </w:t>
      </w:r>
      <w:r>
        <w:rPr>
          <w:b/>
          <w:bCs/>
          <w:highlight w:val="yellow"/>
        </w:rPr>
        <w:t>END OF</w:t>
      </w:r>
      <w:r w:rsidRPr="003055F3">
        <w:rPr>
          <w:b/>
          <w:bCs/>
          <w:highlight w:val="yellow"/>
        </w:rPr>
        <w:t xml:space="preserve"> CHANGE</w:t>
      </w:r>
      <w:r>
        <w:rPr>
          <w:b/>
          <w:bCs/>
          <w:highlight w:val="yellow"/>
        </w:rPr>
        <w:t>S</w:t>
      </w:r>
      <w:r w:rsidRPr="003055F3">
        <w:rPr>
          <w:b/>
          <w:bCs/>
          <w:highlight w:val="yellow"/>
        </w:rPr>
        <w:t xml:space="preserve"> ***********************</w:t>
      </w:r>
    </w:p>
    <w:p w14:paraId="458CB4E9" w14:textId="77777777" w:rsidR="009D7734" w:rsidRDefault="009D7734">
      <w:pPr>
        <w:rPr>
          <w:noProof/>
        </w:rPr>
      </w:pPr>
    </w:p>
    <w:sectPr w:rsidR="009D7734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C309A" w14:textId="77777777" w:rsidR="00751031" w:rsidRDefault="00751031">
      <w:r>
        <w:separator/>
      </w:r>
    </w:p>
  </w:endnote>
  <w:endnote w:type="continuationSeparator" w:id="0">
    <w:p w14:paraId="56EBB19A" w14:textId="77777777" w:rsidR="00751031" w:rsidRDefault="00751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61713" w14:textId="77777777" w:rsidR="00751031" w:rsidRDefault="00751031">
      <w:r>
        <w:separator/>
      </w:r>
    </w:p>
  </w:footnote>
  <w:footnote w:type="continuationSeparator" w:id="0">
    <w:p w14:paraId="6AA4D938" w14:textId="77777777" w:rsidR="00751031" w:rsidRDefault="00751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91571"/>
    <w:multiLevelType w:val="hybridMultilevel"/>
    <w:tmpl w:val="878EC96A"/>
    <w:lvl w:ilvl="0" w:tplc="60EA87F0">
      <w:start w:val="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oozbeh Atarius-1">
    <w15:presenceInfo w15:providerId="None" w15:userId="Roozbeh Atarius-1"/>
  </w15:person>
  <w15:person w15:author="Roozbeh Atarius">
    <w15:presenceInfo w15:providerId="AD" w15:userId="S::ratarius@lenovo.com::f8b8d7e9-7e28-41aa-81f8-827e8fbc1bb8"/>
  </w15:person>
  <w15:person w15:author="Roozbeh Atarius [2]">
    <w15:presenceInfo w15:providerId="None" w15:userId="Roozbeh Atariu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1703"/>
    <w:rsid w:val="000C6598"/>
    <w:rsid w:val="000D44B3"/>
    <w:rsid w:val="00145D43"/>
    <w:rsid w:val="00192C46"/>
    <w:rsid w:val="00194AD9"/>
    <w:rsid w:val="001A08B3"/>
    <w:rsid w:val="001A7B60"/>
    <w:rsid w:val="001B52F0"/>
    <w:rsid w:val="001B7A65"/>
    <w:rsid w:val="001E1767"/>
    <w:rsid w:val="001E41F3"/>
    <w:rsid w:val="00244992"/>
    <w:rsid w:val="0026004D"/>
    <w:rsid w:val="002640DD"/>
    <w:rsid w:val="00272088"/>
    <w:rsid w:val="00275D12"/>
    <w:rsid w:val="00284FEB"/>
    <w:rsid w:val="002860C4"/>
    <w:rsid w:val="002907EA"/>
    <w:rsid w:val="002B5741"/>
    <w:rsid w:val="002B66B0"/>
    <w:rsid w:val="002E472E"/>
    <w:rsid w:val="002F54EE"/>
    <w:rsid w:val="002F7B1F"/>
    <w:rsid w:val="00305409"/>
    <w:rsid w:val="00306B41"/>
    <w:rsid w:val="003111C3"/>
    <w:rsid w:val="003609EF"/>
    <w:rsid w:val="0036231A"/>
    <w:rsid w:val="00374DD4"/>
    <w:rsid w:val="003C2F5E"/>
    <w:rsid w:val="003E1A36"/>
    <w:rsid w:val="0040359A"/>
    <w:rsid w:val="00410371"/>
    <w:rsid w:val="004242F1"/>
    <w:rsid w:val="00452A6D"/>
    <w:rsid w:val="004A0EA7"/>
    <w:rsid w:val="004B75B7"/>
    <w:rsid w:val="005141D9"/>
    <w:rsid w:val="0051580D"/>
    <w:rsid w:val="00547111"/>
    <w:rsid w:val="00590EF0"/>
    <w:rsid w:val="00592D74"/>
    <w:rsid w:val="005B41B7"/>
    <w:rsid w:val="005D2DCC"/>
    <w:rsid w:val="005E2C44"/>
    <w:rsid w:val="005F24B8"/>
    <w:rsid w:val="00621188"/>
    <w:rsid w:val="0062266B"/>
    <w:rsid w:val="006257ED"/>
    <w:rsid w:val="00653DE4"/>
    <w:rsid w:val="00665C47"/>
    <w:rsid w:val="00690E9A"/>
    <w:rsid w:val="00695808"/>
    <w:rsid w:val="006A7191"/>
    <w:rsid w:val="006B46FB"/>
    <w:rsid w:val="006B79B0"/>
    <w:rsid w:val="006E21FB"/>
    <w:rsid w:val="006F7EDC"/>
    <w:rsid w:val="00726B5E"/>
    <w:rsid w:val="007345A9"/>
    <w:rsid w:val="00735B58"/>
    <w:rsid w:val="00751031"/>
    <w:rsid w:val="00754C8D"/>
    <w:rsid w:val="00783E62"/>
    <w:rsid w:val="00792342"/>
    <w:rsid w:val="00793E51"/>
    <w:rsid w:val="007977A8"/>
    <w:rsid w:val="007B512A"/>
    <w:rsid w:val="007C2097"/>
    <w:rsid w:val="007D6A07"/>
    <w:rsid w:val="007F0345"/>
    <w:rsid w:val="007F7259"/>
    <w:rsid w:val="008040A8"/>
    <w:rsid w:val="008279FA"/>
    <w:rsid w:val="00846D94"/>
    <w:rsid w:val="008626E7"/>
    <w:rsid w:val="00870EE7"/>
    <w:rsid w:val="00873418"/>
    <w:rsid w:val="008863B9"/>
    <w:rsid w:val="008A45A6"/>
    <w:rsid w:val="008B5490"/>
    <w:rsid w:val="008D3CCC"/>
    <w:rsid w:val="008F3789"/>
    <w:rsid w:val="008F686C"/>
    <w:rsid w:val="009148DE"/>
    <w:rsid w:val="00931ECC"/>
    <w:rsid w:val="00941E30"/>
    <w:rsid w:val="00943EE3"/>
    <w:rsid w:val="00975468"/>
    <w:rsid w:val="009777D9"/>
    <w:rsid w:val="009816DB"/>
    <w:rsid w:val="00991B88"/>
    <w:rsid w:val="009A5753"/>
    <w:rsid w:val="009A579D"/>
    <w:rsid w:val="009D095B"/>
    <w:rsid w:val="009D7734"/>
    <w:rsid w:val="009E3297"/>
    <w:rsid w:val="009F734F"/>
    <w:rsid w:val="00A246B6"/>
    <w:rsid w:val="00A447A3"/>
    <w:rsid w:val="00A47E70"/>
    <w:rsid w:val="00A50CF0"/>
    <w:rsid w:val="00A63234"/>
    <w:rsid w:val="00A7671C"/>
    <w:rsid w:val="00A833CF"/>
    <w:rsid w:val="00A95855"/>
    <w:rsid w:val="00AA2CBC"/>
    <w:rsid w:val="00AB62D8"/>
    <w:rsid w:val="00AC5820"/>
    <w:rsid w:val="00AD1CD8"/>
    <w:rsid w:val="00AF49C8"/>
    <w:rsid w:val="00B258BB"/>
    <w:rsid w:val="00B27791"/>
    <w:rsid w:val="00B54372"/>
    <w:rsid w:val="00B67B97"/>
    <w:rsid w:val="00B968C8"/>
    <w:rsid w:val="00BA3EC5"/>
    <w:rsid w:val="00BA51D9"/>
    <w:rsid w:val="00BB5DFC"/>
    <w:rsid w:val="00BD279D"/>
    <w:rsid w:val="00BD6BB8"/>
    <w:rsid w:val="00BD7844"/>
    <w:rsid w:val="00C23804"/>
    <w:rsid w:val="00C66BA2"/>
    <w:rsid w:val="00C870F6"/>
    <w:rsid w:val="00C94536"/>
    <w:rsid w:val="00C95985"/>
    <w:rsid w:val="00CC5026"/>
    <w:rsid w:val="00CC68D0"/>
    <w:rsid w:val="00CE1828"/>
    <w:rsid w:val="00D03F9A"/>
    <w:rsid w:val="00D06D51"/>
    <w:rsid w:val="00D11C3F"/>
    <w:rsid w:val="00D24991"/>
    <w:rsid w:val="00D50255"/>
    <w:rsid w:val="00D5159F"/>
    <w:rsid w:val="00D563FF"/>
    <w:rsid w:val="00D61745"/>
    <w:rsid w:val="00D61CD2"/>
    <w:rsid w:val="00D66520"/>
    <w:rsid w:val="00D77FF3"/>
    <w:rsid w:val="00D84AE9"/>
    <w:rsid w:val="00D85545"/>
    <w:rsid w:val="00DE1859"/>
    <w:rsid w:val="00DE34CF"/>
    <w:rsid w:val="00E13F3D"/>
    <w:rsid w:val="00E25F29"/>
    <w:rsid w:val="00E34898"/>
    <w:rsid w:val="00E436AF"/>
    <w:rsid w:val="00E86775"/>
    <w:rsid w:val="00EA0C01"/>
    <w:rsid w:val="00EB09B7"/>
    <w:rsid w:val="00EC586F"/>
    <w:rsid w:val="00EE7D7C"/>
    <w:rsid w:val="00F25D98"/>
    <w:rsid w:val="00F300FB"/>
    <w:rsid w:val="00F61657"/>
    <w:rsid w:val="00F6703E"/>
    <w:rsid w:val="00F91F40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0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locked/>
    <w:rsid w:val="002B66B0"/>
    <w:rPr>
      <w:rFonts w:ascii="Arial" w:hAnsi="Arial"/>
      <w:sz w:val="18"/>
      <w:lang w:val="en-GB" w:eastAsia="en-US"/>
    </w:rPr>
  </w:style>
  <w:style w:type="character" w:customStyle="1" w:styleId="TACChar">
    <w:name w:val="TAC Char"/>
    <w:basedOn w:val="TALChar"/>
    <w:link w:val="TAC"/>
    <w:locked/>
    <w:rsid w:val="002B66B0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locked/>
    <w:rsid w:val="002B66B0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2B66B0"/>
    <w:rPr>
      <w:rFonts w:ascii="Arial" w:hAnsi="Arial"/>
      <w:sz w:val="18"/>
      <w:lang w:val="en-GB" w:eastAsia="en-US"/>
    </w:rPr>
  </w:style>
  <w:style w:type="character" w:customStyle="1" w:styleId="TF0">
    <w:name w:val="TF (文字)"/>
    <w:link w:val="TF"/>
    <w:locked/>
    <w:rsid w:val="002B66B0"/>
    <w:rPr>
      <w:rFonts w:ascii="Arial" w:hAnsi="Arial"/>
      <w:b/>
      <w:lang w:val="en-GB" w:eastAsia="en-US"/>
    </w:rPr>
  </w:style>
  <w:style w:type="character" w:customStyle="1" w:styleId="EXChar">
    <w:name w:val="EX Char"/>
    <w:link w:val="EX"/>
    <w:locked/>
    <w:rsid w:val="00DE1859"/>
    <w:rPr>
      <w:rFonts w:ascii="Times New Roman" w:hAnsi="Times New Roman"/>
      <w:lang w:val="en-GB" w:eastAsia="en-US"/>
    </w:rPr>
  </w:style>
  <w:style w:type="character" w:customStyle="1" w:styleId="B1Char">
    <w:name w:val="B1 Char"/>
    <w:basedOn w:val="DefaultParagraphFont"/>
    <w:link w:val="B1"/>
    <w:qFormat/>
    <w:locked/>
    <w:rsid w:val="00DE1859"/>
    <w:rPr>
      <w:rFonts w:ascii="Times New Roman" w:hAnsi="Times New Roman"/>
      <w:lang w:val="en-GB" w:eastAsia="en-US"/>
    </w:rPr>
  </w:style>
  <w:style w:type="character" w:customStyle="1" w:styleId="EXCar">
    <w:name w:val="EX Car"/>
    <w:qFormat/>
    <w:locked/>
    <w:rsid w:val="00DE1859"/>
    <w:rPr>
      <w:rFonts w:ascii="Times New Roman" w:hAnsi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unicode.org" TargetMode="External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9</Pages>
  <Words>2786</Words>
  <Characters>15885</Characters>
  <Application>Microsoft Office Word</Application>
  <DocSecurity>0</DocSecurity>
  <Lines>132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18634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Roozbeh Atarius-1</cp:lastModifiedBy>
  <cp:revision>2</cp:revision>
  <cp:lastPrinted>1900-01-01T08:00:00Z</cp:lastPrinted>
  <dcterms:created xsi:type="dcterms:W3CDTF">2022-10-12T17:42:00Z</dcterms:created>
  <dcterms:modified xsi:type="dcterms:W3CDTF">2022-10-12T17:42:00Z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