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5332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09A03E" w:rsidR="001E41F3" w:rsidRPr="00943EE3" w:rsidRDefault="001E176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77777777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</w:p>
          <w:p w14:paraId="708AA7DE" w14:textId="67D4E2A0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Is too broad and cover </w:t>
            </w:r>
            <w:proofErr w:type="spellStart"/>
            <w:r>
              <w:t>connectetion</w:t>
            </w:r>
            <w:proofErr w:type="spellEnd"/>
            <w:r>
              <w:t xml:space="preserve"> by WLAN and should be limited to AAA connectivity to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31C656EC" w14:textId="7587FDC8" w:rsidR="00754C8D" w:rsidRDefault="00754C8D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Corrected the </w:t>
            </w:r>
            <w:r w:rsidR="003C2F5E">
              <w:rPr>
                <w:noProof/>
              </w:rPr>
              <w:t>wording for the PLMNs with AAA connectivity to an EPC.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D5795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1F07F3" w:rsidR="001E41F3" w:rsidRDefault="00B27791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</w:t>
            </w:r>
            <w:r w:rsidR="00F91F40">
              <w:rPr>
                <w:noProof/>
              </w:rPr>
              <w:t xml:space="preserve">H.4.2.4, </w:t>
            </w:r>
            <w:r w:rsidR="00F6703E">
              <w:rPr>
                <w:noProof/>
              </w:rPr>
              <w:t xml:space="preserve"> H.2.</w:t>
            </w:r>
            <w:r w:rsidR="00F91F40">
              <w:rPr>
                <w:noProof/>
              </w:rPr>
              <w:t>4</w:t>
            </w:r>
            <w:r w:rsidR="00F6703E"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E817BD" w14:textId="77777777" w:rsidR="00B27791" w:rsidRPr="003055F3" w:rsidRDefault="00B27791" w:rsidP="00B27791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11E396F0" w14:textId="77777777" w:rsidR="00B27791" w:rsidRDefault="00B27791" w:rsidP="00B27791">
      <w:pPr>
        <w:pStyle w:val="Heading2"/>
        <w:rPr>
          <w:lang w:val="fr-FR"/>
        </w:rPr>
      </w:pPr>
      <w:bookmarkStart w:id="5" w:name="_Toc20154194"/>
      <w:bookmarkStart w:id="6" w:name="_Toc27727170"/>
      <w:bookmarkStart w:id="7" w:name="_Toc45203628"/>
      <w:bookmarkStart w:id="8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6322309B" w14:textId="77777777" w:rsidR="00B27791" w:rsidRDefault="00B27791" w:rsidP="00B27791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AF85B9" w14:textId="77777777" w:rsidR="00B27791" w:rsidRDefault="00B27791" w:rsidP="00B27791">
      <w:pPr>
        <w:pStyle w:val="EW"/>
      </w:pPr>
      <w:r>
        <w:t>AAA</w:t>
      </w:r>
      <w:r>
        <w:tab/>
        <w:t>Authentication, Authorization and Accounting</w:t>
      </w:r>
    </w:p>
    <w:p w14:paraId="35A9D4C3" w14:textId="77777777" w:rsidR="00B27791" w:rsidRDefault="00B27791" w:rsidP="00B27791">
      <w:pPr>
        <w:pStyle w:val="EW"/>
      </w:pPr>
      <w:r>
        <w:t>ACL</w:t>
      </w:r>
      <w:r>
        <w:tab/>
        <w:t>Access Control List</w:t>
      </w:r>
    </w:p>
    <w:p w14:paraId="4F540C6A" w14:textId="77777777" w:rsidR="00B27791" w:rsidRDefault="00B27791" w:rsidP="00B27791">
      <w:pPr>
        <w:pStyle w:val="EW"/>
      </w:pPr>
      <w:r>
        <w:t>AKA</w:t>
      </w:r>
      <w:r>
        <w:tab/>
        <w:t>Authentication and Key Agreement</w:t>
      </w:r>
    </w:p>
    <w:p w14:paraId="666D1499" w14:textId="77777777" w:rsidR="00B27791" w:rsidRDefault="00B27791" w:rsidP="00B27791">
      <w:pPr>
        <w:pStyle w:val="EW"/>
      </w:pPr>
      <w:r>
        <w:t>ANDSF</w:t>
      </w:r>
      <w:r>
        <w:tab/>
        <w:t>Access Network Discovery and Selection Function</w:t>
      </w:r>
    </w:p>
    <w:p w14:paraId="01BC2679" w14:textId="77777777" w:rsidR="00B27791" w:rsidRDefault="00B27791" w:rsidP="00B27791">
      <w:pPr>
        <w:pStyle w:val="EW"/>
      </w:pPr>
      <w:r>
        <w:t>ANDSF-SN</w:t>
      </w:r>
      <w:r>
        <w:tab/>
        <w:t>Access Network Discovery and Selection Function Server Name</w:t>
      </w:r>
    </w:p>
    <w:p w14:paraId="2A1CB139" w14:textId="77777777" w:rsidR="00B27791" w:rsidRDefault="00B27791" w:rsidP="00B27791">
      <w:pPr>
        <w:pStyle w:val="EW"/>
      </w:pPr>
      <w:r>
        <w:t>ANID</w:t>
      </w:r>
      <w:r>
        <w:tab/>
        <w:t>Access Network Identity</w:t>
      </w:r>
    </w:p>
    <w:p w14:paraId="29C79334" w14:textId="77777777" w:rsidR="00B27791" w:rsidRDefault="00B27791" w:rsidP="00B27791">
      <w:pPr>
        <w:pStyle w:val="EW"/>
      </w:pPr>
      <w:r>
        <w:t>ANQP</w:t>
      </w:r>
      <w:r>
        <w:tab/>
        <w:t>Access Network Query Protocol</w:t>
      </w:r>
    </w:p>
    <w:p w14:paraId="686704E9" w14:textId="77777777" w:rsidR="00B27791" w:rsidRDefault="00B27791" w:rsidP="00B27791">
      <w:pPr>
        <w:pStyle w:val="EW"/>
      </w:pPr>
      <w:r>
        <w:t>APN</w:t>
      </w:r>
      <w:r>
        <w:tab/>
        <w:t>Access Point Name</w:t>
      </w:r>
    </w:p>
    <w:p w14:paraId="53344260" w14:textId="77777777" w:rsidR="00B27791" w:rsidRDefault="00B27791" w:rsidP="00B27791">
      <w:pPr>
        <w:pStyle w:val="EW"/>
      </w:pPr>
      <w:r>
        <w:t>DHCP</w:t>
      </w:r>
      <w:r>
        <w:tab/>
        <w:t>Dynamic Host Configuration Protocol</w:t>
      </w:r>
    </w:p>
    <w:p w14:paraId="16E32DA7" w14:textId="77777777" w:rsidR="00B27791" w:rsidRDefault="00B27791" w:rsidP="00B27791">
      <w:pPr>
        <w:pStyle w:val="EW"/>
      </w:pPr>
      <w:r>
        <w:t>DM</w:t>
      </w:r>
      <w:r>
        <w:tab/>
        <w:t>Device Management</w:t>
      </w:r>
    </w:p>
    <w:p w14:paraId="245B0BCE" w14:textId="77777777" w:rsidR="00B27791" w:rsidRDefault="00B27791" w:rsidP="00B27791">
      <w:pPr>
        <w:pStyle w:val="EW"/>
      </w:pPr>
      <w:r>
        <w:t>DNS</w:t>
      </w:r>
      <w:r>
        <w:tab/>
        <w:t>Domain Name System</w:t>
      </w:r>
    </w:p>
    <w:p w14:paraId="53E090C9" w14:textId="77777777" w:rsidR="00B27791" w:rsidRDefault="00B27791" w:rsidP="00B27791">
      <w:pPr>
        <w:pStyle w:val="EW"/>
      </w:pPr>
      <w:r>
        <w:t>DSCP</w:t>
      </w:r>
      <w:r>
        <w:tab/>
        <w:t>Differentiated Services Code Point</w:t>
      </w:r>
    </w:p>
    <w:p w14:paraId="691F5CA3" w14:textId="77777777" w:rsidR="00B27791" w:rsidRDefault="00B27791" w:rsidP="00B27791">
      <w:pPr>
        <w:pStyle w:val="EW"/>
      </w:pPr>
      <w:r>
        <w:t>DSMIPv6</w:t>
      </w:r>
      <w:r>
        <w:tab/>
        <w:t>Dual-Stack MIPv6</w:t>
      </w:r>
    </w:p>
    <w:p w14:paraId="7331CF73" w14:textId="77777777" w:rsidR="00B27791" w:rsidRDefault="00B27791" w:rsidP="00B27791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58F060BE" w14:textId="77777777" w:rsidR="00B27791" w:rsidRDefault="00B27791" w:rsidP="00B27791">
      <w:pPr>
        <w:pStyle w:val="EW"/>
      </w:pPr>
      <w:r>
        <w:t>EAP</w:t>
      </w:r>
      <w:r>
        <w:tab/>
        <w:t>Extensible Authentication Protocol</w:t>
      </w:r>
    </w:p>
    <w:p w14:paraId="18BC3D81" w14:textId="77777777" w:rsidR="00B27791" w:rsidRDefault="00B27791" w:rsidP="00B27791">
      <w:pPr>
        <w:pStyle w:val="EW"/>
      </w:pPr>
      <w:r>
        <w:t>EPC</w:t>
      </w:r>
      <w:r>
        <w:tab/>
        <w:t>Evolved Packet Core</w:t>
      </w:r>
    </w:p>
    <w:p w14:paraId="08904799" w14:textId="77777777" w:rsidR="00B27791" w:rsidRDefault="00B27791" w:rsidP="00B27791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21761DF" w14:textId="77777777" w:rsidR="00B27791" w:rsidRDefault="00B27791" w:rsidP="00B27791">
      <w:pPr>
        <w:pStyle w:val="EW"/>
      </w:pPr>
      <w:r>
        <w:t>EPS</w:t>
      </w:r>
      <w:r>
        <w:tab/>
        <w:t>Evolved Packet System</w:t>
      </w:r>
    </w:p>
    <w:p w14:paraId="76125EB5" w14:textId="77777777" w:rsidR="00B27791" w:rsidRDefault="00B27791" w:rsidP="00B27791">
      <w:pPr>
        <w:pStyle w:val="EW"/>
      </w:pPr>
      <w:r>
        <w:t>ERP</w:t>
      </w:r>
      <w:r>
        <w:tab/>
        <w:t>EAP Re-authentication Protocol</w:t>
      </w:r>
    </w:p>
    <w:p w14:paraId="39C83686" w14:textId="77777777" w:rsidR="00B27791" w:rsidRDefault="00B27791" w:rsidP="00B27791">
      <w:pPr>
        <w:pStyle w:val="EW"/>
      </w:pPr>
      <w:r>
        <w:t>ESP</w:t>
      </w:r>
      <w:r>
        <w:tab/>
        <w:t>Encapsulating Security Payload</w:t>
      </w:r>
    </w:p>
    <w:p w14:paraId="50E07464" w14:textId="77777777" w:rsidR="00B27791" w:rsidRDefault="00B27791" w:rsidP="00B27791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4DDE05A1" w14:textId="77777777" w:rsidR="00B27791" w:rsidRDefault="00B27791" w:rsidP="00B27791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598AE181" w14:textId="77777777" w:rsidR="00B27791" w:rsidRDefault="00B27791" w:rsidP="00B27791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3FFA00E8" w14:textId="77777777" w:rsidR="00B27791" w:rsidRDefault="00B27791" w:rsidP="00B27791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7501A576" w14:textId="77777777" w:rsidR="00B27791" w:rsidRDefault="00B27791" w:rsidP="00B27791">
      <w:pPr>
        <w:pStyle w:val="EW"/>
      </w:pPr>
      <w:r>
        <w:t>H-ANDSF</w:t>
      </w:r>
      <w:r>
        <w:tab/>
        <w:t>Home-ANDSF</w:t>
      </w:r>
    </w:p>
    <w:p w14:paraId="5B359042" w14:textId="77777777" w:rsidR="00B27791" w:rsidRDefault="00B27791" w:rsidP="00B27791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30EC1F80" w14:textId="77777777" w:rsidR="00B27791" w:rsidRDefault="00B27791" w:rsidP="00B27791">
      <w:pPr>
        <w:pStyle w:val="EW"/>
      </w:pPr>
      <w:r>
        <w:t>HSGW</w:t>
      </w:r>
      <w:r>
        <w:tab/>
        <w:t>HRPD Serving Gateway</w:t>
      </w:r>
    </w:p>
    <w:p w14:paraId="6D813E13" w14:textId="77777777" w:rsidR="00B27791" w:rsidRDefault="00B27791" w:rsidP="00B27791">
      <w:pPr>
        <w:pStyle w:val="EW"/>
      </w:pPr>
      <w:r>
        <w:t>IEEE</w:t>
      </w:r>
      <w:r>
        <w:tab/>
        <w:t>Institute of Electrical and Electronics Engineers</w:t>
      </w:r>
    </w:p>
    <w:p w14:paraId="1237512C" w14:textId="77777777" w:rsidR="00B27791" w:rsidRDefault="00B27791" w:rsidP="00B27791">
      <w:pPr>
        <w:pStyle w:val="EW"/>
      </w:pPr>
      <w:r>
        <w:t>IFOM</w:t>
      </w:r>
      <w:r>
        <w:tab/>
        <w:t>IP Flow Mobility</w:t>
      </w:r>
    </w:p>
    <w:p w14:paraId="6F31B89B" w14:textId="77777777" w:rsidR="00B27791" w:rsidRDefault="00B27791" w:rsidP="00B27791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61841847" w14:textId="77777777" w:rsidR="00B27791" w:rsidRDefault="00B27791" w:rsidP="00B27791">
      <w:pPr>
        <w:pStyle w:val="EW"/>
      </w:pPr>
      <w:r>
        <w:t>IARP</w:t>
      </w:r>
      <w:r>
        <w:tab/>
        <w:t>Inter-APN Routing Policy</w:t>
      </w:r>
    </w:p>
    <w:p w14:paraId="23A4534E" w14:textId="77777777" w:rsidR="00B27791" w:rsidRDefault="00B27791" w:rsidP="00B27791">
      <w:pPr>
        <w:pStyle w:val="EW"/>
      </w:pPr>
      <w:r>
        <w:t>IPMS</w:t>
      </w:r>
      <w:r>
        <w:tab/>
        <w:t>IP Mobility Mode Selection</w:t>
      </w:r>
    </w:p>
    <w:p w14:paraId="721CA64F" w14:textId="77777777" w:rsidR="00B27791" w:rsidRDefault="00B27791" w:rsidP="00B27791">
      <w:pPr>
        <w:pStyle w:val="EW"/>
      </w:pPr>
      <w:r>
        <w:t>ISMP</w:t>
      </w:r>
      <w:r>
        <w:tab/>
        <w:t>Inter-system Mobility Policy</w:t>
      </w:r>
    </w:p>
    <w:p w14:paraId="50250FC5" w14:textId="77777777" w:rsidR="00B27791" w:rsidRDefault="00B27791" w:rsidP="00B27791">
      <w:pPr>
        <w:pStyle w:val="EW"/>
      </w:pPr>
      <w:r>
        <w:t>ISRP</w:t>
      </w:r>
      <w:r>
        <w:tab/>
        <w:t>Inter-system Routing Policy</w:t>
      </w:r>
    </w:p>
    <w:p w14:paraId="38DAE823" w14:textId="77777777" w:rsidR="00B27791" w:rsidRDefault="00B27791" w:rsidP="00B27791">
      <w:pPr>
        <w:pStyle w:val="EW"/>
      </w:pPr>
      <w:r>
        <w:t>IANA</w:t>
      </w:r>
      <w:r>
        <w:tab/>
        <w:t>Internet Assigned Numbers Authority</w:t>
      </w:r>
    </w:p>
    <w:p w14:paraId="41084BF3" w14:textId="77777777" w:rsidR="00B27791" w:rsidRDefault="00B27791" w:rsidP="00B27791">
      <w:pPr>
        <w:pStyle w:val="EW"/>
      </w:pPr>
      <w:r>
        <w:t>I-WLAN</w:t>
      </w:r>
      <w:r>
        <w:tab/>
        <w:t>Interworking – WLAN</w:t>
      </w:r>
    </w:p>
    <w:p w14:paraId="76567CD2" w14:textId="77777777" w:rsidR="00B27791" w:rsidRDefault="00B27791" w:rsidP="00B27791">
      <w:pPr>
        <w:pStyle w:val="EW"/>
      </w:pPr>
      <w:r>
        <w:t>MAPCON</w:t>
      </w:r>
      <w:r>
        <w:tab/>
        <w:t>Multi Access PDN Connectivity</w:t>
      </w:r>
    </w:p>
    <w:p w14:paraId="6EFF726E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58D5E6C3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2102A9F9" w14:textId="77777777" w:rsidR="00B27791" w:rsidRDefault="00B27791" w:rsidP="00B27791">
      <w:pPr>
        <w:pStyle w:val="EW"/>
      </w:pPr>
      <w:r>
        <w:t>NAI</w:t>
      </w:r>
      <w:r>
        <w:tab/>
        <w:t>Network Access Identifier</w:t>
      </w:r>
    </w:p>
    <w:p w14:paraId="7E3F74D8" w14:textId="77777777" w:rsidR="00B27791" w:rsidRDefault="00B27791" w:rsidP="00B27791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637275EE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9232838" w14:textId="77777777" w:rsidR="00B27791" w:rsidRDefault="00B27791" w:rsidP="00B27791">
      <w:pPr>
        <w:pStyle w:val="EW"/>
      </w:pPr>
      <w:r>
        <w:t>NBM</w:t>
      </w:r>
      <w:r>
        <w:tab/>
        <w:t>Network based mobility management</w:t>
      </w:r>
    </w:p>
    <w:p w14:paraId="14CAB062" w14:textId="77777777" w:rsidR="00B27791" w:rsidRDefault="00B27791" w:rsidP="00B27791">
      <w:pPr>
        <w:pStyle w:val="EW"/>
      </w:pPr>
      <w:r>
        <w:t>NSP</w:t>
      </w:r>
      <w:r>
        <w:tab/>
        <w:t>Network Service Provider</w:t>
      </w:r>
    </w:p>
    <w:p w14:paraId="3EDD5061" w14:textId="77777777" w:rsidR="00B27791" w:rsidRDefault="00B27791" w:rsidP="00B27791">
      <w:pPr>
        <w:pStyle w:val="EW"/>
      </w:pPr>
      <w:r>
        <w:t>NSSAI</w:t>
      </w:r>
      <w:r>
        <w:tab/>
        <w:t>Network Slice Selection Assistance Information</w:t>
      </w:r>
    </w:p>
    <w:p w14:paraId="4B617C98" w14:textId="77777777" w:rsidR="00B27791" w:rsidRDefault="00B27791" w:rsidP="00B27791">
      <w:pPr>
        <w:pStyle w:val="EW"/>
      </w:pPr>
      <w:r>
        <w:t>NSWO</w:t>
      </w:r>
      <w:r>
        <w:tab/>
        <w:t>Non-Seamless WLAN Offload</w:t>
      </w:r>
    </w:p>
    <w:p w14:paraId="75F5A783" w14:textId="77777777" w:rsidR="00B27791" w:rsidRDefault="00B27791" w:rsidP="00B27791">
      <w:pPr>
        <w:pStyle w:val="EW"/>
        <w:rPr>
          <w:ins w:id="9" w:author="Roozbeh Atarius" w:date="2022-09-28T09:30:00Z"/>
        </w:rPr>
      </w:pPr>
      <w:ins w:id="10" w:author="Roozbeh Atarius" w:date="2022-09-28T09:30:00Z">
        <w:r>
          <w:t>NSWOF</w:t>
        </w:r>
        <w:r>
          <w:tab/>
          <w:t>Non-Seamless WLAN Offload Function</w:t>
        </w:r>
      </w:ins>
    </w:p>
    <w:p w14:paraId="6C2833B0" w14:textId="77777777" w:rsidR="00B27791" w:rsidRDefault="00B27791" w:rsidP="00B27791">
      <w:pPr>
        <w:pStyle w:val="EW"/>
      </w:pPr>
      <w:r>
        <w:t>OMA</w:t>
      </w:r>
      <w:r>
        <w:tab/>
        <w:t>Open Mobile Alliance</w:t>
      </w:r>
    </w:p>
    <w:p w14:paraId="5D53E4BE" w14:textId="77777777" w:rsidR="00B27791" w:rsidRDefault="00B27791" w:rsidP="00B27791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767B25F6" w14:textId="77777777" w:rsidR="00B27791" w:rsidRDefault="00B27791" w:rsidP="00B27791">
      <w:pPr>
        <w:pStyle w:val="EW"/>
      </w:pPr>
      <w:r>
        <w:t>PCO</w:t>
      </w:r>
      <w:r>
        <w:tab/>
        <w:t>Protocol Configuration Options</w:t>
      </w:r>
    </w:p>
    <w:p w14:paraId="6D6C3F82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6CCD42DA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198AA34D" w14:textId="77777777" w:rsidR="00B27791" w:rsidRDefault="00B27791" w:rsidP="00B27791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76A78F6B" w14:textId="77777777" w:rsidR="00B27791" w:rsidRDefault="00B27791" w:rsidP="00B27791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153602E5" w14:textId="77777777" w:rsidR="00B27791" w:rsidRDefault="00B27791" w:rsidP="00B27791">
      <w:pPr>
        <w:pStyle w:val="EW"/>
      </w:pPr>
      <w:r>
        <w:lastRenderedPageBreak/>
        <w:t>SCM</w:t>
      </w:r>
      <w:r>
        <w:tab/>
        <w:t>Single-connection mode</w:t>
      </w:r>
    </w:p>
    <w:p w14:paraId="5419CAF4" w14:textId="77777777" w:rsidR="00B27791" w:rsidRDefault="00B27791" w:rsidP="00B27791">
      <w:pPr>
        <w:pStyle w:val="EW"/>
      </w:pPr>
      <w:r>
        <w:t>S-GW</w:t>
      </w:r>
      <w:r>
        <w:tab/>
        <w:t>Serving Gateway</w:t>
      </w:r>
    </w:p>
    <w:p w14:paraId="7C8BE295" w14:textId="77777777" w:rsidR="00B27791" w:rsidRDefault="00B27791" w:rsidP="00B27791">
      <w:pPr>
        <w:pStyle w:val="EW"/>
      </w:pPr>
      <w:r>
        <w:t>S-NSSAI</w:t>
      </w:r>
      <w:r>
        <w:tab/>
        <w:t>Single NSSAI</w:t>
      </w:r>
    </w:p>
    <w:p w14:paraId="1D805635" w14:textId="77777777" w:rsidR="00B27791" w:rsidRDefault="00B27791" w:rsidP="00B27791">
      <w:pPr>
        <w:pStyle w:val="EW"/>
      </w:pPr>
      <w:r>
        <w:t>SPI</w:t>
      </w:r>
      <w:r>
        <w:tab/>
        <w:t>Security Parameters Index</w:t>
      </w:r>
    </w:p>
    <w:p w14:paraId="5F77EE44" w14:textId="77777777" w:rsidR="00B27791" w:rsidRDefault="00B27791" w:rsidP="00B27791">
      <w:pPr>
        <w:pStyle w:val="EW"/>
      </w:pPr>
      <w:r>
        <w:t>TFT</w:t>
      </w:r>
      <w:r>
        <w:tab/>
        <w:t>Traffic Flow Template</w:t>
      </w:r>
    </w:p>
    <w:p w14:paraId="16FC9DB1" w14:textId="77777777" w:rsidR="00B27791" w:rsidRDefault="00B27791" w:rsidP="00B27791">
      <w:pPr>
        <w:pStyle w:val="EW"/>
      </w:pPr>
      <w:r>
        <w:t>TSCM</w:t>
      </w:r>
      <w:r>
        <w:tab/>
        <w:t>Transparent single-connection mode</w:t>
      </w:r>
    </w:p>
    <w:p w14:paraId="743A53DB" w14:textId="77777777" w:rsidR="00B27791" w:rsidRDefault="00B27791" w:rsidP="00B27791">
      <w:pPr>
        <w:pStyle w:val="EW"/>
      </w:pPr>
      <w:r>
        <w:t>UE</w:t>
      </w:r>
      <w:r>
        <w:tab/>
        <w:t>User Equipment</w:t>
      </w:r>
    </w:p>
    <w:p w14:paraId="7CB0007A" w14:textId="77777777" w:rsidR="00B27791" w:rsidRDefault="00B27791" w:rsidP="00B27791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070F3558" w14:textId="77777777" w:rsidR="00B27791" w:rsidRDefault="00B27791" w:rsidP="00B27791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6D7E2F88" w14:textId="77777777" w:rsidR="00B27791" w:rsidRDefault="00B27791" w:rsidP="00B27791">
      <w:pPr>
        <w:pStyle w:val="EW"/>
      </w:pPr>
      <w:r>
        <w:t>W-APN</w:t>
      </w:r>
      <w:r>
        <w:tab/>
        <w:t>WLAN APN</w:t>
      </w:r>
    </w:p>
    <w:p w14:paraId="1CF267F3" w14:textId="77777777" w:rsidR="00B27791" w:rsidRDefault="00B27791" w:rsidP="00B27791">
      <w:pPr>
        <w:pStyle w:val="EW"/>
      </w:pPr>
      <w:r>
        <w:t>WiMAX</w:t>
      </w:r>
      <w:r>
        <w:tab/>
        <w:t>Worldwide Interoperability for Microwave Access</w:t>
      </w:r>
    </w:p>
    <w:p w14:paraId="1A8A8C5A" w14:textId="77777777" w:rsidR="00B27791" w:rsidRDefault="00B27791" w:rsidP="00B27791">
      <w:pPr>
        <w:pStyle w:val="EW"/>
      </w:pPr>
      <w:r>
        <w:t>WLAN</w:t>
      </w:r>
      <w:r>
        <w:tab/>
        <w:t>Wireless Local Area Network</w:t>
      </w:r>
    </w:p>
    <w:p w14:paraId="50371F94" w14:textId="77777777" w:rsidR="00B27791" w:rsidRDefault="00B27791" w:rsidP="00B27791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DC34429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771AB919" w14:textId="77777777" w:rsidR="00B27791" w:rsidRDefault="00B27791" w:rsidP="00B27791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1" w:author="Roozbeh Atarius" w:date="2022-09-26T18:41:00Z"/>
          <w:lang w:eastAsia="x-none"/>
        </w:rPr>
      </w:pPr>
      <w:ins w:id="12" w:author="Roozbeh Atarius" w:date="2022-09-26T18:41:00Z">
        <w:r>
          <w:t>00000</w:t>
        </w:r>
      </w:ins>
      <w:ins w:id="13" w:author="Roozbeh Atarius" w:date="2022-09-26T18:42:00Z">
        <w:r>
          <w:t>100</w:t>
        </w:r>
      </w:ins>
      <w:ins w:id="14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5" w:author="Roozbeh Atarius" w:date="2022-09-28T12:20:00Z">
        <w:r w:rsidR="00A447A3">
          <w:rPr>
            <w:lang w:eastAsia="x-none"/>
          </w:rPr>
          <w:t>AAA</w:t>
        </w:r>
      </w:ins>
      <w:ins w:id="16" w:author="Roozbeh Atarius" w:date="2022-09-26T18:42:00Z">
        <w:r>
          <w:rPr>
            <w:lang w:eastAsia="x-none"/>
          </w:rPr>
          <w:t xml:space="preserve"> </w:t>
        </w:r>
      </w:ins>
      <w:ins w:id="17" w:author="Roozbeh Atarius" w:date="2022-09-26T18:41:00Z">
        <w:r>
          <w:rPr>
            <w:lang w:eastAsia="x-none"/>
          </w:rPr>
          <w:t>connectivity</w:t>
        </w:r>
      </w:ins>
      <w:ins w:id="18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9" w:author="Roozbeh Atarius" w:date="2022-09-26T18:43:00Z">
        <w:r>
          <w:t>1</w:t>
        </w:r>
      </w:ins>
      <w:del w:id="20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21" w:name="_Toc20154595"/>
      <w:bookmarkStart w:id="22" w:name="_Toc27727571"/>
      <w:bookmarkStart w:id="23" w:name="_Toc45204029"/>
      <w:bookmarkStart w:id="24" w:name="_Toc99095638"/>
      <w:bookmarkStart w:id="25" w:name="_Toc27727574"/>
      <w:bookmarkStart w:id="26" w:name="_Toc45204032"/>
      <w:bookmarkStart w:id="27" w:name="_Toc99095641"/>
      <w:r>
        <w:t>H.2.4.2</w:t>
      </w:r>
      <w:r>
        <w:tab/>
        <w:t>PLMN List IE</w:t>
      </w:r>
      <w:bookmarkEnd w:id="21"/>
      <w:bookmarkEnd w:id="22"/>
      <w:bookmarkEnd w:id="23"/>
      <w:bookmarkEnd w:id="24"/>
    </w:p>
    <w:p w14:paraId="6BE3B429" w14:textId="033A214B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</w:t>
      </w:r>
      <w:del w:id="28" w:author="Roozbeh Atarius" w:date="2022-09-29T09:46:00Z">
        <w:r w:rsidDel="002B66B0">
          <w:rPr>
            <w:lang w:val="en-US"/>
          </w:rPr>
          <w:delText>the network</w:delText>
        </w:r>
      </w:del>
      <w:ins w:id="29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30" w:author="Roozbeh Atarius-1" w:date="2022-10-11T18:19:00Z">
        <w:r w:rsidR="00D85545">
          <w:rPr>
            <w:lang w:val="en-US"/>
          </w:rPr>
          <w:t xml:space="preserve">deploying the AAA function, so that </w:t>
        </w:r>
      </w:ins>
      <w:ins w:id="31" w:author="Roozbeh Atarius" w:date="2022-09-29T09:49:00Z">
        <w:r>
          <w:rPr>
            <w:lang w:val="en-US"/>
          </w:rPr>
          <w:t xml:space="preserve">the WLAN provides </w:t>
        </w:r>
      </w:ins>
      <w:ins w:id="32" w:author="Roozbeh Atarius [2]" w:date="2022-09-30T08:05:00Z">
        <w:r w:rsidR="00D61745">
          <w:rPr>
            <w:lang w:val="en-US"/>
          </w:rPr>
          <w:t xml:space="preserve">AAA </w:t>
        </w:r>
      </w:ins>
      <w:ins w:id="33" w:author="Roozbeh Atarius" w:date="2022-09-29T09:49:00Z">
        <w:r>
          <w:rPr>
            <w:lang w:val="en-US"/>
          </w:rPr>
          <w:t>connectivity to EPC</w:t>
        </w:r>
      </w:ins>
      <w:ins w:id="34" w:author="Roozbeh Atarius-1" w:date="2022-10-11T18:20:00Z">
        <w:r w:rsidR="00D85545">
          <w:rPr>
            <w:lang w:val="en-US"/>
          </w:rPr>
          <w:t>.</w:t>
        </w:r>
      </w:ins>
      <w:del w:id="35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36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37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38" w:author="Roozbeh Atarius" w:date="2022-09-29T10:04:00Z"/>
                <w:lang w:val="sv-SE"/>
              </w:rPr>
            </w:pPr>
            <w:del w:id="39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40" w:author="Roozbeh Atarius" w:date="2022-09-29T10:04:00Z"/>
                <w:lang w:val="sv-SE"/>
              </w:rPr>
            </w:pPr>
            <w:del w:id="41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42" w:author="Roozbeh Atarius" w:date="2022-09-29T10:04:00Z"/>
                <w:lang w:val="sv-SE"/>
              </w:rPr>
            </w:pPr>
            <w:del w:id="43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44" w:author="Roozbeh Atarius" w:date="2022-09-29T10:04:00Z"/>
                <w:lang w:val="sv-SE"/>
              </w:rPr>
            </w:pPr>
            <w:del w:id="45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48" w:author="Roozbeh Atarius" w:date="2022-09-29T10:04:00Z"/>
                <w:lang w:val="sv-SE"/>
              </w:rPr>
            </w:pPr>
            <w:del w:id="49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52" w:author="Roozbeh Atarius" w:date="2022-09-29T10:04:00Z"/>
                <w:lang w:val="sv-SE"/>
              </w:rPr>
            </w:pPr>
            <w:del w:id="53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54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5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56" w:author="Roozbeh Atarius" w:date="2022-09-29T10:04:00Z"/>
                <w:lang w:val="sv-SE"/>
              </w:rPr>
            </w:pPr>
            <w:del w:id="57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58" w:author="Roozbeh Atarius" w:date="2022-09-29T10:04:00Z"/>
                <w:lang w:val="en-US"/>
              </w:rPr>
            </w:pPr>
            <w:del w:id="59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60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61" w:author="Roozbeh Atarius" w:date="2022-09-29T10:04:00Z"/>
                <w:lang w:val="en-US"/>
              </w:rPr>
            </w:pPr>
            <w:del w:id="62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63" w:author="Roozbeh Atarius" w:date="2022-09-29T10:04:00Z"/>
                <w:lang w:val="en-US"/>
              </w:rPr>
            </w:pPr>
            <w:del w:id="64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6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66" w:author="Roozbeh Atarius" w:date="2022-09-29T10:04:00Z"/>
                <w:lang w:val="en-US"/>
              </w:rPr>
            </w:pPr>
            <w:del w:id="67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68" w:author="Roozbeh Atarius" w:date="2022-09-29T10:04:00Z"/>
                <w:lang w:val="sv-SE"/>
              </w:rPr>
            </w:pPr>
            <w:del w:id="69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70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71" w:author="Roozbeh Atarius" w:date="2022-09-29T10:04:00Z"/>
                <w:lang w:val="sv-SE"/>
              </w:rPr>
            </w:pPr>
            <w:del w:id="72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73" w:author="Roozbeh Atarius" w:date="2022-09-29T10:04:00Z"/>
                <w:lang w:val="sv-SE"/>
              </w:rPr>
            </w:pPr>
            <w:del w:id="74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75" w:author="Roozbeh Atarius" w:date="2022-09-29T10:04:00Z"/>
                <w:lang w:val="sv-SE"/>
              </w:rPr>
            </w:pPr>
            <w:del w:id="76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77" w:author="Roozbeh Atarius" w:date="2022-09-29T10:04:00Z"/>
                <w:lang w:val="sv-SE"/>
              </w:rPr>
            </w:pPr>
            <w:del w:id="78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79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80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81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82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83" w:author="Roozbeh Atarius" w:date="2022-09-29T10:04:00Z"/>
                <w:lang w:val="sv-SE"/>
              </w:rPr>
            </w:pPr>
            <w:del w:id="84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85" w:author="Roozbeh Atarius" w:date="2022-09-29T10:04:00Z"/>
                <w:lang w:val="sv-SE"/>
              </w:rPr>
            </w:pPr>
            <w:del w:id="86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87" w:author="Roozbeh Atarius" w:date="2022-09-29T10:04:00Z"/>
                <w:lang w:val="sv-SE"/>
              </w:rPr>
            </w:pPr>
            <w:del w:id="88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89" w:author="Roozbeh Atarius" w:date="2022-09-29T10:04:00Z"/>
                <w:lang w:val="sv-SE"/>
              </w:rPr>
            </w:pPr>
            <w:del w:id="90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91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92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93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94" w:author="Roozbeh Atarius" w:date="2022-09-29T09:56:00Z"/>
                <w:lang w:val="sv-SE"/>
              </w:rPr>
            </w:pPr>
            <w:ins w:id="95" w:author="Roozbeh Atarius" w:date="2022-09-29T09:56:00Z">
              <w:r>
                <w:rPr>
                  <w:lang w:val="sv-SE"/>
                </w:rPr>
                <w:lastRenderedPageBreak/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96" w:author="Roozbeh Atarius" w:date="2022-09-29T09:56:00Z"/>
                <w:lang w:val="sv-SE"/>
              </w:rPr>
            </w:pPr>
            <w:ins w:id="97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98" w:author="Roozbeh Atarius" w:date="2022-09-29T09:56:00Z"/>
                <w:lang w:val="sv-SE"/>
              </w:rPr>
            </w:pPr>
            <w:ins w:id="99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00" w:author="Roozbeh Atarius" w:date="2022-09-29T09:56:00Z"/>
                <w:lang w:val="sv-SE"/>
              </w:rPr>
            </w:pPr>
            <w:ins w:id="101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04" w:author="Roozbeh Atarius" w:date="2022-09-29T09:56:00Z"/>
                <w:lang w:val="sv-SE"/>
              </w:rPr>
            </w:pPr>
            <w:ins w:id="105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08" w:author="Roozbeh Atarius" w:date="2022-09-29T09:56:00Z"/>
                <w:lang w:val="sv-SE"/>
              </w:rPr>
            </w:pPr>
            <w:ins w:id="109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10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1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12" w:author="Roozbeh Atarius" w:date="2022-09-29T09:56:00Z"/>
                <w:lang w:val="sv-SE"/>
              </w:rPr>
            </w:pPr>
            <w:ins w:id="113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14" w:author="Roozbeh Atarius" w:date="2022-09-29T09:56:00Z"/>
                <w:lang w:val="sv-SE"/>
              </w:rPr>
            </w:pPr>
            <w:ins w:id="11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16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1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18" w:author="Roozbeh Atarius" w:date="2022-09-29T09:56:00Z"/>
                <w:lang w:val="fr-FR"/>
              </w:rPr>
            </w:pPr>
            <w:ins w:id="119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20" w:author="Roozbeh Atarius" w:date="2022-09-29T09:56:00Z"/>
                <w:lang w:val="sv-SE"/>
              </w:rPr>
            </w:pPr>
            <w:ins w:id="12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2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23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24" w:author="Roozbeh Atarius" w:date="2022-09-29T09:56:00Z"/>
                <w:lang w:val="fr-FR"/>
              </w:rPr>
            </w:pPr>
            <w:ins w:id="125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26" w:author="Roozbeh Atarius" w:date="2022-09-29T09:56:00Z"/>
                <w:lang w:val="sv-SE"/>
              </w:rPr>
            </w:pPr>
            <w:ins w:id="127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8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29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30" w:author="Roozbeh Atarius" w:date="2022-09-29T09:58:00Z"/>
                <w:lang w:val="en-US"/>
              </w:rPr>
            </w:pPr>
            <w:ins w:id="131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32" w:author="Roozbeh Atarius" w:date="2022-09-29T09:58:00Z"/>
                <w:lang w:val="sv-SE"/>
              </w:rPr>
            </w:pPr>
            <w:ins w:id="133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34" w:author="Roozbeh Atarius" w:date="2022-09-29T09:58:00Z"/>
                <w:lang w:val="sv-SE"/>
              </w:rPr>
            </w:pPr>
            <w:ins w:id="135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36" w:author="Roozbeh Atarius" w:date="2022-09-29T09:58:00Z"/>
                <w:lang w:val="sv-SE"/>
              </w:rPr>
            </w:pPr>
            <w:ins w:id="137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38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39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40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41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42" w:author="Roozbeh Atarius" w:date="2022-09-29T09:59:00Z"/>
                <w:lang w:val="sv-SE"/>
              </w:rPr>
            </w:pPr>
            <w:ins w:id="143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44" w:author="Roozbeh Atarius" w:date="2022-09-29T09:59:00Z"/>
                <w:lang w:val="sv-SE"/>
              </w:rPr>
            </w:pPr>
            <w:ins w:id="145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46" w:author="Roozbeh Atarius" w:date="2022-09-29T09:59:00Z"/>
                <w:lang w:val="sv-SE"/>
              </w:rPr>
            </w:pPr>
            <w:ins w:id="147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48" w:author="Roozbeh Atarius" w:date="2022-09-29T09:59:00Z"/>
                <w:lang w:val="sv-SE"/>
              </w:rPr>
            </w:pPr>
            <w:ins w:id="149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50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51" w:author="Roozbeh Atarius" w:date="2022-09-29T09:56:00Z"/>
          <w:lang w:val="en-US"/>
        </w:rPr>
      </w:pPr>
      <w:ins w:id="152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53" w:author="Roozbeh Atarius" w:date="2022-09-26T18:44:00Z"/>
        </w:rPr>
      </w:pPr>
      <w:ins w:id="154" w:author="Roozbeh Atarius" w:date="2022-09-26T18:44:00Z">
        <w:r>
          <w:t>H.2.4.X</w:t>
        </w:r>
        <w:r>
          <w:tab/>
          <w:t xml:space="preserve">PLMN List with </w:t>
        </w:r>
      </w:ins>
      <w:ins w:id="155" w:author="Roozbeh Atarius" w:date="2022-09-28T12:20:00Z">
        <w:r w:rsidR="00A447A3">
          <w:t>AAA</w:t>
        </w:r>
      </w:ins>
      <w:ins w:id="156" w:author="Roozbeh Atarius" w:date="2022-09-26T18:44:00Z">
        <w:r>
          <w:t xml:space="preserve"> </w:t>
        </w:r>
      </w:ins>
      <w:ins w:id="157" w:author="Roozbeh Atarius" w:date="2022-09-28T12:20:00Z">
        <w:r w:rsidR="00A447A3">
          <w:t>c</w:t>
        </w:r>
      </w:ins>
      <w:ins w:id="158" w:author="Roozbeh Atarius" w:date="2022-09-26T18:44:00Z">
        <w:r>
          <w:t xml:space="preserve">onnectivity </w:t>
        </w:r>
      </w:ins>
      <w:ins w:id="159" w:author="Roozbeh Atarius" w:date="2022-09-28T12:20:00Z">
        <w:r w:rsidR="00A447A3">
          <w:t xml:space="preserve">to 5GC </w:t>
        </w:r>
      </w:ins>
      <w:ins w:id="160" w:author="Roozbeh Atarius" w:date="2022-09-26T18:44:00Z">
        <w:r>
          <w:t>IE</w:t>
        </w:r>
        <w:bookmarkEnd w:id="25"/>
        <w:bookmarkEnd w:id="26"/>
        <w:bookmarkEnd w:id="27"/>
      </w:ins>
    </w:p>
    <w:p w14:paraId="1DD4B348" w14:textId="2B90306E" w:rsidR="003111C3" w:rsidRDefault="003111C3" w:rsidP="003111C3">
      <w:pPr>
        <w:rPr>
          <w:ins w:id="161" w:author="Roozbeh Atarius-1" w:date="2022-10-11T17:20:00Z"/>
          <w:lang w:val="en-US"/>
        </w:rPr>
      </w:pPr>
      <w:bookmarkStart w:id="162" w:name="_Hlk116403658"/>
      <w:ins w:id="163" w:author="Roozbeh Atarius-1" w:date="2022-10-11T17:20:00Z">
        <w:r>
          <w:t>The PLMN List with AAA connectivity to 5GC information element is used by the WLAN</w:t>
        </w:r>
      </w:ins>
      <w:ins w:id="164" w:author="Roozbeh Atarius-1" w:date="2022-10-11T17:43:00Z">
        <w:r w:rsidR="00E86775">
          <w:t xml:space="preserve"> to indicate the PLMNs </w:t>
        </w:r>
      </w:ins>
      <w:ins w:id="165" w:author="Roozbeh Atarius-1" w:date="2022-10-11T17:44:00Z">
        <w:r w:rsidR="00E86775">
          <w:t xml:space="preserve">deploying </w:t>
        </w:r>
      </w:ins>
      <w:ins w:id="166" w:author="Roozbeh Atarius-1" w:date="2022-10-12T05:47:00Z">
        <w:r w:rsidR="00C94536">
          <w:t>NSWOF</w:t>
        </w:r>
      </w:ins>
      <w:ins w:id="167" w:author="Roozbeh Atarius-1" w:date="2022-10-11T17:52:00Z">
        <w:r w:rsidR="00E86775">
          <w:t xml:space="preserve">, so that </w:t>
        </w:r>
      </w:ins>
      <w:ins w:id="168" w:author="Roozbeh Atarius-1" w:date="2022-10-11T17:44:00Z">
        <w:r w:rsidR="00E86775">
          <w:t xml:space="preserve">the WLAN </w:t>
        </w:r>
      </w:ins>
      <w:ins w:id="169" w:author="Roozbeh Atarius-1" w:date="2022-10-11T17:58:00Z">
        <w:r w:rsidR="005F24B8">
          <w:t>provides</w:t>
        </w:r>
      </w:ins>
      <w:ins w:id="170" w:author="Roozbeh Atarius-1" w:date="2022-10-11T17:57:00Z">
        <w:r w:rsidR="005F24B8">
          <w:t xml:space="preserve"> </w:t>
        </w:r>
      </w:ins>
      <w:ins w:id="171" w:author="Roozbeh Atarius-1" w:date="2022-10-11T17:59:00Z">
        <w:r w:rsidR="005F24B8">
          <w:t>AAA</w:t>
        </w:r>
      </w:ins>
      <w:ins w:id="172" w:author="Roozbeh Atarius-1" w:date="2022-10-11T17:58:00Z">
        <w:r w:rsidR="005F24B8">
          <w:t xml:space="preserve"> </w:t>
        </w:r>
      </w:ins>
      <w:ins w:id="173" w:author="Roozbeh Atarius-1" w:date="2022-10-11T17:20:00Z">
        <w:r>
          <w:t xml:space="preserve">connectivity to 5GC </w:t>
        </w:r>
      </w:ins>
      <w:ins w:id="174" w:author="Roozbeh Atarius-1" w:date="2022-10-11T17:58:00Z">
        <w:r w:rsidR="005F24B8">
          <w:t>to perform</w:t>
        </w:r>
      </w:ins>
      <w:ins w:id="175" w:author="Roozbeh Atarius-1" w:date="2022-10-11T17:20:00Z">
        <w:r>
          <w:t xml:space="preserve"> </w:t>
        </w:r>
      </w:ins>
      <w:ins w:id="176" w:author="Roozbeh Atarius-1" w:date="2022-10-11T18:30:00Z">
        <w:r w:rsidR="0040359A">
          <w:t xml:space="preserve">5G </w:t>
        </w:r>
      </w:ins>
      <w:ins w:id="177" w:author="Roozbeh Atarius-1" w:date="2022-10-11T17:20:00Z">
        <w:r>
          <w:t xml:space="preserve">NSWO </w:t>
        </w:r>
      </w:ins>
      <w:ins w:id="178" w:author="Roozbeh Atarius-1" w:date="2022-10-11T18:30:00Z">
        <w:r w:rsidR="0040359A">
          <w:t>procedure</w:t>
        </w:r>
      </w:ins>
      <w:ins w:id="179" w:author="Roozbeh Atarius-1" w:date="2022-10-11T18:33:00Z">
        <w:r w:rsidR="0040359A">
          <w:t>s</w:t>
        </w:r>
      </w:ins>
      <w:ins w:id="180" w:author="Roozbeh Atarius-1" w:date="2022-10-11T17:20:00Z">
        <w:r>
          <w:t xml:space="preserve"> as specified in annex S of 3GPP TS 33.501 [78].</w:t>
        </w:r>
      </w:ins>
    </w:p>
    <w:bookmarkEnd w:id="162"/>
    <w:p w14:paraId="636990B1" w14:textId="45B236ED" w:rsidR="009D7734" w:rsidRDefault="009D7734" w:rsidP="009D7734">
      <w:pPr>
        <w:rPr>
          <w:ins w:id="181" w:author="Roozbeh Atarius" w:date="2022-09-26T18:44:00Z"/>
          <w:lang w:val="en-US"/>
        </w:rPr>
      </w:pPr>
      <w:ins w:id="182" w:author="Roozbeh Atarius" w:date="2022-09-26T18:44:00Z">
        <w:r>
          <w:rPr>
            <w:lang w:val="en-US"/>
          </w:rPr>
          <w:t xml:space="preserve">The format of the PLMN List with </w:t>
        </w:r>
      </w:ins>
      <w:ins w:id="183" w:author="Roozbeh Atarius" w:date="2022-09-28T12:26:00Z">
        <w:r w:rsidR="00A447A3">
          <w:rPr>
            <w:lang w:val="en-US"/>
          </w:rPr>
          <w:t>AAA</w:t>
        </w:r>
      </w:ins>
      <w:ins w:id="184" w:author="Roozbeh Atarius" w:date="2022-09-26T18:44:00Z">
        <w:r>
          <w:rPr>
            <w:lang w:val="en-US"/>
          </w:rPr>
          <w:t xml:space="preserve"> connectivity</w:t>
        </w:r>
      </w:ins>
      <w:ins w:id="185" w:author="Roozbeh Atarius" w:date="2022-09-28T12:26:00Z">
        <w:r w:rsidR="00A447A3">
          <w:rPr>
            <w:lang w:val="en-US"/>
          </w:rPr>
          <w:t xml:space="preserve"> to 5G</w:t>
        </w:r>
      </w:ins>
      <w:ins w:id="186" w:author="Roozbeh Atarius" w:date="2022-09-28T12:27:00Z">
        <w:r w:rsidR="00A447A3">
          <w:rPr>
            <w:lang w:val="en-US"/>
          </w:rPr>
          <w:t>C</w:t>
        </w:r>
      </w:ins>
      <w:ins w:id="187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7E0A" w14:textId="77777777" w:rsidR="00D563FF" w:rsidRDefault="00D563FF">
      <w:r>
        <w:separator/>
      </w:r>
    </w:p>
  </w:endnote>
  <w:endnote w:type="continuationSeparator" w:id="0">
    <w:p w14:paraId="2FB8F43F" w14:textId="77777777" w:rsidR="00D563FF" w:rsidRDefault="00D5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671E" w14:textId="77777777" w:rsidR="00D563FF" w:rsidRDefault="00D563FF">
      <w:r>
        <w:separator/>
      </w:r>
    </w:p>
  </w:footnote>
  <w:footnote w:type="continuationSeparator" w:id="0">
    <w:p w14:paraId="7BE7EECD" w14:textId="77777777" w:rsidR="00D563FF" w:rsidRDefault="00D5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-1">
    <w15:presenceInfo w15:providerId="None" w15:userId="Roozbeh Atarius-1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5D12"/>
    <w:rsid w:val="00284FEB"/>
    <w:rsid w:val="002860C4"/>
    <w:rsid w:val="002907EA"/>
    <w:rsid w:val="002B5741"/>
    <w:rsid w:val="002B66B0"/>
    <w:rsid w:val="002E472E"/>
    <w:rsid w:val="002F7B1F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35B58"/>
    <w:rsid w:val="00754C8D"/>
    <w:rsid w:val="00783E62"/>
    <w:rsid w:val="00792342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95855"/>
    <w:rsid w:val="00AA2CBC"/>
    <w:rsid w:val="00AB62D8"/>
    <w:rsid w:val="00AC5820"/>
    <w:rsid w:val="00AD1CD8"/>
    <w:rsid w:val="00AF49C8"/>
    <w:rsid w:val="00B258BB"/>
    <w:rsid w:val="00B27791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453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563FF"/>
    <w:rsid w:val="00D61745"/>
    <w:rsid w:val="00D61CD2"/>
    <w:rsid w:val="00D66520"/>
    <w:rsid w:val="00D77FF3"/>
    <w:rsid w:val="00D84AE9"/>
    <w:rsid w:val="00D85545"/>
    <w:rsid w:val="00DE34CF"/>
    <w:rsid w:val="00E13F3D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3</cp:revision>
  <cp:lastPrinted>1900-01-01T08:00:00Z</cp:lastPrinted>
  <dcterms:created xsi:type="dcterms:W3CDTF">2022-10-12T12:48:00Z</dcterms:created>
  <dcterms:modified xsi:type="dcterms:W3CDTF">2022-10-12T13:25:00Z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