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1ADECEA1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690E9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E1767">
        <w:rPr>
          <w:b/>
          <w:noProof/>
          <w:sz w:val="24"/>
        </w:rPr>
        <w:t>XXXX</w:t>
      </w:r>
    </w:p>
    <w:p w14:paraId="77559CC4" w14:textId="7AF6E088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943EE3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943EE3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43EE3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99EC4" w:rsidR="001E41F3" w:rsidRPr="00410371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24.302</w:t>
            </w:r>
          </w:p>
        </w:tc>
        <w:tc>
          <w:tcPr>
            <w:tcW w:w="709" w:type="dxa"/>
          </w:tcPr>
          <w:p w14:paraId="77009707" w14:textId="77777777" w:rsidR="001E41F3" w:rsidRPr="00943EE3" w:rsidRDefault="001E41F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404D68" w:rsidR="001E41F3" w:rsidRPr="00943EE3" w:rsidRDefault="00E436AF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0731</w:t>
            </w:r>
          </w:p>
        </w:tc>
        <w:tc>
          <w:tcPr>
            <w:tcW w:w="709" w:type="dxa"/>
          </w:tcPr>
          <w:p w14:paraId="09D2C09B" w14:textId="77777777" w:rsidR="001E41F3" w:rsidRPr="00943EE3" w:rsidRDefault="001E41F3" w:rsidP="00943EE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87BA71" w:rsidR="001E41F3" w:rsidRPr="00943EE3" w:rsidRDefault="00A95855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Pr="00943EE3" w:rsidRDefault="001E41F3" w:rsidP="00943EE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FBD588" w:rsidR="001E41F3" w:rsidRPr="00943EE3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0BDFD7" w:rsidR="00F25D98" w:rsidRDefault="00943E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970031" w:rsidR="00F25D98" w:rsidRDefault="00943EE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4C0069" w:rsidR="001E41F3" w:rsidRDefault="00D77FF3">
            <w:pPr>
              <w:pStyle w:val="CRCoverPage"/>
              <w:spacing w:after="0"/>
              <w:ind w:left="100"/>
              <w:rPr>
                <w:noProof/>
              </w:rPr>
            </w:pPr>
            <w:r>
              <w:t>Connectivity for NSWO</w:t>
            </w:r>
            <w:r w:rsidR="00452A6D">
              <w:t xml:space="preserve"> authentication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253322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Lenvo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63E289" w:rsidR="001E41F3" w:rsidRDefault="00943EE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DAE872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40ABEE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2022-10-10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09A03E" w:rsidR="001E41F3" w:rsidRPr="00943EE3" w:rsidRDefault="001E1767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CEDB4B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CDFCE6" w14:textId="77777777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6.3.12b in TS 23,501 </w:t>
            </w:r>
            <w:r w:rsidR="007F0345">
              <w:rPr>
                <w:noProof/>
              </w:rPr>
              <w:t xml:space="preserve">defines a new list of PLMNs </w:t>
            </w:r>
            <w:r w:rsidR="00AB62D8">
              <w:rPr>
                <w:noProof/>
              </w:rPr>
              <w:t xml:space="preserve">advertized by a discovered WLAN which can be used by the UE with the HPLMN listed in the new list of PLMNs to </w:t>
            </w:r>
            <w:r w:rsidR="00AB62D8" w:rsidRPr="00AB62D8">
              <w:rPr>
                <w:noProof/>
              </w:rPr>
              <w:t xml:space="preserve">connect to </w:t>
            </w:r>
            <w:r w:rsidR="00AB62D8">
              <w:rPr>
                <w:noProof/>
              </w:rPr>
              <w:t xml:space="preserve">use </w:t>
            </w:r>
            <w:r w:rsidR="00AB62D8" w:rsidRPr="00AB62D8">
              <w:rPr>
                <w:noProof/>
              </w:rPr>
              <w:t xml:space="preserve">the 5G NSWO </w:t>
            </w:r>
            <w:r w:rsidR="00F6703E">
              <w:rPr>
                <w:noProof/>
              </w:rPr>
              <w:t xml:space="preserve">authentication </w:t>
            </w:r>
            <w:r w:rsidR="00AB62D8" w:rsidRPr="00AB62D8">
              <w:rPr>
                <w:noProof/>
              </w:rPr>
              <w:t>procedure</w:t>
            </w:r>
            <w:r w:rsidR="00F6703E" w:rsidRPr="00AB62D8">
              <w:rPr>
                <w:noProof/>
              </w:rPr>
              <w:t xml:space="preserve"> defined in TS 33.501</w:t>
            </w:r>
            <w:r w:rsidR="00AB62D8">
              <w:rPr>
                <w:noProof/>
              </w:rPr>
              <w:t>.</w:t>
            </w:r>
          </w:p>
          <w:p w14:paraId="708AA7DE" w14:textId="67D4E2A0" w:rsidR="00EC586F" w:rsidRDefault="00EC58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Currecnt text in clause </w:t>
            </w:r>
            <w:r>
              <w:t xml:space="preserve">H.2.4.2 Is too broad and cover </w:t>
            </w:r>
            <w:proofErr w:type="spellStart"/>
            <w:r>
              <w:t>connectetion</w:t>
            </w:r>
            <w:proofErr w:type="spellEnd"/>
            <w:r>
              <w:t xml:space="preserve"> by WLAN and should be limited to AAA connectivity to EPC.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42819A" w14:textId="77777777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Added and identity and definition of a new information element for the list of PLMNs with </w:t>
            </w:r>
            <w:r w:rsidR="00754C8D">
              <w:rPr>
                <w:noProof/>
              </w:rPr>
              <w:t>AAA</w:t>
            </w:r>
            <w:r>
              <w:rPr>
                <w:noProof/>
              </w:rPr>
              <w:t xml:space="preserve"> connectivity</w:t>
            </w:r>
            <w:r w:rsidR="00754C8D">
              <w:rPr>
                <w:noProof/>
              </w:rPr>
              <w:t xml:space="preserve"> to a 5GC</w:t>
            </w:r>
            <w:r>
              <w:rPr>
                <w:noProof/>
              </w:rPr>
              <w:t>.</w:t>
            </w:r>
          </w:p>
          <w:p w14:paraId="31C656EC" w14:textId="7587FDC8" w:rsidR="00754C8D" w:rsidRDefault="00754C8D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Corrected the </w:t>
            </w:r>
            <w:r w:rsidR="003C2F5E">
              <w:rPr>
                <w:noProof/>
              </w:rPr>
              <w:t>wording for the PLMNs with AAA connectivity to an EPC.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ED5795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UE </w:t>
            </w:r>
            <w:r w:rsidR="006B79B0">
              <w:rPr>
                <w:noProof/>
              </w:rPr>
              <w:t>with NSWO</w:t>
            </w:r>
            <w:r>
              <w:rPr>
                <w:noProof/>
              </w:rPr>
              <w:t xml:space="preserve"> capability cannot</w:t>
            </w:r>
            <w:r w:rsidR="006B79B0">
              <w:rPr>
                <w:noProof/>
              </w:rPr>
              <w:t xml:space="preserve"> identify PLMNs for connecting to</w:t>
            </w:r>
            <w:r>
              <w:rPr>
                <w:noProof/>
              </w:rPr>
              <w:t xml:space="preserve"> </w:t>
            </w:r>
            <w:r w:rsidR="00244992">
              <w:rPr>
                <w:noProof/>
              </w:rPr>
              <w:t>NSWO</w:t>
            </w:r>
            <w:r>
              <w:rPr>
                <w:noProof/>
              </w:rPr>
              <w:t xml:space="preserve"> to perform 5G NSWO authentication procedure defined in TS 33.501.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E43068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H.2.4.1,</w:t>
            </w:r>
            <w:r w:rsidR="00F91F40">
              <w:rPr>
                <w:noProof/>
              </w:rPr>
              <w:t xml:space="preserve">H.4.2.4, </w:t>
            </w:r>
            <w:r>
              <w:rPr>
                <w:noProof/>
              </w:rPr>
              <w:t xml:space="preserve"> H.2.</w:t>
            </w:r>
            <w:r w:rsidR="00F91F40">
              <w:rPr>
                <w:noProof/>
              </w:rPr>
              <w:t>4</w:t>
            </w:r>
            <w:r>
              <w:rPr>
                <w:noProof/>
              </w:rPr>
              <w:t>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F9851D" w14:textId="77777777" w:rsidR="00244992" w:rsidRPr="003055F3" w:rsidRDefault="00244992" w:rsidP="00244992">
      <w:pPr>
        <w:jc w:val="center"/>
        <w:rPr>
          <w:b/>
          <w:bCs/>
        </w:rPr>
      </w:pPr>
      <w:bookmarkStart w:id="1" w:name="_Toc20154594"/>
      <w:bookmarkStart w:id="2" w:name="_Toc27727570"/>
      <w:bookmarkStart w:id="3" w:name="_Toc45204028"/>
      <w:bookmarkStart w:id="4" w:name="_Toc99095637"/>
      <w:r w:rsidRPr="003055F3">
        <w:rPr>
          <w:b/>
          <w:bCs/>
          <w:highlight w:val="yellow"/>
        </w:rPr>
        <w:lastRenderedPageBreak/>
        <w:t>******************* NEXT CHANGE ***********************</w:t>
      </w:r>
    </w:p>
    <w:p w14:paraId="6C212DDA" w14:textId="77777777" w:rsidR="009D7734" w:rsidRDefault="009D7734" w:rsidP="009D7734">
      <w:pPr>
        <w:pStyle w:val="Heading3"/>
        <w:rPr>
          <w:lang w:val="en-US"/>
        </w:rPr>
      </w:pPr>
      <w:r>
        <w:rPr>
          <w:lang w:val="en-US"/>
        </w:rPr>
        <w:t>H.2.4.1</w:t>
      </w:r>
      <w:r>
        <w:rPr>
          <w:lang w:val="en-US"/>
        </w:rPr>
        <w:tab/>
        <w:t>Information Element Identity (IEI)</w:t>
      </w:r>
      <w:bookmarkEnd w:id="1"/>
      <w:bookmarkEnd w:id="2"/>
      <w:bookmarkEnd w:id="3"/>
      <w:bookmarkEnd w:id="4"/>
    </w:p>
    <w:p w14:paraId="4FE8E899" w14:textId="77777777" w:rsidR="009D7734" w:rsidRDefault="009D7734" w:rsidP="009D7734">
      <w:r>
        <w:t>Indicates the information element identity. The following values for IEI are defined in this version of the specification:</w:t>
      </w:r>
    </w:p>
    <w:p w14:paraId="35301EB5" w14:textId="77777777" w:rsidR="009D7734" w:rsidRDefault="009D7734" w:rsidP="009D7734">
      <w:r>
        <w:t>00000000</w:t>
      </w:r>
      <w:r>
        <w:tab/>
        <w:t>PLMN List</w:t>
      </w:r>
    </w:p>
    <w:p w14:paraId="1216D987" w14:textId="77777777" w:rsidR="009D7734" w:rsidRDefault="009D7734" w:rsidP="009D7734">
      <w:r>
        <w:t>00000001</w:t>
      </w:r>
      <w:r>
        <w:tab/>
        <w:t>PLMN List with S2a connectivity</w:t>
      </w:r>
    </w:p>
    <w:p w14:paraId="11A3C65E" w14:textId="77777777" w:rsidR="009D7734" w:rsidRDefault="009D7734" w:rsidP="009D7734">
      <w:r>
        <w:t>00000010</w:t>
      </w:r>
      <w:r>
        <w:tab/>
        <w:t>PLMN List with trusted 5G connectivity</w:t>
      </w:r>
    </w:p>
    <w:p w14:paraId="52FDD213" w14:textId="77777777" w:rsidR="009D7734" w:rsidRDefault="009D7734" w:rsidP="009D7734">
      <w:pPr>
        <w:rPr>
          <w:lang w:eastAsia="x-none"/>
        </w:rPr>
      </w:pPr>
      <w:r>
        <w:t>00000011</w:t>
      </w:r>
      <w:r>
        <w:tab/>
        <w:t xml:space="preserve">PLMN List with trusted </w:t>
      </w:r>
      <w:r>
        <w:rPr>
          <w:lang w:eastAsia="x-none"/>
        </w:rPr>
        <w:t>5G connectivity-without-NAS</w:t>
      </w:r>
    </w:p>
    <w:p w14:paraId="085B2C6C" w14:textId="0FD30250" w:rsidR="009D7734" w:rsidRDefault="009D7734" w:rsidP="009D7734">
      <w:pPr>
        <w:rPr>
          <w:ins w:id="5" w:author="Roozbeh Atarius" w:date="2022-09-26T18:41:00Z"/>
          <w:lang w:eastAsia="x-none"/>
        </w:rPr>
      </w:pPr>
      <w:ins w:id="6" w:author="Roozbeh Atarius" w:date="2022-09-26T18:41:00Z">
        <w:r>
          <w:t>00000</w:t>
        </w:r>
      </w:ins>
      <w:ins w:id="7" w:author="Roozbeh Atarius" w:date="2022-09-26T18:42:00Z">
        <w:r>
          <w:t>100</w:t>
        </w:r>
      </w:ins>
      <w:ins w:id="8" w:author="Roozbeh Atarius" w:date="2022-09-26T18:41:00Z">
        <w:r>
          <w:tab/>
          <w:t>PLMN List with</w:t>
        </w:r>
        <w:r>
          <w:rPr>
            <w:lang w:eastAsia="x-none"/>
          </w:rPr>
          <w:t xml:space="preserve"> </w:t>
        </w:r>
      </w:ins>
      <w:ins w:id="9" w:author="Roozbeh Atarius" w:date="2022-09-28T12:20:00Z">
        <w:r w:rsidR="00A447A3">
          <w:rPr>
            <w:lang w:eastAsia="x-none"/>
          </w:rPr>
          <w:t>AAA</w:t>
        </w:r>
      </w:ins>
      <w:ins w:id="10" w:author="Roozbeh Atarius" w:date="2022-09-26T18:42:00Z">
        <w:r>
          <w:rPr>
            <w:lang w:eastAsia="x-none"/>
          </w:rPr>
          <w:t xml:space="preserve"> </w:t>
        </w:r>
      </w:ins>
      <w:ins w:id="11" w:author="Roozbeh Atarius" w:date="2022-09-26T18:41:00Z">
        <w:r>
          <w:rPr>
            <w:lang w:eastAsia="x-none"/>
          </w:rPr>
          <w:t>connectivity</w:t>
        </w:r>
      </w:ins>
      <w:ins w:id="12" w:author="Roozbeh Atarius" w:date="2022-09-28T12:20:00Z">
        <w:r w:rsidR="00A447A3">
          <w:rPr>
            <w:lang w:eastAsia="x-none"/>
          </w:rPr>
          <w:t xml:space="preserve"> to 5GC</w:t>
        </w:r>
      </w:ins>
    </w:p>
    <w:p w14:paraId="6E70F924" w14:textId="20472060" w:rsidR="009D7734" w:rsidRDefault="009D7734" w:rsidP="009D7734">
      <w:pPr>
        <w:rPr>
          <w:lang w:eastAsia="en-GB"/>
        </w:rPr>
      </w:pPr>
      <w:r>
        <w:t>0000010</w:t>
      </w:r>
      <w:ins w:id="13" w:author="Roozbeh Atarius" w:date="2022-09-26T18:43:00Z">
        <w:r>
          <w:t>1</w:t>
        </w:r>
      </w:ins>
      <w:del w:id="14" w:author="Roozbeh Atarius" w:date="2022-09-26T18:43:00Z">
        <w:r w:rsidDel="009D7734">
          <w:delText>0²</w:delText>
        </w:r>
      </w:del>
    </w:p>
    <w:p w14:paraId="7F12DCE6" w14:textId="77777777" w:rsidR="009D7734" w:rsidRDefault="009D7734" w:rsidP="009D7734">
      <w:r>
        <w:tab/>
        <w:t>To</w:t>
      </w:r>
    </w:p>
    <w:p w14:paraId="11B16974" w14:textId="77777777" w:rsidR="009D7734" w:rsidRDefault="009D7734" w:rsidP="009D7734">
      <w:r>
        <w:t>11111111</w:t>
      </w:r>
      <w:r>
        <w:tab/>
        <w:t>Reserved</w:t>
      </w:r>
    </w:p>
    <w:p w14:paraId="4E2CD0CE" w14:textId="77777777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6FFA2ED6" w14:textId="77777777" w:rsidR="002B66B0" w:rsidRDefault="002B66B0" w:rsidP="002B66B0">
      <w:pPr>
        <w:pStyle w:val="Heading3"/>
      </w:pPr>
      <w:bookmarkStart w:id="15" w:name="_Toc20154595"/>
      <w:bookmarkStart w:id="16" w:name="_Toc27727571"/>
      <w:bookmarkStart w:id="17" w:name="_Toc45204029"/>
      <w:bookmarkStart w:id="18" w:name="_Toc99095638"/>
      <w:bookmarkStart w:id="19" w:name="_Toc27727574"/>
      <w:bookmarkStart w:id="20" w:name="_Toc45204032"/>
      <w:bookmarkStart w:id="21" w:name="_Toc99095641"/>
      <w:r>
        <w:t>H.2.4.2</w:t>
      </w:r>
      <w:r>
        <w:tab/>
        <w:t>PLMN List IE</w:t>
      </w:r>
      <w:bookmarkEnd w:id="15"/>
      <w:bookmarkEnd w:id="16"/>
      <w:bookmarkEnd w:id="17"/>
      <w:bookmarkEnd w:id="18"/>
    </w:p>
    <w:p w14:paraId="6BE3B429" w14:textId="033A214B" w:rsidR="002B66B0" w:rsidRDefault="002B66B0" w:rsidP="002B66B0">
      <w:pPr>
        <w:rPr>
          <w:lang w:val="en-US"/>
        </w:rPr>
      </w:pPr>
      <w:r>
        <w:rPr>
          <w:lang w:val="en-US"/>
        </w:rPr>
        <w:t xml:space="preserve">The PLMN List information element is used by </w:t>
      </w:r>
      <w:del w:id="22" w:author="Roozbeh Atarius" w:date="2022-09-29T09:46:00Z">
        <w:r w:rsidDel="002B66B0">
          <w:rPr>
            <w:lang w:val="en-US"/>
          </w:rPr>
          <w:delText>the network</w:delText>
        </w:r>
      </w:del>
      <w:ins w:id="23" w:author="Roozbeh Atarius" w:date="2022-09-29T09:46:00Z">
        <w:r>
          <w:rPr>
            <w:lang w:val="en-US"/>
          </w:rPr>
          <w:t>WLAN</w:t>
        </w:r>
      </w:ins>
      <w:r>
        <w:rPr>
          <w:lang w:val="en-US"/>
        </w:rPr>
        <w:t xml:space="preserve"> to indicate the PLMNs </w:t>
      </w:r>
      <w:ins w:id="24" w:author="Roozbeh Atarius-1" w:date="2022-10-11T18:19:00Z">
        <w:r w:rsidR="00D85545">
          <w:rPr>
            <w:lang w:val="en-US"/>
          </w:rPr>
          <w:t xml:space="preserve">deploying the AAA function, so that </w:t>
        </w:r>
      </w:ins>
      <w:ins w:id="25" w:author="Roozbeh Atarius" w:date="2022-09-29T09:49:00Z">
        <w:r>
          <w:rPr>
            <w:lang w:val="en-US"/>
          </w:rPr>
          <w:t xml:space="preserve">the WLAN provides </w:t>
        </w:r>
      </w:ins>
      <w:ins w:id="26" w:author="Roozbeh Atarius [2]" w:date="2022-09-30T08:05:00Z">
        <w:r w:rsidR="00D61745">
          <w:rPr>
            <w:lang w:val="en-US"/>
          </w:rPr>
          <w:t xml:space="preserve">AAA </w:t>
        </w:r>
      </w:ins>
      <w:ins w:id="27" w:author="Roozbeh Atarius" w:date="2022-09-29T09:49:00Z">
        <w:r>
          <w:rPr>
            <w:lang w:val="en-US"/>
          </w:rPr>
          <w:t>connectivity to EPC</w:t>
        </w:r>
      </w:ins>
      <w:ins w:id="28" w:author="Roozbeh Atarius-1" w:date="2022-10-11T18:20:00Z">
        <w:r w:rsidR="00D85545">
          <w:rPr>
            <w:lang w:val="en-US"/>
          </w:rPr>
          <w:t>.</w:t>
        </w:r>
      </w:ins>
      <w:del w:id="29" w:author="Roozbeh Atarius" w:date="2022-09-29T09:47:00Z">
        <w:r w:rsidDel="002B66B0">
          <w:rPr>
            <w:lang w:val="en-US"/>
          </w:rPr>
          <w:delText>that can be selected from the WLAN</w:delText>
        </w:r>
      </w:del>
      <w:del w:id="30" w:author="Roozbeh Atarius" w:date="2022-09-29T09:49:00Z">
        <w:r w:rsidDel="002B66B0">
          <w:rPr>
            <w:lang w:val="en-US"/>
          </w:rPr>
          <w:delText>.</w:delText>
        </w:r>
      </w:del>
      <w:r>
        <w:rPr>
          <w:lang w:val="en-US"/>
        </w:rPr>
        <w:t xml:space="preserve"> The format of the PLMN List information element coded according to 3GPP TS 24.007 [48] clause 11.2.2.1 is shown in figure H.2.4.2-1.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701"/>
        <w:gridCol w:w="703"/>
        <w:gridCol w:w="709"/>
        <w:gridCol w:w="338"/>
        <w:gridCol w:w="6"/>
        <w:gridCol w:w="365"/>
        <w:gridCol w:w="709"/>
        <w:gridCol w:w="709"/>
        <w:gridCol w:w="709"/>
        <w:gridCol w:w="691"/>
        <w:gridCol w:w="19"/>
        <w:gridCol w:w="1145"/>
        <w:gridCol w:w="20"/>
        <w:gridCol w:w="1291"/>
        <w:gridCol w:w="1168"/>
      </w:tblGrid>
      <w:tr w:rsidR="002B66B0" w:rsidDel="00754C8D" w14:paraId="58CFEBBF" w14:textId="1D62B905" w:rsidTr="002B66B0">
        <w:trPr>
          <w:gridBefore w:val="1"/>
          <w:gridAfter w:val="2"/>
          <w:wBefore w:w="22" w:type="dxa"/>
          <w:wAfter w:w="2459" w:type="dxa"/>
          <w:cantSplit/>
          <w:jc w:val="center"/>
          <w:del w:id="31" w:author="Roozbeh Atarius" w:date="2022-09-29T10:04:00Z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382CE" w14:textId="6D13BD3B" w:rsidR="002B66B0" w:rsidDel="00754C8D" w:rsidRDefault="002B66B0">
            <w:pPr>
              <w:pStyle w:val="TAC"/>
              <w:rPr>
                <w:del w:id="32" w:author="Roozbeh Atarius" w:date="2022-09-29T10:04:00Z"/>
                <w:lang w:val="sv-SE"/>
              </w:rPr>
            </w:pPr>
            <w:del w:id="33" w:author="Roozbeh Atarius" w:date="2022-09-29T10:04:00Z">
              <w:r w:rsidDel="00754C8D">
                <w:rPr>
                  <w:lang w:val="sv-SE"/>
                </w:rPr>
                <w:delText>7</w:delText>
              </w:r>
            </w:del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DE0B1" w14:textId="65FECD50" w:rsidR="002B66B0" w:rsidDel="00754C8D" w:rsidRDefault="002B66B0">
            <w:pPr>
              <w:pStyle w:val="TAC"/>
              <w:rPr>
                <w:del w:id="34" w:author="Roozbeh Atarius" w:date="2022-09-29T10:04:00Z"/>
                <w:lang w:val="sv-SE"/>
              </w:rPr>
            </w:pPr>
            <w:del w:id="35" w:author="Roozbeh Atarius" w:date="2022-09-29T10:04:00Z">
              <w:r w:rsidDel="00754C8D">
                <w:rPr>
                  <w:lang w:val="sv-SE"/>
                </w:rPr>
                <w:delText>6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1C790" w14:textId="4B8E9DFD" w:rsidR="002B66B0" w:rsidDel="00754C8D" w:rsidRDefault="002B66B0">
            <w:pPr>
              <w:pStyle w:val="TAC"/>
              <w:rPr>
                <w:del w:id="36" w:author="Roozbeh Atarius" w:date="2022-09-29T10:04:00Z"/>
                <w:lang w:val="sv-SE"/>
              </w:rPr>
            </w:pPr>
            <w:del w:id="37" w:author="Roozbeh Atarius" w:date="2022-09-29T10:04:00Z">
              <w:r w:rsidDel="00754C8D">
                <w:rPr>
                  <w:lang w:val="sv-SE"/>
                </w:rPr>
                <w:delText>5</w:delText>
              </w:r>
            </w:del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B189F3" w14:textId="48D2CC5D" w:rsidR="002B66B0" w:rsidDel="00754C8D" w:rsidRDefault="002B66B0">
            <w:pPr>
              <w:pStyle w:val="TAC"/>
              <w:rPr>
                <w:del w:id="38" w:author="Roozbeh Atarius" w:date="2022-09-29T10:04:00Z"/>
                <w:lang w:val="sv-SE"/>
              </w:rPr>
            </w:pPr>
            <w:del w:id="39" w:author="Roozbeh Atarius" w:date="2022-09-29T10:04:00Z">
              <w:r w:rsidDel="00754C8D">
                <w:rPr>
                  <w:lang w:val="sv-SE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5F051" w14:textId="72F8D895" w:rsidR="002B66B0" w:rsidDel="00754C8D" w:rsidRDefault="002B66B0">
            <w:pPr>
              <w:pStyle w:val="TAC"/>
              <w:rPr>
                <w:del w:id="40" w:author="Roozbeh Atarius" w:date="2022-09-29T10:04:00Z"/>
                <w:lang w:val="sv-SE"/>
              </w:rPr>
            </w:pPr>
            <w:del w:id="41" w:author="Roozbeh Atarius" w:date="2022-09-29T10:04:00Z">
              <w:r w:rsidDel="00754C8D">
                <w:rPr>
                  <w:lang w:val="sv-SE"/>
                </w:rPr>
                <w:delText>3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12060" w14:textId="59BC7093" w:rsidR="002B66B0" w:rsidDel="00754C8D" w:rsidRDefault="002B66B0">
            <w:pPr>
              <w:pStyle w:val="TAC"/>
              <w:rPr>
                <w:del w:id="42" w:author="Roozbeh Atarius" w:date="2022-09-29T10:04:00Z"/>
                <w:lang w:val="sv-SE"/>
              </w:rPr>
            </w:pPr>
            <w:del w:id="43" w:author="Roozbeh Atarius" w:date="2022-09-29T10:04:00Z">
              <w:r w:rsidDel="00754C8D">
                <w:rPr>
                  <w:lang w:val="sv-SE"/>
                </w:rPr>
                <w:delText>2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3F19F" w14:textId="486FA1D3" w:rsidR="002B66B0" w:rsidDel="00754C8D" w:rsidRDefault="002B66B0">
            <w:pPr>
              <w:pStyle w:val="TAC"/>
              <w:rPr>
                <w:del w:id="44" w:author="Roozbeh Atarius" w:date="2022-09-29T10:04:00Z"/>
                <w:lang w:val="sv-SE"/>
              </w:rPr>
            </w:pPr>
            <w:del w:id="45" w:author="Roozbeh Atarius" w:date="2022-09-29T10:04:00Z">
              <w:r w:rsidDel="00754C8D">
                <w:rPr>
                  <w:lang w:val="sv-SE"/>
                </w:rPr>
                <w:delText>1</w:delText>
              </w:r>
            </w:del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792611" w14:textId="7BD35D5E" w:rsidR="002B66B0" w:rsidDel="00754C8D" w:rsidRDefault="002B66B0">
            <w:pPr>
              <w:pStyle w:val="TAC"/>
              <w:rPr>
                <w:del w:id="46" w:author="Roozbeh Atarius" w:date="2022-09-29T10:04:00Z"/>
                <w:lang w:val="sv-SE"/>
              </w:rPr>
            </w:pPr>
            <w:del w:id="47" w:author="Roozbeh Atarius" w:date="2022-09-29T10:04:00Z">
              <w:r w:rsidDel="00754C8D">
                <w:rPr>
                  <w:lang w:val="sv-SE"/>
                </w:rPr>
                <w:delText>0</w:delText>
              </w:r>
            </w:del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65B0D" w14:textId="76B1C86B" w:rsidR="002B66B0" w:rsidDel="00754C8D" w:rsidRDefault="002B66B0">
            <w:pPr>
              <w:pStyle w:val="TAL"/>
              <w:rPr>
                <w:del w:id="48" w:author="Roozbeh Atarius" w:date="2022-09-29T10:04:00Z"/>
                <w:lang w:val="sv-SE"/>
              </w:rPr>
            </w:pPr>
          </w:p>
        </w:tc>
      </w:tr>
      <w:tr w:rsidR="002B66B0" w:rsidDel="00754C8D" w14:paraId="641F1B19" w14:textId="3AA6630C" w:rsidTr="002B66B0">
        <w:trPr>
          <w:gridAfter w:val="3"/>
          <w:wAfter w:w="2479" w:type="dxa"/>
          <w:cantSplit/>
          <w:jc w:val="center"/>
          <w:del w:id="49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D920" w14:textId="6A645412" w:rsidR="002B66B0" w:rsidDel="00754C8D" w:rsidRDefault="002B66B0">
            <w:pPr>
              <w:pStyle w:val="TAC"/>
              <w:rPr>
                <w:del w:id="50" w:author="Roozbeh Atarius" w:date="2022-09-29T10:04:00Z"/>
                <w:lang w:val="sv-SE"/>
              </w:rPr>
            </w:pPr>
            <w:del w:id="51" w:author="Roozbeh Atarius" w:date="2022-09-29T10:04:00Z">
              <w:r w:rsidDel="00754C8D">
                <w:rPr>
                  <w:lang w:val="sv-SE"/>
                </w:rPr>
                <w:delText>PLMN List IEI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FD7931" w14:textId="08EB0188" w:rsidR="002B66B0" w:rsidDel="00754C8D" w:rsidRDefault="002B66B0">
            <w:pPr>
              <w:pStyle w:val="TAL"/>
              <w:rPr>
                <w:del w:id="52" w:author="Roozbeh Atarius" w:date="2022-09-29T10:04:00Z"/>
                <w:lang w:val="en-US"/>
              </w:rPr>
            </w:pPr>
            <w:del w:id="53" w:author="Roozbeh Atarius" w:date="2022-09-29T10:04:00Z">
              <w:r w:rsidDel="00754C8D">
                <w:rPr>
                  <w:lang w:val="en-US"/>
                </w:rPr>
                <w:delText>octet 1</w:delText>
              </w:r>
            </w:del>
          </w:p>
        </w:tc>
      </w:tr>
      <w:tr w:rsidR="002B66B0" w:rsidDel="00754C8D" w14:paraId="2E3CDD94" w14:textId="2F999BD5" w:rsidTr="002B66B0">
        <w:trPr>
          <w:gridAfter w:val="3"/>
          <w:wAfter w:w="2479" w:type="dxa"/>
          <w:cantSplit/>
          <w:jc w:val="center"/>
          <w:del w:id="54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872B" w14:textId="5BBFEAF7" w:rsidR="002B66B0" w:rsidDel="00754C8D" w:rsidRDefault="002B66B0">
            <w:pPr>
              <w:pStyle w:val="TAC"/>
              <w:rPr>
                <w:del w:id="55" w:author="Roozbeh Atarius" w:date="2022-09-29T10:04:00Z"/>
                <w:lang w:val="en-US"/>
              </w:rPr>
            </w:pPr>
            <w:del w:id="56" w:author="Roozbeh Atarius" w:date="2022-09-29T10:04:00Z">
              <w:r w:rsidDel="00754C8D">
                <w:rPr>
                  <w:lang w:val="en-US"/>
                </w:rPr>
                <w:delText>Length of PLMN List value contents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D1447B" w14:textId="36E2A325" w:rsidR="002B66B0" w:rsidDel="00754C8D" w:rsidRDefault="002B66B0">
            <w:pPr>
              <w:pStyle w:val="TAL"/>
              <w:rPr>
                <w:del w:id="57" w:author="Roozbeh Atarius" w:date="2022-09-29T10:04:00Z"/>
                <w:lang w:val="en-US"/>
              </w:rPr>
            </w:pPr>
            <w:del w:id="58" w:author="Roozbeh Atarius" w:date="2022-09-29T10:04:00Z">
              <w:r w:rsidDel="00754C8D">
                <w:rPr>
                  <w:lang w:val="en-US"/>
                </w:rPr>
                <w:delText>octet 2</w:delText>
              </w:r>
            </w:del>
          </w:p>
        </w:tc>
      </w:tr>
      <w:tr w:rsidR="002B66B0" w:rsidDel="00754C8D" w14:paraId="7AFB7679" w14:textId="0BE0F23A" w:rsidTr="002B66B0">
        <w:trPr>
          <w:gridAfter w:val="3"/>
          <w:wAfter w:w="2479" w:type="dxa"/>
          <w:cantSplit/>
          <w:jc w:val="center"/>
          <w:del w:id="59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47C3" w14:textId="09E2EE11" w:rsidR="002B66B0" w:rsidDel="00754C8D" w:rsidRDefault="002B66B0">
            <w:pPr>
              <w:pStyle w:val="TAC"/>
              <w:rPr>
                <w:del w:id="60" w:author="Roozbeh Atarius" w:date="2022-09-29T10:04:00Z"/>
                <w:lang w:val="en-US"/>
              </w:rPr>
            </w:pPr>
            <w:del w:id="61" w:author="Roozbeh Atarius" w:date="2022-09-29T10:04:00Z">
              <w:r w:rsidDel="00754C8D">
                <w:rPr>
                  <w:lang w:val="en-US"/>
                </w:rPr>
                <w:delText>Number of PLMNs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86EB3E" w14:textId="0FD8D145" w:rsidR="002B66B0" w:rsidDel="00754C8D" w:rsidRDefault="002B66B0">
            <w:pPr>
              <w:pStyle w:val="TAL"/>
              <w:rPr>
                <w:del w:id="62" w:author="Roozbeh Atarius" w:date="2022-09-29T10:04:00Z"/>
                <w:lang w:val="sv-SE"/>
              </w:rPr>
            </w:pPr>
            <w:del w:id="63" w:author="Roozbeh Atarius" w:date="2022-09-29T10:04:00Z">
              <w:r w:rsidDel="00754C8D">
                <w:rPr>
                  <w:lang w:val="sv-SE"/>
                </w:rPr>
                <w:delText>octet 3</w:delText>
              </w:r>
            </w:del>
          </w:p>
        </w:tc>
      </w:tr>
      <w:tr w:rsidR="002B66B0" w:rsidDel="00754C8D" w14:paraId="34C68A9A" w14:textId="5A3505CB" w:rsidTr="002B66B0">
        <w:trPr>
          <w:gridBefore w:val="6"/>
          <w:wBefore w:w="2479" w:type="dxa"/>
          <w:cantSplit/>
          <w:trHeight w:val="567"/>
          <w:jc w:val="center"/>
          <w:del w:id="64" w:author="Roozbeh Atarius" w:date="2022-09-29T10:04:00Z"/>
        </w:trPr>
        <w:tc>
          <w:tcPr>
            <w:tcW w:w="56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CEEB4" w14:textId="126629C7" w:rsidR="002B66B0" w:rsidDel="00754C8D" w:rsidRDefault="002B66B0">
            <w:pPr>
              <w:pStyle w:val="TAC"/>
              <w:rPr>
                <w:del w:id="65" w:author="Roozbeh Atarius" w:date="2022-09-29T10:04:00Z"/>
                <w:lang w:val="sv-SE"/>
              </w:rPr>
            </w:pPr>
            <w:del w:id="66" w:author="Roozbeh Atarius" w:date="2022-09-29T10:04:00Z">
              <w:r w:rsidDel="00754C8D">
                <w:rPr>
                  <w:lang w:val="sv-SE"/>
                </w:rPr>
                <w:delText>PLMN information, PLMN 1</w:delText>
              </w:r>
            </w:del>
          </w:p>
        </w:tc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15E34D9" w14:textId="3EDB98FB" w:rsidR="002B66B0" w:rsidDel="00754C8D" w:rsidRDefault="002B66B0">
            <w:pPr>
              <w:pStyle w:val="TAL"/>
              <w:rPr>
                <w:del w:id="67" w:author="Roozbeh Atarius" w:date="2022-09-29T10:04:00Z"/>
                <w:lang w:val="sv-SE"/>
              </w:rPr>
            </w:pPr>
            <w:del w:id="68" w:author="Roozbeh Atarius" w:date="2022-09-29T10:04:00Z">
              <w:r w:rsidDel="00754C8D">
                <w:rPr>
                  <w:lang w:val="sv-SE"/>
                </w:rPr>
                <w:delText>octet 4</w:delText>
              </w:r>
            </w:del>
          </w:p>
          <w:p w14:paraId="261E5149" w14:textId="5A61D9DA" w:rsidR="002B66B0" w:rsidDel="00754C8D" w:rsidRDefault="002B66B0">
            <w:pPr>
              <w:pStyle w:val="TAL"/>
              <w:rPr>
                <w:del w:id="69" w:author="Roozbeh Atarius" w:date="2022-09-29T10:04:00Z"/>
                <w:lang w:val="sv-SE"/>
              </w:rPr>
            </w:pPr>
            <w:del w:id="70" w:author="Roozbeh Atarius" w:date="2022-09-29T10:04:00Z">
              <w:r w:rsidDel="00754C8D">
                <w:rPr>
                  <w:lang w:val="sv-SE"/>
                </w:rPr>
                <w:delText>octet 5</w:delText>
              </w:r>
            </w:del>
          </w:p>
          <w:p w14:paraId="742118EF" w14:textId="59F2FF32" w:rsidR="002B66B0" w:rsidDel="00754C8D" w:rsidRDefault="002B66B0">
            <w:pPr>
              <w:pStyle w:val="TAL"/>
              <w:rPr>
                <w:del w:id="71" w:author="Roozbeh Atarius" w:date="2022-09-29T10:04:00Z"/>
                <w:lang w:val="sv-SE"/>
              </w:rPr>
            </w:pPr>
            <w:del w:id="72" w:author="Roozbeh Atarius" w:date="2022-09-29T10:04:00Z">
              <w:r w:rsidDel="00754C8D">
                <w:rPr>
                  <w:lang w:val="sv-SE"/>
                </w:rPr>
                <w:delText>octet 6</w:delText>
              </w:r>
            </w:del>
          </w:p>
        </w:tc>
      </w:tr>
      <w:tr w:rsidR="002B66B0" w:rsidDel="00754C8D" w14:paraId="0322F500" w14:textId="460F07D1" w:rsidTr="002B66B0">
        <w:trPr>
          <w:gridBefore w:val="6"/>
          <w:wBefore w:w="2479" w:type="dxa"/>
          <w:cantSplit/>
          <w:trHeight w:hRule="exact" w:val="284"/>
          <w:jc w:val="center"/>
          <w:del w:id="73" w:author="Roozbeh Atarius" w:date="2022-09-29T10:04:00Z"/>
        </w:trPr>
        <w:tc>
          <w:tcPr>
            <w:tcW w:w="5658" w:type="dxa"/>
            <w:gridSpan w:val="9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FC00080" w14:textId="3F2C146A" w:rsidR="002B66B0" w:rsidDel="00754C8D" w:rsidRDefault="002B66B0">
            <w:pPr>
              <w:pStyle w:val="TAC"/>
              <w:rPr>
                <w:del w:id="74" w:author="Roozbeh Atarius" w:date="2022-09-29T10:04:00Z"/>
                <w:lang w:val="sv-SE"/>
              </w:rPr>
            </w:pPr>
          </w:p>
        </w:tc>
        <w:tc>
          <w:tcPr>
            <w:tcW w:w="116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3DFFE13" w14:textId="1917EDEB" w:rsidR="002B66B0" w:rsidDel="00754C8D" w:rsidRDefault="002B66B0">
            <w:pPr>
              <w:pStyle w:val="TAL"/>
              <w:rPr>
                <w:del w:id="75" w:author="Roozbeh Atarius" w:date="2022-09-29T10:04:00Z"/>
                <w:lang w:val="sv-SE"/>
              </w:rPr>
            </w:pPr>
          </w:p>
        </w:tc>
      </w:tr>
      <w:tr w:rsidR="002B66B0" w:rsidDel="00754C8D" w14:paraId="5D03B003" w14:textId="09E31D14" w:rsidTr="002B66B0">
        <w:trPr>
          <w:gridBefore w:val="5"/>
          <w:wBefore w:w="2473" w:type="dxa"/>
          <w:cantSplit/>
          <w:trHeight w:hRule="exact" w:val="604"/>
          <w:jc w:val="center"/>
          <w:del w:id="76" w:author="Roozbeh Atarius" w:date="2022-09-29T10:04:00Z"/>
        </w:trPr>
        <w:tc>
          <w:tcPr>
            <w:tcW w:w="56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DA929" w14:textId="5DF0B375" w:rsidR="002B66B0" w:rsidDel="00754C8D" w:rsidRDefault="002B66B0">
            <w:pPr>
              <w:pStyle w:val="TAC"/>
              <w:rPr>
                <w:del w:id="77" w:author="Roozbeh Atarius" w:date="2022-09-29T10:04:00Z"/>
                <w:lang w:val="sv-SE"/>
              </w:rPr>
            </w:pPr>
            <w:del w:id="78" w:author="Roozbeh Atarius" w:date="2022-09-29T10:04:00Z">
              <w:r w:rsidDel="00754C8D">
                <w:rPr>
                  <w:lang w:val="sv-SE"/>
                </w:rPr>
                <w:delText>PLMN information, PLMN N</w:delText>
              </w:r>
            </w:del>
          </w:p>
        </w:tc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FEF7185" w14:textId="7C0F5869" w:rsidR="002B66B0" w:rsidDel="00754C8D" w:rsidRDefault="002B66B0">
            <w:pPr>
              <w:pStyle w:val="TAL"/>
              <w:rPr>
                <w:del w:id="79" w:author="Roozbeh Atarius" w:date="2022-09-29T10:04:00Z"/>
                <w:lang w:val="sv-SE"/>
              </w:rPr>
            </w:pPr>
            <w:del w:id="80" w:author="Roozbeh Atarius" w:date="2022-09-29T10:04:00Z">
              <w:r w:rsidDel="00754C8D">
                <w:rPr>
                  <w:lang w:val="sv-SE"/>
                </w:rPr>
                <w:delText>octet 3N+1</w:delText>
              </w:r>
            </w:del>
          </w:p>
          <w:p w14:paraId="7FE2F42C" w14:textId="1D7380B3" w:rsidR="002B66B0" w:rsidDel="00754C8D" w:rsidRDefault="002B66B0">
            <w:pPr>
              <w:pStyle w:val="TAL"/>
              <w:rPr>
                <w:del w:id="81" w:author="Roozbeh Atarius" w:date="2022-09-29T10:04:00Z"/>
                <w:lang w:val="sv-SE"/>
              </w:rPr>
            </w:pPr>
            <w:del w:id="82" w:author="Roozbeh Atarius" w:date="2022-09-29T10:04:00Z">
              <w:r w:rsidDel="00754C8D">
                <w:rPr>
                  <w:lang w:val="sv-SE"/>
                </w:rPr>
                <w:delText>octet 3N+2</w:delText>
              </w:r>
            </w:del>
          </w:p>
          <w:p w14:paraId="40BE3BAA" w14:textId="3FB124F2" w:rsidR="002B66B0" w:rsidDel="00754C8D" w:rsidRDefault="002B66B0">
            <w:pPr>
              <w:pStyle w:val="TAL"/>
              <w:rPr>
                <w:del w:id="83" w:author="Roozbeh Atarius" w:date="2022-09-29T10:04:00Z"/>
                <w:lang w:val="sv-SE"/>
              </w:rPr>
            </w:pPr>
            <w:del w:id="84" w:author="Roozbeh Atarius" w:date="2022-09-29T10:04:00Z">
              <w:r w:rsidDel="00754C8D">
                <w:rPr>
                  <w:lang w:val="sv-SE"/>
                </w:rPr>
                <w:delText>octet 3N+3</w:delText>
              </w:r>
            </w:del>
          </w:p>
        </w:tc>
      </w:tr>
    </w:tbl>
    <w:p w14:paraId="71845953" w14:textId="68DF2E7A" w:rsidR="002B66B0" w:rsidDel="00754C8D" w:rsidRDefault="002B66B0" w:rsidP="002B66B0">
      <w:pPr>
        <w:pStyle w:val="TAN"/>
        <w:rPr>
          <w:del w:id="85" w:author="Roozbeh Atarius" w:date="2022-09-29T10:04:00Z"/>
          <w:lang w:val="sv-SE" w:eastAsia="en-GB"/>
        </w:rPr>
      </w:pPr>
    </w:p>
    <w:p w14:paraId="7D63B71D" w14:textId="270C626C" w:rsidR="002B66B0" w:rsidRDefault="002B66B0" w:rsidP="002B66B0">
      <w:pPr>
        <w:pStyle w:val="TF"/>
        <w:rPr>
          <w:lang w:val="en-US"/>
        </w:rPr>
      </w:pPr>
      <w:del w:id="86" w:author="Roozbeh Atarius" w:date="2022-09-29T10:04:00Z">
        <w:r w:rsidDel="00754C8D">
          <w:rPr>
            <w:lang w:val="en-US"/>
          </w:rPr>
          <w:delText>Figure H.2.4.2-1: </w:delText>
        </w:r>
        <w:r w:rsidDel="00754C8D">
          <w:rPr>
            <w:i/>
            <w:lang w:val="en-US"/>
          </w:rPr>
          <w:delText>PLMN List</w:delText>
        </w:r>
        <w:r w:rsidDel="00754C8D">
          <w:rPr>
            <w:lang w:val="en-US"/>
          </w:rPr>
          <w:delText xml:space="preserve">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03"/>
        <w:gridCol w:w="709"/>
        <w:gridCol w:w="709"/>
        <w:gridCol w:w="709"/>
        <w:gridCol w:w="709"/>
        <w:gridCol w:w="709"/>
        <w:gridCol w:w="714"/>
        <w:gridCol w:w="1068"/>
      </w:tblGrid>
      <w:tr w:rsidR="00754C8D" w14:paraId="3F2B25C2" w14:textId="77777777" w:rsidTr="002B4B18">
        <w:trPr>
          <w:cantSplit/>
          <w:jc w:val="center"/>
          <w:ins w:id="87" w:author="Roozbeh Atarius" w:date="2022-09-29T09:56:00Z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4E890" w14:textId="77777777" w:rsidR="00754C8D" w:rsidRDefault="00754C8D" w:rsidP="002B4B18">
            <w:pPr>
              <w:pStyle w:val="TAC"/>
              <w:rPr>
                <w:ins w:id="88" w:author="Roozbeh Atarius" w:date="2022-09-29T09:56:00Z"/>
                <w:lang w:val="sv-SE"/>
              </w:rPr>
            </w:pPr>
            <w:ins w:id="89" w:author="Roozbeh Atarius" w:date="2022-09-29T09:56:00Z">
              <w:r>
                <w:rPr>
                  <w:lang w:val="sv-SE"/>
                </w:rPr>
                <w:t>7</w:t>
              </w:r>
            </w:ins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AA811" w14:textId="77777777" w:rsidR="00754C8D" w:rsidRDefault="00754C8D" w:rsidP="002B4B18">
            <w:pPr>
              <w:pStyle w:val="TAC"/>
              <w:rPr>
                <w:ins w:id="90" w:author="Roozbeh Atarius" w:date="2022-09-29T09:56:00Z"/>
                <w:lang w:val="sv-SE"/>
              </w:rPr>
            </w:pPr>
            <w:ins w:id="91" w:author="Roozbeh Atarius" w:date="2022-09-29T09:56:00Z">
              <w:r>
                <w:rPr>
                  <w:lang w:val="sv-SE"/>
                </w:rP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E6026" w14:textId="77777777" w:rsidR="00754C8D" w:rsidRDefault="00754C8D" w:rsidP="002B4B18">
            <w:pPr>
              <w:pStyle w:val="TAC"/>
              <w:rPr>
                <w:ins w:id="92" w:author="Roozbeh Atarius" w:date="2022-09-29T09:56:00Z"/>
                <w:lang w:val="sv-SE"/>
              </w:rPr>
            </w:pPr>
            <w:ins w:id="93" w:author="Roozbeh Atarius" w:date="2022-09-29T09:56:00Z">
              <w:r>
                <w:rPr>
                  <w:lang w:val="sv-SE"/>
                </w:rP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B990D" w14:textId="77777777" w:rsidR="00754C8D" w:rsidRDefault="00754C8D" w:rsidP="002B4B18">
            <w:pPr>
              <w:pStyle w:val="TAC"/>
              <w:rPr>
                <w:ins w:id="94" w:author="Roozbeh Atarius" w:date="2022-09-29T09:56:00Z"/>
                <w:lang w:val="sv-SE"/>
              </w:rPr>
            </w:pPr>
            <w:ins w:id="95" w:author="Roozbeh Atarius" w:date="2022-09-29T09:56:00Z">
              <w:r>
                <w:rPr>
                  <w:lang w:val="sv-SE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B5C52" w14:textId="77777777" w:rsidR="00754C8D" w:rsidRDefault="00754C8D" w:rsidP="002B4B18">
            <w:pPr>
              <w:pStyle w:val="TAC"/>
              <w:rPr>
                <w:ins w:id="96" w:author="Roozbeh Atarius" w:date="2022-09-29T09:56:00Z"/>
                <w:lang w:val="sv-SE"/>
              </w:rPr>
            </w:pPr>
            <w:ins w:id="97" w:author="Roozbeh Atarius" w:date="2022-09-29T09:56:00Z">
              <w:r>
                <w:rPr>
                  <w:lang w:val="sv-SE"/>
                </w:rP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16C09" w14:textId="77777777" w:rsidR="00754C8D" w:rsidRDefault="00754C8D" w:rsidP="002B4B18">
            <w:pPr>
              <w:pStyle w:val="TAC"/>
              <w:rPr>
                <w:ins w:id="98" w:author="Roozbeh Atarius" w:date="2022-09-29T09:56:00Z"/>
                <w:lang w:val="sv-SE"/>
              </w:rPr>
            </w:pPr>
            <w:ins w:id="99" w:author="Roozbeh Atarius" w:date="2022-09-29T09:56:00Z">
              <w:r>
                <w:rPr>
                  <w:lang w:val="sv-SE"/>
                </w:rP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A8297" w14:textId="77777777" w:rsidR="00754C8D" w:rsidRDefault="00754C8D" w:rsidP="002B4B18">
            <w:pPr>
              <w:pStyle w:val="TAC"/>
              <w:rPr>
                <w:ins w:id="100" w:author="Roozbeh Atarius" w:date="2022-09-29T09:56:00Z"/>
                <w:lang w:val="sv-SE"/>
              </w:rPr>
            </w:pPr>
            <w:ins w:id="101" w:author="Roozbeh Atarius" w:date="2022-09-29T09:56:00Z">
              <w:r>
                <w:rPr>
                  <w:lang w:val="sv-SE"/>
                </w:rPr>
                <w:t>1</w:t>
              </w:r>
            </w:ins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0B54C" w14:textId="77777777" w:rsidR="00754C8D" w:rsidRDefault="00754C8D" w:rsidP="002B4B18">
            <w:pPr>
              <w:pStyle w:val="TAC"/>
              <w:rPr>
                <w:ins w:id="102" w:author="Roozbeh Atarius" w:date="2022-09-29T09:56:00Z"/>
                <w:lang w:val="sv-SE"/>
              </w:rPr>
            </w:pPr>
            <w:ins w:id="103" w:author="Roozbeh Atarius" w:date="2022-09-29T09:56:00Z">
              <w:r>
                <w:rPr>
                  <w:lang w:val="sv-SE"/>
                </w:rPr>
                <w:t>0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017E14D" w14:textId="77777777" w:rsidR="00754C8D" w:rsidRDefault="00754C8D" w:rsidP="002B4B18">
            <w:pPr>
              <w:pStyle w:val="TAL"/>
              <w:rPr>
                <w:ins w:id="104" w:author="Roozbeh Atarius" w:date="2022-09-29T09:56:00Z"/>
                <w:lang w:val="sv-SE"/>
              </w:rPr>
            </w:pPr>
          </w:p>
        </w:tc>
      </w:tr>
      <w:tr w:rsidR="00754C8D" w14:paraId="44382EBC" w14:textId="77777777" w:rsidTr="002075DC">
        <w:trPr>
          <w:cantSplit/>
          <w:jc w:val="center"/>
          <w:ins w:id="105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2CF8" w14:textId="10CE233A" w:rsidR="00754C8D" w:rsidRDefault="00754C8D" w:rsidP="002B4B18">
            <w:pPr>
              <w:pStyle w:val="TAC"/>
              <w:rPr>
                <w:ins w:id="106" w:author="Roozbeh Atarius" w:date="2022-09-29T09:56:00Z"/>
                <w:lang w:val="sv-SE"/>
              </w:rPr>
            </w:pPr>
            <w:ins w:id="107" w:author="Roozbeh Atarius" w:date="2022-09-29T09:57:00Z">
              <w:r>
                <w:rPr>
                  <w:lang w:val="sv-SE"/>
                </w:rPr>
                <w:t>PLMN List IEI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40D1E" w14:textId="36CAD752" w:rsidR="00754C8D" w:rsidRDefault="00754C8D" w:rsidP="002B4B18">
            <w:pPr>
              <w:pStyle w:val="TAL"/>
              <w:rPr>
                <w:ins w:id="108" w:author="Roozbeh Atarius" w:date="2022-09-29T09:56:00Z"/>
                <w:lang w:val="sv-SE"/>
              </w:rPr>
            </w:pPr>
            <w:ins w:id="109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10" w:author="Roozbeh Atarius" w:date="2022-09-29T09:58:00Z">
              <w:r>
                <w:rPr>
                  <w:lang w:val="sv-SE"/>
                </w:rPr>
                <w:t>1</w:t>
              </w:r>
            </w:ins>
          </w:p>
        </w:tc>
      </w:tr>
      <w:tr w:rsidR="00754C8D" w14:paraId="348368E0" w14:textId="77777777" w:rsidTr="004D039B">
        <w:trPr>
          <w:cantSplit/>
          <w:jc w:val="center"/>
          <w:ins w:id="111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16F4" w14:textId="4A2D2CBB" w:rsidR="00754C8D" w:rsidRDefault="00754C8D" w:rsidP="002B4B18">
            <w:pPr>
              <w:pStyle w:val="TAC"/>
              <w:rPr>
                <w:ins w:id="112" w:author="Roozbeh Atarius" w:date="2022-09-29T09:56:00Z"/>
                <w:lang w:val="fr-FR"/>
              </w:rPr>
            </w:pPr>
            <w:ins w:id="113" w:author="Roozbeh Atarius" w:date="2022-09-29T09:58:00Z">
              <w:r>
                <w:rPr>
                  <w:lang w:val="en-US"/>
                </w:rPr>
                <w:t>Length of PLMN List value contents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57AC2" w14:textId="287B34AC" w:rsidR="00754C8D" w:rsidRDefault="00754C8D" w:rsidP="002B4B18">
            <w:pPr>
              <w:pStyle w:val="TAL"/>
              <w:rPr>
                <w:ins w:id="114" w:author="Roozbeh Atarius" w:date="2022-09-29T09:56:00Z"/>
                <w:lang w:val="sv-SE"/>
              </w:rPr>
            </w:pPr>
            <w:ins w:id="115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16" w:author="Roozbeh Atarius" w:date="2022-09-29T09:58:00Z">
              <w:r>
                <w:rPr>
                  <w:lang w:val="sv-SE"/>
                </w:rPr>
                <w:t>2</w:t>
              </w:r>
            </w:ins>
          </w:p>
        </w:tc>
      </w:tr>
      <w:tr w:rsidR="00754C8D" w14:paraId="1056EF9F" w14:textId="77777777" w:rsidTr="00176C71">
        <w:trPr>
          <w:cantSplit/>
          <w:jc w:val="center"/>
          <w:ins w:id="117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193D" w14:textId="10C822F9" w:rsidR="00754C8D" w:rsidRDefault="00754C8D" w:rsidP="002B4B18">
            <w:pPr>
              <w:pStyle w:val="TAC"/>
              <w:rPr>
                <w:ins w:id="118" w:author="Roozbeh Atarius" w:date="2022-09-29T09:56:00Z"/>
                <w:lang w:val="fr-FR"/>
              </w:rPr>
            </w:pPr>
            <w:ins w:id="119" w:author="Roozbeh Atarius" w:date="2022-09-29T09:58:00Z">
              <w:r>
                <w:rPr>
                  <w:lang w:val="en-US"/>
                </w:rPr>
                <w:t>Number of PLMNs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8183E" w14:textId="684A54F1" w:rsidR="00754C8D" w:rsidRDefault="00754C8D" w:rsidP="002B4B18">
            <w:pPr>
              <w:pStyle w:val="TAL"/>
              <w:rPr>
                <w:ins w:id="120" w:author="Roozbeh Atarius" w:date="2022-09-29T09:56:00Z"/>
                <w:lang w:val="sv-SE"/>
              </w:rPr>
            </w:pPr>
            <w:ins w:id="121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22" w:author="Roozbeh Atarius" w:date="2022-09-29T09:58:00Z">
              <w:r>
                <w:rPr>
                  <w:lang w:val="sv-SE"/>
                </w:rPr>
                <w:t>3</w:t>
              </w:r>
            </w:ins>
          </w:p>
        </w:tc>
      </w:tr>
      <w:tr w:rsidR="00754C8D" w14:paraId="053540D8" w14:textId="77777777" w:rsidTr="00754C8D">
        <w:trPr>
          <w:cantSplit/>
          <w:jc w:val="center"/>
          <w:ins w:id="123" w:author="Roozbeh Atarius" w:date="2022-09-29T09:58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4E7" w14:textId="6264289E" w:rsidR="00754C8D" w:rsidRDefault="00754C8D" w:rsidP="002B4B18">
            <w:pPr>
              <w:pStyle w:val="TAC"/>
              <w:rPr>
                <w:ins w:id="124" w:author="Roozbeh Atarius" w:date="2022-09-29T09:58:00Z"/>
                <w:lang w:val="en-US"/>
              </w:rPr>
            </w:pPr>
            <w:ins w:id="125" w:author="Roozbeh Atarius" w:date="2022-09-29T09:58:00Z">
              <w:r>
                <w:rPr>
                  <w:lang w:val="sv-SE"/>
                </w:rPr>
                <w:t>PLMN information, PLMN 1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FFB0748" w14:textId="77777777" w:rsidR="00754C8D" w:rsidRDefault="00754C8D" w:rsidP="00754C8D">
            <w:pPr>
              <w:pStyle w:val="TAL"/>
              <w:rPr>
                <w:ins w:id="126" w:author="Roozbeh Atarius" w:date="2022-09-29T09:58:00Z"/>
                <w:lang w:val="sv-SE"/>
              </w:rPr>
            </w:pPr>
            <w:ins w:id="127" w:author="Roozbeh Atarius" w:date="2022-09-29T09:58:00Z">
              <w:r>
                <w:rPr>
                  <w:lang w:val="sv-SE"/>
                </w:rPr>
                <w:t>octet 4</w:t>
              </w:r>
            </w:ins>
          </w:p>
          <w:p w14:paraId="3C533CA2" w14:textId="77777777" w:rsidR="00754C8D" w:rsidRDefault="00754C8D" w:rsidP="00754C8D">
            <w:pPr>
              <w:pStyle w:val="TAL"/>
              <w:rPr>
                <w:ins w:id="128" w:author="Roozbeh Atarius" w:date="2022-09-29T09:58:00Z"/>
                <w:lang w:val="sv-SE"/>
              </w:rPr>
            </w:pPr>
            <w:ins w:id="129" w:author="Roozbeh Atarius" w:date="2022-09-29T09:58:00Z">
              <w:r>
                <w:rPr>
                  <w:lang w:val="sv-SE"/>
                </w:rPr>
                <w:t>octet 5</w:t>
              </w:r>
            </w:ins>
          </w:p>
          <w:p w14:paraId="1F5118E8" w14:textId="6049E6C5" w:rsidR="00754C8D" w:rsidRDefault="00754C8D" w:rsidP="00754C8D">
            <w:pPr>
              <w:pStyle w:val="TAL"/>
              <w:rPr>
                <w:ins w:id="130" w:author="Roozbeh Atarius" w:date="2022-09-29T09:58:00Z"/>
                <w:lang w:val="sv-SE"/>
              </w:rPr>
            </w:pPr>
            <w:ins w:id="131" w:author="Roozbeh Atarius" w:date="2022-09-29T09:58:00Z">
              <w:r>
                <w:rPr>
                  <w:lang w:val="sv-SE"/>
                </w:rPr>
                <w:t>octet 6</w:t>
              </w:r>
            </w:ins>
          </w:p>
        </w:tc>
      </w:tr>
      <w:tr w:rsidR="00754C8D" w14:paraId="455D6B42" w14:textId="77777777" w:rsidTr="00754C8D">
        <w:trPr>
          <w:cantSplit/>
          <w:jc w:val="center"/>
          <w:ins w:id="132" w:author="Roozbeh Atarius" w:date="2022-09-29T09:59:00Z"/>
        </w:trPr>
        <w:tc>
          <w:tcPr>
            <w:tcW w:w="5663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5DF630A" w14:textId="77777777" w:rsidR="00754C8D" w:rsidRDefault="00754C8D" w:rsidP="002B4B18">
            <w:pPr>
              <w:pStyle w:val="TAC"/>
              <w:rPr>
                <w:ins w:id="133" w:author="Roozbeh Atarius" w:date="2022-09-29T09:59:00Z"/>
                <w:lang w:val="sv-SE"/>
              </w:rPr>
            </w:pPr>
          </w:p>
        </w:tc>
        <w:tc>
          <w:tcPr>
            <w:tcW w:w="106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75E74C0C" w14:textId="77777777" w:rsidR="00754C8D" w:rsidRDefault="00754C8D" w:rsidP="00754C8D">
            <w:pPr>
              <w:pStyle w:val="TAL"/>
              <w:rPr>
                <w:ins w:id="134" w:author="Roozbeh Atarius" w:date="2022-09-29T09:59:00Z"/>
                <w:lang w:val="sv-SE"/>
              </w:rPr>
            </w:pPr>
          </w:p>
        </w:tc>
      </w:tr>
      <w:tr w:rsidR="00754C8D" w14:paraId="0481C252" w14:textId="77777777" w:rsidTr="00176C71">
        <w:trPr>
          <w:cantSplit/>
          <w:jc w:val="center"/>
          <w:ins w:id="135" w:author="Roozbeh Atarius" w:date="2022-09-29T09:59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799" w14:textId="603304A2" w:rsidR="00754C8D" w:rsidRDefault="00754C8D" w:rsidP="002B4B18">
            <w:pPr>
              <w:pStyle w:val="TAC"/>
              <w:rPr>
                <w:ins w:id="136" w:author="Roozbeh Atarius" w:date="2022-09-29T09:59:00Z"/>
                <w:lang w:val="sv-SE"/>
              </w:rPr>
            </w:pPr>
            <w:ins w:id="137" w:author="Roozbeh Atarius" w:date="2022-09-29T09:59:00Z">
              <w:r>
                <w:rPr>
                  <w:lang w:val="sv-SE"/>
                </w:rPr>
                <w:t>PLMN information, PLMN N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A3D7C86" w14:textId="4D95133C" w:rsidR="00754C8D" w:rsidRDefault="00754C8D" w:rsidP="00754C8D">
            <w:pPr>
              <w:pStyle w:val="TAL"/>
              <w:rPr>
                <w:ins w:id="138" w:author="Roozbeh Atarius" w:date="2022-09-29T09:59:00Z"/>
                <w:lang w:val="sv-SE"/>
              </w:rPr>
            </w:pPr>
            <w:ins w:id="139" w:author="Roozbeh Atarius" w:date="2022-09-29T09:59:00Z">
              <w:r>
                <w:rPr>
                  <w:lang w:val="sv-SE"/>
                </w:rPr>
                <w:t>octet N+1</w:t>
              </w:r>
            </w:ins>
          </w:p>
          <w:p w14:paraId="63DEF306" w14:textId="6B0FB3FE" w:rsidR="00754C8D" w:rsidRDefault="00754C8D" w:rsidP="00754C8D">
            <w:pPr>
              <w:pStyle w:val="TAL"/>
              <w:rPr>
                <w:ins w:id="140" w:author="Roozbeh Atarius" w:date="2022-09-29T09:59:00Z"/>
                <w:lang w:val="sv-SE"/>
              </w:rPr>
            </w:pPr>
            <w:ins w:id="141" w:author="Roozbeh Atarius" w:date="2022-09-29T09:59:00Z">
              <w:r>
                <w:rPr>
                  <w:lang w:val="sv-SE"/>
                </w:rPr>
                <w:t>octet N+2</w:t>
              </w:r>
            </w:ins>
          </w:p>
          <w:p w14:paraId="229335C0" w14:textId="54791740" w:rsidR="00754C8D" w:rsidRDefault="00754C8D" w:rsidP="00754C8D">
            <w:pPr>
              <w:pStyle w:val="TAL"/>
              <w:rPr>
                <w:ins w:id="142" w:author="Roozbeh Atarius" w:date="2022-09-29T09:59:00Z"/>
                <w:lang w:val="sv-SE"/>
              </w:rPr>
            </w:pPr>
            <w:ins w:id="143" w:author="Roozbeh Atarius" w:date="2022-09-29T09:59:00Z">
              <w:r>
                <w:rPr>
                  <w:lang w:val="sv-SE"/>
                </w:rPr>
                <w:t>octet N+3</w:t>
              </w:r>
            </w:ins>
          </w:p>
        </w:tc>
      </w:tr>
    </w:tbl>
    <w:p w14:paraId="6123724D" w14:textId="77777777" w:rsidR="00754C8D" w:rsidRDefault="00754C8D" w:rsidP="002B66B0">
      <w:pPr>
        <w:rPr>
          <w:ins w:id="144" w:author="Roozbeh Atarius" w:date="2022-09-29T09:56:00Z"/>
        </w:rPr>
      </w:pPr>
    </w:p>
    <w:p w14:paraId="045121A9" w14:textId="77777777" w:rsidR="00754C8D" w:rsidRDefault="00754C8D" w:rsidP="00754C8D">
      <w:pPr>
        <w:pStyle w:val="TF"/>
        <w:rPr>
          <w:ins w:id="145" w:author="Roozbeh Atarius" w:date="2022-09-29T09:56:00Z"/>
          <w:lang w:val="en-US"/>
        </w:rPr>
      </w:pPr>
      <w:ins w:id="146" w:author="Roozbeh Atarius" w:date="2022-09-29T09:56:00Z">
        <w:r>
          <w:rPr>
            <w:lang w:val="en-US"/>
          </w:rPr>
          <w:t>Figure H.2.4.2-1: </w:t>
        </w:r>
        <w:r>
          <w:rPr>
            <w:i/>
            <w:lang w:val="en-US"/>
          </w:rPr>
          <w:t>PLMN List</w:t>
        </w:r>
        <w:r>
          <w:rPr>
            <w:lang w:val="en-US"/>
          </w:rPr>
          <w:t xml:space="preserve"> information element</w:t>
        </w:r>
      </w:ins>
    </w:p>
    <w:p w14:paraId="7574DE60" w14:textId="594C59F2" w:rsidR="002B66B0" w:rsidRDefault="002B66B0" w:rsidP="002B66B0">
      <w:r>
        <w:t xml:space="preserve">The "Number of PLMNs" (octet 3) contains the number of PLMN information items in the list. </w:t>
      </w:r>
      <w:proofErr w:type="spellStart"/>
      <w:r>
        <w:rPr>
          <w:lang w:val="en-US"/>
        </w:rPr>
        <w:t>Bit</w:t>
      </w:r>
      <w:proofErr w:type="spellEnd"/>
      <w:r>
        <w:rPr>
          <w:lang w:val="en-US"/>
        </w:rPr>
        <w:t> 7 of octet 3 is the most significant bit and bit 0 of octet 3 the least significant bit.</w:t>
      </w:r>
    </w:p>
    <w:p w14:paraId="1F83F90C" w14:textId="77777777" w:rsidR="002B66B0" w:rsidRDefault="002B66B0" w:rsidP="002B66B0">
      <w:r>
        <w:t xml:space="preserve">The format of the PLMN information item </w:t>
      </w:r>
      <w:r>
        <w:rPr>
          <w:lang w:val="en-US"/>
        </w:rPr>
        <w:t xml:space="preserve">according to 3GPP TS 24.007 [48] clause 11.2.2.1 </w:t>
      </w:r>
      <w:r>
        <w:t>is shown in figure</w:t>
      </w:r>
      <w:r>
        <w:rPr>
          <w:lang w:val="en-US"/>
        </w:rPr>
        <w:t> </w:t>
      </w:r>
      <w:r>
        <w:t>H.2.4.2-2: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03"/>
        <w:gridCol w:w="709"/>
        <w:gridCol w:w="709"/>
        <w:gridCol w:w="8"/>
        <w:gridCol w:w="701"/>
        <w:gridCol w:w="709"/>
        <w:gridCol w:w="709"/>
        <w:gridCol w:w="714"/>
        <w:gridCol w:w="1068"/>
      </w:tblGrid>
      <w:tr w:rsidR="002B66B0" w14:paraId="26748C22" w14:textId="77777777" w:rsidTr="002B66B0">
        <w:trPr>
          <w:cantSplit/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5F1B1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lastRenderedPageBreak/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5CCD9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0677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F0B45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FFF5E9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9CD0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C590B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0D55C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1460682" w14:textId="77777777" w:rsidR="002B66B0" w:rsidRDefault="002B66B0">
            <w:pPr>
              <w:pStyle w:val="TAL"/>
              <w:rPr>
                <w:lang w:val="sv-SE"/>
              </w:rPr>
            </w:pPr>
          </w:p>
        </w:tc>
      </w:tr>
      <w:tr w:rsidR="002B66B0" w14:paraId="0AD4F23B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C533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fr-FR"/>
              </w:rPr>
              <w:t>MCC digit 2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0EF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fr-FR"/>
              </w:rPr>
              <w:t>MCC digit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DFB77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</w:t>
            </w:r>
          </w:p>
        </w:tc>
      </w:tr>
      <w:tr w:rsidR="002B66B0" w14:paraId="0FB927A8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676D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3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7798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MCC digit 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9E87F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X+1</w:t>
            </w:r>
          </w:p>
        </w:tc>
      </w:tr>
      <w:tr w:rsidR="002B66B0" w14:paraId="5529155C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1180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2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418E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6A733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X+2</w:t>
            </w:r>
          </w:p>
        </w:tc>
      </w:tr>
    </w:tbl>
    <w:p w14:paraId="24254F5A" w14:textId="77777777" w:rsidR="002B66B0" w:rsidRDefault="002B66B0" w:rsidP="002B66B0">
      <w:pPr>
        <w:pStyle w:val="TAN"/>
        <w:rPr>
          <w:lang w:val="sv-SE" w:eastAsia="en-GB"/>
        </w:rPr>
      </w:pPr>
    </w:p>
    <w:p w14:paraId="4661FCDF" w14:textId="77777777" w:rsidR="002B66B0" w:rsidRDefault="002B66B0" w:rsidP="002B66B0">
      <w:pPr>
        <w:pStyle w:val="TF"/>
        <w:rPr>
          <w:lang w:val="en-US"/>
        </w:rPr>
      </w:pPr>
      <w:r>
        <w:rPr>
          <w:lang w:val="en-US"/>
        </w:rPr>
        <w:t>Figure H.</w:t>
      </w:r>
      <w:r>
        <w:rPr>
          <w:lang w:val="sv-SE"/>
        </w:rPr>
        <w:t>2.4.2-2</w:t>
      </w:r>
      <w:r>
        <w:rPr>
          <w:lang w:val="en-US"/>
        </w:rPr>
        <w:t>: </w:t>
      </w:r>
      <w:r>
        <w:rPr>
          <w:i/>
          <w:lang w:val="en-US"/>
        </w:rPr>
        <w:t xml:space="preserve">PLMN </w:t>
      </w:r>
      <w:r>
        <w:rPr>
          <w:i/>
          <w:iCs/>
          <w:lang w:val="en-US"/>
        </w:rPr>
        <w:t>information</w:t>
      </w:r>
      <w:r>
        <w:rPr>
          <w:lang w:val="en-US"/>
        </w:rPr>
        <w:t xml:space="preserve"> item of the PLMN List IE</w:t>
      </w:r>
    </w:p>
    <w:p w14:paraId="382ED44C" w14:textId="77777777" w:rsidR="002B66B0" w:rsidRDefault="002B66B0" w:rsidP="002B66B0">
      <w:r>
        <w:t>Table H.2.4.2-1 shows the coding of the MCC and MNC in the PLMN information item.</w:t>
      </w:r>
    </w:p>
    <w:p w14:paraId="779346EA" w14:textId="77777777" w:rsidR="002B66B0" w:rsidRDefault="002B66B0" w:rsidP="002B66B0">
      <w:pPr>
        <w:pStyle w:val="TH"/>
        <w:rPr>
          <w:lang w:val="sv-SE"/>
        </w:rPr>
      </w:pPr>
      <w:r>
        <w:rPr>
          <w:lang w:val="en-US"/>
        </w:rPr>
        <w:t xml:space="preserve">Table </w:t>
      </w:r>
      <w:r>
        <w:rPr>
          <w:lang w:val="sv-SE"/>
        </w:rPr>
        <w:t xml:space="preserve">H.2.4.2-1: </w:t>
      </w:r>
      <w:r>
        <w:rPr>
          <w:i/>
          <w:lang w:val="sv-SE"/>
        </w:rPr>
        <w:t xml:space="preserve">PLMN </w:t>
      </w:r>
      <w:r>
        <w:rPr>
          <w:i/>
          <w:iCs/>
          <w:lang w:val="sv-SE"/>
        </w:rPr>
        <w:t>information</w:t>
      </w:r>
      <w:r>
        <w:rPr>
          <w:lang w:val="sv-SE"/>
        </w:rPr>
        <w:t xml:space="preserve"> item of PLMN List IE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43"/>
      </w:tblGrid>
      <w:tr w:rsidR="002B66B0" w14:paraId="1F3C32C7" w14:textId="77777777" w:rsidTr="002B66B0">
        <w:trPr>
          <w:cantSplit/>
          <w:jc w:val="center"/>
        </w:trPr>
        <w:tc>
          <w:tcPr>
            <w:tcW w:w="7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8102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b/>
              </w:rPr>
              <w:t>MCC</w:t>
            </w:r>
            <w:r>
              <w:t>, Mobile country code (octet X, octet X+1 bits 1 to 4)</w:t>
            </w:r>
          </w:p>
          <w:p w14:paraId="75A60942" w14:textId="77777777" w:rsidR="002B66B0" w:rsidRDefault="002B66B0">
            <w:pPr>
              <w:pStyle w:val="TAL"/>
            </w:pPr>
            <w:r>
              <w:t xml:space="preserve">The MCC field is coded as in ITU-T Rec. E212 [63], Annex A. </w:t>
            </w:r>
          </w:p>
          <w:p w14:paraId="7DBE1984" w14:textId="77777777" w:rsidR="002B66B0" w:rsidRDefault="002B66B0">
            <w:pPr>
              <w:pStyle w:val="TAL"/>
            </w:pPr>
          </w:p>
          <w:p w14:paraId="00E5D691" w14:textId="77777777" w:rsidR="002B66B0" w:rsidRDefault="002B66B0">
            <w:pPr>
              <w:pStyle w:val="TAL"/>
            </w:pPr>
            <w:r>
              <w:rPr>
                <w:b/>
              </w:rPr>
              <w:t>MNC</w:t>
            </w:r>
            <w:r>
              <w:t>, Mobile network code (octet X+2, octet X+1 bits 5 to 8).</w:t>
            </w:r>
          </w:p>
          <w:p w14:paraId="0C6524AA" w14:textId="77777777" w:rsidR="002B66B0" w:rsidRDefault="002B66B0">
            <w:pPr>
              <w:pStyle w:val="TAL"/>
            </w:pPr>
            <w:r>
              <w:t xml:space="preserve">The coding of this field is the responsibility of each </w:t>
            </w:r>
            <w:proofErr w:type="gramStart"/>
            <w:r>
              <w:t>administration</w:t>
            </w:r>
            <w:proofErr w:type="gramEnd"/>
            <w:r>
              <w:rPr>
                <w:b/>
              </w:rPr>
              <w:t xml:space="preserve"> </w:t>
            </w:r>
            <w:r>
              <w:t>but</w:t>
            </w:r>
            <w:r>
              <w:rPr>
                <w:b/>
              </w:rPr>
              <w:t xml:space="preserve"> </w:t>
            </w:r>
            <w:r>
              <w:t>BCD</w:t>
            </w:r>
            <w:r>
              <w:rPr>
                <w:b/>
              </w:rPr>
              <w:t xml:space="preserve"> </w:t>
            </w:r>
            <w:r>
              <w:t>coding</w:t>
            </w:r>
            <w:r>
              <w:rPr>
                <w:b/>
              </w:rPr>
              <w:t xml:space="preserve"> </w:t>
            </w:r>
            <w:r>
              <w:t xml:space="preserve">shall be used. The MNC shall consist of 2 or 3 digits. For PCS 1900 for North America, Federal Regulation mandates that a 3-digit MNC shall be used. </w:t>
            </w:r>
            <w:proofErr w:type="gramStart"/>
            <w:r>
              <w:t>However</w:t>
            </w:r>
            <w:proofErr w:type="gramEnd"/>
            <w:r>
              <w:t xml:space="preserve"> a network operator may decide to use only two digits in the MNC over the radio interface. In this case, bits 5 to 8 of octet X+1 shall be coded as "1111". Mobile equipment shall accept MNC coded in such a way.</w:t>
            </w:r>
          </w:p>
        </w:tc>
      </w:tr>
    </w:tbl>
    <w:p w14:paraId="6374B0EE" w14:textId="77777777" w:rsidR="002B66B0" w:rsidRDefault="002B66B0" w:rsidP="002B66B0">
      <w:pPr>
        <w:rPr>
          <w:lang w:eastAsia="en-GB"/>
        </w:rPr>
      </w:pPr>
    </w:p>
    <w:p w14:paraId="3C7568D1" w14:textId="77777777" w:rsidR="002B66B0" w:rsidRPr="003055F3" w:rsidRDefault="002B66B0" w:rsidP="002B66B0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0B3A0083" w14:textId="1D3338DB" w:rsidR="009D7734" w:rsidRDefault="009D7734" w:rsidP="009D7734">
      <w:pPr>
        <w:pStyle w:val="Heading3"/>
        <w:rPr>
          <w:ins w:id="147" w:author="Roozbeh Atarius" w:date="2022-09-26T18:44:00Z"/>
        </w:rPr>
      </w:pPr>
      <w:ins w:id="148" w:author="Roozbeh Atarius" w:date="2022-09-26T18:44:00Z">
        <w:r>
          <w:t>H.2.4.X</w:t>
        </w:r>
        <w:r>
          <w:tab/>
          <w:t xml:space="preserve">PLMN List with </w:t>
        </w:r>
      </w:ins>
      <w:ins w:id="149" w:author="Roozbeh Atarius" w:date="2022-09-28T12:20:00Z">
        <w:r w:rsidR="00A447A3">
          <w:t>AAA</w:t>
        </w:r>
      </w:ins>
      <w:ins w:id="150" w:author="Roozbeh Atarius" w:date="2022-09-26T18:44:00Z">
        <w:r>
          <w:t xml:space="preserve"> </w:t>
        </w:r>
      </w:ins>
      <w:ins w:id="151" w:author="Roozbeh Atarius" w:date="2022-09-28T12:20:00Z">
        <w:r w:rsidR="00A447A3">
          <w:t>c</w:t>
        </w:r>
      </w:ins>
      <w:ins w:id="152" w:author="Roozbeh Atarius" w:date="2022-09-26T18:44:00Z">
        <w:r>
          <w:t xml:space="preserve">onnectivity </w:t>
        </w:r>
      </w:ins>
      <w:ins w:id="153" w:author="Roozbeh Atarius" w:date="2022-09-28T12:20:00Z">
        <w:r w:rsidR="00A447A3">
          <w:t xml:space="preserve">to 5GC </w:t>
        </w:r>
      </w:ins>
      <w:ins w:id="154" w:author="Roozbeh Atarius" w:date="2022-09-26T18:44:00Z">
        <w:r>
          <w:t>IE</w:t>
        </w:r>
        <w:bookmarkEnd w:id="19"/>
        <w:bookmarkEnd w:id="20"/>
        <w:bookmarkEnd w:id="21"/>
      </w:ins>
    </w:p>
    <w:p w14:paraId="1DD4B348" w14:textId="19042F7E" w:rsidR="003111C3" w:rsidRDefault="003111C3" w:rsidP="003111C3">
      <w:pPr>
        <w:rPr>
          <w:ins w:id="155" w:author="Roozbeh Atarius-1" w:date="2022-10-11T17:20:00Z"/>
          <w:lang w:val="en-US"/>
        </w:rPr>
      </w:pPr>
      <w:bookmarkStart w:id="156" w:name="_Hlk116403658"/>
      <w:ins w:id="157" w:author="Roozbeh Atarius-1" w:date="2022-10-11T17:20:00Z">
        <w:r>
          <w:t>The PLMN List with AAA connectivity to 5GC information element is used by the WLAN</w:t>
        </w:r>
      </w:ins>
      <w:ins w:id="158" w:author="Roozbeh Atarius-1" w:date="2022-10-11T17:43:00Z">
        <w:r w:rsidR="00E86775">
          <w:t xml:space="preserve"> to indicate the PLMNs </w:t>
        </w:r>
      </w:ins>
      <w:ins w:id="159" w:author="Roozbeh Atarius-1" w:date="2022-10-11T17:44:00Z">
        <w:r w:rsidR="00E86775">
          <w:t xml:space="preserve">deploying </w:t>
        </w:r>
      </w:ins>
      <w:ins w:id="160" w:author="Roozbeh Atarius-1" w:date="2022-10-11T17:45:00Z">
        <w:r w:rsidR="00E86775">
          <w:t>AAA function</w:t>
        </w:r>
      </w:ins>
      <w:ins w:id="161" w:author="Roozbeh Atarius-1" w:date="2022-10-11T17:52:00Z">
        <w:r w:rsidR="00E86775">
          <w:t xml:space="preserve">, so that </w:t>
        </w:r>
      </w:ins>
      <w:ins w:id="162" w:author="Roozbeh Atarius-1" w:date="2022-10-11T17:44:00Z">
        <w:r w:rsidR="00E86775">
          <w:t xml:space="preserve">the WLAN </w:t>
        </w:r>
      </w:ins>
      <w:ins w:id="163" w:author="Roozbeh Atarius-1" w:date="2022-10-11T17:58:00Z">
        <w:r w:rsidR="005F24B8">
          <w:t>provides</w:t>
        </w:r>
      </w:ins>
      <w:ins w:id="164" w:author="Roozbeh Atarius-1" w:date="2022-10-11T17:57:00Z">
        <w:r w:rsidR="005F24B8">
          <w:t xml:space="preserve"> </w:t>
        </w:r>
      </w:ins>
      <w:ins w:id="165" w:author="Roozbeh Atarius-1" w:date="2022-10-11T17:59:00Z">
        <w:r w:rsidR="005F24B8">
          <w:t>AAA</w:t>
        </w:r>
      </w:ins>
      <w:ins w:id="166" w:author="Roozbeh Atarius-1" w:date="2022-10-11T17:58:00Z">
        <w:r w:rsidR="005F24B8">
          <w:t xml:space="preserve"> </w:t>
        </w:r>
      </w:ins>
      <w:ins w:id="167" w:author="Roozbeh Atarius-1" w:date="2022-10-11T17:20:00Z">
        <w:r>
          <w:t xml:space="preserve">connectivity to 5GC </w:t>
        </w:r>
      </w:ins>
      <w:ins w:id="168" w:author="Roozbeh Atarius-1" w:date="2022-10-11T17:58:00Z">
        <w:r w:rsidR="005F24B8">
          <w:t>to perform</w:t>
        </w:r>
      </w:ins>
      <w:ins w:id="169" w:author="Roozbeh Atarius-1" w:date="2022-10-11T17:20:00Z">
        <w:r>
          <w:t xml:space="preserve"> </w:t>
        </w:r>
      </w:ins>
      <w:ins w:id="170" w:author="Roozbeh Atarius-1" w:date="2022-10-11T18:30:00Z">
        <w:r w:rsidR="0040359A">
          <w:t xml:space="preserve">5G </w:t>
        </w:r>
      </w:ins>
      <w:ins w:id="171" w:author="Roozbeh Atarius-1" w:date="2022-10-11T17:20:00Z">
        <w:r>
          <w:t xml:space="preserve">NSWO </w:t>
        </w:r>
      </w:ins>
      <w:ins w:id="172" w:author="Roozbeh Atarius-1" w:date="2022-10-11T18:30:00Z">
        <w:r w:rsidR="0040359A">
          <w:t>procedure</w:t>
        </w:r>
      </w:ins>
      <w:ins w:id="173" w:author="Roozbeh Atarius-1" w:date="2022-10-11T18:33:00Z">
        <w:r w:rsidR="0040359A">
          <w:t>s</w:t>
        </w:r>
      </w:ins>
      <w:ins w:id="174" w:author="Roozbeh Atarius-1" w:date="2022-10-11T17:20:00Z">
        <w:r>
          <w:t xml:space="preserve"> as specified in annex S of 3GPP TS 33.501 [78].</w:t>
        </w:r>
      </w:ins>
    </w:p>
    <w:bookmarkEnd w:id="156"/>
    <w:p w14:paraId="636990B1" w14:textId="45B236ED" w:rsidR="009D7734" w:rsidRDefault="009D7734" w:rsidP="009D7734">
      <w:pPr>
        <w:rPr>
          <w:ins w:id="175" w:author="Roozbeh Atarius" w:date="2022-09-26T18:44:00Z"/>
          <w:lang w:val="en-US"/>
        </w:rPr>
      </w:pPr>
      <w:ins w:id="176" w:author="Roozbeh Atarius" w:date="2022-09-26T18:44:00Z">
        <w:r>
          <w:rPr>
            <w:lang w:val="en-US"/>
          </w:rPr>
          <w:t xml:space="preserve">The format of the PLMN List with </w:t>
        </w:r>
      </w:ins>
      <w:ins w:id="177" w:author="Roozbeh Atarius" w:date="2022-09-28T12:26:00Z">
        <w:r w:rsidR="00A447A3">
          <w:rPr>
            <w:lang w:val="en-US"/>
          </w:rPr>
          <w:t>AAA</w:t>
        </w:r>
      </w:ins>
      <w:ins w:id="178" w:author="Roozbeh Atarius" w:date="2022-09-26T18:44:00Z">
        <w:r>
          <w:rPr>
            <w:lang w:val="en-US"/>
          </w:rPr>
          <w:t xml:space="preserve"> connectivity</w:t>
        </w:r>
      </w:ins>
      <w:ins w:id="179" w:author="Roozbeh Atarius" w:date="2022-09-28T12:26:00Z">
        <w:r w:rsidR="00A447A3">
          <w:rPr>
            <w:lang w:val="en-US"/>
          </w:rPr>
          <w:t xml:space="preserve"> to 5G</w:t>
        </w:r>
      </w:ins>
      <w:ins w:id="180" w:author="Roozbeh Atarius" w:date="2022-09-28T12:27:00Z">
        <w:r w:rsidR="00A447A3">
          <w:rPr>
            <w:lang w:val="en-US"/>
          </w:rPr>
          <w:t>C</w:t>
        </w:r>
      </w:ins>
      <w:ins w:id="181" w:author="Roozbeh Atarius" w:date="2022-09-26T18:44:00Z">
        <w:r>
          <w:rPr>
            <w:lang w:val="en-US"/>
          </w:rPr>
          <w:t xml:space="preserve"> information element is identical to the format of the PLMN List information element defined in clause H.2.4.2.</w:t>
        </w:r>
      </w:ins>
    </w:p>
    <w:p w14:paraId="7E27BC15" w14:textId="28619212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 xml:space="preserve">******************* </w:t>
      </w:r>
      <w:r>
        <w:rPr>
          <w:b/>
          <w:bCs/>
          <w:highlight w:val="yellow"/>
        </w:rPr>
        <w:t>END OF</w:t>
      </w:r>
      <w:r w:rsidRPr="003055F3">
        <w:rPr>
          <w:b/>
          <w:bCs/>
          <w:highlight w:val="yellow"/>
        </w:rPr>
        <w:t xml:space="preserve"> CHANGE</w:t>
      </w:r>
      <w:r>
        <w:rPr>
          <w:b/>
          <w:bCs/>
          <w:highlight w:val="yellow"/>
        </w:rPr>
        <w:t>S</w:t>
      </w:r>
      <w:r w:rsidRPr="003055F3">
        <w:rPr>
          <w:b/>
          <w:bCs/>
          <w:highlight w:val="yellow"/>
        </w:rPr>
        <w:t xml:space="preserve"> ***********************</w:t>
      </w:r>
    </w:p>
    <w:p w14:paraId="458CB4E9" w14:textId="77777777" w:rsidR="009D7734" w:rsidRDefault="009D7734">
      <w:pPr>
        <w:rPr>
          <w:noProof/>
        </w:rPr>
      </w:pPr>
    </w:p>
    <w:sectPr w:rsidR="009D773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75FD" w14:textId="77777777" w:rsidR="000C1703" w:rsidRDefault="000C1703">
      <w:r>
        <w:separator/>
      </w:r>
    </w:p>
  </w:endnote>
  <w:endnote w:type="continuationSeparator" w:id="0">
    <w:p w14:paraId="4100CF1A" w14:textId="77777777" w:rsidR="000C1703" w:rsidRDefault="000C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E8D3B" w14:textId="77777777" w:rsidR="000C1703" w:rsidRDefault="000C1703">
      <w:r>
        <w:separator/>
      </w:r>
    </w:p>
  </w:footnote>
  <w:footnote w:type="continuationSeparator" w:id="0">
    <w:p w14:paraId="18AC9572" w14:textId="77777777" w:rsidR="000C1703" w:rsidRDefault="000C1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571"/>
    <w:multiLevelType w:val="hybridMultilevel"/>
    <w:tmpl w:val="878EC96A"/>
    <w:lvl w:ilvl="0" w:tplc="60EA87F0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">
    <w15:presenceInfo w15:providerId="AD" w15:userId="S::ratarius@lenovo.com::f8b8d7e9-7e28-41aa-81f8-827e8fbc1bb8"/>
  </w15:person>
  <w15:person w15:author="Roozbeh Atarius-1">
    <w15:presenceInfo w15:providerId="None" w15:userId="Roozbeh Atarius-1"/>
  </w15:person>
  <w15:person w15:author="Roozbeh Atarius [2]">
    <w15:presenceInfo w15:providerId="None" w15:userId="Roozbeh Atari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1703"/>
    <w:rsid w:val="000C6598"/>
    <w:rsid w:val="000D44B3"/>
    <w:rsid w:val="00145D43"/>
    <w:rsid w:val="00192C46"/>
    <w:rsid w:val="00194AD9"/>
    <w:rsid w:val="001A08B3"/>
    <w:rsid w:val="001A7B60"/>
    <w:rsid w:val="001B52F0"/>
    <w:rsid w:val="001B7A65"/>
    <w:rsid w:val="001E1767"/>
    <w:rsid w:val="001E41F3"/>
    <w:rsid w:val="00244992"/>
    <w:rsid w:val="0026004D"/>
    <w:rsid w:val="002640DD"/>
    <w:rsid w:val="00275D12"/>
    <w:rsid w:val="00284FEB"/>
    <w:rsid w:val="002860C4"/>
    <w:rsid w:val="002907EA"/>
    <w:rsid w:val="002B5741"/>
    <w:rsid w:val="002B66B0"/>
    <w:rsid w:val="002E472E"/>
    <w:rsid w:val="00305409"/>
    <w:rsid w:val="00306B41"/>
    <w:rsid w:val="003111C3"/>
    <w:rsid w:val="003609EF"/>
    <w:rsid w:val="0036231A"/>
    <w:rsid w:val="00374DD4"/>
    <w:rsid w:val="003C2F5E"/>
    <w:rsid w:val="003E1A36"/>
    <w:rsid w:val="0040359A"/>
    <w:rsid w:val="00410371"/>
    <w:rsid w:val="004242F1"/>
    <w:rsid w:val="00452A6D"/>
    <w:rsid w:val="004A0EA7"/>
    <w:rsid w:val="004B75B7"/>
    <w:rsid w:val="005141D9"/>
    <w:rsid w:val="0051580D"/>
    <w:rsid w:val="00547111"/>
    <w:rsid w:val="00590EF0"/>
    <w:rsid w:val="00592D74"/>
    <w:rsid w:val="005B41B7"/>
    <w:rsid w:val="005D2DCC"/>
    <w:rsid w:val="005E2C44"/>
    <w:rsid w:val="005F24B8"/>
    <w:rsid w:val="00621188"/>
    <w:rsid w:val="006257ED"/>
    <w:rsid w:val="00653DE4"/>
    <w:rsid w:val="00665C47"/>
    <w:rsid w:val="00690E9A"/>
    <w:rsid w:val="00695808"/>
    <w:rsid w:val="006A7191"/>
    <w:rsid w:val="006B46FB"/>
    <w:rsid w:val="006B79B0"/>
    <w:rsid w:val="006E21FB"/>
    <w:rsid w:val="006F7EDC"/>
    <w:rsid w:val="00735B58"/>
    <w:rsid w:val="00754C8D"/>
    <w:rsid w:val="00783E62"/>
    <w:rsid w:val="00792342"/>
    <w:rsid w:val="007977A8"/>
    <w:rsid w:val="007B512A"/>
    <w:rsid w:val="007C2097"/>
    <w:rsid w:val="007D6A07"/>
    <w:rsid w:val="007F0345"/>
    <w:rsid w:val="007F7259"/>
    <w:rsid w:val="008040A8"/>
    <w:rsid w:val="008279FA"/>
    <w:rsid w:val="00846D94"/>
    <w:rsid w:val="008626E7"/>
    <w:rsid w:val="00870EE7"/>
    <w:rsid w:val="00873418"/>
    <w:rsid w:val="008863B9"/>
    <w:rsid w:val="008A45A6"/>
    <w:rsid w:val="008B5490"/>
    <w:rsid w:val="008D3CCC"/>
    <w:rsid w:val="008F3789"/>
    <w:rsid w:val="008F686C"/>
    <w:rsid w:val="009148DE"/>
    <w:rsid w:val="00931ECC"/>
    <w:rsid w:val="00941E30"/>
    <w:rsid w:val="00943EE3"/>
    <w:rsid w:val="00975468"/>
    <w:rsid w:val="009777D9"/>
    <w:rsid w:val="00991B88"/>
    <w:rsid w:val="009A5753"/>
    <w:rsid w:val="009A579D"/>
    <w:rsid w:val="009D095B"/>
    <w:rsid w:val="009D7734"/>
    <w:rsid w:val="009E3297"/>
    <w:rsid w:val="009F734F"/>
    <w:rsid w:val="00A246B6"/>
    <w:rsid w:val="00A447A3"/>
    <w:rsid w:val="00A47E70"/>
    <w:rsid w:val="00A50CF0"/>
    <w:rsid w:val="00A63234"/>
    <w:rsid w:val="00A7671C"/>
    <w:rsid w:val="00A95855"/>
    <w:rsid w:val="00AA2CBC"/>
    <w:rsid w:val="00AB62D8"/>
    <w:rsid w:val="00AC5820"/>
    <w:rsid w:val="00AD1CD8"/>
    <w:rsid w:val="00AF49C8"/>
    <w:rsid w:val="00B258BB"/>
    <w:rsid w:val="00B67B97"/>
    <w:rsid w:val="00B968C8"/>
    <w:rsid w:val="00BA3EC5"/>
    <w:rsid w:val="00BA51D9"/>
    <w:rsid w:val="00BB5DFC"/>
    <w:rsid w:val="00BD279D"/>
    <w:rsid w:val="00BD6BB8"/>
    <w:rsid w:val="00BD7844"/>
    <w:rsid w:val="00C23804"/>
    <w:rsid w:val="00C66BA2"/>
    <w:rsid w:val="00C870F6"/>
    <w:rsid w:val="00C95985"/>
    <w:rsid w:val="00CC5026"/>
    <w:rsid w:val="00CC68D0"/>
    <w:rsid w:val="00CE1828"/>
    <w:rsid w:val="00D03F9A"/>
    <w:rsid w:val="00D06D51"/>
    <w:rsid w:val="00D11C3F"/>
    <w:rsid w:val="00D24991"/>
    <w:rsid w:val="00D50255"/>
    <w:rsid w:val="00D5159F"/>
    <w:rsid w:val="00D61745"/>
    <w:rsid w:val="00D61CD2"/>
    <w:rsid w:val="00D66520"/>
    <w:rsid w:val="00D77FF3"/>
    <w:rsid w:val="00D84AE9"/>
    <w:rsid w:val="00D85545"/>
    <w:rsid w:val="00DE34CF"/>
    <w:rsid w:val="00E13F3D"/>
    <w:rsid w:val="00E34898"/>
    <w:rsid w:val="00E436AF"/>
    <w:rsid w:val="00E86775"/>
    <w:rsid w:val="00EA0C01"/>
    <w:rsid w:val="00EB09B7"/>
    <w:rsid w:val="00EC586F"/>
    <w:rsid w:val="00EE7D7C"/>
    <w:rsid w:val="00F25D98"/>
    <w:rsid w:val="00F300FB"/>
    <w:rsid w:val="00F61657"/>
    <w:rsid w:val="00F6703E"/>
    <w:rsid w:val="00F91F4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2B66B0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TALChar"/>
    <w:link w:val="TAC"/>
    <w:locked/>
    <w:rsid w:val="002B66B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2B66B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B66B0"/>
    <w:rPr>
      <w:rFonts w:ascii="Arial" w:hAnsi="Arial"/>
      <w:sz w:val="18"/>
      <w:lang w:val="en-GB" w:eastAsia="en-US"/>
    </w:rPr>
  </w:style>
  <w:style w:type="character" w:customStyle="1" w:styleId="TF0">
    <w:name w:val="TF (文字)"/>
    <w:link w:val="TF"/>
    <w:locked/>
    <w:rsid w:val="002B66B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</cp:lastModifiedBy>
  <cp:revision>2</cp:revision>
  <cp:lastPrinted>1900-01-01T08:00:00Z</cp:lastPrinted>
  <dcterms:created xsi:type="dcterms:W3CDTF">2022-10-12T05:44:00Z</dcterms:created>
  <dcterms:modified xsi:type="dcterms:W3CDTF">2022-10-12T05:44:00Z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