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1007E58" w:rsidR="006F7EDC" w:rsidRDefault="006F7EDC" w:rsidP="003B40B6">
      <w:pPr>
        <w:pStyle w:val="CRCoverPage"/>
        <w:tabs>
          <w:tab w:val="right" w:pos="9639"/>
        </w:tabs>
        <w:spacing w:after="0"/>
        <w:rPr>
          <w:b/>
          <w:i/>
          <w:noProof/>
          <w:sz w:val="28"/>
        </w:rPr>
      </w:pPr>
      <w:r>
        <w:rPr>
          <w:b/>
          <w:noProof/>
          <w:sz w:val="24"/>
        </w:rPr>
        <w:t>3GPP TSG-CT WG1 Meeting #13</w:t>
      </w:r>
      <w:r w:rsidR="00070C39">
        <w:rPr>
          <w:b/>
          <w:noProof/>
          <w:sz w:val="24"/>
        </w:rPr>
        <w:t>8</w:t>
      </w:r>
      <w:r>
        <w:rPr>
          <w:b/>
          <w:noProof/>
          <w:sz w:val="24"/>
          <w:lang w:val="hr-HR"/>
        </w:rPr>
        <w:t>-</w:t>
      </w:r>
      <w:r>
        <w:rPr>
          <w:b/>
          <w:noProof/>
          <w:sz w:val="24"/>
        </w:rPr>
        <w:t>e</w:t>
      </w:r>
      <w:r>
        <w:rPr>
          <w:b/>
          <w:i/>
          <w:noProof/>
          <w:sz w:val="28"/>
        </w:rPr>
        <w:tab/>
      </w:r>
      <w:r>
        <w:rPr>
          <w:b/>
          <w:noProof/>
          <w:sz w:val="24"/>
        </w:rPr>
        <w:t>C1-22</w:t>
      </w:r>
      <w:r w:rsidR="003B17DF">
        <w:rPr>
          <w:b/>
          <w:noProof/>
          <w:sz w:val="24"/>
        </w:rPr>
        <w:t>XXXX</w:t>
      </w:r>
    </w:p>
    <w:p w14:paraId="77559CC4" w14:textId="0BCC08FD" w:rsidR="006F7EDC" w:rsidRDefault="006F7EDC" w:rsidP="006F7EDC">
      <w:pPr>
        <w:pStyle w:val="CRCoverPage"/>
        <w:outlineLvl w:val="0"/>
        <w:rPr>
          <w:b/>
          <w:noProof/>
          <w:sz w:val="24"/>
        </w:rPr>
      </w:pPr>
      <w:r>
        <w:rPr>
          <w:b/>
          <w:noProof/>
          <w:sz w:val="24"/>
        </w:rPr>
        <w:t>E-Meeting, 1</w:t>
      </w:r>
      <w:r w:rsidR="00070C39">
        <w:rPr>
          <w:b/>
          <w:noProof/>
          <w:sz w:val="24"/>
        </w:rPr>
        <w:t>0</w:t>
      </w:r>
      <w:r>
        <w:rPr>
          <w:b/>
          <w:noProof/>
          <w:sz w:val="24"/>
          <w:vertAlign w:val="superscript"/>
        </w:rPr>
        <w:t>th</w:t>
      </w:r>
      <w:r>
        <w:rPr>
          <w:b/>
          <w:noProof/>
          <w:sz w:val="24"/>
        </w:rPr>
        <w:t xml:space="preserve"> – </w:t>
      </w:r>
      <w:r w:rsidR="00070C39">
        <w:rPr>
          <w:b/>
          <w:noProof/>
          <w:sz w:val="24"/>
        </w:rPr>
        <w:t>14</w:t>
      </w:r>
      <w:r>
        <w:rPr>
          <w:b/>
          <w:noProof/>
          <w:sz w:val="24"/>
          <w:vertAlign w:val="superscript"/>
        </w:rPr>
        <w:t>th</w:t>
      </w:r>
      <w:r>
        <w:rPr>
          <w:b/>
          <w:noProof/>
          <w:sz w:val="24"/>
        </w:rPr>
        <w:t xml:space="preserve"> </w:t>
      </w:r>
      <w:r w:rsidR="00070C39">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72EC9D" w:rsidR="001E41F3" w:rsidRPr="00410371" w:rsidRDefault="00070C39" w:rsidP="00E13F3D">
            <w:pPr>
              <w:pStyle w:val="CRCoverPage"/>
              <w:spacing w:after="0"/>
              <w:jc w:val="right"/>
              <w:rPr>
                <w:b/>
                <w:noProof/>
                <w:sz w:val="28"/>
              </w:rPr>
            </w:pPr>
            <w:r>
              <w:rPr>
                <w:b/>
                <w:noProof/>
                <w:sz w:val="28"/>
              </w:rPr>
              <w:t>24.587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885753" w:rsidR="001E41F3" w:rsidRPr="00070C39" w:rsidRDefault="00AE0457" w:rsidP="00547111">
            <w:pPr>
              <w:pStyle w:val="CRCoverPage"/>
              <w:spacing w:after="0"/>
              <w:rPr>
                <w:b/>
                <w:bCs/>
                <w:noProof/>
                <w:sz w:val="28"/>
                <w:szCs w:val="28"/>
              </w:rPr>
            </w:pPr>
            <w:r>
              <w:rPr>
                <w:b/>
                <w:bCs/>
                <w:sz w:val="28"/>
                <w:szCs w:val="28"/>
              </w:rPr>
              <w:t>0260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F6D227" w:rsidR="001E41F3" w:rsidRPr="00070C39" w:rsidRDefault="003B17DF"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4F0E3" w:rsidR="001E41F3" w:rsidRPr="00070C39" w:rsidRDefault="00070C39">
            <w:pPr>
              <w:pStyle w:val="CRCoverPage"/>
              <w:spacing w:after="0"/>
              <w:jc w:val="center"/>
              <w:rPr>
                <w:b/>
                <w:bCs/>
                <w:noProof/>
                <w:sz w:val="28"/>
                <w:szCs w:val="28"/>
              </w:rPr>
            </w:pPr>
            <w:r w:rsidRPr="00070C39">
              <w:rPr>
                <w:b/>
                <w:bCs/>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5DDB1E" w:rsidR="00F25D98" w:rsidRDefault="00070C3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B7818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812F7A" w:rsidR="001E41F3" w:rsidRDefault="00070C39">
            <w:pPr>
              <w:pStyle w:val="CRCoverPage"/>
              <w:spacing w:after="0"/>
              <w:ind w:left="100"/>
              <w:rPr>
                <w:noProof/>
              </w:rPr>
            </w:pPr>
            <w:r>
              <w:rPr>
                <w:noProof/>
              </w:rPr>
              <w:t>Retransmission of UE POLICY PROVISIONING REQUEST message when triggered by expiration of T35xx</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381CB6" w:rsidR="001E41F3" w:rsidRDefault="00070C39">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017B9D" w:rsidR="001E41F3" w:rsidRDefault="00070C39"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3BEFF5" w:rsidR="001E41F3" w:rsidRDefault="00070C39">
            <w:pPr>
              <w:pStyle w:val="CRCoverPage"/>
              <w:spacing w:after="0"/>
              <w:ind w:left="100"/>
              <w:rPr>
                <w:noProof/>
              </w:rPr>
            </w:pPr>
            <w:r>
              <w:rPr>
                <w:noProof/>
              </w:rPr>
              <w:t>TEI18, eV2XARC_Ph2, 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094D19" w:rsidR="001E41F3" w:rsidRDefault="00070C39">
            <w:pPr>
              <w:pStyle w:val="CRCoverPage"/>
              <w:spacing w:after="0"/>
              <w:ind w:left="100"/>
              <w:rPr>
                <w:noProof/>
              </w:rPr>
            </w:pPr>
            <w:r>
              <w:t>2022-10-10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5A87E3" w:rsidR="001E41F3" w:rsidRPr="00070C39" w:rsidRDefault="00070C39" w:rsidP="00D24991">
            <w:pPr>
              <w:pStyle w:val="CRCoverPage"/>
              <w:spacing w:after="0"/>
              <w:ind w:left="100" w:right="-609"/>
              <w:rPr>
                <w:b/>
                <w:bCs/>
                <w:noProof/>
              </w:rPr>
            </w:pPr>
            <w:r w:rsidRPr="00070C39">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4E9FF1" w:rsidR="001E41F3" w:rsidRDefault="00070C39">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96F18C" w:rsidR="001E41F3" w:rsidRDefault="00070C39">
            <w:pPr>
              <w:pStyle w:val="CRCoverPage"/>
              <w:spacing w:after="0"/>
              <w:ind w:left="100"/>
              <w:rPr>
                <w:noProof/>
              </w:rPr>
            </w:pPr>
            <w:r>
              <w:t xml:space="preserve">If the </w:t>
            </w:r>
            <w:r>
              <w:rPr>
                <w:noProof/>
                <w:lang w:val="en-US"/>
              </w:rPr>
              <w:t xml:space="preserve">UE-requested V2X policy provisioning procedure </w:t>
            </w:r>
            <w:r>
              <w:t xml:space="preserve">is triggered by expiration of T35xx, the UE requested V2XP, </w:t>
            </w:r>
            <w:proofErr w:type="spellStart"/>
            <w:r>
              <w:t>ProSeP</w:t>
            </w:r>
            <w:proofErr w:type="spellEnd"/>
            <w:r>
              <w:t xml:space="preserve"> or both already once during UE state indication procedure. Thus, UE POLICY PROVISIONING REQUEST message can be (re)transmitted only three times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C8E5D7" w:rsidR="001E41F3" w:rsidRDefault="00070C39">
            <w:pPr>
              <w:pStyle w:val="CRCoverPage"/>
              <w:spacing w:after="0"/>
              <w:ind w:left="100"/>
              <w:rPr>
                <w:noProof/>
              </w:rPr>
            </w:pPr>
            <w:r>
              <w:t xml:space="preserve">If the </w:t>
            </w:r>
            <w:r>
              <w:rPr>
                <w:noProof/>
                <w:lang w:val="en-US"/>
              </w:rPr>
              <w:t xml:space="preserve">UE-requested V2X policy provisioning procedure </w:t>
            </w:r>
            <w:r>
              <w:t>is triggered by expiration of T35xx</w:t>
            </w:r>
            <w:r w:rsidR="003B17DF">
              <w:t xml:space="preserve"> (which is proposed in CR#4276 against TS 24.501)</w:t>
            </w:r>
            <w:r>
              <w:t>, T5040 expires only three times before abort of the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18381B" w:rsidR="001E41F3" w:rsidRDefault="00070C39">
            <w:pPr>
              <w:pStyle w:val="CRCoverPage"/>
              <w:spacing w:after="0"/>
              <w:ind w:left="100"/>
              <w:rPr>
                <w:noProof/>
              </w:rPr>
            </w:pPr>
            <w:r>
              <w:rPr>
                <w:noProof/>
              </w:rPr>
              <w:t>The T5040 expires after 4 times before abort of the procedure, even if the the UE requested V2X policy provisioning procedure is trggered by expiration o T35xx. Meaning a tottal of 5 times which is different from the usual repeats which is 4 times.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D6CC06" w:rsidR="001E41F3" w:rsidRDefault="00070C39">
            <w:pPr>
              <w:pStyle w:val="CRCoverPage"/>
              <w:spacing w:after="0"/>
              <w:ind w:left="100"/>
              <w:rPr>
                <w:noProof/>
              </w:rPr>
            </w:pPr>
            <w:r>
              <w:rPr>
                <w:noProof/>
              </w:rPr>
              <w:t>5.3.2.6, 10.2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320ACB" w:rsidR="001E41F3" w:rsidRDefault="00D3754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203C1D8" w:rsidR="001E41F3" w:rsidRDefault="00145D43">
            <w:pPr>
              <w:pStyle w:val="CRCoverPage"/>
              <w:spacing w:after="0"/>
              <w:ind w:left="99"/>
              <w:rPr>
                <w:noProof/>
              </w:rPr>
            </w:pPr>
            <w:r>
              <w:rPr>
                <w:noProof/>
              </w:rPr>
              <w:t>TS</w:t>
            </w:r>
            <w:r w:rsidR="00D37546">
              <w:rPr>
                <w:noProof/>
              </w:rPr>
              <w:t xml:space="preserve"> 24.501</w:t>
            </w:r>
            <w:r>
              <w:rPr>
                <w:noProof/>
              </w:rPr>
              <w:t xml:space="preserve"> CR </w:t>
            </w:r>
            <w:r w:rsidR="00D37546" w:rsidRPr="00D37546">
              <w:rPr>
                <w:noProof/>
              </w:rPr>
              <w:t>4276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DB541F" w14:textId="77777777" w:rsidR="002E3E38" w:rsidRPr="003055F3" w:rsidRDefault="002E3E38" w:rsidP="002E3E38">
      <w:pPr>
        <w:jc w:val="center"/>
        <w:rPr>
          <w:b/>
          <w:bCs/>
        </w:rPr>
      </w:pPr>
      <w:r w:rsidRPr="003055F3">
        <w:rPr>
          <w:b/>
          <w:bCs/>
          <w:highlight w:val="yellow"/>
        </w:rPr>
        <w:lastRenderedPageBreak/>
        <w:t>******************* NEXT CHANGE ***********************</w:t>
      </w:r>
    </w:p>
    <w:p w14:paraId="4C948C59" w14:textId="77777777" w:rsidR="002E3E38" w:rsidRDefault="002E3E38" w:rsidP="002E3E38">
      <w:pPr>
        <w:pStyle w:val="Heading4"/>
      </w:pPr>
      <w:bookmarkStart w:id="1" w:name="_Toc34388590"/>
      <w:bookmarkStart w:id="2" w:name="_Toc34404361"/>
      <w:bookmarkStart w:id="3" w:name="_Toc45282189"/>
      <w:bookmarkStart w:id="4" w:name="_Toc45882575"/>
      <w:bookmarkStart w:id="5" w:name="_Toc51951125"/>
      <w:bookmarkStart w:id="6" w:name="_Toc59208879"/>
      <w:bookmarkStart w:id="7" w:name="_Toc75734717"/>
      <w:bookmarkStart w:id="8" w:name="_Toc114864660"/>
      <w:r>
        <w:t>5.3.2.6</w:t>
      </w:r>
      <w:r>
        <w:tab/>
        <w:t>Abnormal cases on the UE</w:t>
      </w:r>
      <w:bookmarkEnd w:id="1"/>
      <w:bookmarkEnd w:id="2"/>
      <w:bookmarkEnd w:id="3"/>
      <w:bookmarkEnd w:id="4"/>
      <w:bookmarkEnd w:id="5"/>
      <w:bookmarkEnd w:id="6"/>
      <w:bookmarkEnd w:id="7"/>
      <w:bookmarkEnd w:id="8"/>
    </w:p>
    <w:p w14:paraId="79D91EE6" w14:textId="77777777" w:rsidR="002E3E38" w:rsidRDefault="002E3E38" w:rsidP="002E3E38">
      <w:r>
        <w:t>The following abnormal cases can be identified:</w:t>
      </w:r>
    </w:p>
    <w:p w14:paraId="19836554" w14:textId="77777777" w:rsidR="002E3E38" w:rsidRDefault="002E3E38" w:rsidP="002E3E38">
      <w:pPr>
        <w:pStyle w:val="B1"/>
      </w:pPr>
      <w:r>
        <w:t>a)</w:t>
      </w:r>
      <w:r>
        <w:tab/>
        <w:t>T5040 expired.</w:t>
      </w:r>
    </w:p>
    <w:p w14:paraId="5FFEF0E3" w14:textId="23016F92" w:rsidR="002E3E38" w:rsidRDefault="002E3E38" w:rsidP="002E3E38">
      <w:pPr>
        <w:pStyle w:val="B1"/>
      </w:pPr>
      <w:r>
        <w:tab/>
        <w:t xml:space="preserve">The UE shall, on the first expiry of the timer T5040, retransmit the UE POLICY PROVISIONING REQUEST message and shall reset and start timer T5040. </w:t>
      </w:r>
      <w:ins w:id="9" w:author="Roozbeh Atarius" w:date="2022-09-26T16:16:00Z">
        <w:r w:rsidR="00A572DF">
          <w:t>If the procedure</w:t>
        </w:r>
      </w:ins>
      <w:ins w:id="10" w:author="Roozbeh Atarius" w:date="2022-09-26T16:17:00Z">
        <w:r w:rsidR="00A572DF">
          <w:t>:</w:t>
        </w:r>
      </w:ins>
    </w:p>
    <w:p w14:paraId="39CAA0CF" w14:textId="13DC5325" w:rsidR="002E3E38" w:rsidRDefault="00A572DF" w:rsidP="00A572DF">
      <w:pPr>
        <w:pStyle w:val="B2"/>
        <w:rPr>
          <w:ins w:id="11" w:author="Roozbeh Atarius" w:date="2022-09-26T16:11:00Z"/>
        </w:rPr>
      </w:pPr>
      <w:ins w:id="12" w:author="Roozbeh Atarius" w:date="2022-09-26T16:11:00Z">
        <w:r>
          <w:t>-</w:t>
        </w:r>
        <w:r>
          <w:tab/>
        </w:r>
      </w:ins>
      <w:ins w:id="13" w:author="Roozbeh Atarius" w:date="2022-09-26T16:17:00Z">
        <w:r>
          <w:t xml:space="preserve">is </w:t>
        </w:r>
      </w:ins>
      <w:ins w:id="14" w:author="Roozbeh Atarius" w:date="2022-09-26T16:09:00Z">
        <w:r w:rsidR="002E3E38">
          <w:t xml:space="preserve">not </w:t>
        </w:r>
      </w:ins>
      <w:ins w:id="15" w:author="Roozbeh Atarius" w:date="2022-09-26T16:08:00Z">
        <w:r w:rsidR="002E3E38">
          <w:t xml:space="preserve">triggered </w:t>
        </w:r>
      </w:ins>
      <w:ins w:id="16" w:author="Roozbeh Atarius" w:date="2022-09-26T16:09:00Z">
        <w:r w:rsidR="002E3E38">
          <w:t xml:space="preserve">by </w:t>
        </w:r>
        <w:r>
          <w:t>expiration of T35xx</w:t>
        </w:r>
      </w:ins>
      <w:ins w:id="17" w:author="Roozbeh Atarius" w:date="2022-09-26T16:12:00Z">
        <w:r>
          <w:t xml:space="preserve">, </w:t>
        </w:r>
      </w:ins>
      <w:ins w:id="18" w:author="Roozbeh Atarius" w:date="2022-09-26T16:09:00Z">
        <w:r>
          <w:t xml:space="preserve">defined in </w:t>
        </w:r>
      </w:ins>
      <w:ins w:id="19" w:author="Roozbeh Atarius" w:date="2022-09-26T16:10:00Z">
        <w:r>
          <w:t>3GPP TS 24.501 [6]</w:t>
        </w:r>
      </w:ins>
      <w:ins w:id="20" w:author="Roozbeh Atarius" w:date="2022-09-26T16:09:00Z">
        <w:r>
          <w:t xml:space="preserve">, </w:t>
        </w:r>
      </w:ins>
      <w:ins w:id="21" w:author="Roozbeh Atarius" w:date="2022-09-26T16:11:00Z">
        <w:r>
          <w:t>the</w:t>
        </w:r>
      </w:ins>
      <w:del w:id="22" w:author="Roozbeh Atarius" w:date="2022-09-26T16:11:00Z">
        <w:r w:rsidR="002E3E38" w:rsidDel="00A572DF">
          <w:delText>This</w:delText>
        </w:r>
      </w:del>
      <w:r w:rsidR="002E3E38">
        <w:t xml:space="preserve"> retransmission is repeated four times, </w:t>
      </w:r>
      <w:proofErr w:type="gramStart"/>
      <w:r w:rsidR="002E3E38">
        <w:t>i.e.</w:t>
      </w:r>
      <w:proofErr w:type="gramEnd"/>
      <w:r w:rsidR="002E3E38">
        <w:t xml:space="preserve"> on the fifth expiry of timer T5040, the UE shall abort the procedure and release </w:t>
      </w:r>
      <w:r w:rsidR="002E3E38">
        <w:rPr>
          <w:lang w:eastAsia="zh-CN"/>
        </w:rPr>
        <w:t xml:space="preserve">the </w:t>
      </w:r>
      <w:r w:rsidR="002E3E38">
        <w:t xml:space="preserve">allocated </w:t>
      </w:r>
      <w:r w:rsidR="002E3E38">
        <w:rPr>
          <w:lang w:eastAsia="zh-CN"/>
        </w:rPr>
        <w:t>PTI</w:t>
      </w:r>
      <w:del w:id="23" w:author="Roozbeh Atarius" w:date="2022-09-26T16:11:00Z">
        <w:r w:rsidR="002E3E38" w:rsidDel="00A572DF">
          <w:delText>.</w:delText>
        </w:r>
      </w:del>
      <w:ins w:id="24" w:author="Roozbeh Atarius" w:date="2022-09-26T16:11:00Z">
        <w:r>
          <w:t>; or</w:t>
        </w:r>
      </w:ins>
    </w:p>
    <w:p w14:paraId="3EB31A14" w14:textId="55BD185B" w:rsidR="00A572DF" w:rsidRDefault="00A572DF" w:rsidP="00A572DF">
      <w:pPr>
        <w:pStyle w:val="B2"/>
      </w:pPr>
      <w:ins w:id="25" w:author="Roozbeh Atarius" w:date="2022-09-26T16:12:00Z">
        <w:r>
          <w:t>-</w:t>
        </w:r>
        <w:r>
          <w:tab/>
        </w:r>
      </w:ins>
      <w:ins w:id="26" w:author="Roozbeh Atarius" w:date="2022-09-26T16:17:00Z">
        <w:r>
          <w:t xml:space="preserve">is </w:t>
        </w:r>
      </w:ins>
      <w:ins w:id="27" w:author="Roozbeh Atarius" w:date="2022-09-26T16:12:00Z">
        <w:r>
          <w:t xml:space="preserve">triggered by expiration of T35xx, the retransmission is repeated three times, </w:t>
        </w:r>
        <w:proofErr w:type="gramStart"/>
        <w:r>
          <w:t>i.e.</w:t>
        </w:r>
        <w:proofErr w:type="gramEnd"/>
        <w:r>
          <w:t xml:space="preserve"> on the fourth expiry of timer T5040, the UE shall abort the procedure and release </w:t>
        </w:r>
        <w:r>
          <w:rPr>
            <w:lang w:eastAsia="zh-CN"/>
          </w:rPr>
          <w:t xml:space="preserve">the </w:t>
        </w:r>
        <w:r>
          <w:t xml:space="preserve">allocated </w:t>
        </w:r>
        <w:r>
          <w:rPr>
            <w:lang w:eastAsia="zh-CN"/>
          </w:rPr>
          <w:t>PTI</w:t>
        </w:r>
      </w:ins>
      <w:ins w:id="28" w:author="Roozbeh Atarius" w:date="2022-09-26T16:13:00Z">
        <w:r>
          <w:t>.</w:t>
        </w:r>
      </w:ins>
    </w:p>
    <w:p w14:paraId="7923F4AE" w14:textId="77777777" w:rsidR="002E3E38" w:rsidRPr="003055F3" w:rsidRDefault="002E3E38" w:rsidP="002E3E38">
      <w:pPr>
        <w:jc w:val="center"/>
        <w:rPr>
          <w:b/>
          <w:bCs/>
        </w:rPr>
      </w:pPr>
      <w:r w:rsidRPr="003055F3">
        <w:rPr>
          <w:b/>
          <w:bCs/>
          <w:highlight w:val="yellow"/>
        </w:rPr>
        <w:t>******************* NEXT CHANGE ***********************</w:t>
      </w:r>
    </w:p>
    <w:p w14:paraId="38B869D3" w14:textId="77777777" w:rsidR="002E3E38" w:rsidRDefault="002E3E38" w:rsidP="002E3E38">
      <w:pPr>
        <w:pStyle w:val="Heading2"/>
      </w:pPr>
      <w:bookmarkStart w:id="29" w:name="_Toc25070731"/>
      <w:bookmarkStart w:id="30" w:name="_Toc34388730"/>
      <w:bookmarkStart w:id="31" w:name="_Toc34404501"/>
      <w:bookmarkStart w:id="32" w:name="_Toc45282411"/>
      <w:bookmarkStart w:id="33" w:name="_Toc45882797"/>
      <w:bookmarkStart w:id="34" w:name="_Toc51951345"/>
      <w:bookmarkStart w:id="35" w:name="_Toc59209123"/>
      <w:bookmarkStart w:id="36" w:name="_Toc75734965"/>
      <w:bookmarkStart w:id="37" w:name="_Toc114864909"/>
      <w:r>
        <w:t>10.2</w:t>
      </w:r>
      <w:r>
        <w:tab/>
        <w:t xml:space="preserve">Timers of </w:t>
      </w:r>
      <w:r>
        <w:rPr>
          <w:noProof/>
          <w:lang w:val="en-US"/>
        </w:rPr>
        <w:t>provisioning</w:t>
      </w:r>
      <w:r>
        <w:t xml:space="preserve"> of parameters for V2X configuration procedures</w:t>
      </w:r>
      <w:bookmarkEnd w:id="29"/>
      <w:bookmarkEnd w:id="30"/>
      <w:bookmarkEnd w:id="31"/>
      <w:bookmarkEnd w:id="32"/>
      <w:bookmarkEnd w:id="33"/>
      <w:bookmarkEnd w:id="34"/>
      <w:bookmarkEnd w:id="35"/>
      <w:bookmarkEnd w:id="36"/>
      <w:bookmarkEnd w:id="37"/>
    </w:p>
    <w:p w14:paraId="15C094CD" w14:textId="77777777" w:rsidR="002E3E38" w:rsidRDefault="002E3E38" w:rsidP="002E3E38">
      <w:r>
        <w:t>Timers of provisioning of parameters for V2X configuration are shown in table 10.2.1.</w:t>
      </w:r>
    </w:p>
    <w:p w14:paraId="18194B73" w14:textId="77777777" w:rsidR="002E3E38" w:rsidRDefault="002E3E38" w:rsidP="002E3E38">
      <w:pPr>
        <w:pStyle w:val="TH"/>
      </w:pPr>
      <w:r>
        <w:t>Table 10.2.1: Timers of provisioning of parameters for V2X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92"/>
        <w:gridCol w:w="992"/>
        <w:gridCol w:w="2693"/>
        <w:gridCol w:w="1701"/>
        <w:gridCol w:w="1665"/>
        <w:gridCol w:w="36"/>
      </w:tblGrid>
      <w:tr w:rsidR="002E3E38" w14:paraId="6B83098D" w14:textId="77777777" w:rsidTr="002E3E38">
        <w:trPr>
          <w:gridBefore w:val="1"/>
          <w:wBefore w:w="36" w:type="dxa"/>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1D703F7D" w14:textId="77777777" w:rsidR="002E3E38" w:rsidRDefault="002E3E38">
            <w:pPr>
              <w:pStyle w:val="TAH"/>
            </w:pPr>
            <w:r>
              <w:t>TIMER NUM.</w:t>
            </w:r>
          </w:p>
        </w:tc>
        <w:tc>
          <w:tcPr>
            <w:tcW w:w="992" w:type="dxa"/>
            <w:tcBorders>
              <w:top w:val="single" w:sz="6" w:space="0" w:color="auto"/>
              <w:left w:val="single" w:sz="6" w:space="0" w:color="auto"/>
              <w:bottom w:val="single" w:sz="6" w:space="0" w:color="auto"/>
              <w:right w:val="single" w:sz="6" w:space="0" w:color="auto"/>
            </w:tcBorders>
            <w:hideMark/>
          </w:tcPr>
          <w:p w14:paraId="7640678A" w14:textId="77777777" w:rsidR="002E3E38" w:rsidRDefault="002E3E38">
            <w:pPr>
              <w:pStyle w:val="TAH"/>
            </w:pPr>
            <w:r>
              <w:t>TIMER VALUE</w:t>
            </w:r>
          </w:p>
        </w:tc>
        <w:tc>
          <w:tcPr>
            <w:tcW w:w="2693" w:type="dxa"/>
            <w:tcBorders>
              <w:top w:val="single" w:sz="6" w:space="0" w:color="auto"/>
              <w:left w:val="single" w:sz="6" w:space="0" w:color="auto"/>
              <w:bottom w:val="single" w:sz="6" w:space="0" w:color="auto"/>
              <w:right w:val="single" w:sz="6" w:space="0" w:color="auto"/>
            </w:tcBorders>
            <w:hideMark/>
          </w:tcPr>
          <w:p w14:paraId="1FD0FDC4" w14:textId="77777777" w:rsidR="002E3E38" w:rsidRDefault="002E3E38">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2FA3F995" w14:textId="77777777" w:rsidR="002E3E38" w:rsidRDefault="002E3E38">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40AA9781" w14:textId="77777777" w:rsidR="002E3E38" w:rsidRDefault="002E3E38">
            <w:pPr>
              <w:pStyle w:val="TAH"/>
            </w:pPr>
            <w:r>
              <w:t xml:space="preserve">ON </w:t>
            </w:r>
            <w:r>
              <w:br/>
              <w:t>THE</w:t>
            </w:r>
            <w:r>
              <w:br/>
              <w:t>1</w:t>
            </w:r>
            <w:r>
              <w:rPr>
                <w:vertAlign w:val="superscript"/>
              </w:rPr>
              <w:t>st</w:t>
            </w:r>
            <w:r>
              <w:t>, 2</w:t>
            </w:r>
            <w:r>
              <w:rPr>
                <w:vertAlign w:val="superscript"/>
              </w:rPr>
              <w:t>nd</w:t>
            </w:r>
            <w:r>
              <w:t>, 3</w:t>
            </w:r>
            <w:r>
              <w:rPr>
                <w:vertAlign w:val="superscript"/>
              </w:rPr>
              <w:t>rd</w:t>
            </w:r>
            <w:r>
              <w:t>, 4</w:t>
            </w:r>
            <w:r>
              <w:rPr>
                <w:vertAlign w:val="superscript"/>
              </w:rPr>
              <w:t>th</w:t>
            </w:r>
            <w:r>
              <w:t xml:space="preserve"> EXPIRY </w:t>
            </w:r>
          </w:p>
        </w:tc>
      </w:tr>
      <w:tr w:rsidR="002E3E38" w14:paraId="27DBBA85" w14:textId="77777777" w:rsidTr="002E3E38">
        <w:trPr>
          <w:gridBefore w:val="1"/>
          <w:wBefore w:w="36" w:type="dxa"/>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D125053" w14:textId="77777777" w:rsidR="002E3E38" w:rsidRDefault="002E3E38">
            <w:pPr>
              <w:pStyle w:val="TAC"/>
            </w:pPr>
            <w:r>
              <w:t>T5040</w:t>
            </w:r>
          </w:p>
        </w:tc>
        <w:tc>
          <w:tcPr>
            <w:tcW w:w="992" w:type="dxa"/>
            <w:tcBorders>
              <w:top w:val="single" w:sz="6" w:space="0" w:color="auto"/>
              <w:left w:val="single" w:sz="6" w:space="0" w:color="auto"/>
              <w:bottom w:val="single" w:sz="6" w:space="0" w:color="auto"/>
              <w:right w:val="single" w:sz="6" w:space="0" w:color="auto"/>
            </w:tcBorders>
            <w:hideMark/>
          </w:tcPr>
          <w:p w14:paraId="62A03B6B" w14:textId="77777777" w:rsidR="002E3E38" w:rsidRDefault="002E3E38">
            <w:pPr>
              <w:pStyle w:val="TAL"/>
            </w:pPr>
            <w:r>
              <w:t>16s</w:t>
            </w:r>
          </w:p>
        </w:tc>
        <w:tc>
          <w:tcPr>
            <w:tcW w:w="2693" w:type="dxa"/>
            <w:tcBorders>
              <w:top w:val="single" w:sz="6" w:space="0" w:color="auto"/>
              <w:left w:val="single" w:sz="6" w:space="0" w:color="auto"/>
              <w:bottom w:val="single" w:sz="6" w:space="0" w:color="auto"/>
              <w:right w:val="single" w:sz="6" w:space="0" w:color="auto"/>
            </w:tcBorders>
            <w:hideMark/>
          </w:tcPr>
          <w:p w14:paraId="38146BB6" w14:textId="77777777" w:rsidR="002E3E38" w:rsidRDefault="002E3E38">
            <w:pPr>
              <w:pStyle w:val="TAL"/>
            </w:pPr>
            <w:r>
              <w:t>Transmission of UE POLICY PROVISIONING REQUEST message</w:t>
            </w:r>
          </w:p>
        </w:tc>
        <w:tc>
          <w:tcPr>
            <w:tcW w:w="1701" w:type="dxa"/>
            <w:tcBorders>
              <w:top w:val="single" w:sz="6" w:space="0" w:color="auto"/>
              <w:left w:val="single" w:sz="6" w:space="0" w:color="auto"/>
              <w:bottom w:val="single" w:sz="6" w:space="0" w:color="auto"/>
              <w:right w:val="single" w:sz="6" w:space="0" w:color="auto"/>
            </w:tcBorders>
            <w:hideMark/>
          </w:tcPr>
          <w:p w14:paraId="0274F7EB" w14:textId="77777777" w:rsidR="002E3E38" w:rsidRDefault="002E3E38">
            <w:pPr>
              <w:pStyle w:val="TAL"/>
            </w:pPr>
            <w:r>
              <w:rPr>
                <w:lang w:val="en-US"/>
              </w:rPr>
              <w:t>MANAGE</w:t>
            </w:r>
            <w:r>
              <w:rPr>
                <w:lang w:eastAsia="ko-KR"/>
              </w:rPr>
              <w:t xml:space="preserve"> UE POLICY COMMAND with UE policies for V2X communication or </w:t>
            </w:r>
            <w:r>
              <w:t xml:space="preserve">UE POLICY PROVISIONING </w:t>
            </w:r>
            <w:r>
              <w:rPr>
                <w:lang w:eastAsia="ko-KR"/>
              </w:rPr>
              <w:t>REJECT</w:t>
            </w:r>
            <w:r>
              <w:t xml:space="preserv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5C579AD5" w14:textId="3B12D973" w:rsidR="002E3E38" w:rsidRDefault="002E3E38">
            <w:pPr>
              <w:pStyle w:val="TAL"/>
            </w:pPr>
            <w:r>
              <w:t>Retransmission of UE POLICY PROVISIONING REQUEST message</w:t>
            </w:r>
            <w:ins w:id="38" w:author="Roozbeh Atarius" w:date="2022-09-26T16:13:00Z">
              <w:r w:rsidR="00A572DF">
                <w:t xml:space="preserve"> (NO</w:t>
              </w:r>
            </w:ins>
            <w:ins w:id="39" w:author="Roozbeh Atarius" w:date="2022-09-26T16:14:00Z">
              <w:r w:rsidR="00A572DF">
                <w:t>TE 4)</w:t>
              </w:r>
            </w:ins>
          </w:p>
        </w:tc>
      </w:tr>
      <w:tr w:rsidR="002E3E38" w14:paraId="011784E9" w14:textId="77777777" w:rsidTr="002E3E38">
        <w:trPr>
          <w:gridBefore w:val="1"/>
          <w:wBefore w:w="36" w:type="dxa"/>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38F4254" w14:textId="77777777" w:rsidR="002E3E38" w:rsidRDefault="002E3E38">
            <w:pPr>
              <w:pStyle w:val="TAC"/>
            </w:pPr>
            <w:r>
              <w:t>T5041</w:t>
            </w:r>
          </w:p>
        </w:tc>
        <w:tc>
          <w:tcPr>
            <w:tcW w:w="992" w:type="dxa"/>
            <w:tcBorders>
              <w:top w:val="single" w:sz="6" w:space="0" w:color="auto"/>
              <w:left w:val="single" w:sz="6" w:space="0" w:color="auto"/>
              <w:bottom w:val="single" w:sz="6" w:space="0" w:color="auto"/>
              <w:right w:val="single" w:sz="6" w:space="0" w:color="auto"/>
            </w:tcBorders>
            <w:hideMark/>
          </w:tcPr>
          <w:p w14:paraId="19F06B55" w14:textId="77777777" w:rsidR="002E3E38" w:rsidRDefault="002E3E38">
            <w:pPr>
              <w:pStyle w:val="TAL"/>
            </w:pPr>
            <w:r>
              <w:t>NOTE 1</w:t>
            </w:r>
          </w:p>
        </w:tc>
        <w:tc>
          <w:tcPr>
            <w:tcW w:w="2693" w:type="dxa"/>
            <w:tcBorders>
              <w:top w:val="single" w:sz="6" w:space="0" w:color="auto"/>
              <w:left w:val="single" w:sz="6" w:space="0" w:color="auto"/>
              <w:bottom w:val="single" w:sz="6" w:space="0" w:color="auto"/>
              <w:right w:val="single" w:sz="6" w:space="0" w:color="auto"/>
            </w:tcBorders>
            <w:hideMark/>
          </w:tcPr>
          <w:p w14:paraId="3752550D" w14:textId="77777777" w:rsidR="002E3E38" w:rsidRDefault="002E3E38">
            <w:pPr>
              <w:pStyle w:val="TAL"/>
            </w:pPr>
            <w:r>
              <w:t>Start using the new UE policies for V2X communication over PC5 received in MANAGE UE POLICY COMMAND message</w:t>
            </w:r>
          </w:p>
        </w:tc>
        <w:tc>
          <w:tcPr>
            <w:tcW w:w="1701" w:type="dxa"/>
            <w:tcBorders>
              <w:top w:val="single" w:sz="6" w:space="0" w:color="auto"/>
              <w:left w:val="single" w:sz="6" w:space="0" w:color="auto"/>
              <w:bottom w:val="single" w:sz="6" w:space="0" w:color="auto"/>
              <w:right w:val="single" w:sz="6" w:space="0" w:color="auto"/>
            </w:tcBorders>
            <w:hideMark/>
          </w:tcPr>
          <w:p w14:paraId="6C959DE6" w14:textId="77777777" w:rsidR="002E3E38" w:rsidRDefault="002E3E38">
            <w:pPr>
              <w:pStyle w:val="TAL"/>
              <w:rPr>
                <w:lang w:val="en-US"/>
              </w:rPr>
            </w:pPr>
            <w:r>
              <w:rPr>
                <w:lang w:val="en-US"/>
              </w:rPr>
              <w:t>Stop using the old UE policies for V2X communication over PC5</w:t>
            </w:r>
          </w:p>
        </w:tc>
        <w:tc>
          <w:tcPr>
            <w:tcW w:w="1701" w:type="dxa"/>
            <w:gridSpan w:val="2"/>
            <w:tcBorders>
              <w:top w:val="single" w:sz="6" w:space="0" w:color="auto"/>
              <w:left w:val="single" w:sz="6" w:space="0" w:color="auto"/>
              <w:bottom w:val="single" w:sz="6" w:space="0" w:color="auto"/>
              <w:right w:val="single" w:sz="6" w:space="0" w:color="auto"/>
            </w:tcBorders>
            <w:hideMark/>
          </w:tcPr>
          <w:p w14:paraId="42D77A03" w14:textId="77777777" w:rsidR="002E3E38" w:rsidRDefault="002E3E38">
            <w:pPr>
              <w:pStyle w:val="TAL"/>
            </w:pPr>
            <w:r>
              <w:t>Initiate the UE-requested V2X policy provisioning procedure</w:t>
            </w:r>
          </w:p>
          <w:p w14:paraId="5F70AFDC" w14:textId="77777777" w:rsidR="002E3E38" w:rsidRDefault="002E3E38">
            <w:pPr>
              <w:pStyle w:val="TAL"/>
            </w:pPr>
            <w:r>
              <w:t>(NOTE 3)</w:t>
            </w:r>
          </w:p>
        </w:tc>
      </w:tr>
      <w:tr w:rsidR="002E3E38" w14:paraId="0B79F53E" w14:textId="77777777" w:rsidTr="002E3E38">
        <w:trPr>
          <w:gridBefore w:val="1"/>
          <w:wBefore w:w="36" w:type="dxa"/>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E528707" w14:textId="77777777" w:rsidR="002E3E38" w:rsidRDefault="002E3E38">
            <w:pPr>
              <w:pStyle w:val="TAC"/>
            </w:pPr>
            <w:r>
              <w:t>T5042</w:t>
            </w:r>
          </w:p>
        </w:tc>
        <w:tc>
          <w:tcPr>
            <w:tcW w:w="992" w:type="dxa"/>
            <w:tcBorders>
              <w:top w:val="single" w:sz="6" w:space="0" w:color="auto"/>
              <w:left w:val="single" w:sz="6" w:space="0" w:color="auto"/>
              <w:bottom w:val="single" w:sz="6" w:space="0" w:color="auto"/>
              <w:right w:val="single" w:sz="6" w:space="0" w:color="auto"/>
            </w:tcBorders>
            <w:hideMark/>
          </w:tcPr>
          <w:p w14:paraId="3F131413" w14:textId="77777777" w:rsidR="002E3E38" w:rsidRDefault="002E3E38">
            <w:pPr>
              <w:pStyle w:val="TAL"/>
            </w:pPr>
            <w:r>
              <w:t>NOTE 2</w:t>
            </w:r>
          </w:p>
        </w:tc>
        <w:tc>
          <w:tcPr>
            <w:tcW w:w="2693" w:type="dxa"/>
            <w:tcBorders>
              <w:top w:val="single" w:sz="6" w:space="0" w:color="auto"/>
              <w:left w:val="single" w:sz="6" w:space="0" w:color="auto"/>
              <w:bottom w:val="single" w:sz="6" w:space="0" w:color="auto"/>
              <w:right w:val="single" w:sz="6" w:space="0" w:color="auto"/>
            </w:tcBorders>
            <w:hideMark/>
          </w:tcPr>
          <w:p w14:paraId="59F5FDEF" w14:textId="77777777" w:rsidR="002E3E38" w:rsidRDefault="002E3E38">
            <w:pPr>
              <w:pStyle w:val="TAL"/>
            </w:pPr>
            <w:r>
              <w:t xml:space="preserve">Start using the new UE policies for V2X communication over </w:t>
            </w:r>
            <w:proofErr w:type="spellStart"/>
            <w:r>
              <w:t>Uu</w:t>
            </w:r>
            <w:proofErr w:type="spellEnd"/>
            <w:r>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hideMark/>
          </w:tcPr>
          <w:p w14:paraId="4D1B9C48" w14:textId="77777777" w:rsidR="002E3E38" w:rsidRDefault="002E3E38">
            <w:pPr>
              <w:pStyle w:val="TAL"/>
              <w:rPr>
                <w:lang w:val="en-US"/>
              </w:rPr>
            </w:pPr>
            <w:r>
              <w:rPr>
                <w:lang w:val="en-US"/>
              </w:rPr>
              <w:t xml:space="preserve">Stop using the </w:t>
            </w:r>
            <w:proofErr w:type="gramStart"/>
            <w:r>
              <w:rPr>
                <w:lang w:val="en-US"/>
              </w:rPr>
              <w:t>old  UE</w:t>
            </w:r>
            <w:proofErr w:type="gramEnd"/>
            <w:r>
              <w:rPr>
                <w:lang w:val="en-US"/>
              </w:rPr>
              <w:t xml:space="preserve"> policies for V2X communication over </w:t>
            </w:r>
            <w:proofErr w:type="spellStart"/>
            <w:r>
              <w:rPr>
                <w:lang w:val="en-US"/>
              </w:rPr>
              <w:t>Uu</w:t>
            </w:r>
            <w:proofErr w:type="spellEnd"/>
          </w:p>
        </w:tc>
        <w:tc>
          <w:tcPr>
            <w:tcW w:w="1701" w:type="dxa"/>
            <w:gridSpan w:val="2"/>
            <w:tcBorders>
              <w:top w:val="single" w:sz="6" w:space="0" w:color="auto"/>
              <w:left w:val="single" w:sz="6" w:space="0" w:color="auto"/>
              <w:bottom w:val="single" w:sz="6" w:space="0" w:color="auto"/>
              <w:right w:val="single" w:sz="6" w:space="0" w:color="auto"/>
            </w:tcBorders>
            <w:hideMark/>
          </w:tcPr>
          <w:p w14:paraId="3747438F" w14:textId="77777777" w:rsidR="002E3E38" w:rsidRDefault="002E3E38">
            <w:pPr>
              <w:pStyle w:val="TAL"/>
            </w:pPr>
            <w:r>
              <w:t>Initiate the UE-requested V2X policy provisioning procedure</w:t>
            </w:r>
          </w:p>
          <w:p w14:paraId="43F790C7" w14:textId="77777777" w:rsidR="002E3E38" w:rsidRDefault="002E3E38">
            <w:pPr>
              <w:pStyle w:val="TAL"/>
            </w:pPr>
            <w:r>
              <w:t>(NOTE 3)</w:t>
            </w:r>
          </w:p>
        </w:tc>
      </w:tr>
      <w:tr w:rsidR="002E3E38" w14:paraId="76CF6E81" w14:textId="77777777" w:rsidTr="002E3E38">
        <w:trPr>
          <w:gridAfter w:val="1"/>
          <w:wAfter w:w="36" w:type="dxa"/>
          <w:cantSplit/>
          <w:jc w:val="center"/>
        </w:trPr>
        <w:tc>
          <w:tcPr>
            <w:tcW w:w="8079" w:type="dxa"/>
            <w:gridSpan w:val="6"/>
            <w:tcBorders>
              <w:top w:val="single" w:sz="6" w:space="0" w:color="auto"/>
              <w:left w:val="single" w:sz="6" w:space="0" w:color="auto"/>
              <w:bottom w:val="single" w:sz="6" w:space="0" w:color="auto"/>
              <w:right w:val="single" w:sz="6" w:space="0" w:color="auto"/>
            </w:tcBorders>
            <w:hideMark/>
          </w:tcPr>
          <w:p w14:paraId="60C201EB" w14:textId="77777777" w:rsidR="002E3E38" w:rsidRDefault="002E3E38">
            <w:pPr>
              <w:pStyle w:val="TAN"/>
            </w:pPr>
            <w:r>
              <w:rPr>
                <w:rFonts w:eastAsia="SimSun"/>
              </w:rPr>
              <w:t>NOTE</w:t>
            </w:r>
            <w:r>
              <w:t> 1:</w:t>
            </w:r>
            <w:r>
              <w:tab/>
              <w:t>The value of this timer is the validity timer value which is one of the configuration parameters for V2X communication over PC5 (see clause 5.2) and it is specified in 3GPP</w:t>
            </w:r>
            <w:r>
              <w:rPr>
                <w:lang w:val="cs-CZ"/>
              </w:rPr>
              <w:t> TS 24.588 [7] clause 5.3.</w:t>
            </w:r>
          </w:p>
          <w:p w14:paraId="0DD08FA2" w14:textId="77777777" w:rsidR="002E3E38" w:rsidRDefault="002E3E38">
            <w:pPr>
              <w:pStyle w:val="TAN"/>
              <w:rPr>
                <w:lang w:val="cs-CZ"/>
              </w:rPr>
            </w:pPr>
            <w:r>
              <w:t>NOTE 2:</w:t>
            </w:r>
            <w:r>
              <w:tab/>
              <w:t xml:space="preserve">The value of this timer is the validity timer value which is one of the configuration parameters for V2X communication over </w:t>
            </w:r>
            <w:proofErr w:type="spellStart"/>
            <w:r>
              <w:t>Uu</w:t>
            </w:r>
            <w:proofErr w:type="spellEnd"/>
            <w:r>
              <w:t xml:space="preserve"> (see clause 5.2) and it is specified in 3GPP</w:t>
            </w:r>
            <w:r>
              <w:rPr>
                <w:lang w:val="cs-CZ"/>
              </w:rPr>
              <w:t> TS 24.588 [7] clause 5.4.</w:t>
            </w:r>
          </w:p>
          <w:p w14:paraId="1C1824C4" w14:textId="77777777" w:rsidR="002E3E38" w:rsidRDefault="002E3E38">
            <w:pPr>
              <w:pStyle w:val="TAN"/>
              <w:rPr>
                <w:ins w:id="40" w:author="Roozbeh Atarius" w:date="2022-09-26T16:14:00Z"/>
              </w:rPr>
            </w:pPr>
            <w:r>
              <w:t>NOTE 3:</w:t>
            </w:r>
            <w:r>
              <w:tab/>
              <w:t>The timers expire only once.</w:t>
            </w:r>
          </w:p>
          <w:p w14:paraId="1522E59D" w14:textId="08AEF941" w:rsidR="00A572DF" w:rsidRDefault="00A572DF" w:rsidP="00A572DF">
            <w:pPr>
              <w:pStyle w:val="TAN"/>
            </w:pPr>
            <w:ins w:id="41" w:author="Roozbeh Atarius" w:date="2022-09-26T16:14:00Z">
              <w:r>
                <w:t>NOTE 3:</w:t>
              </w:r>
              <w:r>
                <w:tab/>
                <w:t>If the procedure is not triggered by expiration of T35xx</w:t>
              </w:r>
            </w:ins>
            <w:ins w:id="42" w:author="Roozbeh Atarius" w:date="2022-09-26T16:15:00Z">
              <w:r>
                <w:t>, defined in 3GPP TS 24.501 [6]</w:t>
              </w:r>
            </w:ins>
            <w:ins w:id="43" w:author="Roozbeh Atarius" w:date="2022-09-26T16:14:00Z">
              <w:r>
                <w:t xml:space="preserve">, the timer expires four times. If the procedure is triggered by expiration of T35xx, the timer expires three </w:t>
              </w:r>
              <w:proofErr w:type="gramStart"/>
              <w:r>
                <w:t>times..</w:t>
              </w:r>
            </w:ins>
            <w:proofErr w:type="gramEnd"/>
          </w:p>
        </w:tc>
      </w:tr>
    </w:tbl>
    <w:p w14:paraId="12FE29A9" w14:textId="3B91026D" w:rsidR="002E3E38" w:rsidRDefault="002E3E38">
      <w:pPr>
        <w:rPr>
          <w:noProof/>
        </w:rPr>
      </w:pPr>
    </w:p>
    <w:p w14:paraId="17ECE30E" w14:textId="49513003" w:rsidR="002E3E38" w:rsidRPr="003055F3" w:rsidRDefault="002E3E38" w:rsidP="002E3E38">
      <w:pPr>
        <w:jc w:val="center"/>
        <w:rPr>
          <w:b/>
          <w:bCs/>
        </w:rPr>
      </w:pPr>
      <w:r w:rsidRPr="003055F3">
        <w:rPr>
          <w:b/>
          <w:bCs/>
          <w:highlight w:val="yellow"/>
        </w:rPr>
        <w:t xml:space="preserve">******************* </w:t>
      </w:r>
      <w:r>
        <w:rPr>
          <w:b/>
          <w:bCs/>
          <w:highlight w:val="yellow"/>
        </w:rPr>
        <w:t>END OF</w:t>
      </w:r>
      <w:r w:rsidRPr="003055F3">
        <w:rPr>
          <w:b/>
          <w:bCs/>
          <w:highlight w:val="yellow"/>
        </w:rPr>
        <w:t xml:space="preserve"> CHANGE</w:t>
      </w:r>
      <w:r>
        <w:rPr>
          <w:b/>
          <w:bCs/>
          <w:highlight w:val="yellow"/>
        </w:rPr>
        <w:t>S</w:t>
      </w:r>
      <w:r w:rsidRPr="003055F3">
        <w:rPr>
          <w:b/>
          <w:bCs/>
          <w:highlight w:val="yellow"/>
        </w:rPr>
        <w:t xml:space="preserve"> ***********************</w:t>
      </w:r>
    </w:p>
    <w:p w14:paraId="4516D4C2" w14:textId="77777777" w:rsidR="002E3E38" w:rsidRDefault="002E3E38">
      <w:pPr>
        <w:rPr>
          <w:noProof/>
        </w:rPr>
      </w:pPr>
    </w:p>
    <w:sectPr w:rsidR="002E3E3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F49B" w14:textId="77777777" w:rsidR="008A7632" w:rsidRDefault="008A7632">
      <w:r>
        <w:separator/>
      </w:r>
    </w:p>
  </w:endnote>
  <w:endnote w:type="continuationSeparator" w:id="0">
    <w:p w14:paraId="1145B389" w14:textId="77777777" w:rsidR="008A7632" w:rsidRDefault="008A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8CD3" w14:textId="77777777" w:rsidR="008A7632" w:rsidRDefault="008A7632">
      <w:r>
        <w:separator/>
      </w:r>
    </w:p>
  </w:footnote>
  <w:footnote w:type="continuationSeparator" w:id="0">
    <w:p w14:paraId="23704A12" w14:textId="77777777" w:rsidR="008A7632" w:rsidRDefault="008A7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
    <w15:presenceInfo w15:providerId="AD" w15:userId="S::ratarius@lenovo.com::f8b8d7e9-7e28-41aa-81f8-827e8fbc1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C3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3E38"/>
    <w:rsid w:val="002E472E"/>
    <w:rsid w:val="00305409"/>
    <w:rsid w:val="003609EF"/>
    <w:rsid w:val="0036231A"/>
    <w:rsid w:val="00374DD4"/>
    <w:rsid w:val="003B17DF"/>
    <w:rsid w:val="003E1A36"/>
    <w:rsid w:val="003F7703"/>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A7632"/>
    <w:rsid w:val="008D3CCC"/>
    <w:rsid w:val="008F3789"/>
    <w:rsid w:val="008F686C"/>
    <w:rsid w:val="0090262F"/>
    <w:rsid w:val="009148DE"/>
    <w:rsid w:val="00941E30"/>
    <w:rsid w:val="009777D9"/>
    <w:rsid w:val="00991B88"/>
    <w:rsid w:val="009A5753"/>
    <w:rsid w:val="009A579D"/>
    <w:rsid w:val="009D2EB9"/>
    <w:rsid w:val="009E3297"/>
    <w:rsid w:val="009F734F"/>
    <w:rsid w:val="00A246B6"/>
    <w:rsid w:val="00A47E70"/>
    <w:rsid w:val="00A50CF0"/>
    <w:rsid w:val="00A572DF"/>
    <w:rsid w:val="00A7671C"/>
    <w:rsid w:val="00AA2CBC"/>
    <w:rsid w:val="00AC5820"/>
    <w:rsid w:val="00AD1CD8"/>
    <w:rsid w:val="00AE0457"/>
    <w:rsid w:val="00B258BB"/>
    <w:rsid w:val="00B67B97"/>
    <w:rsid w:val="00B8229A"/>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37546"/>
    <w:rsid w:val="00D50255"/>
    <w:rsid w:val="00D66520"/>
    <w:rsid w:val="00D84AE9"/>
    <w:rsid w:val="00DE34CF"/>
    <w:rsid w:val="00E13F3D"/>
    <w:rsid w:val="00E34898"/>
    <w:rsid w:val="00EB09B7"/>
    <w:rsid w:val="00EE7D7C"/>
    <w:rsid w:val="00EF5C32"/>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E3E38"/>
    <w:rPr>
      <w:rFonts w:ascii="Times New Roman" w:hAnsi="Times New Roman"/>
      <w:lang w:val="en-GB" w:eastAsia="en-US"/>
    </w:rPr>
  </w:style>
  <w:style w:type="character" w:customStyle="1" w:styleId="TALChar">
    <w:name w:val="TAL Char"/>
    <w:link w:val="TAL"/>
    <w:qFormat/>
    <w:locked/>
    <w:rsid w:val="002E3E38"/>
    <w:rPr>
      <w:rFonts w:ascii="Arial" w:hAnsi="Arial"/>
      <w:sz w:val="18"/>
      <w:lang w:val="en-GB" w:eastAsia="en-US"/>
    </w:rPr>
  </w:style>
  <w:style w:type="character" w:customStyle="1" w:styleId="TACChar">
    <w:name w:val="TAC Char"/>
    <w:link w:val="TAC"/>
    <w:locked/>
    <w:rsid w:val="002E3E38"/>
    <w:rPr>
      <w:rFonts w:ascii="Arial" w:hAnsi="Arial"/>
      <w:sz w:val="18"/>
      <w:lang w:val="en-GB" w:eastAsia="en-US"/>
    </w:rPr>
  </w:style>
  <w:style w:type="character" w:customStyle="1" w:styleId="THChar">
    <w:name w:val="TH Char"/>
    <w:link w:val="TH"/>
    <w:qFormat/>
    <w:locked/>
    <w:rsid w:val="002E3E38"/>
    <w:rPr>
      <w:rFonts w:ascii="Arial" w:hAnsi="Arial"/>
      <w:b/>
      <w:lang w:val="en-GB" w:eastAsia="en-US"/>
    </w:rPr>
  </w:style>
  <w:style w:type="character" w:customStyle="1" w:styleId="TANChar">
    <w:name w:val="TAN Char"/>
    <w:link w:val="TAN"/>
    <w:locked/>
    <w:rsid w:val="002E3E38"/>
    <w:rPr>
      <w:rFonts w:ascii="Arial" w:hAnsi="Arial"/>
      <w:sz w:val="18"/>
      <w:lang w:val="en-GB" w:eastAsia="en-US"/>
    </w:rPr>
  </w:style>
  <w:style w:type="character" w:customStyle="1" w:styleId="TAHCar">
    <w:name w:val="TAH Car"/>
    <w:link w:val="TAH"/>
    <w:qFormat/>
    <w:locked/>
    <w:rsid w:val="002E3E3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51039">
      <w:bodyDiv w:val="1"/>
      <w:marLeft w:val="0"/>
      <w:marRight w:val="0"/>
      <w:marTop w:val="0"/>
      <w:marBottom w:val="0"/>
      <w:divBdr>
        <w:top w:val="none" w:sz="0" w:space="0" w:color="auto"/>
        <w:left w:val="none" w:sz="0" w:space="0" w:color="auto"/>
        <w:bottom w:val="none" w:sz="0" w:space="0" w:color="auto"/>
        <w:right w:val="none" w:sz="0" w:space="0" w:color="auto"/>
      </w:divBdr>
    </w:div>
    <w:div w:id="1255897259">
      <w:bodyDiv w:val="1"/>
      <w:marLeft w:val="0"/>
      <w:marRight w:val="0"/>
      <w:marTop w:val="0"/>
      <w:marBottom w:val="0"/>
      <w:divBdr>
        <w:top w:val="none" w:sz="0" w:space="0" w:color="auto"/>
        <w:left w:val="none" w:sz="0" w:space="0" w:color="auto"/>
        <w:bottom w:val="none" w:sz="0" w:space="0" w:color="auto"/>
        <w:right w:val="none" w:sz="0" w:space="0" w:color="auto"/>
      </w:divBdr>
    </w:div>
    <w:div w:id="135804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740</Words>
  <Characters>4218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cp:lastModifiedBy>
  <cp:revision>2</cp:revision>
  <cp:lastPrinted>1900-01-01T08:00:00Z</cp:lastPrinted>
  <dcterms:created xsi:type="dcterms:W3CDTF">2022-10-11T19:07:00Z</dcterms:created>
  <dcterms:modified xsi:type="dcterms:W3CDTF">2022-10-11T19:07:00Z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