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5B870F8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D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F455F">
        <w:rPr>
          <w:b/>
          <w:noProof/>
          <w:sz w:val="24"/>
        </w:rPr>
        <w:t>XXXX</w:t>
      </w:r>
    </w:p>
    <w:p w14:paraId="77559CC4" w14:textId="63A45B0B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DCA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DCA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DCA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B89516" w:rsidR="001E41F3" w:rsidRPr="00D80DCA" w:rsidRDefault="00D80DC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24.502</w:t>
            </w:r>
          </w:p>
        </w:tc>
        <w:tc>
          <w:tcPr>
            <w:tcW w:w="709" w:type="dxa"/>
          </w:tcPr>
          <w:p w14:paraId="77009707" w14:textId="77777777" w:rsidR="001E41F3" w:rsidRPr="00D80DCA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0DE68" w:rsidR="001E41F3" w:rsidRPr="00D80DCA" w:rsidRDefault="00CA51B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Pr="00D80DC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E93988" w:rsidR="001E41F3" w:rsidRPr="00D80DCA" w:rsidRDefault="006F455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80DC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7F6DE" w:rsidR="001E41F3" w:rsidRPr="00D80DCA" w:rsidRDefault="00D80DC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45A64A" w:rsidR="00F25D98" w:rsidRDefault="00D80D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0930F0" w:rsidR="00F25D98" w:rsidRDefault="00D80D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ECFA40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Added </w:t>
            </w:r>
            <w:r w:rsidRPr="00D80DCA">
              <w:t xml:space="preserve">PLMN List with </w:t>
            </w:r>
            <w:r w:rsidR="00543370">
              <w:t>AAA</w:t>
            </w:r>
            <w:r w:rsidRPr="00D80DCA">
              <w:t xml:space="preserve"> connectivity</w:t>
            </w:r>
            <w:r w:rsidR="00543370">
              <w:t xml:space="preserve"> to 5GC</w:t>
            </w:r>
            <w:r w:rsidRPr="00D80DCA"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701A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0F7A4C" w:rsidR="001E41F3" w:rsidRDefault="00D80D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DA3B3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7B991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E95DDD" w:rsidR="001E41F3" w:rsidRPr="00D80DCA" w:rsidRDefault="006F455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4673C2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8117CF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defines a new list of PLMNs advertized by a discovered WLAN which can be used by the UE with the HPLMN listed in the new list of PLMNs to </w:t>
            </w:r>
            <w:r w:rsidRPr="00AB62D8">
              <w:rPr>
                <w:noProof/>
              </w:rPr>
              <w:t xml:space="preserve">connect to </w:t>
            </w:r>
            <w:r>
              <w:rPr>
                <w:noProof/>
              </w:rPr>
              <w:t xml:space="preserve">use </w:t>
            </w:r>
            <w:r w:rsidRPr="00AB62D8">
              <w:rPr>
                <w:noProof/>
              </w:rPr>
              <w:t xml:space="preserve">the 5G NSWO </w:t>
            </w:r>
            <w:r>
              <w:rPr>
                <w:noProof/>
              </w:rPr>
              <w:t xml:space="preserve">authentication </w:t>
            </w:r>
            <w:r w:rsidRPr="00AB62D8">
              <w:rPr>
                <w:noProof/>
              </w:rPr>
              <w:t>procedure defined in TS 33.501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E99426" w:rsidR="001E41F3" w:rsidRDefault="006643CE" w:rsidP="00543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related text for </w:t>
            </w:r>
            <w:r w:rsidRPr="006643CE">
              <w:rPr>
                <w:noProof/>
              </w:rPr>
              <w:t xml:space="preserve">PLMN List with </w:t>
            </w:r>
            <w:r w:rsidR="00543370">
              <w:rPr>
                <w:noProof/>
              </w:rPr>
              <w:t>AAA</w:t>
            </w:r>
            <w:r w:rsidRPr="006643CE">
              <w:rPr>
                <w:noProof/>
              </w:rPr>
              <w:t xml:space="preserve"> connectivity </w:t>
            </w:r>
            <w:r w:rsidR="00543370">
              <w:rPr>
                <w:noProof/>
              </w:rPr>
              <w:t xml:space="preserve">to 5GC </w:t>
            </w:r>
            <w:r w:rsidRPr="006643CE">
              <w:rPr>
                <w:noProof/>
              </w:rPr>
              <w:t>IE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9AED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with NSWO </w:t>
            </w:r>
            <w:r w:rsidR="00543370">
              <w:rPr>
                <w:noProof/>
              </w:rPr>
              <w:t xml:space="preserve">authentication </w:t>
            </w:r>
            <w:r>
              <w:rPr>
                <w:noProof/>
              </w:rPr>
              <w:t>capability cannot identify PLMNs for connecting to 5GCN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18E02" w:rsidR="001E41F3" w:rsidRDefault="001D5324">
            <w:pPr>
              <w:pStyle w:val="CRCoverPage"/>
              <w:spacing w:after="0"/>
              <w:ind w:left="100"/>
              <w:rPr>
                <w:noProof/>
              </w:rPr>
            </w:pPr>
            <w:r w:rsidRPr="001D5324">
              <w:rPr>
                <w:noProof/>
              </w:rPr>
              <w:t>5.3C</w:t>
            </w:r>
            <w:r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29CCDD" w14:textId="77777777" w:rsidR="002A23F8" w:rsidRPr="003055F3" w:rsidRDefault="002A23F8" w:rsidP="002A23F8">
      <w:pPr>
        <w:jc w:val="center"/>
        <w:rPr>
          <w:b/>
          <w:bCs/>
        </w:rPr>
      </w:pPr>
      <w:bookmarkStart w:id="1" w:name="_Toc51936545"/>
      <w:bookmarkStart w:id="2" w:name="_Toc58230215"/>
      <w:bookmarkStart w:id="3" w:name="_Toc106898412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05D424F8" w14:textId="77777777" w:rsidR="001D5324" w:rsidRDefault="001D5324" w:rsidP="001D5324">
      <w:pPr>
        <w:pStyle w:val="Heading2"/>
        <w:rPr>
          <w:ins w:id="4" w:author="Roozbeh Atarius" w:date="2022-10-10T14:24:00Z"/>
        </w:rPr>
      </w:pPr>
      <w:bookmarkStart w:id="5" w:name="_Hlk8735028"/>
      <w:bookmarkStart w:id="6" w:name="_Toc20212044"/>
      <w:bookmarkStart w:id="7" w:name="_Toc27744926"/>
      <w:bookmarkStart w:id="8" w:name="_Toc36114726"/>
      <w:bookmarkStart w:id="9" w:name="_Toc45271320"/>
      <w:bookmarkStart w:id="10" w:name="_Toc51936578"/>
      <w:bookmarkStart w:id="11" w:name="_Toc58230248"/>
      <w:bookmarkStart w:id="12" w:name="_Toc106898445"/>
      <w:bookmarkStart w:id="13" w:name="_Toc27744929"/>
      <w:bookmarkStart w:id="14" w:name="_Toc36114729"/>
      <w:bookmarkStart w:id="15" w:name="_Toc45271323"/>
      <w:bookmarkStart w:id="16" w:name="_Toc51936581"/>
      <w:bookmarkStart w:id="17" w:name="_Toc58230251"/>
      <w:bookmarkStart w:id="18" w:name="_Toc106898448"/>
      <w:bookmarkEnd w:id="1"/>
      <w:bookmarkEnd w:id="2"/>
      <w:bookmarkEnd w:id="3"/>
      <w:ins w:id="19" w:author="Roozbeh Atarius" w:date="2022-10-10T14:24:00Z">
        <w:r>
          <w:t>5.3C</w:t>
        </w:r>
        <w:r>
          <w:tab/>
          <w:t xml:space="preserve">PLMN selection procedures </w:t>
        </w:r>
        <w:bookmarkEnd w:id="13"/>
        <w:bookmarkEnd w:id="14"/>
        <w:bookmarkEnd w:id="15"/>
        <w:bookmarkEnd w:id="16"/>
        <w:bookmarkEnd w:id="17"/>
        <w:bookmarkEnd w:id="18"/>
        <w:r>
          <w:t xml:space="preserve">to perform </w:t>
        </w:r>
        <w:r w:rsidRPr="001F6692">
          <w:t>5G NSWO authentication procedure</w:t>
        </w:r>
      </w:ins>
    </w:p>
    <w:p w14:paraId="369AFF35" w14:textId="77777777" w:rsidR="001D5324" w:rsidRDefault="001D5324" w:rsidP="001D5324">
      <w:pPr>
        <w:rPr>
          <w:ins w:id="20" w:author="Roozbeh Atarius" w:date="2022-10-10T14:24:00Z"/>
        </w:rPr>
      </w:pPr>
      <w:ins w:id="21" w:author="Roozbeh Atarius" w:date="2022-10-10T14:24:00Z">
        <w:r>
          <w:t>To</w:t>
        </w:r>
        <w:r w:rsidRPr="001F6692">
          <w:rPr>
            <w:lang w:val="en-US"/>
          </w:rPr>
          <w:t xml:space="preserve"> perform NSWO </w:t>
        </w:r>
        <w:r>
          <w:rPr>
            <w:lang w:val="en-US"/>
          </w:rPr>
          <w:t>in 5GS</w:t>
        </w:r>
        <w:r>
          <w:t xml:space="preserve"> perform 5G NSWO authentication procedure, the UE shall:</w:t>
        </w:r>
      </w:ins>
    </w:p>
    <w:p w14:paraId="733D682C" w14:textId="77777777" w:rsidR="001D5324" w:rsidRDefault="001D5324" w:rsidP="001D5324">
      <w:pPr>
        <w:pStyle w:val="B1"/>
        <w:rPr>
          <w:ins w:id="22" w:author="Roozbeh Atarius" w:date="2022-10-10T14:24:00Z"/>
        </w:rPr>
      </w:pPr>
      <w:ins w:id="23" w:author="Roozbeh Atarius" w:date="2022-10-10T14:24:00Z">
        <w:r>
          <w:t>a)</w:t>
        </w:r>
        <w:r>
          <w:tab/>
          <w:t xml:space="preserve">select a highest priority PLMN over WLAN from </w:t>
        </w:r>
        <w:r>
          <w:rPr>
            <w:lang w:eastAsia="x-none"/>
          </w:rPr>
          <w:t xml:space="preserve">the </w:t>
        </w:r>
        <w:r>
          <w:t xml:space="preserve">PLMN List with </w:t>
        </w:r>
        <w:r>
          <w:rPr>
            <w:lang w:eastAsia="x-none"/>
          </w:rPr>
          <w:t>AAA connectivity to 5GC IE (</w:t>
        </w:r>
        <w:r>
          <w:t>see annex H</w:t>
        </w:r>
        <w:r w:rsidRPr="00FB729E">
          <w:t xml:space="preserve"> </w:t>
        </w:r>
        <w:r>
          <w:t>of 3GPP TS 24.302 [7]); and</w:t>
        </w:r>
      </w:ins>
    </w:p>
    <w:p w14:paraId="15D24A9C" w14:textId="77777777" w:rsidR="001D5324" w:rsidRPr="001F6692" w:rsidRDefault="001D5324" w:rsidP="001D5324">
      <w:pPr>
        <w:pStyle w:val="B1"/>
        <w:rPr>
          <w:ins w:id="24" w:author="Roozbeh Atarius" w:date="2022-10-10T14:24:00Z"/>
        </w:rPr>
      </w:pPr>
      <w:ins w:id="25" w:author="Roozbeh Atarius" w:date="2022-10-10T14:24:00Z">
        <w:r>
          <w:t>b)</w:t>
        </w:r>
        <w:r>
          <w:tab/>
          <w:t xml:space="preserve">construct </w:t>
        </w:r>
        <w:r>
          <w:rPr>
            <w:lang w:val="en-US"/>
          </w:rPr>
          <w:t xml:space="preserve">a NAI as specified in </w:t>
        </w:r>
        <w:r w:rsidRPr="001F6692">
          <w:rPr>
            <w:lang w:val="en-US"/>
          </w:rPr>
          <w:t>clause 28.7.3 of 3GPP</w:t>
        </w:r>
        <w:r>
          <w:rPr>
            <w:lang w:val="en-US"/>
          </w:rPr>
          <w:t> </w:t>
        </w:r>
        <w:r w:rsidRPr="001F6692">
          <w:rPr>
            <w:lang w:val="en-US"/>
          </w:rPr>
          <w:t>TS</w:t>
        </w:r>
        <w:r>
          <w:rPr>
            <w:lang w:val="en-US"/>
          </w:rPr>
          <w:t> </w:t>
        </w:r>
        <w:r w:rsidRPr="001F6692">
          <w:rPr>
            <w:lang w:val="en-US"/>
          </w:rPr>
          <w:t>23.003</w:t>
        </w:r>
        <w:r>
          <w:rPr>
            <w:lang w:val="en-US"/>
          </w:rPr>
          <w:t> </w:t>
        </w:r>
        <w:r w:rsidRPr="001F6692">
          <w:rPr>
            <w:lang w:val="en-US"/>
          </w:rPr>
          <w:t>[8]</w:t>
        </w:r>
        <w:r>
          <w:rPr>
            <w:lang w:val="en-US"/>
          </w:rPr>
          <w:t>.</w:t>
        </w:r>
      </w:ins>
    </w:p>
    <w:p w14:paraId="3F85086E" w14:textId="77777777" w:rsidR="001D5324" w:rsidRDefault="001D5324" w:rsidP="001D5324">
      <w:pPr>
        <w:pStyle w:val="NO"/>
        <w:rPr>
          <w:ins w:id="26" w:author="Roozbeh Atarius" w:date="2022-10-10T14:24:00Z"/>
          <w:lang w:eastAsia="x-none"/>
        </w:rPr>
      </w:pPr>
      <w:ins w:id="27" w:author="Roozbeh Atarius" w:date="2022-10-10T14:24:00Z">
        <w:r>
          <w:t>NOTE:</w:t>
        </w:r>
        <w:r>
          <w:tab/>
          <w:t xml:space="preserve">UEs which can perform NSWO in 5GS only use the PLMN List with </w:t>
        </w:r>
        <w:r>
          <w:rPr>
            <w:lang w:eastAsia="x-none"/>
          </w:rPr>
          <w:t xml:space="preserve">AAA connectivity to 5GC IE, and </w:t>
        </w:r>
        <w:r>
          <w:t xml:space="preserve">the PLMN List with </w:t>
        </w:r>
        <w:r>
          <w:rPr>
            <w:lang w:eastAsia="x-none"/>
          </w:rPr>
          <w:t xml:space="preserve">AAA connectivity to 5GC IE is only used by </w:t>
        </w:r>
        <w:r>
          <w:t>devices which can perform 5G NSWO authentication procedure</w:t>
        </w:r>
        <w:r>
          <w:rPr>
            <w:lang w:eastAsia="x-none"/>
          </w:rPr>
          <w:t>.</w:t>
        </w:r>
      </w:ins>
    </w:p>
    <w:bookmarkEnd w:id="5"/>
    <w:bookmarkEnd w:id="6"/>
    <w:bookmarkEnd w:id="7"/>
    <w:bookmarkEnd w:id="8"/>
    <w:bookmarkEnd w:id="9"/>
    <w:bookmarkEnd w:id="10"/>
    <w:bookmarkEnd w:id="11"/>
    <w:bookmarkEnd w:id="12"/>
    <w:p w14:paraId="7B038DB7" w14:textId="0E3DE3A9" w:rsidR="006643CE" w:rsidRPr="003055F3" w:rsidRDefault="006643CE" w:rsidP="006643CE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68C9CD36" w14:textId="7D1841A2" w:rsidR="001E41F3" w:rsidRDefault="001E41F3">
      <w:pPr>
        <w:rPr>
          <w:noProof/>
        </w:rPr>
      </w:pPr>
    </w:p>
    <w:p w14:paraId="269AE03D" w14:textId="77777777" w:rsidR="006643CE" w:rsidRDefault="006643CE">
      <w:pPr>
        <w:rPr>
          <w:noProof/>
        </w:rPr>
      </w:pPr>
    </w:p>
    <w:sectPr w:rsidR="006643C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92BA" w14:textId="77777777" w:rsidR="00C215AD" w:rsidRDefault="00C215AD">
      <w:r>
        <w:separator/>
      </w:r>
    </w:p>
  </w:endnote>
  <w:endnote w:type="continuationSeparator" w:id="0">
    <w:p w14:paraId="271E026B" w14:textId="77777777" w:rsidR="00C215AD" w:rsidRDefault="00C2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A85C" w14:textId="77777777" w:rsidR="00C215AD" w:rsidRDefault="00C215AD">
      <w:r>
        <w:separator/>
      </w:r>
    </w:p>
  </w:footnote>
  <w:footnote w:type="continuationSeparator" w:id="0">
    <w:p w14:paraId="33E65F7C" w14:textId="77777777" w:rsidR="00C215AD" w:rsidRDefault="00C2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5390"/>
    <w:rsid w:val="00145D43"/>
    <w:rsid w:val="00192C46"/>
    <w:rsid w:val="001A08B3"/>
    <w:rsid w:val="001A7B60"/>
    <w:rsid w:val="001B52F0"/>
    <w:rsid w:val="001B7A65"/>
    <w:rsid w:val="001D5324"/>
    <w:rsid w:val="001E232E"/>
    <w:rsid w:val="001E41F3"/>
    <w:rsid w:val="001F6692"/>
    <w:rsid w:val="0026004D"/>
    <w:rsid w:val="002640DD"/>
    <w:rsid w:val="00275D12"/>
    <w:rsid w:val="00284FEB"/>
    <w:rsid w:val="002860C4"/>
    <w:rsid w:val="002A23F8"/>
    <w:rsid w:val="002B5741"/>
    <w:rsid w:val="002E472E"/>
    <w:rsid w:val="00305409"/>
    <w:rsid w:val="003609EF"/>
    <w:rsid w:val="0036231A"/>
    <w:rsid w:val="00374DD4"/>
    <w:rsid w:val="003E1A36"/>
    <w:rsid w:val="003E1D2A"/>
    <w:rsid w:val="00410371"/>
    <w:rsid w:val="004242F1"/>
    <w:rsid w:val="004B75B7"/>
    <w:rsid w:val="004C6DFC"/>
    <w:rsid w:val="005141D9"/>
    <w:rsid w:val="0051580D"/>
    <w:rsid w:val="00543370"/>
    <w:rsid w:val="00547111"/>
    <w:rsid w:val="00583DDB"/>
    <w:rsid w:val="00592D74"/>
    <w:rsid w:val="005E2C44"/>
    <w:rsid w:val="00621188"/>
    <w:rsid w:val="006257ED"/>
    <w:rsid w:val="00631072"/>
    <w:rsid w:val="00653DE4"/>
    <w:rsid w:val="006643CE"/>
    <w:rsid w:val="00665C47"/>
    <w:rsid w:val="00695808"/>
    <w:rsid w:val="006A194E"/>
    <w:rsid w:val="006B46FB"/>
    <w:rsid w:val="006E21FB"/>
    <w:rsid w:val="006F455F"/>
    <w:rsid w:val="006F7EDC"/>
    <w:rsid w:val="00792342"/>
    <w:rsid w:val="007977A8"/>
    <w:rsid w:val="007B323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0A2"/>
    <w:rsid w:val="008C733E"/>
    <w:rsid w:val="008D3CCC"/>
    <w:rsid w:val="008F3789"/>
    <w:rsid w:val="008F686C"/>
    <w:rsid w:val="009148DE"/>
    <w:rsid w:val="00941E30"/>
    <w:rsid w:val="009455F6"/>
    <w:rsid w:val="009777D9"/>
    <w:rsid w:val="00991B88"/>
    <w:rsid w:val="009A5753"/>
    <w:rsid w:val="009A579D"/>
    <w:rsid w:val="009D39F6"/>
    <w:rsid w:val="009E3297"/>
    <w:rsid w:val="009F734F"/>
    <w:rsid w:val="00A246B6"/>
    <w:rsid w:val="00A47E70"/>
    <w:rsid w:val="00A50CF0"/>
    <w:rsid w:val="00A7671C"/>
    <w:rsid w:val="00A84858"/>
    <w:rsid w:val="00AA2CBC"/>
    <w:rsid w:val="00AC5820"/>
    <w:rsid w:val="00AD1CD8"/>
    <w:rsid w:val="00B258BB"/>
    <w:rsid w:val="00B67B97"/>
    <w:rsid w:val="00B968C8"/>
    <w:rsid w:val="00B968DA"/>
    <w:rsid w:val="00BA3EC5"/>
    <w:rsid w:val="00BA51D9"/>
    <w:rsid w:val="00BB5DFC"/>
    <w:rsid w:val="00BD279D"/>
    <w:rsid w:val="00BD6BB8"/>
    <w:rsid w:val="00C10A6E"/>
    <w:rsid w:val="00C215AD"/>
    <w:rsid w:val="00C66BA2"/>
    <w:rsid w:val="00C870F6"/>
    <w:rsid w:val="00C95985"/>
    <w:rsid w:val="00CA51BB"/>
    <w:rsid w:val="00CC5026"/>
    <w:rsid w:val="00CC68D0"/>
    <w:rsid w:val="00D03F9A"/>
    <w:rsid w:val="00D06D51"/>
    <w:rsid w:val="00D24991"/>
    <w:rsid w:val="00D33B22"/>
    <w:rsid w:val="00D50255"/>
    <w:rsid w:val="00D66520"/>
    <w:rsid w:val="00D80DCA"/>
    <w:rsid w:val="00D84AE9"/>
    <w:rsid w:val="00DC0BB0"/>
    <w:rsid w:val="00DE34CF"/>
    <w:rsid w:val="00E13F3D"/>
    <w:rsid w:val="00E34898"/>
    <w:rsid w:val="00EB09B7"/>
    <w:rsid w:val="00EE7D7C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33B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33B2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33B2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33B2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D33B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A23F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2</cp:revision>
  <cp:lastPrinted>1900-01-01T08:00:00Z</cp:lastPrinted>
  <dcterms:created xsi:type="dcterms:W3CDTF">2022-10-10T21:25:00Z</dcterms:created>
  <dcterms:modified xsi:type="dcterms:W3CDTF">2022-10-10T21:25:00Z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