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4909A307" w:rsidR="006F7EDC" w:rsidRDefault="00642D8F" w:rsidP="00D30E72">
      <w:pPr>
        <w:pStyle w:val="CRCoverPage"/>
        <w:tabs>
          <w:tab w:val="right" w:pos="9639"/>
        </w:tabs>
        <w:spacing w:after="0"/>
        <w:rPr>
          <w:b/>
          <w:i/>
          <w:noProof/>
          <w:sz w:val="28"/>
        </w:rPr>
      </w:pPr>
      <w:r>
        <w:rPr>
          <w:b/>
          <w:noProof/>
          <w:sz w:val="24"/>
        </w:rPr>
        <w:t>3GPP TSG-CT WG1 Meeting #138</w:t>
      </w:r>
      <w:r w:rsidR="006F7EDC">
        <w:rPr>
          <w:b/>
          <w:noProof/>
          <w:sz w:val="24"/>
          <w:lang w:val="hr-HR"/>
        </w:rPr>
        <w:t>-</w:t>
      </w:r>
      <w:r w:rsidR="006F7EDC">
        <w:rPr>
          <w:b/>
          <w:noProof/>
          <w:sz w:val="24"/>
        </w:rPr>
        <w:t>e</w:t>
      </w:r>
      <w:r w:rsidR="006F7EDC">
        <w:rPr>
          <w:b/>
          <w:i/>
          <w:noProof/>
          <w:sz w:val="28"/>
        </w:rPr>
        <w:tab/>
      </w:r>
      <w:r w:rsidR="006F7EDC">
        <w:rPr>
          <w:b/>
          <w:noProof/>
          <w:sz w:val="24"/>
        </w:rPr>
        <w:t>C1-22</w:t>
      </w:r>
      <w:r w:rsidR="00A23813">
        <w:rPr>
          <w:b/>
          <w:noProof/>
          <w:sz w:val="24"/>
        </w:rPr>
        <w:t>5945</w:t>
      </w:r>
    </w:p>
    <w:p w14:paraId="77559CC4" w14:textId="721915AE" w:rsidR="006F7EDC" w:rsidRDefault="006F7EDC" w:rsidP="006F7EDC">
      <w:pPr>
        <w:pStyle w:val="CRCoverPage"/>
        <w:outlineLvl w:val="0"/>
        <w:rPr>
          <w:b/>
          <w:noProof/>
          <w:sz w:val="24"/>
        </w:rPr>
      </w:pPr>
      <w:r>
        <w:rPr>
          <w:b/>
          <w:noProof/>
          <w:sz w:val="24"/>
        </w:rPr>
        <w:t xml:space="preserve">E-Meeting, </w:t>
      </w:r>
      <w:r w:rsidR="00642D8F">
        <w:rPr>
          <w:b/>
          <w:noProof/>
          <w:sz w:val="24"/>
        </w:rPr>
        <w:t>10</w:t>
      </w:r>
      <w:r w:rsidR="00642D8F">
        <w:rPr>
          <w:b/>
          <w:noProof/>
          <w:sz w:val="24"/>
          <w:vertAlign w:val="superscript"/>
        </w:rPr>
        <w:t>th</w:t>
      </w:r>
      <w:r w:rsidR="00642D8F">
        <w:rPr>
          <w:b/>
          <w:noProof/>
          <w:sz w:val="24"/>
        </w:rPr>
        <w:t xml:space="preserve"> – 14</w:t>
      </w:r>
      <w:r w:rsidR="00642D8F">
        <w:rPr>
          <w:b/>
          <w:noProof/>
          <w:sz w:val="24"/>
          <w:vertAlign w:val="superscript"/>
        </w:rPr>
        <w:t>th</w:t>
      </w:r>
      <w:r w:rsidR="00642D8F">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239A87"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sidR="00D221EB">
              <w:rPr>
                <w:b/>
                <w:noProof/>
                <w:sz w:val="28"/>
                <w:lang w:eastAsia="zh-CN"/>
              </w:rPr>
              <w:t>3</w:t>
            </w:r>
            <w:r w:rsidR="00004D53">
              <w:rPr>
                <w:b/>
                <w:noProof/>
                <w:sz w:val="28"/>
                <w:lang w:eastAsia="zh-CN"/>
              </w:rPr>
              <w:t>.</w:t>
            </w:r>
            <w:r w:rsidR="00D221EB">
              <w:rPr>
                <w:b/>
                <w:noProof/>
                <w:sz w:val="28"/>
                <w:lang w:eastAsia="zh-CN"/>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612D72" w:rsidR="001E41F3" w:rsidRPr="00410371" w:rsidRDefault="000A5CDF" w:rsidP="00547111">
            <w:pPr>
              <w:pStyle w:val="CRCoverPage"/>
              <w:spacing w:after="0"/>
              <w:rPr>
                <w:noProof/>
                <w:lang w:eastAsia="zh-CN"/>
              </w:rPr>
            </w:pPr>
            <w:r w:rsidRPr="007A0812">
              <w:rPr>
                <w:rFonts w:hint="eastAsia"/>
                <w:b/>
                <w:noProof/>
                <w:sz w:val="28"/>
                <w:lang w:eastAsia="zh-CN"/>
              </w:rPr>
              <w:t>0</w:t>
            </w:r>
            <w:r w:rsidRPr="007A0812">
              <w:rPr>
                <w:b/>
                <w:noProof/>
                <w:sz w:val="28"/>
                <w:lang w:eastAsia="zh-CN"/>
              </w:rPr>
              <w:t>993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315C57" w:rsidR="001E41F3" w:rsidRPr="00410371" w:rsidRDefault="009210EE"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E3BE0E" w:rsidR="001E41F3" w:rsidRPr="00410371" w:rsidRDefault="009210EE" w:rsidP="004379C6">
            <w:pPr>
              <w:pStyle w:val="CRCoverPage"/>
              <w:spacing w:after="0"/>
              <w:jc w:val="center"/>
              <w:rPr>
                <w:noProof/>
                <w:sz w:val="28"/>
              </w:rPr>
            </w:pPr>
            <w:r w:rsidRPr="00BF477C">
              <w:rPr>
                <w:b/>
                <w:noProof/>
                <w:sz w:val="28"/>
                <w:lang w:eastAsia="zh-CN"/>
              </w:rPr>
              <w:fldChar w:fldCharType="begin"/>
            </w:r>
            <w:r w:rsidRPr="00BF477C">
              <w:rPr>
                <w:b/>
                <w:noProof/>
                <w:sz w:val="28"/>
                <w:lang w:eastAsia="zh-CN"/>
              </w:rPr>
              <w:instrText xml:space="preserve"> DOCPROPERTY  Version  \* MERGEFORMAT </w:instrText>
            </w:r>
            <w:r w:rsidRPr="00BF477C">
              <w:rPr>
                <w:b/>
                <w:noProof/>
                <w:sz w:val="28"/>
                <w:lang w:eastAsia="zh-CN"/>
              </w:rPr>
              <w:fldChar w:fldCharType="end"/>
            </w:r>
            <w:r w:rsidR="00D0325C" w:rsidRPr="00BF477C">
              <w:rPr>
                <w:b/>
                <w:noProof/>
                <w:sz w:val="28"/>
                <w:lang w:eastAsia="zh-CN"/>
              </w:rPr>
              <w:t>17.8</w:t>
            </w:r>
            <w:r w:rsidR="00E66EA9" w:rsidRPr="00BF477C">
              <w:rPr>
                <w:b/>
                <w:noProof/>
                <w:sz w:val="28"/>
                <w:lang w:eastAsia="zh-CN"/>
              </w:rPr>
              <w:t>.</w:t>
            </w:r>
            <w:r w:rsidR="00D30C22" w:rsidRPr="00BF477C">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BB5C6A" w:rsidR="001E41F3" w:rsidRDefault="00B362CD" w:rsidP="00B01F1A">
            <w:pPr>
              <w:pStyle w:val="CRCoverPage"/>
              <w:spacing w:after="0"/>
              <w:rPr>
                <w:noProof/>
                <w:lang w:eastAsia="zh-CN"/>
              </w:rPr>
            </w:pPr>
            <w:r>
              <w:rPr>
                <w:noProof/>
                <w:lang w:eastAsia="zh-CN"/>
              </w:rPr>
              <w:t xml:space="preserve">Clarification on </w:t>
            </w:r>
            <w:r w:rsidR="00BB4B6D">
              <w:rPr>
                <w:noProof/>
                <w:lang w:eastAsia="zh-CN"/>
              </w:rPr>
              <w:t>secured packet</w:t>
            </w:r>
            <w:r>
              <w:rPr>
                <w:noProof/>
                <w:lang w:eastAsia="zh-CN"/>
              </w:rPr>
              <w:t xml:space="preserve"> is provided by HPLMN in SNPN access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6C764B" w:rsidR="001E41F3" w:rsidRDefault="00A07CCB" w:rsidP="001943E4">
            <w:pPr>
              <w:pStyle w:val="CRCoverPage"/>
              <w:spacing w:after="0"/>
              <w:rPr>
                <w:noProof/>
                <w:lang w:eastAsia="zh-CN"/>
              </w:rPr>
            </w:pPr>
            <w:proofErr w:type="spellStart"/>
            <w:r>
              <w:rPr>
                <w:rFonts w:cs="Arial"/>
              </w:rPr>
              <w:t>eN</w:t>
            </w:r>
            <w:r w:rsidR="0089497C">
              <w:rPr>
                <w:rFonts w:cs="Arial"/>
              </w:rPr>
              <w:t>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CD2342" w:rsidR="001E41F3" w:rsidRDefault="00C3192A">
            <w:pPr>
              <w:pStyle w:val="CRCoverPage"/>
              <w:spacing w:after="0"/>
              <w:ind w:left="100"/>
              <w:rPr>
                <w:noProof/>
              </w:rPr>
            </w:pPr>
            <w:r>
              <w:rPr>
                <w:noProof/>
                <w:lang w:eastAsia="zh-CN"/>
              </w:rPr>
              <w:t>2022-09</w:t>
            </w:r>
            <w:r w:rsidR="001943E4">
              <w:rPr>
                <w:noProof/>
                <w:lang w:eastAsia="zh-CN"/>
              </w:rPr>
              <w:t>-</w:t>
            </w:r>
            <w:r>
              <w:rPr>
                <w:noProof/>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9FB794" w14:textId="5DACF0A2" w:rsidR="006E411B" w:rsidRDefault="00841F19" w:rsidP="00ED7A90">
            <w:pPr>
              <w:pStyle w:val="CRCoverPage"/>
              <w:spacing w:beforeLines="50" w:before="120" w:after="0"/>
              <w:rPr>
                <w:lang w:eastAsia="zh-CN"/>
              </w:rPr>
            </w:pPr>
            <w:r>
              <w:rPr>
                <w:lang w:eastAsia="zh-CN"/>
              </w:rPr>
              <w:t>As agreed in C1-223409,</w:t>
            </w:r>
            <w:r w:rsidR="0094174C">
              <w:rPr>
                <w:lang w:eastAsia="zh-CN"/>
              </w:rPr>
              <w:t xml:space="preserve"> </w:t>
            </w:r>
            <w:r>
              <w:rPr>
                <w:lang w:eastAsia="zh-CN"/>
              </w:rPr>
              <w:t>the</w:t>
            </w:r>
            <w:r w:rsidR="00ED7A90">
              <w:rPr>
                <w:lang w:eastAsia="zh-CN"/>
              </w:rPr>
              <w:t xml:space="preserve"> </w:t>
            </w:r>
            <w:r w:rsidR="00114A07">
              <w:rPr>
                <w:lang w:eastAsia="zh-CN"/>
              </w:rPr>
              <w:t xml:space="preserve">SOR-SNPN-SI </w:t>
            </w:r>
            <w:r w:rsidR="00ED7A90">
              <w:rPr>
                <w:lang w:eastAsia="zh-CN"/>
              </w:rPr>
              <w:t xml:space="preserve">can’t </w:t>
            </w:r>
            <w:r w:rsidR="008E6C90">
              <w:rPr>
                <w:lang w:eastAsia="zh-CN"/>
              </w:rPr>
              <w:t xml:space="preserve">be </w:t>
            </w:r>
            <w:r w:rsidR="00ED7A90">
              <w:rPr>
                <w:lang w:eastAsia="zh-CN"/>
              </w:rPr>
              <w:t>provide</w:t>
            </w:r>
            <w:r w:rsidR="008E6C90">
              <w:rPr>
                <w:lang w:eastAsia="zh-CN"/>
              </w:rPr>
              <w:t>d</w:t>
            </w:r>
            <w:r w:rsidR="00ED7A90">
              <w:rPr>
                <w:lang w:eastAsia="zh-CN"/>
              </w:rPr>
              <w:t xml:space="preserve"> in </w:t>
            </w:r>
            <w:r>
              <w:rPr>
                <w:lang w:eastAsia="zh-CN"/>
              </w:rPr>
              <w:t>s</w:t>
            </w:r>
            <w:r w:rsidR="00ED7A90">
              <w:rPr>
                <w:lang w:eastAsia="zh-CN"/>
              </w:rPr>
              <w:t>ecured packet in SOR transparent container to the UE</w:t>
            </w:r>
            <w:r>
              <w:rPr>
                <w:lang w:eastAsia="zh-CN"/>
              </w:rPr>
              <w:t xml:space="preserve">. It </w:t>
            </w:r>
            <w:r w:rsidR="00ED7A90">
              <w:rPr>
                <w:lang w:eastAsia="zh-CN"/>
              </w:rPr>
              <w:t>was</w:t>
            </w:r>
            <w:r>
              <w:rPr>
                <w:lang w:eastAsia="zh-CN"/>
              </w:rPr>
              <w:t xml:space="preserve"> not clear in SNPN access mode, whether</w:t>
            </w:r>
            <w:r w:rsidR="00ED7A90">
              <w:rPr>
                <w:lang w:eastAsia="zh-CN"/>
              </w:rPr>
              <w:t xml:space="preserve"> the </w:t>
            </w:r>
            <w:r w:rsidR="006C262F">
              <w:rPr>
                <w:lang w:eastAsia="zh-CN"/>
              </w:rPr>
              <w:t xml:space="preserve">SOR-CMCI </w:t>
            </w:r>
            <w:r w:rsidR="007D7C42">
              <w:rPr>
                <w:lang w:eastAsia="zh-CN"/>
              </w:rPr>
              <w:t xml:space="preserve">can be provided </w:t>
            </w:r>
            <w:r w:rsidR="00ED7A90">
              <w:rPr>
                <w:lang w:eastAsia="zh-CN"/>
              </w:rPr>
              <w:t>in secured packet to th</w:t>
            </w:r>
            <w:r w:rsidR="00830699">
              <w:rPr>
                <w:lang w:eastAsia="zh-CN"/>
              </w:rPr>
              <w:t>e UE</w:t>
            </w:r>
            <w:r w:rsidR="008E6C90">
              <w:rPr>
                <w:lang w:eastAsia="zh-CN"/>
              </w:rPr>
              <w:t xml:space="preserve"> or not</w:t>
            </w:r>
            <w:r w:rsidR="00ED7A90">
              <w:rPr>
                <w:lang w:eastAsia="zh-CN"/>
              </w:rPr>
              <w:t xml:space="preserve">. </w:t>
            </w:r>
          </w:p>
          <w:p w14:paraId="7CD676D8" w14:textId="0C16B5A3" w:rsidR="003709CE" w:rsidRDefault="003709CE" w:rsidP="00ED7A90">
            <w:pPr>
              <w:pStyle w:val="CRCoverPage"/>
              <w:spacing w:beforeLines="50" w:before="120" w:after="0"/>
              <w:rPr>
                <w:lang w:eastAsia="zh-CN"/>
              </w:rPr>
            </w:pPr>
            <w:r>
              <w:rPr>
                <w:lang w:eastAsia="zh-CN"/>
              </w:rPr>
              <w:t>There are two possible cases for the UE working in SNPN access mode:</w:t>
            </w:r>
          </w:p>
          <w:p w14:paraId="5E42E3A3" w14:textId="35722894" w:rsidR="003709CE" w:rsidRDefault="003709CE" w:rsidP="003709CE">
            <w:pPr>
              <w:pStyle w:val="CRCoverPage"/>
              <w:numPr>
                <w:ilvl w:val="0"/>
                <w:numId w:val="10"/>
              </w:numPr>
              <w:spacing w:beforeLines="50" w:before="120" w:after="0"/>
              <w:rPr>
                <w:lang w:eastAsia="zh-CN"/>
              </w:rPr>
            </w:pPr>
            <w:r>
              <w:rPr>
                <w:lang w:eastAsia="zh-CN"/>
              </w:rPr>
              <w:t>the UE uses PLMN subscription to access the SNPN</w:t>
            </w:r>
            <w:r w:rsidR="00FB30E1">
              <w:rPr>
                <w:lang w:eastAsia="zh-CN"/>
              </w:rPr>
              <w:t>: for this case, the UE has USIM which can decode secured packet.</w:t>
            </w:r>
          </w:p>
          <w:p w14:paraId="17348CF7" w14:textId="324309F6" w:rsidR="003709CE" w:rsidRDefault="003709CE" w:rsidP="003709CE">
            <w:pPr>
              <w:pStyle w:val="CRCoverPage"/>
              <w:numPr>
                <w:ilvl w:val="0"/>
                <w:numId w:val="10"/>
              </w:numPr>
              <w:spacing w:beforeLines="50" w:before="120" w:after="0"/>
              <w:rPr>
                <w:lang w:eastAsia="zh-CN"/>
              </w:rPr>
            </w:pPr>
            <w:r>
              <w:rPr>
                <w:lang w:eastAsia="zh-CN"/>
              </w:rPr>
              <w:t>the UE uses credential from a CH to access the SNPN</w:t>
            </w:r>
            <w:r w:rsidR="00FB30E1">
              <w:rPr>
                <w:lang w:eastAsia="zh-CN"/>
              </w:rPr>
              <w:t>: for this case, the ME may be not able to decode secured packet.</w:t>
            </w:r>
          </w:p>
          <w:p w14:paraId="336A93A6" w14:textId="5206646A" w:rsidR="00ED7A90" w:rsidRDefault="0081158F" w:rsidP="005E33D9">
            <w:pPr>
              <w:pStyle w:val="CRCoverPage"/>
              <w:spacing w:beforeLines="50" w:before="120" w:afterLines="50"/>
              <w:rPr>
                <w:lang w:eastAsia="zh-CN"/>
              </w:rPr>
            </w:pPr>
            <w:r>
              <w:rPr>
                <w:lang w:eastAsia="zh-CN"/>
              </w:rPr>
              <w:t>H</w:t>
            </w:r>
            <w:r w:rsidR="00FB30E1">
              <w:rPr>
                <w:lang w:eastAsia="zh-CN"/>
              </w:rPr>
              <w:t xml:space="preserve">ence, it is proposed </w:t>
            </w:r>
            <w:r w:rsidR="00683B48">
              <w:rPr>
                <w:lang w:eastAsia="zh-CN"/>
              </w:rPr>
              <w:t>w</w:t>
            </w:r>
            <w:r w:rsidR="005417BF" w:rsidRPr="005417BF">
              <w:rPr>
                <w:lang w:eastAsia="zh-CN"/>
              </w:rPr>
              <w:t>hen the UE is registered in a non-subscribed SNPN, the SOR-CMCI can be provided in a secured packet only if the UE is using a PLMN subscription to access the non-subscribed SNPN.</w:t>
            </w:r>
          </w:p>
          <w:p w14:paraId="0F5459B1" w14:textId="77777777" w:rsidR="007549A5" w:rsidRDefault="007549A5" w:rsidP="007549A5">
            <w:pPr>
              <w:pStyle w:val="CRCoverPage"/>
              <w:spacing w:beforeLines="50" w:before="120" w:after="0"/>
              <w:rPr>
                <w:rFonts w:cs="Arial"/>
                <w:lang w:eastAsia="zh-CN"/>
              </w:rPr>
            </w:pPr>
            <w:r>
              <w:rPr>
                <w:rFonts w:cs="Arial"/>
                <w:lang w:eastAsia="zh-CN"/>
              </w:rPr>
              <w:t>Besides, the agreed CR C1-221894 corrected some unreadable sentences about “</w:t>
            </w:r>
            <w:r w:rsidRPr="009F46FD">
              <w:t>due to IMS voice not available and the MS's usage setting was "voice centric"</w:t>
            </w:r>
            <w:r>
              <w:rPr>
                <w:rFonts w:cs="Arial"/>
                <w:lang w:eastAsia="zh-CN"/>
              </w:rPr>
              <w:t>”. There are still 3 sentences left need to be resolved.</w:t>
            </w:r>
          </w:p>
          <w:p w14:paraId="00667E08" w14:textId="4F8EA55D" w:rsidR="00E316D9" w:rsidRDefault="0099075D" w:rsidP="0099075D">
            <w:pPr>
              <w:pStyle w:val="CRCoverPage"/>
              <w:spacing w:beforeLines="50" w:before="120" w:after="0"/>
              <w:rPr>
                <w:noProof/>
                <w:lang w:eastAsia="zh-CN"/>
              </w:rPr>
            </w:pPr>
            <w:r w:rsidRPr="0099075D">
              <w:rPr>
                <w:noProof/>
                <w:lang w:eastAsia="zh-CN"/>
              </w:rPr>
              <w:t>Backward compatibility analysis:</w:t>
            </w:r>
          </w:p>
          <w:p w14:paraId="708AA7DE" w14:textId="553FC0D5" w:rsidR="00E316D9" w:rsidRPr="007549A5" w:rsidRDefault="00E316D9" w:rsidP="00E316D9">
            <w:pPr>
              <w:pStyle w:val="CRCoverPage"/>
              <w:spacing w:beforeLines="50" w:before="120" w:after="0"/>
              <w:rPr>
                <w:rFonts w:cs="Arial" w:hint="eastAsia"/>
                <w:lang w:eastAsia="zh-CN"/>
              </w:rPr>
            </w:pPr>
            <w:r>
              <w:rPr>
                <w:noProof/>
              </w:rPr>
              <w:t xml:space="preserve">This CR only </w:t>
            </w:r>
            <w:r>
              <w:rPr>
                <w:rFonts w:hint="eastAsia"/>
                <w:noProof/>
                <w:lang w:eastAsia="zh-CN"/>
              </w:rPr>
              <w:t>c</w:t>
            </w:r>
            <w:r>
              <w:rPr>
                <w:noProof/>
              </w:rPr>
              <w:t xml:space="preserve">larifies what has been reflected </w:t>
            </w:r>
            <w:r w:rsidRPr="00E316D9">
              <w:rPr>
                <w:noProof/>
              </w:rPr>
              <w:t>implicitly</w:t>
            </w:r>
            <w:r>
              <w:rPr>
                <w:noProof/>
              </w:rPr>
              <w:t xml:space="preserve"> in current spec, there is no backward compatible issue in this CR.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538864" w14:textId="7E341AA3" w:rsidR="008A1AC6" w:rsidRDefault="001C43F6" w:rsidP="00A31E55">
            <w:pPr>
              <w:pStyle w:val="CRCoverPage"/>
              <w:spacing w:after="0"/>
              <w:rPr>
                <w:lang w:eastAsia="zh-CN"/>
              </w:rPr>
            </w:pPr>
            <w:r>
              <w:rPr>
                <w:rFonts w:hint="eastAsia"/>
                <w:lang w:eastAsia="zh-CN"/>
              </w:rPr>
              <w:t>I</w:t>
            </w:r>
            <w:r>
              <w:rPr>
                <w:lang w:eastAsia="zh-CN"/>
              </w:rPr>
              <w:t xml:space="preserve">t is proposed that </w:t>
            </w:r>
            <w:r w:rsidR="00683B48">
              <w:rPr>
                <w:lang w:eastAsia="zh-CN"/>
              </w:rPr>
              <w:t>w</w:t>
            </w:r>
            <w:r w:rsidR="00683B48" w:rsidRPr="005417BF">
              <w:rPr>
                <w:lang w:eastAsia="zh-CN"/>
              </w:rPr>
              <w:t>hen the UE is registered in a non-subscribed SNPN, the SOR-CMCI can be provided in a secured packet only if the UE is using a PLMN subscription to access the non-subscribed SNPN</w:t>
            </w:r>
            <w:r w:rsidR="00683B48">
              <w:rPr>
                <w:lang w:eastAsia="zh-CN"/>
              </w:rPr>
              <w:t>;</w:t>
            </w:r>
            <w:r w:rsidR="00611170">
              <w:rPr>
                <w:lang w:eastAsia="zh-CN"/>
              </w:rPr>
              <w:t xml:space="preserve"> and</w:t>
            </w:r>
          </w:p>
          <w:p w14:paraId="31C656EC" w14:textId="654A2D1C" w:rsidR="00611170" w:rsidRDefault="008C6901" w:rsidP="00A31E55">
            <w:pPr>
              <w:pStyle w:val="CRCoverPage"/>
              <w:spacing w:after="0"/>
              <w:rPr>
                <w:lang w:eastAsia="zh-CN"/>
              </w:rPr>
            </w:pPr>
            <w:r>
              <w:rPr>
                <w:noProof/>
                <w:lang w:eastAsia="zh-CN"/>
              </w:rPr>
              <w:t>Change “</w:t>
            </w:r>
            <w:r w:rsidRPr="009F46FD">
              <w:t>due to IMS voice not available and the MS's usage setting was "voice centric"</w:t>
            </w:r>
            <w:r>
              <w:t>” to be “because</w:t>
            </w:r>
            <w:r w:rsidRPr="009F46FD">
              <w:t xml:space="preserve"> IMS voice </w:t>
            </w:r>
            <w:r>
              <w:t xml:space="preserve">was </w:t>
            </w:r>
            <w:r w:rsidRPr="009F46FD">
              <w:t>not available and the MS's usage setting was "voice centric"</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E65CAE" w:rsidR="001E41F3" w:rsidRDefault="00830699" w:rsidP="00684B74">
            <w:pPr>
              <w:pStyle w:val="CRCoverPage"/>
              <w:spacing w:after="0"/>
              <w:rPr>
                <w:noProof/>
                <w:lang w:eastAsia="zh-CN"/>
              </w:rPr>
            </w:pPr>
            <w:r>
              <w:rPr>
                <w:rFonts w:hint="eastAsia"/>
                <w:noProof/>
                <w:lang w:eastAsia="zh-CN"/>
              </w:rPr>
              <w:t>I</w:t>
            </w:r>
            <w:r>
              <w:rPr>
                <w:noProof/>
                <w:lang w:eastAsia="zh-CN"/>
              </w:rPr>
              <w:t xml:space="preserve">t is not clear in SNPN access mode, </w:t>
            </w:r>
            <w:r w:rsidR="00684B74">
              <w:rPr>
                <w:lang w:eastAsia="zh-CN"/>
              </w:rPr>
              <w:t xml:space="preserve">whether the </w:t>
            </w:r>
            <w:r w:rsidR="008E6B83">
              <w:rPr>
                <w:lang w:eastAsia="zh-CN"/>
              </w:rPr>
              <w:t xml:space="preserve">SOR-CMCI </w:t>
            </w:r>
            <w:bookmarkStart w:id="1" w:name="_GoBack"/>
            <w:bookmarkEnd w:id="1"/>
            <w:r w:rsidR="00684B74">
              <w:rPr>
                <w:lang w:eastAsia="zh-CN"/>
              </w:rPr>
              <w:t>can be provided in secured packet to the UE or not.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39B93A65" w:rsidR="001E41F3" w:rsidRDefault="00402166" w:rsidP="004F332F">
            <w:pPr>
              <w:pStyle w:val="CRCoverPage"/>
              <w:spacing w:after="0"/>
              <w:rPr>
                <w:noProof/>
                <w:lang w:eastAsia="zh-CN"/>
              </w:rPr>
            </w:pPr>
            <w:r>
              <w:rPr>
                <w:noProof/>
                <w:lang w:eastAsia="zh-CN"/>
              </w:rPr>
              <w:t xml:space="preserve">3.1B, 3.1C, </w:t>
            </w:r>
            <w:r w:rsidR="00977596">
              <w:rPr>
                <w:noProof/>
                <w:lang w:eastAsia="zh-CN"/>
              </w:rPr>
              <w:t>C.</w:t>
            </w:r>
            <w:r w:rsidR="00977596">
              <w:rPr>
                <w:noProof/>
                <w:lang w:eastAsia="zh-CN"/>
              </w:rPr>
              <w:t>4.3</w:t>
            </w:r>
            <w:r w:rsidR="00977596">
              <w:rPr>
                <w:noProof/>
                <w:lang w:eastAsia="zh-CN"/>
              </w:rPr>
              <w:t xml:space="preserve">, </w:t>
            </w:r>
            <w:r>
              <w:rPr>
                <w:noProof/>
                <w:lang w:eastAsia="zh-CN"/>
              </w:rPr>
              <w:t>4.9.3.0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81D77" w:rsidR="001E41F3" w:rsidRDefault="00AF7B8E">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7F233E" w:rsidR="001E41F3" w:rsidRDefault="00AF7B8E">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7C02A" w:rsidR="001E41F3" w:rsidRDefault="00AF7B8E">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2" w:name="_Toc106796962"/>
      <w:bookmarkStart w:id="3" w:name="_Toc51949839"/>
      <w:bookmarkStart w:id="4" w:name="_Toc51948747"/>
      <w:r>
        <w:rPr>
          <w:noProof/>
          <w:highlight w:val="green"/>
        </w:rPr>
        <w:lastRenderedPageBreak/>
        <w:t>*****First change *****</w:t>
      </w:r>
    </w:p>
    <w:p w14:paraId="24B56EF8" w14:textId="77777777" w:rsidR="00DB7F57" w:rsidRDefault="00DB7F57" w:rsidP="00DB7F57">
      <w:pPr>
        <w:pStyle w:val="2"/>
      </w:pPr>
      <w:bookmarkStart w:id="5" w:name="_Toc20125184"/>
      <w:bookmarkStart w:id="6" w:name="_Toc27486381"/>
      <w:bookmarkStart w:id="7" w:name="_Toc36210434"/>
      <w:bookmarkStart w:id="8" w:name="_Toc45096293"/>
      <w:bookmarkStart w:id="9" w:name="_Toc45882326"/>
      <w:bookmarkStart w:id="10" w:name="_Toc51762122"/>
      <w:bookmarkStart w:id="11" w:name="_Toc83313308"/>
      <w:bookmarkStart w:id="12" w:name="_Toc114822354"/>
      <w:bookmarkEnd w:id="2"/>
      <w:bookmarkEnd w:id="3"/>
      <w:bookmarkEnd w:id="4"/>
      <w:r>
        <w:t>3.1B</w:t>
      </w:r>
      <w:r>
        <w:tab/>
      </w:r>
      <w:r w:rsidRPr="0053143E">
        <w:t xml:space="preserve">PLMN selection triggered by </w:t>
      </w:r>
      <w:proofErr w:type="spellStart"/>
      <w:r w:rsidRPr="0053143E">
        <w:t>ProSe</w:t>
      </w:r>
      <w:proofErr w:type="spellEnd"/>
      <w:r w:rsidRPr="0053143E">
        <w:t xml:space="preserve"> communication</w:t>
      </w:r>
      <w:bookmarkEnd w:id="5"/>
      <w:bookmarkEnd w:id="6"/>
      <w:bookmarkEnd w:id="7"/>
      <w:bookmarkEnd w:id="8"/>
      <w:bookmarkEnd w:id="9"/>
      <w:bookmarkEnd w:id="10"/>
      <w:r w:rsidRPr="00886BC5">
        <w:t>s</w:t>
      </w:r>
      <w:bookmarkEnd w:id="11"/>
      <w:bookmarkEnd w:id="12"/>
    </w:p>
    <w:p w14:paraId="5F6EE8C6" w14:textId="77777777" w:rsidR="00DB7F57" w:rsidRDefault="00DB7F57" w:rsidP="00DB7F57">
      <w:r>
        <w:rPr>
          <w:lang w:val="en-US"/>
        </w:rPr>
        <w:t xml:space="preserve">If the MS supports </w:t>
      </w:r>
      <w:proofErr w:type="spellStart"/>
      <w:r>
        <w:rPr>
          <w:lang w:val="en-US"/>
        </w:rPr>
        <w:t>ProSe</w:t>
      </w:r>
      <w:proofErr w:type="spellEnd"/>
      <w:r>
        <w:rPr>
          <w:lang w:val="en-US"/>
        </w:rPr>
        <w:t xml:space="preserve"> communication</w:t>
      </w:r>
      <w:r w:rsidRPr="00886BC5">
        <w:rPr>
          <w:lang w:val="en-US"/>
        </w:rPr>
        <w:t>s</w:t>
      </w:r>
      <w:r>
        <w:rPr>
          <w:lang w:val="en-US"/>
        </w:rPr>
        <w:t xml:space="preserve"> and needs to perform PLMN selection for </w:t>
      </w:r>
      <w:proofErr w:type="spellStart"/>
      <w:r>
        <w:rPr>
          <w:lang w:val="en-US"/>
        </w:rPr>
        <w:t>ProSe</w:t>
      </w:r>
      <w:proofErr w:type="spellEnd"/>
      <w:r>
        <w:rPr>
          <w:lang w:val="en-US"/>
        </w:rPr>
        <w:t xml:space="preserv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Pr>
          <w:lang w:val="en-US" w:eastAsia="ja-JP"/>
        </w:rPr>
        <w:t> </w:t>
      </w:r>
      <w:r w:rsidRPr="00886BC5">
        <w:rPr>
          <w:lang w:eastAsia="ja-JP"/>
        </w:rPr>
        <w:t>TS</w:t>
      </w:r>
      <w:r>
        <w:rPr>
          <w:lang w:val="en-US" w:eastAsia="ja-JP"/>
        </w:rPr>
        <w:t> </w:t>
      </w:r>
      <w:r w:rsidRPr="00886BC5">
        <w:rPr>
          <w:lang w:eastAsia="ja-JP"/>
        </w:rPr>
        <w:t>24.554</w:t>
      </w:r>
      <w:r>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3CE4D51D" w14:textId="77777777" w:rsidR="00DB7F57" w:rsidRDefault="00DB7F57" w:rsidP="00DB7F57">
      <w:pPr>
        <w:pStyle w:val="B1"/>
      </w:pPr>
      <w:r w:rsidRPr="00D27A95">
        <w:t>i)</w:t>
      </w:r>
      <w:r>
        <w:tab/>
        <w:t xml:space="preserve">the MS shall store a duplicate value of the RPLMN and a duplicate of the PLMN selection mode that were in use before PLMN selection due to </w:t>
      </w:r>
      <w:proofErr w:type="spellStart"/>
      <w:r>
        <w:t>ProSe</w:t>
      </w:r>
      <w:proofErr w:type="spellEnd"/>
      <w:r>
        <w:t xml:space="preserve"> communication</w:t>
      </w:r>
      <w:r w:rsidRPr="00886BC5">
        <w:t>s</w:t>
      </w:r>
      <w:r>
        <w:t xml:space="preserve"> was initiated, unless this PLMN selection due to </w:t>
      </w:r>
      <w:proofErr w:type="spellStart"/>
      <w:r>
        <w:t>ProSe</w:t>
      </w:r>
      <w:proofErr w:type="spellEnd"/>
      <w:r>
        <w:t xml:space="preserve"> communication</w:t>
      </w:r>
      <w:r w:rsidRPr="00886BC5">
        <w:t>s</w:t>
      </w:r>
      <w:r>
        <w:t xml:space="preserve"> follows another PLMN selection due to </w:t>
      </w:r>
      <w:proofErr w:type="spellStart"/>
      <w:r>
        <w:t>ProSe</w:t>
      </w:r>
      <w:proofErr w:type="spellEnd"/>
      <w:r>
        <w:t xml:space="preserv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D08391" w14:textId="77777777" w:rsidR="00DB7F57" w:rsidRDefault="00DB7F57" w:rsidP="00DB7F57">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w:t>
      </w:r>
      <w:proofErr w:type="gramStart"/>
      <w:r w:rsidRPr="007C0EDD">
        <w:t>taking into account</w:t>
      </w:r>
      <w:proofErr w:type="gramEnd"/>
      <w:r w:rsidRPr="007C0EDD">
        <w:t xml:space="preserve"> the additional requirements in </w:t>
      </w:r>
      <w:r>
        <w:t>item</w:t>
      </w:r>
      <w:r w:rsidRPr="007C0EDD">
        <w:t>s</w:t>
      </w:r>
      <w:r>
        <w:t> </w:t>
      </w:r>
      <w:r w:rsidRPr="007C0EDD">
        <w:t>iii) to x) below</w:t>
      </w:r>
      <w:r>
        <w:t>;</w:t>
      </w:r>
    </w:p>
    <w:p w14:paraId="275416D6" w14:textId="77777777" w:rsidR="00DB7F57" w:rsidRDefault="00DB7F57" w:rsidP="00DB7F57">
      <w:pPr>
        <w:pStyle w:val="B1"/>
      </w:pPr>
      <w:r>
        <w:t>iii)</w:t>
      </w:r>
      <w:r>
        <w:tab/>
        <w:t>among the PLMNs advertised by the E-UTRA cell</w:t>
      </w:r>
      <w:r w:rsidRPr="005B340D">
        <w:t xml:space="preserve"> or NR cell</w:t>
      </w:r>
      <w:r>
        <w:t xml:space="preserve"> operating in the radio resources provisioned to the MS for </w:t>
      </w:r>
      <w:proofErr w:type="spellStart"/>
      <w:r>
        <w:t>ProSe</w:t>
      </w:r>
      <w:proofErr w:type="spellEnd"/>
      <w:r>
        <w:t xml:space="preserv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5FFCDC51" w14:textId="77777777" w:rsidR="00DB7F57" w:rsidRDefault="00DB7F57" w:rsidP="00DB7F57">
      <w:pPr>
        <w:pStyle w:val="B2"/>
      </w:pPr>
      <w:r w:rsidRPr="00F7542D">
        <w:t>1)</w:t>
      </w:r>
      <w:r w:rsidRPr="00F7542D">
        <w:tab/>
      </w:r>
      <w:r w:rsidRPr="00F7542D">
        <w:rPr>
          <w:rFonts w:hint="eastAsia"/>
        </w:rPr>
        <w:t>the following:</w:t>
      </w:r>
    </w:p>
    <w:p w14:paraId="029D01B2" w14:textId="77777777" w:rsidR="00DB7F57" w:rsidRDefault="00DB7F57" w:rsidP="00DB7F57">
      <w:pPr>
        <w:pStyle w:val="B3"/>
        <w:rPr>
          <w:rFonts w:eastAsia="等线"/>
          <w:lang w:val="en-US" w:eastAsia="zh-CN"/>
        </w:rPr>
      </w:pPr>
      <w:r w:rsidRPr="000A4996">
        <w:rPr>
          <w:rFonts w:eastAsia="等线" w:hint="eastAsia"/>
          <w:lang w:val="en-US"/>
        </w:rPr>
        <w:t>-</w:t>
      </w:r>
      <w:r w:rsidRPr="000A4996">
        <w:rPr>
          <w:rFonts w:eastAsia="等线" w:hint="eastAsia"/>
          <w:lang w:val="en-US"/>
        </w:rPr>
        <w:tab/>
        <w:t xml:space="preserve">is </w:t>
      </w:r>
      <w:r w:rsidRPr="000A4996">
        <w:rPr>
          <w:rFonts w:eastAsia="等线"/>
          <w:lang w:val="en-US"/>
        </w:rPr>
        <w:t>advertised</w:t>
      </w:r>
      <w:r w:rsidRPr="000A4996">
        <w:rPr>
          <w:rFonts w:eastAsia="等线" w:hint="eastAsia"/>
          <w:lang w:val="en-US"/>
        </w:rPr>
        <w:t xml:space="preserve"> by the E-UTRA cell</w:t>
      </w:r>
      <w:r>
        <w:rPr>
          <w:rFonts w:eastAsia="等线" w:hint="eastAsia"/>
          <w:lang w:val="en-US" w:eastAsia="zh-CN"/>
        </w:rPr>
        <w:t>;</w:t>
      </w:r>
    </w:p>
    <w:p w14:paraId="5C56BD37" w14:textId="77777777" w:rsidR="00DB7F57" w:rsidRPr="00F7542D" w:rsidRDefault="00DB7F57" w:rsidP="00DB7F57">
      <w:pPr>
        <w:pStyle w:val="B3"/>
        <w:rPr>
          <w:rFonts w:eastAsia="等线"/>
          <w:lang w:val="en-US"/>
        </w:rPr>
      </w:pPr>
      <w:r w:rsidRPr="00F7542D">
        <w:rPr>
          <w:rFonts w:eastAsia="等线" w:hint="eastAsia"/>
          <w:lang w:val="en-US"/>
        </w:rPr>
        <w:t>-</w:t>
      </w:r>
      <w:r w:rsidRPr="00F7542D">
        <w:rPr>
          <w:rFonts w:eastAsia="等线" w:hint="eastAsia"/>
          <w:lang w:val="en-US"/>
        </w:rPr>
        <w:tab/>
      </w:r>
      <w:r w:rsidRPr="000A4996">
        <w:rPr>
          <w:rFonts w:eastAsia="等线"/>
          <w:lang w:val="en-US"/>
        </w:rPr>
        <w:t xml:space="preserve">provides radio resources for </w:t>
      </w:r>
      <w:proofErr w:type="spellStart"/>
      <w:r w:rsidRPr="000A4996">
        <w:rPr>
          <w:rFonts w:eastAsia="等线"/>
          <w:lang w:val="en-US"/>
        </w:rPr>
        <w:t>ProSe</w:t>
      </w:r>
      <w:proofErr w:type="spellEnd"/>
      <w:r w:rsidRPr="000A4996">
        <w:rPr>
          <w:rFonts w:eastAsia="等线"/>
          <w:lang w:val="en-US"/>
        </w:rPr>
        <w:t xml:space="preserve"> communication</w:t>
      </w:r>
      <w:r w:rsidRPr="000A4996">
        <w:rPr>
          <w:rFonts w:eastAsia="等线" w:hint="eastAsia"/>
          <w:lang w:val="en-US"/>
        </w:rPr>
        <w:t>s over E-UTRA PC5</w:t>
      </w:r>
      <w:r w:rsidRPr="00F7542D">
        <w:rPr>
          <w:rFonts w:eastAsia="等线"/>
          <w:lang w:val="en-US"/>
        </w:rPr>
        <w:t>;</w:t>
      </w:r>
    </w:p>
    <w:p w14:paraId="06A5BFA0" w14:textId="77777777" w:rsidR="00DB7F57" w:rsidRPr="00F7542D" w:rsidRDefault="00DB7F57" w:rsidP="00DB7F57">
      <w:pPr>
        <w:pStyle w:val="B3"/>
        <w:rPr>
          <w:rFonts w:eastAsia="等线"/>
          <w:lang w:val="en-US"/>
        </w:rPr>
      </w:pPr>
      <w:r w:rsidRPr="00F7542D">
        <w:rPr>
          <w:rFonts w:eastAsia="等线" w:hint="eastAsia"/>
          <w:lang w:val="en-US"/>
        </w:rPr>
        <w:t>-</w:t>
      </w:r>
      <w:r w:rsidRPr="00F7542D">
        <w:rPr>
          <w:rFonts w:eastAsia="等线" w:hint="eastAsia"/>
          <w:lang w:val="en-US"/>
        </w:rPr>
        <w:tab/>
      </w:r>
      <w:r w:rsidRPr="000A4996">
        <w:rPr>
          <w:rFonts w:eastAsia="等线"/>
          <w:lang w:val="en-US"/>
        </w:rPr>
        <w:t xml:space="preserve">is in the list of </w:t>
      </w:r>
      <w:proofErr w:type="spellStart"/>
      <w:r w:rsidRPr="000A4996">
        <w:rPr>
          <w:rFonts w:eastAsia="等线"/>
          <w:lang w:val="en-US"/>
        </w:rPr>
        <w:t>authorised</w:t>
      </w:r>
      <w:proofErr w:type="spellEnd"/>
      <w:r w:rsidRPr="000A4996">
        <w:rPr>
          <w:rFonts w:eastAsia="等线"/>
          <w:lang w:val="en-US"/>
        </w:rPr>
        <w:t xml:space="preserve"> PLMNs for </w:t>
      </w:r>
      <w:proofErr w:type="spellStart"/>
      <w:r w:rsidRPr="000A4996">
        <w:rPr>
          <w:rFonts w:eastAsia="等线"/>
          <w:lang w:val="en-US"/>
        </w:rPr>
        <w:t>ProSe</w:t>
      </w:r>
      <w:proofErr w:type="spellEnd"/>
      <w:r w:rsidRPr="000A4996">
        <w:rPr>
          <w:rFonts w:eastAsia="等线"/>
          <w:lang w:val="en-US"/>
        </w:rPr>
        <w:t xml:space="preserve"> communication</w:t>
      </w:r>
      <w:r w:rsidRPr="000A4996">
        <w:rPr>
          <w:rFonts w:eastAsia="等线" w:hint="eastAsia"/>
          <w:lang w:val="en-US"/>
        </w:rPr>
        <w:t>s</w:t>
      </w:r>
      <w:r w:rsidRPr="000A4996">
        <w:rPr>
          <w:rFonts w:eastAsia="等线"/>
          <w:lang w:val="en-US"/>
        </w:rPr>
        <w:t xml:space="preserve"> as specified in 3GPP TS 24.334 [51]; and</w:t>
      </w:r>
    </w:p>
    <w:p w14:paraId="1FB52309" w14:textId="77777777" w:rsidR="00DB7F57" w:rsidRPr="00F7542D" w:rsidRDefault="00DB7F57" w:rsidP="00DB7F57">
      <w:pPr>
        <w:pStyle w:val="B3"/>
        <w:rPr>
          <w:rFonts w:eastAsia="等线"/>
          <w:lang w:val="en-US" w:eastAsia="zh-CN"/>
        </w:rPr>
      </w:pPr>
      <w:r w:rsidRPr="00F7542D">
        <w:rPr>
          <w:rFonts w:eastAsia="等线" w:hint="eastAsia"/>
          <w:lang w:val="en-US"/>
        </w:rPr>
        <w:t>-</w:t>
      </w:r>
      <w:r w:rsidRPr="00F7542D">
        <w:rPr>
          <w:rFonts w:eastAsia="等线" w:hint="eastAsia"/>
          <w:lang w:val="en-US"/>
        </w:rPr>
        <w:tab/>
      </w:r>
      <w:r w:rsidRPr="00F7542D">
        <w:rPr>
          <w:rFonts w:eastAsia="等线"/>
          <w:lang w:val="en-US"/>
        </w:rPr>
        <w:t xml:space="preserve">is not in the list of "PLMNs with E-UTRAN not allowed" as specified in </w:t>
      </w:r>
      <w:r>
        <w:rPr>
          <w:rFonts w:eastAsia="等线"/>
          <w:lang w:val="en-US"/>
        </w:rPr>
        <w:t>clause</w:t>
      </w:r>
      <w:r w:rsidRPr="00F7542D">
        <w:rPr>
          <w:rFonts w:eastAsia="等线"/>
          <w:lang w:val="en-US"/>
        </w:rPr>
        <w:t> 3.1;</w:t>
      </w:r>
      <w:r w:rsidRPr="00F7542D">
        <w:rPr>
          <w:rFonts w:eastAsia="等线" w:hint="eastAsia"/>
          <w:lang w:val="en-US"/>
        </w:rPr>
        <w:t xml:space="preserve"> </w:t>
      </w:r>
      <w:r>
        <w:rPr>
          <w:rFonts w:eastAsia="等线" w:hint="eastAsia"/>
          <w:lang w:val="en-US" w:eastAsia="zh-CN"/>
        </w:rPr>
        <w:t>or</w:t>
      </w:r>
    </w:p>
    <w:p w14:paraId="030DD5CF" w14:textId="77777777" w:rsidR="00DB7F57" w:rsidRPr="000A4996" w:rsidRDefault="00DB7F57" w:rsidP="00DB7F57">
      <w:pPr>
        <w:pStyle w:val="B2"/>
      </w:pPr>
      <w:r>
        <w:rPr>
          <w:rFonts w:hint="eastAsia"/>
        </w:rPr>
        <w:t>2</w:t>
      </w:r>
      <w:r w:rsidRPr="00F7542D">
        <w:t>)</w:t>
      </w:r>
      <w:r w:rsidRPr="00F7542D">
        <w:tab/>
      </w:r>
      <w:r w:rsidRPr="00F7542D">
        <w:rPr>
          <w:rFonts w:hint="eastAsia"/>
        </w:rPr>
        <w:t>the following:</w:t>
      </w:r>
    </w:p>
    <w:p w14:paraId="44D008E4" w14:textId="77777777" w:rsidR="00DB7F57" w:rsidRPr="000A4996" w:rsidRDefault="00DB7F57" w:rsidP="00DB7F57">
      <w:pPr>
        <w:pStyle w:val="B3"/>
        <w:rPr>
          <w:rFonts w:eastAsia="等线"/>
          <w:lang w:val="en-US" w:eastAsia="zh-CN"/>
        </w:rPr>
      </w:pPr>
      <w:r w:rsidRPr="000A4996">
        <w:rPr>
          <w:rFonts w:eastAsia="等线" w:hint="eastAsia"/>
          <w:lang w:val="en-US"/>
        </w:rPr>
        <w:t>-</w:t>
      </w:r>
      <w:r w:rsidRPr="000A4996">
        <w:rPr>
          <w:rFonts w:eastAsia="等线" w:hint="eastAsia"/>
          <w:lang w:val="en-US"/>
        </w:rPr>
        <w:tab/>
        <w:t xml:space="preserve">is advertised by </w:t>
      </w:r>
      <w:r>
        <w:rPr>
          <w:rFonts w:eastAsia="等线" w:hint="eastAsia"/>
          <w:lang w:val="en-US" w:eastAsia="zh-CN"/>
        </w:rPr>
        <w:t xml:space="preserve">the </w:t>
      </w:r>
      <w:r w:rsidRPr="000A4996">
        <w:rPr>
          <w:rFonts w:eastAsia="等线" w:hint="eastAsia"/>
          <w:lang w:val="en-US"/>
        </w:rPr>
        <w:t>NR cell</w:t>
      </w:r>
      <w:r>
        <w:rPr>
          <w:rFonts w:eastAsia="等线" w:hint="eastAsia"/>
          <w:lang w:val="en-US" w:eastAsia="zh-CN"/>
        </w:rPr>
        <w:t>;</w:t>
      </w:r>
    </w:p>
    <w:p w14:paraId="7BF1F07D" w14:textId="77777777" w:rsidR="00DB7F57" w:rsidRPr="00F7542D" w:rsidRDefault="00DB7F57" w:rsidP="00DB7F57">
      <w:pPr>
        <w:pStyle w:val="B3"/>
        <w:rPr>
          <w:rFonts w:eastAsia="等线"/>
          <w:lang w:val="en-US"/>
        </w:rPr>
      </w:pPr>
      <w:r w:rsidRPr="00F7542D">
        <w:rPr>
          <w:rFonts w:eastAsia="等线"/>
          <w:lang w:val="en-US"/>
        </w:rPr>
        <w:t>-</w:t>
      </w:r>
      <w:r w:rsidRPr="00F7542D">
        <w:rPr>
          <w:rFonts w:eastAsia="等线"/>
          <w:lang w:val="en-US"/>
        </w:rPr>
        <w:tab/>
        <w:t xml:space="preserve">provides radio resources for </w:t>
      </w:r>
      <w:r>
        <w:rPr>
          <w:rFonts w:eastAsia="等线" w:hint="eastAsia"/>
          <w:lang w:val="en-US"/>
        </w:rPr>
        <w:t xml:space="preserve">5G </w:t>
      </w:r>
      <w:proofErr w:type="spellStart"/>
      <w:r>
        <w:rPr>
          <w:rFonts w:eastAsia="等线" w:hint="eastAsia"/>
          <w:lang w:val="en-US"/>
        </w:rPr>
        <w:t>ProSe</w:t>
      </w:r>
      <w:proofErr w:type="spellEnd"/>
      <w:r w:rsidRPr="00F7542D">
        <w:rPr>
          <w:rFonts w:eastAsia="等线"/>
          <w:lang w:val="en-US"/>
        </w:rPr>
        <w:t xml:space="preserve"> communication</w:t>
      </w:r>
      <w:r>
        <w:rPr>
          <w:rFonts w:eastAsia="等线" w:hint="eastAsia"/>
          <w:lang w:val="en-US"/>
        </w:rPr>
        <w:t>s</w:t>
      </w:r>
      <w:r w:rsidRPr="00F7542D">
        <w:rPr>
          <w:rFonts w:eastAsia="等线"/>
          <w:lang w:val="en-US"/>
        </w:rPr>
        <w:t xml:space="preserve"> over </w:t>
      </w:r>
      <w:r>
        <w:rPr>
          <w:rFonts w:eastAsia="等线" w:hint="eastAsia"/>
          <w:lang w:val="en-US"/>
        </w:rPr>
        <w:t xml:space="preserve">NR </w:t>
      </w:r>
      <w:r w:rsidRPr="00F7542D">
        <w:rPr>
          <w:rFonts w:eastAsia="等线"/>
          <w:lang w:val="en-US"/>
        </w:rPr>
        <w:t>PC5;</w:t>
      </w:r>
    </w:p>
    <w:p w14:paraId="0BA3DE34" w14:textId="77777777" w:rsidR="00DB7F57" w:rsidRDefault="00DB7F57" w:rsidP="00DB7F57">
      <w:pPr>
        <w:pStyle w:val="B3"/>
        <w:rPr>
          <w:rFonts w:eastAsia="等线"/>
          <w:lang w:val="en-US"/>
        </w:rPr>
      </w:pPr>
      <w:r w:rsidRPr="00F7542D">
        <w:rPr>
          <w:rFonts w:eastAsia="等线"/>
          <w:lang w:val="en-US"/>
        </w:rPr>
        <w:t>-</w:t>
      </w:r>
      <w:r w:rsidRPr="00F7542D">
        <w:rPr>
          <w:rFonts w:eastAsia="等线"/>
          <w:lang w:val="en-US"/>
        </w:rPr>
        <w:tab/>
        <w:t xml:space="preserve">is in the list of </w:t>
      </w:r>
      <w:proofErr w:type="spellStart"/>
      <w:r w:rsidRPr="00F7542D">
        <w:rPr>
          <w:rFonts w:eastAsia="等线"/>
          <w:lang w:val="en-US"/>
        </w:rPr>
        <w:t>authorised</w:t>
      </w:r>
      <w:proofErr w:type="spellEnd"/>
      <w:r w:rsidRPr="00F7542D">
        <w:rPr>
          <w:rFonts w:eastAsia="等线"/>
          <w:lang w:val="en-US"/>
        </w:rPr>
        <w:t xml:space="preserve"> PLMNs for </w:t>
      </w:r>
      <w:r>
        <w:rPr>
          <w:rFonts w:eastAsia="等线" w:hint="eastAsia"/>
          <w:lang w:val="en-US"/>
        </w:rPr>
        <w:t xml:space="preserve">5G </w:t>
      </w:r>
      <w:proofErr w:type="spellStart"/>
      <w:r>
        <w:rPr>
          <w:rFonts w:eastAsia="等线" w:hint="eastAsia"/>
          <w:lang w:val="en-US"/>
        </w:rPr>
        <w:t>ProSe</w:t>
      </w:r>
      <w:proofErr w:type="spellEnd"/>
      <w:r>
        <w:rPr>
          <w:rFonts w:eastAsia="等线" w:hint="eastAsia"/>
          <w:lang w:val="en-US"/>
        </w:rPr>
        <w:t xml:space="preserve"> </w:t>
      </w:r>
      <w:r w:rsidRPr="00F7542D">
        <w:rPr>
          <w:rFonts w:eastAsia="等线"/>
          <w:lang w:val="en-US"/>
        </w:rPr>
        <w:t>communication</w:t>
      </w:r>
      <w:r>
        <w:rPr>
          <w:rFonts w:eastAsia="等线" w:hint="eastAsia"/>
          <w:lang w:val="en-US"/>
        </w:rPr>
        <w:t>s</w:t>
      </w:r>
      <w:r w:rsidRPr="00F7542D">
        <w:rPr>
          <w:rFonts w:eastAsia="等线"/>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等线"/>
          <w:lang w:val="en-US"/>
        </w:rPr>
        <w:t>;</w:t>
      </w:r>
    </w:p>
    <w:p w14:paraId="28902EDC" w14:textId="77777777" w:rsidR="00DB7F57" w:rsidRPr="00F7542D" w:rsidRDefault="00DB7F57" w:rsidP="00DB7F57">
      <w:pPr>
        <w:pStyle w:val="B3"/>
        <w:rPr>
          <w:rFonts w:eastAsia="等线"/>
          <w:lang w:val="en-US"/>
        </w:rPr>
      </w:pPr>
      <w:r>
        <w:rPr>
          <w:lang w:val="en-US"/>
        </w:rPr>
        <w:t>-</w:t>
      </w:r>
      <w:r>
        <w:rPr>
          <w:lang w:val="en-US"/>
        </w:rPr>
        <w:tab/>
        <w:t xml:space="preserve">is the advertised PLMN(s) of the 5G </w:t>
      </w:r>
      <w:proofErr w:type="spellStart"/>
      <w:r>
        <w:rPr>
          <w:lang w:val="en-US"/>
        </w:rPr>
        <w:t>ProSe</w:t>
      </w:r>
      <w:proofErr w:type="spellEnd"/>
      <w:r>
        <w:rPr>
          <w:lang w:val="en-US"/>
        </w:rPr>
        <w:t xml:space="preserve"> layer-2 UE-to-network relay UE if the MS is acting as a 5G </w:t>
      </w:r>
      <w:proofErr w:type="spellStart"/>
      <w:r>
        <w:rPr>
          <w:lang w:val="en-US"/>
        </w:rPr>
        <w:t>ProSe</w:t>
      </w:r>
      <w:proofErr w:type="spellEnd"/>
      <w:r>
        <w:rPr>
          <w:lang w:val="en-US"/>
        </w:rPr>
        <w:t xml:space="preserve"> layer-2 remote UE;</w:t>
      </w:r>
    </w:p>
    <w:p w14:paraId="3E6269B7" w14:textId="43AFB5CB" w:rsidR="00DB7F57" w:rsidRPr="00F7542D" w:rsidRDefault="00DB7F57" w:rsidP="00DB7F57">
      <w:pPr>
        <w:pStyle w:val="B3"/>
        <w:rPr>
          <w:rFonts w:eastAsia="等线"/>
          <w:lang w:val="en-US"/>
        </w:rPr>
      </w:pPr>
      <w:r w:rsidRPr="00F7542D">
        <w:rPr>
          <w:rFonts w:eastAsia="等线"/>
          <w:lang w:val="en-US"/>
        </w:rPr>
        <w:t>-</w:t>
      </w:r>
      <w:r w:rsidRPr="00F7542D">
        <w:rPr>
          <w:rFonts w:eastAsia="等线"/>
          <w:lang w:val="en-US"/>
        </w:rPr>
        <w:tab/>
        <w:t xml:space="preserve">is not in the list of </w:t>
      </w:r>
      <w:r w:rsidRPr="00F7542D">
        <w:rPr>
          <w:rFonts w:eastAsia="等线" w:hint="eastAsia"/>
          <w:lang w:val="en-US"/>
        </w:rPr>
        <w:t xml:space="preserve">PLMNs where the N1 mode capability </w:t>
      </w:r>
      <w:r w:rsidRPr="00F7542D">
        <w:rPr>
          <w:rFonts w:eastAsia="等线"/>
          <w:lang w:val="en-US"/>
        </w:rPr>
        <w:t>was</w:t>
      </w:r>
      <w:r w:rsidRPr="00F7542D">
        <w:rPr>
          <w:rFonts w:eastAsia="等线" w:hint="eastAsia"/>
          <w:lang w:val="en-US"/>
        </w:rPr>
        <w:t xml:space="preserve"> disabled </w:t>
      </w:r>
      <w:del w:id="13" w:author="HW_XL" w:date="2022-09-29T21:30:00Z">
        <w:r w:rsidRPr="00F7542D" w:rsidDel="006D5C8B">
          <w:rPr>
            <w:rFonts w:eastAsia="等线" w:hint="eastAsia"/>
            <w:lang w:val="en-US"/>
          </w:rPr>
          <w:delText>due to</w:delText>
        </w:r>
      </w:del>
      <w:ins w:id="14" w:author="HW_XL" w:date="2022-09-29T21:30:00Z">
        <w:r w:rsidR="006D5C8B">
          <w:rPr>
            <w:rFonts w:eastAsia="等线"/>
            <w:lang w:val="en-US"/>
          </w:rPr>
          <w:t>because</w:t>
        </w:r>
      </w:ins>
      <w:ins w:id="15" w:author="HW_XL" w:date="2022-09-29T21:32:00Z">
        <w:r w:rsidR="008100E0">
          <w:rPr>
            <w:rFonts w:eastAsia="等线"/>
            <w:lang w:val="en-US"/>
          </w:rPr>
          <w:t xml:space="preserve"> </w:t>
        </w:r>
      </w:ins>
      <w:del w:id="16" w:author="HW_XL" w:date="2022-09-29T21:30:00Z">
        <w:r w:rsidRPr="00F7542D" w:rsidDel="006D5C8B">
          <w:rPr>
            <w:rFonts w:eastAsia="等线" w:hint="eastAsia"/>
            <w:lang w:val="en-US"/>
          </w:rPr>
          <w:delText xml:space="preserve"> </w:delText>
        </w:r>
      </w:del>
      <w:r w:rsidRPr="00F7542D">
        <w:rPr>
          <w:rFonts w:eastAsia="等线" w:hint="eastAsia"/>
          <w:lang w:val="en-US"/>
        </w:rPr>
        <w:t>IMS voice</w:t>
      </w:r>
      <w:ins w:id="17" w:author="HW_XL" w:date="2022-09-29T21:31:00Z">
        <w:r w:rsidR="006D5C8B">
          <w:rPr>
            <w:rFonts w:eastAsia="等线"/>
            <w:lang w:val="en-US"/>
          </w:rPr>
          <w:t xml:space="preserve"> was</w:t>
        </w:r>
      </w:ins>
      <w:r w:rsidRPr="00F7542D">
        <w:rPr>
          <w:rFonts w:eastAsia="等线" w:hint="eastAsia"/>
          <w:lang w:val="en-US"/>
        </w:rPr>
        <w:t xml:space="preserve"> not available </w:t>
      </w:r>
      <w:r w:rsidRPr="00F7542D">
        <w:rPr>
          <w:rFonts w:eastAsia="等线"/>
          <w:lang w:val="en-US"/>
        </w:rPr>
        <w:t>and the MS</w:t>
      </w:r>
      <w:r>
        <w:rPr>
          <w:rFonts w:eastAsia="等线"/>
          <w:lang w:val="en-US"/>
        </w:rPr>
        <w:t>'</w:t>
      </w:r>
      <w:r w:rsidRPr="00F7542D">
        <w:rPr>
          <w:rFonts w:eastAsia="等线"/>
          <w:lang w:val="en-US"/>
        </w:rPr>
        <w:t>s usage setting was "voice centric" as PLMNs where voice service was not possible</w:t>
      </w:r>
      <w:r w:rsidRPr="00F7542D">
        <w:rPr>
          <w:rFonts w:eastAsia="等线" w:hint="eastAsia"/>
          <w:lang w:val="en-US"/>
        </w:rPr>
        <w:t>; and</w:t>
      </w:r>
    </w:p>
    <w:p w14:paraId="607E695F" w14:textId="77777777" w:rsidR="00DB7F57" w:rsidRDefault="00DB7F57" w:rsidP="00DB7F57">
      <w:pPr>
        <w:pStyle w:val="B3"/>
      </w:pPr>
      <w:r w:rsidRPr="00F7542D">
        <w:rPr>
          <w:rFonts w:eastAsia="等线" w:hint="eastAsia"/>
          <w:lang w:val="en-US"/>
        </w:rPr>
        <w:t>-</w:t>
      </w:r>
      <w:r w:rsidRPr="00F7542D">
        <w:rPr>
          <w:rFonts w:eastAsia="等线" w:hint="eastAsia"/>
          <w:lang w:val="en-US"/>
        </w:rPr>
        <w:tab/>
        <w:t xml:space="preserve">is not in the list of PLMNs </w:t>
      </w:r>
      <w:r w:rsidRPr="00F7542D">
        <w:rPr>
          <w:rFonts w:eastAsia="等线"/>
          <w:lang w:val="en-US"/>
        </w:rPr>
        <w:t>where the N1 mode capability was disabled due to receipt of a reject from the network with 5GMM cause #27 "N1 mode not allowed"</w:t>
      </w:r>
      <w:r w:rsidRPr="00F7542D">
        <w:rPr>
          <w:rFonts w:eastAsia="等线" w:hint="eastAsia"/>
          <w:lang w:val="en-US"/>
        </w:rPr>
        <w:t xml:space="preserve"> </w:t>
      </w:r>
      <w:r w:rsidRPr="00F7542D">
        <w:rPr>
          <w:rFonts w:eastAsia="等线"/>
          <w:lang w:val="en-US"/>
        </w:rPr>
        <w:t xml:space="preserve">in N1 mode as specified in </w:t>
      </w:r>
      <w:r>
        <w:rPr>
          <w:rFonts w:eastAsia="等线"/>
          <w:lang w:val="en-US"/>
        </w:rPr>
        <w:t>clause</w:t>
      </w:r>
      <w:r w:rsidRPr="00F7542D">
        <w:rPr>
          <w:rFonts w:eastAsia="等线"/>
          <w:lang w:val="en-US"/>
        </w:rPr>
        <w:t> 3.1;</w:t>
      </w:r>
    </w:p>
    <w:p w14:paraId="6C9D3DD2" w14:textId="77777777" w:rsidR="00DB7F57" w:rsidRDefault="00DB7F57" w:rsidP="00DB7F57">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67599919" w14:textId="77777777" w:rsidR="00DB7F57" w:rsidRDefault="00DB7F57" w:rsidP="00DB7F57">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73533F00" w14:textId="77777777" w:rsidR="00DB7F57" w:rsidRPr="00ED75F6" w:rsidRDefault="00DB7F57" w:rsidP="00DB7F57">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5BA4EAEB" w14:textId="77777777" w:rsidR="00DB7F57" w:rsidRDefault="00DB7F57" w:rsidP="00DB7F57">
      <w:pPr>
        <w:pStyle w:val="B2"/>
      </w:pPr>
      <w:r>
        <w:t>B)</w:t>
      </w:r>
      <w:r>
        <w:tab/>
      </w:r>
      <w:r w:rsidRPr="00A120DA">
        <w:t>return to the stored duplicate PLMN selection mode</w:t>
      </w:r>
      <w:r w:rsidRPr="003C3E1B">
        <w:t xml:space="preserve"> and use the stored duplicate value of RPLMN for further action</w:t>
      </w:r>
      <w:r>
        <w:t>; or</w:t>
      </w:r>
    </w:p>
    <w:p w14:paraId="60D52664" w14:textId="77777777" w:rsidR="00DB7F57" w:rsidRDefault="00DB7F57" w:rsidP="00DB7F57">
      <w:pPr>
        <w:pStyle w:val="B2"/>
      </w:pPr>
      <w:r>
        <w:lastRenderedPageBreak/>
        <w:t>C)</w:t>
      </w:r>
      <w:r>
        <w:tab/>
        <w:t>perform the action described in iii) again with the choice of PLMNs further excluding the PLMNs on which the MS has failed to register</w:t>
      </w:r>
      <w:r>
        <w:rPr>
          <w:lang w:eastAsia="ja-JP"/>
        </w:rPr>
        <w:t>.</w:t>
      </w:r>
    </w:p>
    <w:p w14:paraId="6C2EAF2E" w14:textId="77777777" w:rsidR="00DB7F57" w:rsidRDefault="00DB7F57" w:rsidP="00DB7F57">
      <w:pPr>
        <w:pStyle w:val="B1"/>
        <w:rPr>
          <w:noProof/>
          <w:lang w:eastAsia="zh-CN"/>
        </w:rPr>
      </w:pPr>
      <w:r>
        <w:rPr>
          <w:noProof/>
          <w:lang w:eastAsia="zh-CN"/>
        </w:rPr>
        <w:tab/>
        <w:t>Whether the MS performs A), B) or C) above is left up to MS implementation.</w:t>
      </w:r>
    </w:p>
    <w:p w14:paraId="56036448" w14:textId="77777777" w:rsidR="00DB7F57" w:rsidRDefault="00DB7F57" w:rsidP="00DB7F57">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5B2AFFA3" w14:textId="77777777" w:rsidR="00DB7F57" w:rsidRDefault="00DB7F57" w:rsidP="00DB7F57">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1B9DF61F" w14:textId="77777777" w:rsidR="00DB7F57" w:rsidRDefault="00DB7F57" w:rsidP="00DB7F57">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15F7B7F0" w14:textId="77777777" w:rsidR="00DB7F57" w:rsidRDefault="00DB7F57" w:rsidP="00DB7F57">
      <w:pPr>
        <w:pStyle w:val="NO"/>
        <w:rPr>
          <w:noProof/>
        </w:rPr>
      </w:pPr>
      <w:r>
        <w:rPr>
          <w:snapToGrid w:val="0"/>
        </w:rPr>
        <w:t>NOTE 1:</w:t>
      </w:r>
      <w:r>
        <w:rPr>
          <w:snapToGrid w:val="0"/>
        </w:rPr>
        <w:tab/>
      </w:r>
      <w:r>
        <w:rPr>
          <w:noProof/>
        </w:rPr>
        <w:t>How long the MS memorizes the PLMNs on which it has failed to register is implementation dependent.</w:t>
      </w:r>
    </w:p>
    <w:p w14:paraId="5B584043" w14:textId="77777777" w:rsidR="00DB7F57" w:rsidRDefault="00DB7F57" w:rsidP="00DB7F57">
      <w:pPr>
        <w:pStyle w:val="B1"/>
      </w:pPr>
      <w:r>
        <w:tab/>
        <w:t>and the MS shall either:</w:t>
      </w:r>
    </w:p>
    <w:p w14:paraId="63A62E84" w14:textId="77777777" w:rsidR="00DB7F57" w:rsidRDefault="00DB7F57" w:rsidP="00DB7F57">
      <w:pPr>
        <w:pStyle w:val="B2"/>
      </w:pPr>
      <w:r>
        <w:t>A1)</w:t>
      </w:r>
      <w:r>
        <w:tab/>
      </w:r>
      <w:r w:rsidRPr="00A120DA">
        <w:t>return to the stored duplicate PLMN selection mode</w:t>
      </w:r>
      <w:r w:rsidRPr="003C3E1B">
        <w:t xml:space="preserve"> and use the stored duplicate value of RPLMN for further action</w:t>
      </w:r>
      <w:r>
        <w:t>;</w:t>
      </w:r>
    </w:p>
    <w:p w14:paraId="79537888" w14:textId="77777777" w:rsidR="00DB7F57" w:rsidRDefault="00DB7F57" w:rsidP="00DB7F57">
      <w:pPr>
        <w:pStyle w:val="B2"/>
        <w:rPr>
          <w:lang w:eastAsia="ja-JP"/>
        </w:rPr>
      </w:pPr>
      <w:r>
        <w:t>B1)</w:t>
      </w:r>
      <w:r>
        <w:tab/>
        <w:t>perform the action described in iii) again with the choice of PLMNs further excluding the PLMNs on which the MS has failed to register; or</w:t>
      </w:r>
    </w:p>
    <w:p w14:paraId="1243FFE8" w14:textId="77777777" w:rsidR="00DB7F57" w:rsidRDefault="00DB7F57" w:rsidP="00DB7F57">
      <w:pPr>
        <w:pStyle w:val="B2"/>
        <w:rPr>
          <w:lang w:eastAsia="ja-JP"/>
        </w:rPr>
      </w:pPr>
      <w:r>
        <w:t>C1)</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Pr>
          <w:lang w:eastAsia="zh-CN"/>
        </w:rPr>
        <w:t>80</w:t>
      </w:r>
      <w:r w:rsidRPr="008278FF">
        <w:t>]</w:t>
      </w:r>
      <w:r>
        <w:rPr>
          <w:rFonts w:hint="eastAsia"/>
          <w:lang w:eastAsia="zh-CN"/>
        </w:rPr>
        <w:t xml:space="preserve"> </w:t>
      </w:r>
      <w:r>
        <w:t xml:space="preserve">and </w:t>
      </w:r>
      <w:r>
        <w:rPr>
          <w:lang w:eastAsia="ja-JP"/>
        </w:rPr>
        <w:t xml:space="preserve">if this PLMN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55BD1C8E" w14:textId="77777777" w:rsidR="00DB7F57" w:rsidRDefault="00DB7F57" w:rsidP="00DB7F57">
      <w:pPr>
        <w:pStyle w:val="B1"/>
        <w:rPr>
          <w:noProof/>
          <w:lang w:eastAsia="zh-CN"/>
        </w:rPr>
      </w:pPr>
      <w:r>
        <w:rPr>
          <w:noProof/>
          <w:lang w:eastAsia="zh-CN"/>
        </w:rPr>
        <w:tab/>
        <w:t>Whether the MS performs A1), B1) or C1) above is left up to MS implementation.</w:t>
      </w:r>
    </w:p>
    <w:p w14:paraId="52FD530B" w14:textId="77777777" w:rsidR="00DB7F57" w:rsidRDefault="00DB7F57" w:rsidP="00DB7F57">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5B67B692" w14:textId="77777777" w:rsidR="00DB7F57" w:rsidRPr="00ED75F6" w:rsidRDefault="00DB7F57" w:rsidP="00DB7F57">
      <w:pPr>
        <w:pStyle w:val="B2"/>
      </w:pPr>
      <w:r>
        <w:t>A2)</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t>80</w:t>
      </w:r>
      <w:r w:rsidRPr="008278FF">
        <w:t>]</w:t>
      </w:r>
      <w:r>
        <w:rPr>
          <w:lang w:eastAsia="ja-JP"/>
        </w:rPr>
        <w:t>; or</w:t>
      </w:r>
    </w:p>
    <w:p w14:paraId="34D3D642" w14:textId="77777777" w:rsidR="00DB7F57" w:rsidRDefault="00DB7F57" w:rsidP="00DB7F57">
      <w:pPr>
        <w:pStyle w:val="B2"/>
      </w:pPr>
      <w:r>
        <w:t>B2)</w:t>
      </w:r>
      <w:r>
        <w:tab/>
      </w:r>
      <w:r w:rsidRPr="00A120DA">
        <w:t>return to the stored duplicate PLMN selection mode</w:t>
      </w:r>
      <w:r w:rsidRPr="003C3E1B">
        <w:t xml:space="preserve"> and use the stored duplicate value of RPLMN for further action</w:t>
      </w:r>
      <w:r>
        <w:t>.</w:t>
      </w:r>
    </w:p>
    <w:p w14:paraId="3DCF65F0" w14:textId="77777777" w:rsidR="00DB7F57" w:rsidRDefault="00DB7F57" w:rsidP="00DB7F57">
      <w:pPr>
        <w:pStyle w:val="B1"/>
        <w:rPr>
          <w:noProof/>
          <w:lang w:eastAsia="zh-CN"/>
        </w:rPr>
      </w:pPr>
      <w:r>
        <w:rPr>
          <w:noProof/>
          <w:lang w:eastAsia="zh-CN"/>
        </w:rPr>
        <w:tab/>
        <w:t>Whether the MS performs A2) or B2) above is left up to MS implementation.</w:t>
      </w:r>
    </w:p>
    <w:p w14:paraId="5886785C" w14:textId="77777777" w:rsidR="00DB7F57" w:rsidRDefault="00DB7F57" w:rsidP="00DB7F57">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39C448E6" w14:textId="77777777" w:rsidR="00DB7F57" w:rsidRPr="00ED75F6" w:rsidRDefault="00DB7F57" w:rsidP="00DB7F57">
      <w:pPr>
        <w:pStyle w:val="B2"/>
        <w:rPr>
          <w:lang w:eastAsia="zh-CN"/>
        </w:rPr>
      </w:pPr>
      <w:r>
        <w:t>A3)</w:t>
      </w:r>
      <w:r>
        <w:tab/>
        <w:t xml:space="preserve">if the PLMN 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rPr>
          <w:lang w:eastAsia="ja-JP"/>
        </w:rPr>
        <w:t>; or</w:t>
      </w:r>
    </w:p>
    <w:p w14:paraId="3A2D737A" w14:textId="77777777" w:rsidR="00DB7F57" w:rsidRDefault="00DB7F57" w:rsidP="00DB7F57">
      <w:pPr>
        <w:pStyle w:val="B2"/>
      </w:pPr>
      <w:r>
        <w:t>B3)</w:t>
      </w:r>
      <w:r>
        <w:tab/>
      </w:r>
      <w:r w:rsidRPr="00A120DA">
        <w:t>return to the stored duplicate PLMN selection mode</w:t>
      </w:r>
      <w:r w:rsidRPr="003C3E1B">
        <w:t xml:space="preserve"> and use the stored duplicate value of RPLMN for further action</w:t>
      </w:r>
      <w:r>
        <w:t>.</w:t>
      </w:r>
    </w:p>
    <w:p w14:paraId="7CB3D394" w14:textId="77777777" w:rsidR="00DB7F57" w:rsidRDefault="00DB7F57" w:rsidP="00DB7F57">
      <w:pPr>
        <w:pStyle w:val="B1"/>
        <w:rPr>
          <w:noProof/>
          <w:lang w:eastAsia="zh-CN"/>
        </w:rPr>
      </w:pPr>
      <w:r>
        <w:rPr>
          <w:noProof/>
          <w:lang w:eastAsia="zh-CN"/>
        </w:rPr>
        <w:tab/>
        <w:t>Whether the MS performs A3) or B3) above is left up to MS implementation.</w:t>
      </w:r>
    </w:p>
    <w:p w14:paraId="19C8C0D1" w14:textId="77777777" w:rsidR="00DB7F57" w:rsidRDefault="00DB7F57" w:rsidP="00DB7F57">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4599C2B4" w14:textId="77777777" w:rsidR="00DB7F57" w:rsidRPr="00FF480B" w:rsidRDefault="00DB7F57" w:rsidP="00DB7F57">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6CF56BF" w14:textId="77777777" w:rsidR="00DB7F57" w:rsidRDefault="00DB7F57" w:rsidP="00DB7F57">
      <w:pPr>
        <w:pStyle w:val="B1"/>
        <w:rPr>
          <w:noProof/>
        </w:rPr>
      </w:pPr>
      <w:r>
        <w:lastRenderedPageBreak/>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4B3FB1AE" w14:textId="77777777" w:rsidR="00DB7F57" w:rsidRDefault="00DB7F57" w:rsidP="00DB7F57">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6590474F" w14:textId="77777777" w:rsidR="00DB7F57" w:rsidRDefault="00DB7F57" w:rsidP="00DB7F57">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060B8489" w14:textId="5E4FF0BA" w:rsidR="00DB7F57" w:rsidRPr="00DB7F57" w:rsidRDefault="00DB7F57" w:rsidP="00DB7F57">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3DDE4C45" w14:textId="72EB478F" w:rsidR="00DD0A2B" w:rsidRDefault="00DD0A2B" w:rsidP="00DD0A2B">
      <w:pPr>
        <w:jc w:val="center"/>
        <w:rPr>
          <w:noProof/>
        </w:rPr>
      </w:pPr>
      <w:r>
        <w:rPr>
          <w:noProof/>
          <w:highlight w:val="green"/>
        </w:rPr>
        <w:t>***** End of changes *****</w:t>
      </w:r>
    </w:p>
    <w:p w14:paraId="2ED4F610" w14:textId="77777777" w:rsidR="00DB7F57" w:rsidRDefault="00DB7F57" w:rsidP="00DB7F57">
      <w:pPr>
        <w:jc w:val="center"/>
        <w:rPr>
          <w:noProof/>
          <w:highlight w:val="green"/>
        </w:rPr>
      </w:pPr>
      <w:r>
        <w:rPr>
          <w:noProof/>
          <w:highlight w:val="green"/>
        </w:rPr>
        <w:t>*****Next change *****</w:t>
      </w:r>
    </w:p>
    <w:p w14:paraId="202202BB" w14:textId="77777777" w:rsidR="004C2F70" w:rsidRDefault="004C2F70" w:rsidP="004C2F70">
      <w:pPr>
        <w:pStyle w:val="2"/>
      </w:pPr>
      <w:bookmarkStart w:id="18" w:name="_Toc83313309"/>
      <w:bookmarkStart w:id="19" w:name="_Toc114822355"/>
      <w:r>
        <w:t>3.1C</w:t>
      </w:r>
      <w:r>
        <w:tab/>
      </w:r>
      <w:r w:rsidRPr="0053143E">
        <w:t xml:space="preserve">PLMN selection triggered by </w:t>
      </w:r>
      <w:r>
        <w:t>V2X communication over PC5</w:t>
      </w:r>
      <w:bookmarkEnd w:id="18"/>
      <w:bookmarkEnd w:id="19"/>
    </w:p>
    <w:p w14:paraId="53CF8D7C" w14:textId="77777777" w:rsidR="004C2F70" w:rsidRPr="00F7542D" w:rsidRDefault="004C2F70" w:rsidP="004C2F70">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5C73A7CF" w14:textId="77777777" w:rsidR="004C2F70" w:rsidRPr="00F7542D" w:rsidRDefault="004C2F70" w:rsidP="004C2F70">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5BF9A144" w14:textId="77777777" w:rsidR="004C2F70" w:rsidRPr="00F7542D" w:rsidRDefault="004C2F70" w:rsidP="004C2F70">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xml:space="preserve"> 4.4 </w:t>
      </w:r>
      <w:proofErr w:type="gramStart"/>
      <w:r w:rsidRPr="00F7542D">
        <w:t>taking into account</w:t>
      </w:r>
      <w:proofErr w:type="gramEnd"/>
      <w:r w:rsidRPr="00F7542D">
        <w:t xml:space="preserve"> the additional requirements in items iii) to x) below;</w:t>
      </w:r>
    </w:p>
    <w:p w14:paraId="12AC8B37" w14:textId="77777777" w:rsidR="004C2F70" w:rsidRPr="00F7542D" w:rsidRDefault="004C2F70" w:rsidP="004C2F70">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0658AD6" w14:textId="77777777" w:rsidR="004C2F70" w:rsidRPr="00F7542D" w:rsidRDefault="004C2F70" w:rsidP="004C2F70">
      <w:pPr>
        <w:pStyle w:val="B2"/>
      </w:pPr>
      <w:r w:rsidRPr="00F7542D">
        <w:t>1)</w:t>
      </w:r>
      <w:r w:rsidRPr="00F7542D">
        <w:tab/>
      </w:r>
      <w:r w:rsidRPr="00F7542D">
        <w:rPr>
          <w:rFonts w:hint="eastAsia"/>
        </w:rPr>
        <w:t>the following:</w:t>
      </w:r>
    </w:p>
    <w:p w14:paraId="528BDCA7" w14:textId="77777777" w:rsidR="004C2F70" w:rsidRPr="00F7542D" w:rsidRDefault="004C2F70" w:rsidP="004C2F70">
      <w:pPr>
        <w:pStyle w:val="B3"/>
        <w:rPr>
          <w:rFonts w:eastAsia="等线"/>
          <w:lang w:val="en-US"/>
        </w:rPr>
      </w:pPr>
      <w:r w:rsidRPr="00F7542D">
        <w:rPr>
          <w:rFonts w:eastAsia="等线" w:hint="eastAsia"/>
          <w:lang w:val="en-US"/>
        </w:rPr>
        <w:t>-</w:t>
      </w:r>
      <w:r w:rsidRPr="00F7542D">
        <w:rPr>
          <w:rFonts w:eastAsia="等线" w:hint="eastAsia"/>
          <w:lang w:val="en-US"/>
        </w:rPr>
        <w:tab/>
      </w:r>
      <w:r w:rsidRPr="00F7542D">
        <w:rPr>
          <w:rFonts w:eastAsia="等线"/>
          <w:lang w:val="en-US"/>
        </w:rPr>
        <w:t>provides radio resources for V2X communication over PC5;</w:t>
      </w:r>
    </w:p>
    <w:p w14:paraId="5A9CD340" w14:textId="77777777" w:rsidR="004C2F70" w:rsidRPr="00F7542D" w:rsidRDefault="004C2F70" w:rsidP="004C2F70">
      <w:pPr>
        <w:pStyle w:val="B3"/>
        <w:rPr>
          <w:rFonts w:eastAsia="等线"/>
          <w:lang w:val="en-US"/>
        </w:rPr>
      </w:pPr>
      <w:r w:rsidRPr="00F7542D">
        <w:rPr>
          <w:rFonts w:eastAsia="等线" w:hint="eastAsia"/>
          <w:lang w:val="en-US"/>
        </w:rPr>
        <w:t>-</w:t>
      </w:r>
      <w:r w:rsidRPr="00F7542D">
        <w:rPr>
          <w:rFonts w:eastAsia="等线" w:hint="eastAsia"/>
          <w:lang w:val="en-US"/>
        </w:rPr>
        <w:tab/>
      </w:r>
      <w:r w:rsidRPr="00F7542D">
        <w:rPr>
          <w:rFonts w:eastAsia="等线"/>
          <w:lang w:val="en-US"/>
        </w:rPr>
        <w:t xml:space="preserve">is in the list of </w:t>
      </w:r>
      <w:proofErr w:type="spellStart"/>
      <w:r w:rsidRPr="00F7542D">
        <w:rPr>
          <w:rFonts w:eastAsia="等线"/>
          <w:lang w:val="en-US"/>
        </w:rPr>
        <w:t>authorised</w:t>
      </w:r>
      <w:proofErr w:type="spellEnd"/>
      <w:r w:rsidRPr="00F7542D">
        <w:rPr>
          <w:rFonts w:eastAsia="等线"/>
          <w:lang w:val="en-US"/>
        </w:rPr>
        <w:t xml:space="preserve"> PLMNs for V2X communication over PC5 as specified in 3GPP TS 24.386 [59] or 3GPP TS 24.587 [75]; and</w:t>
      </w:r>
    </w:p>
    <w:p w14:paraId="4D612BA5" w14:textId="77777777" w:rsidR="004C2F70" w:rsidRPr="00F7542D" w:rsidRDefault="004C2F70" w:rsidP="004C2F70">
      <w:pPr>
        <w:pStyle w:val="B3"/>
        <w:rPr>
          <w:rFonts w:eastAsia="等线"/>
          <w:lang w:val="en-US"/>
        </w:rPr>
      </w:pPr>
      <w:r w:rsidRPr="00F7542D">
        <w:rPr>
          <w:rFonts w:eastAsia="等线" w:hint="eastAsia"/>
          <w:lang w:val="en-US"/>
        </w:rPr>
        <w:t>-</w:t>
      </w:r>
      <w:r w:rsidRPr="00F7542D">
        <w:rPr>
          <w:rFonts w:eastAsia="等线" w:hint="eastAsia"/>
          <w:lang w:val="en-US"/>
        </w:rPr>
        <w:tab/>
      </w:r>
      <w:r w:rsidRPr="00F7542D">
        <w:rPr>
          <w:rFonts w:eastAsia="等线"/>
          <w:lang w:val="en-US"/>
        </w:rPr>
        <w:t xml:space="preserve">is not in the list of "PLMNs with E-UTRAN not allowed" as specified in </w:t>
      </w:r>
      <w:r>
        <w:rPr>
          <w:rFonts w:eastAsia="等线"/>
          <w:lang w:val="en-US"/>
        </w:rPr>
        <w:t>clause</w:t>
      </w:r>
      <w:r w:rsidRPr="00F7542D">
        <w:rPr>
          <w:rFonts w:eastAsia="等线"/>
          <w:lang w:val="en-US"/>
        </w:rPr>
        <w:t> 3.1;</w:t>
      </w:r>
      <w:r w:rsidRPr="00F7542D">
        <w:rPr>
          <w:rFonts w:eastAsia="等线" w:hint="eastAsia"/>
          <w:lang w:val="en-US"/>
        </w:rPr>
        <w:t xml:space="preserve"> or</w:t>
      </w:r>
    </w:p>
    <w:p w14:paraId="23D43A46" w14:textId="77777777" w:rsidR="004C2F70" w:rsidRPr="00F7542D" w:rsidRDefault="004C2F70" w:rsidP="004C2F70">
      <w:pPr>
        <w:pStyle w:val="B2"/>
      </w:pPr>
      <w:r w:rsidRPr="00F7542D">
        <w:rPr>
          <w:rFonts w:hint="eastAsia"/>
        </w:rPr>
        <w:t>2</w:t>
      </w:r>
      <w:r w:rsidRPr="00F7542D">
        <w:t>)</w:t>
      </w:r>
      <w:r w:rsidRPr="00F7542D">
        <w:tab/>
      </w:r>
      <w:r w:rsidRPr="00F7542D">
        <w:rPr>
          <w:rFonts w:hint="eastAsia"/>
        </w:rPr>
        <w:t>the following:</w:t>
      </w:r>
    </w:p>
    <w:p w14:paraId="1FCC6766" w14:textId="77777777" w:rsidR="004C2F70" w:rsidRPr="00F7542D" w:rsidRDefault="004C2F70" w:rsidP="004C2F70">
      <w:pPr>
        <w:pStyle w:val="B3"/>
        <w:rPr>
          <w:rFonts w:eastAsia="等线"/>
          <w:lang w:val="en-US"/>
        </w:rPr>
      </w:pPr>
      <w:r w:rsidRPr="00F7542D">
        <w:rPr>
          <w:rFonts w:eastAsia="等线"/>
          <w:lang w:val="en-US"/>
        </w:rPr>
        <w:t>-</w:t>
      </w:r>
      <w:r w:rsidRPr="00F7542D">
        <w:rPr>
          <w:rFonts w:eastAsia="等线"/>
          <w:lang w:val="en-US"/>
        </w:rPr>
        <w:tab/>
        <w:t>provides radio resources for V2X communication over PC5;</w:t>
      </w:r>
    </w:p>
    <w:p w14:paraId="7FA770F8" w14:textId="77777777" w:rsidR="004C2F70" w:rsidRPr="00F7542D" w:rsidRDefault="004C2F70" w:rsidP="004C2F70">
      <w:pPr>
        <w:pStyle w:val="B3"/>
        <w:rPr>
          <w:rFonts w:eastAsia="等线"/>
          <w:lang w:val="en-US"/>
        </w:rPr>
      </w:pPr>
      <w:r w:rsidRPr="00F7542D">
        <w:rPr>
          <w:rFonts w:eastAsia="等线"/>
          <w:lang w:val="en-US"/>
        </w:rPr>
        <w:t>-</w:t>
      </w:r>
      <w:r w:rsidRPr="00F7542D">
        <w:rPr>
          <w:rFonts w:eastAsia="等线"/>
          <w:lang w:val="en-US"/>
        </w:rPr>
        <w:tab/>
        <w:t xml:space="preserve">is in the list of </w:t>
      </w:r>
      <w:proofErr w:type="spellStart"/>
      <w:r w:rsidRPr="00F7542D">
        <w:rPr>
          <w:rFonts w:eastAsia="等线"/>
          <w:lang w:val="en-US"/>
        </w:rPr>
        <w:t>authorised</w:t>
      </w:r>
      <w:proofErr w:type="spellEnd"/>
      <w:r w:rsidRPr="00F7542D">
        <w:rPr>
          <w:rFonts w:eastAsia="等线"/>
          <w:lang w:val="en-US"/>
        </w:rPr>
        <w:t xml:space="preserve"> PLMNs for V2X communication over PC5 as specified in 3GPP TS 24.386 [59] or 3GPP TS 24.587 [75];</w:t>
      </w:r>
    </w:p>
    <w:p w14:paraId="55A5CDC8" w14:textId="1C18030E" w:rsidR="004C2F70" w:rsidRPr="00F7542D" w:rsidRDefault="004C2F70" w:rsidP="004C2F70">
      <w:pPr>
        <w:pStyle w:val="B3"/>
        <w:rPr>
          <w:rFonts w:eastAsia="等线"/>
          <w:lang w:val="en-US"/>
        </w:rPr>
      </w:pPr>
      <w:r w:rsidRPr="00F7542D">
        <w:rPr>
          <w:rFonts w:eastAsia="等线"/>
          <w:lang w:val="en-US"/>
        </w:rPr>
        <w:t>-</w:t>
      </w:r>
      <w:r w:rsidRPr="00F7542D">
        <w:rPr>
          <w:rFonts w:eastAsia="等线"/>
          <w:lang w:val="en-US"/>
        </w:rPr>
        <w:tab/>
        <w:t xml:space="preserve">is not in the list of </w:t>
      </w:r>
      <w:r w:rsidRPr="00F7542D">
        <w:rPr>
          <w:rFonts w:eastAsia="等线" w:hint="eastAsia"/>
          <w:lang w:val="en-US"/>
        </w:rPr>
        <w:t xml:space="preserve">PLMNs where the N1 mode capability </w:t>
      </w:r>
      <w:r w:rsidRPr="00F7542D">
        <w:rPr>
          <w:rFonts w:eastAsia="等线"/>
          <w:lang w:val="en-US"/>
        </w:rPr>
        <w:t>was</w:t>
      </w:r>
      <w:r w:rsidRPr="00F7542D">
        <w:rPr>
          <w:rFonts w:eastAsia="等线" w:hint="eastAsia"/>
          <w:lang w:val="en-US"/>
        </w:rPr>
        <w:t xml:space="preserve"> disabled </w:t>
      </w:r>
      <w:del w:id="20" w:author="HW_XL" w:date="2022-09-29T21:30:00Z">
        <w:r w:rsidRPr="00F7542D" w:rsidDel="00A7283E">
          <w:rPr>
            <w:rFonts w:eastAsia="等线" w:hint="eastAsia"/>
            <w:lang w:val="en-US"/>
          </w:rPr>
          <w:delText>due to</w:delText>
        </w:r>
      </w:del>
      <w:ins w:id="21" w:author="HW_XL" w:date="2022-09-29T21:30:00Z">
        <w:r w:rsidR="00A7283E">
          <w:rPr>
            <w:rFonts w:eastAsia="等线"/>
            <w:lang w:val="en-US"/>
          </w:rPr>
          <w:t>because</w:t>
        </w:r>
      </w:ins>
      <w:r w:rsidRPr="00F7542D">
        <w:rPr>
          <w:rFonts w:eastAsia="等线" w:hint="eastAsia"/>
          <w:lang w:val="en-US"/>
        </w:rPr>
        <w:t xml:space="preserve"> IMS voice </w:t>
      </w:r>
      <w:ins w:id="22" w:author="HW_XL" w:date="2022-09-29T21:30:00Z">
        <w:r w:rsidR="00A7283E">
          <w:rPr>
            <w:rFonts w:eastAsia="等线" w:hint="eastAsia"/>
            <w:lang w:val="en-US"/>
          </w:rPr>
          <w:t>was</w:t>
        </w:r>
        <w:r w:rsidR="00A7283E">
          <w:rPr>
            <w:rFonts w:eastAsia="等线"/>
            <w:lang w:val="en-US"/>
          </w:rPr>
          <w:t xml:space="preserve"> </w:t>
        </w:r>
      </w:ins>
      <w:r w:rsidRPr="00F7542D">
        <w:rPr>
          <w:rFonts w:eastAsia="等线" w:hint="eastAsia"/>
          <w:lang w:val="en-US"/>
        </w:rPr>
        <w:t xml:space="preserve">not available </w:t>
      </w:r>
      <w:r w:rsidRPr="00F7542D">
        <w:rPr>
          <w:rFonts w:eastAsia="等线"/>
          <w:lang w:val="en-US"/>
        </w:rPr>
        <w:t>and the MS</w:t>
      </w:r>
      <w:r>
        <w:rPr>
          <w:rFonts w:eastAsia="等线"/>
          <w:lang w:val="en-US"/>
        </w:rPr>
        <w:t>'</w:t>
      </w:r>
      <w:r w:rsidRPr="00F7542D">
        <w:rPr>
          <w:rFonts w:eastAsia="等线"/>
          <w:lang w:val="en-US"/>
        </w:rPr>
        <w:t>s usage setting was "voice centric" as PLMNs where voice service was not possible</w:t>
      </w:r>
      <w:r w:rsidRPr="00F7542D">
        <w:rPr>
          <w:rFonts w:eastAsia="等线" w:hint="eastAsia"/>
          <w:lang w:val="en-US"/>
        </w:rPr>
        <w:t>; and</w:t>
      </w:r>
    </w:p>
    <w:p w14:paraId="54D45CE1" w14:textId="77777777" w:rsidR="004C2F70" w:rsidRPr="00F7542D" w:rsidRDefault="004C2F70" w:rsidP="004C2F70">
      <w:pPr>
        <w:pStyle w:val="B3"/>
        <w:rPr>
          <w:rFonts w:eastAsia="等线"/>
          <w:lang w:val="en-US"/>
        </w:rPr>
      </w:pPr>
      <w:r w:rsidRPr="00F7542D">
        <w:rPr>
          <w:rFonts w:eastAsia="等线" w:hint="eastAsia"/>
          <w:lang w:val="en-US"/>
        </w:rPr>
        <w:t>-</w:t>
      </w:r>
      <w:r w:rsidRPr="00F7542D">
        <w:rPr>
          <w:rFonts w:eastAsia="等线" w:hint="eastAsia"/>
          <w:lang w:val="en-US"/>
        </w:rPr>
        <w:tab/>
        <w:t xml:space="preserve">is not in the list of PLMNs </w:t>
      </w:r>
      <w:r w:rsidRPr="00F7542D">
        <w:rPr>
          <w:rFonts w:eastAsia="等线"/>
          <w:lang w:val="en-US"/>
        </w:rPr>
        <w:t>where the N1 mode capability was disabled due to receipt of a reject from the network with 5GMM cause #27 "N1 mode not allowed"</w:t>
      </w:r>
      <w:r w:rsidRPr="00F7542D">
        <w:rPr>
          <w:rFonts w:eastAsia="等线" w:hint="eastAsia"/>
          <w:lang w:val="en-US"/>
        </w:rPr>
        <w:t xml:space="preserve"> </w:t>
      </w:r>
      <w:r w:rsidRPr="00F7542D">
        <w:rPr>
          <w:rFonts w:eastAsia="等线"/>
          <w:lang w:val="en-US"/>
        </w:rPr>
        <w:t xml:space="preserve">in N1 mode as specified in </w:t>
      </w:r>
      <w:r>
        <w:rPr>
          <w:rFonts w:eastAsia="等线"/>
          <w:lang w:val="en-US"/>
        </w:rPr>
        <w:t>clause</w:t>
      </w:r>
      <w:r w:rsidRPr="00F7542D">
        <w:rPr>
          <w:rFonts w:eastAsia="等线"/>
          <w:lang w:val="en-US"/>
        </w:rPr>
        <w:t> 3.1;</w:t>
      </w:r>
    </w:p>
    <w:p w14:paraId="71FBFACD" w14:textId="77777777" w:rsidR="004C2F70" w:rsidRPr="00F7542D" w:rsidRDefault="004C2F70" w:rsidP="004C2F70">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6AD18D38" w14:textId="77777777" w:rsidR="004C2F70" w:rsidRPr="00F7542D" w:rsidRDefault="004C2F70" w:rsidP="004C2F70">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04239C34" w14:textId="77777777" w:rsidR="004C2F70" w:rsidRPr="00F7542D" w:rsidRDefault="004C2F70" w:rsidP="004C2F70">
      <w:pPr>
        <w:pStyle w:val="B2"/>
      </w:pPr>
      <w:r w:rsidRPr="00F7542D">
        <w:lastRenderedPageBreak/>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652C17EF" w14:textId="77777777" w:rsidR="004C2F70" w:rsidRPr="00F7542D" w:rsidRDefault="004C2F70" w:rsidP="004C2F70">
      <w:pPr>
        <w:pStyle w:val="B2"/>
      </w:pPr>
      <w:r w:rsidRPr="00F7542D">
        <w:t>B)</w:t>
      </w:r>
      <w:r w:rsidRPr="00F7542D">
        <w:tab/>
        <w:t>return to the stored duplicate PLMN selection mode and use the stored duplicate value of RPLMN for further action; or</w:t>
      </w:r>
    </w:p>
    <w:p w14:paraId="679F09A2" w14:textId="77777777" w:rsidR="004C2F70" w:rsidRPr="00F7542D" w:rsidRDefault="004C2F70" w:rsidP="004C2F70">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B417593" w14:textId="77777777" w:rsidR="004C2F70" w:rsidRPr="00F7542D" w:rsidRDefault="004C2F70" w:rsidP="004C2F70">
      <w:pPr>
        <w:pStyle w:val="B1"/>
        <w:rPr>
          <w:noProof/>
          <w:lang w:eastAsia="zh-CN"/>
        </w:rPr>
      </w:pPr>
      <w:r w:rsidRPr="00F7542D">
        <w:rPr>
          <w:noProof/>
          <w:lang w:eastAsia="zh-CN"/>
        </w:rPr>
        <w:tab/>
        <w:t>Whether the MS performs A), B) or C) above is left up to MS implementation.</w:t>
      </w:r>
    </w:p>
    <w:p w14:paraId="79486D8D" w14:textId="77777777" w:rsidR="004C2F70" w:rsidRPr="00F7542D" w:rsidRDefault="004C2F70" w:rsidP="004C2F70">
      <w:pPr>
        <w:pStyle w:val="B1"/>
      </w:pPr>
      <w:r w:rsidRPr="00F7542D">
        <w:t>v)</w:t>
      </w:r>
      <w:r w:rsidRPr="00F7542D">
        <w:tab/>
        <w:t>if the registration fails due to causes other than "PLMN not allowed" or "EPS services not allowed" or "5GS services not allowed", the MS shall:</w:t>
      </w:r>
    </w:p>
    <w:p w14:paraId="6A9FC2AA" w14:textId="77777777" w:rsidR="004C2F70" w:rsidRPr="00F7542D" w:rsidRDefault="004C2F70" w:rsidP="004C2F70">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DFBEB1F" w14:textId="77777777" w:rsidR="004C2F70" w:rsidRPr="00F7542D" w:rsidRDefault="004C2F70" w:rsidP="004C2F70">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1477C54D" w14:textId="77777777" w:rsidR="004C2F70" w:rsidRPr="00F7542D" w:rsidRDefault="004C2F70" w:rsidP="004C2F70">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51D8E7EC" w14:textId="77777777" w:rsidR="004C2F70" w:rsidRPr="00F7542D" w:rsidRDefault="004C2F70" w:rsidP="004C2F70">
      <w:pPr>
        <w:pStyle w:val="B1"/>
      </w:pPr>
      <w:r w:rsidRPr="00F7542D">
        <w:tab/>
        <w:t>and the MS shall:</w:t>
      </w:r>
    </w:p>
    <w:p w14:paraId="0946377B" w14:textId="77777777" w:rsidR="004C2F70" w:rsidRPr="00F7542D" w:rsidRDefault="004C2F70" w:rsidP="004C2F70">
      <w:pPr>
        <w:pStyle w:val="B2"/>
      </w:pPr>
      <w:r w:rsidRPr="00F7542D">
        <w:t>A1)</w:t>
      </w:r>
      <w:r w:rsidRPr="00F7542D">
        <w:tab/>
        <w:t>return to the stored duplicate PLMN selection mode and use the stored duplicate value of RPLMN for further action;</w:t>
      </w:r>
    </w:p>
    <w:p w14:paraId="65CB2EFE" w14:textId="77777777" w:rsidR="004C2F70" w:rsidRPr="00F7542D" w:rsidRDefault="004C2F70" w:rsidP="004C2F70">
      <w:pPr>
        <w:pStyle w:val="B2"/>
        <w:rPr>
          <w:lang w:eastAsia="ja-JP"/>
        </w:rPr>
      </w:pPr>
      <w:r w:rsidRPr="00F7542D">
        <w:t>B1)</w:t>
      </w:r>
      <w:r w:rsidRPr="00F7542D">
        <w:tab/>
        <w:t>perform the action described in iii) again with the choice of PLMNs further excluding the PLMNs on which the MS has failed to register; or</w:t>
      </w:r>
    </w:p>
    <w:p w14:paraId="3ED6A0CA" w14:textId="77777777" w:rsidR="004C2F70" w:rsidRPr="00F7542D" w:rsidRDefault="004C2F70" w:rsidP="004C2F70">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4AE3290B" w14:textId="77777777" w:rsidR="004C2F70" w:rsidRPr="00F7542D" w:rsidRDefault="004C2F70" w:rsidP="004C2F70">
      <w:pPr>
        <w:pStyle w:val="B1"/>
        <w:rPr>
          <w:noProof/>
          <w:lang w:eastAsia="zh-CN"/>
        </w:rPr>
      </w:pPr>
      <w:r w:rsidRPr="00F7542D">
        <w:rPr>
          <w:noProof/>
          <w:lang w:eastAsia="zh-CN"/>
        </w:rPr>
        <w:tab/>
        <w:t>Whether the MS performs A1), B1) or C1) above is left up to MS implementation.</w:t>
      </w:r>
    </w:p>
    <w:p w14:paraId="07AA65AA" w14:textId="77777777" w:rsidR="004C2F70" w:rsidRPr="00F7542D" w:rsidRDefault="004C2F70" w:rsidP="004C2F70">
      <w:pPr>
        <w:pStyle w:val="B1"/>
      </w:pPr>
      <w:r w:rsidRPr="00F7542D">
        <w:t>vi)</w:t>
      </w:r>
      <w:r w:rsidRPr="00F7542D">
        <w:tab/>
        <w:t>if the MS is no longer in the coverage of the selected PLMN, then the MS shall:</w:t>
      </w:r>
    </w:p>
    <w:p w14:paraId="2F0AD5FE" w14:textId="77777777" w:rsidR="004C2F70" w:rsidRPr="00F7542D" w:rsidRDefault="004C2F70" w:rsidP="004C2F70">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4DC043B2" w14:textId="77777777" w:rsidR="004C2F70" w:rsidRPr="00F7542D" w:rsidRDefault="004C2F70" w:rsidP="004C2F70">
      <w:pPr>
        <w:pStyle w:val="B2"/>
      </w:pPr>
      <w:r w:rsidRPr="00F7542D">
        <w:t>B2)</w:t>
      </w:r>
      <w:r w:rsidRPr="00F7542D">
        <w:tab/>
        <w:t>return to the stored duplicate PLMN selection mode and use the stored duplicate value of RPLMN for further action.</w:t>
      </w:r>
    </w:p>
    <w:p w14:paraId="63F1D602" w14:textId="77777777" w:rsidR="004C2F70" w:rsidRPr="00F7542D" w:rsidRDefault="004C2F70" w:rsidP="004C2F70">
      <w:pPr>
        <w:pStyle w:val="B1"/>
        <w:rPr>
          <w:noProof/>
          <w:lang w:eastAsia="zh-CN"/>
        </w:rPr>
      </w:pPr>
      <w:r w:rsidRPr="00F7542D">
        <w:rPr>
          <w:noProof/>
          <w:lang w:eastAsia="zh-CN"/>
        </w:rPr>
        <w:tab/>
        <w:t>Whether the MS performs A2) or B2) above is left up to MS implementation.</w:t>
      </w:r>
    </w:p>
    <w:p w14:paraId="4FABFC78" w14:textId="77777777" w:rsidR="004C2F70" w:rsidRPr="00F7542D" w:rsidRDefault="004C2F70" w:rsidP="004C2F70">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14015718" w14:textId="77777777" w:rsidR="004C2F70" w:rsidRPr="00F7542D" w:rsidRDefault="004C2F70" w:rsidP="004C2F70">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127702D9" w14:textId="77777777" w:rsidR="004C2F70" w:rsidRPr="00F7542D" w:rsidRDefault="004C2F70" w:rsidP="004C2F70">
      <w:pPr>
        <w:pStyle w:val="B2"/>
      </w:pPr>
      <w:r w:rsidRPr="00F7542D">
        <w:t>B3)</w:t>
      </w:r>
      <w:r w:rsidRPr="00F7542D">
        <w:tab/>
        <w:t>return to the stored duplicate PLMN selection mode and use the stored duplicate value of RPLMN for further action.</w:t>
      </w:r>
    </w:p>
    <w:p w14:paraId="7AB4EB1D" w14:textId="77777777" w:rsidR="004C2F70" w:rsidRPr="00F7542D" w:rsidRDefault="004C2F70" w:rsidP="004C2F70">
      <w:pPr>
        <w:pStyle w:val="B1"/>
        <w:rPr>
          <w:noProof/>
          <w:lang w:eastAsia="zh-CN"/>
        </w:rPr>
      </w:pPr>
      <w:r w:rsidRPr="00F7542D">
        <w:rPr>
          <w:noProof/>
          <w:lang w:eastAsia="zh-CN"/>
        </w:rPr>
        <w:lastRenderedPageBreak/>
        <w:tab/>
        <w:t>Whether the MS performs A3) or B3) above is left up to MS implementation.</w:t>
      </w:r>
    </w:p>
    <w:p w14:paraId="09AC9ECA" w14:textId="77777777" w:rsidR="004C2F70" w:rsidRPr="00F7542D" w:rsidRDefault="004C2F70" w:rsidP="004C2F70">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3E546A8C" w14:textId="77777777" w:rsidR="004C2F70" w:rsidRPr="00F7542D" w:rsidRDefault="004C2F70" w:rsidP="004C2F70">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47885B6B" w14:textId="77777777" w:rsidR="004C2F70" w:rsidRPr="00F7542D" w:rsidRDefault="004C2F70" w:rsidP="004C2F70">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5527FA8D" w14:textId="77777777" w:rsidR="004C2F70" w:rsidRPr="00F7542D" w:rsidRDefault="004C2F70" w:rsidP="004C2F70">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79C3D586" w14:textId="77777777" w:rsidR="004C2F70" w:rsidRDefault="004C2F70" w:rsidP="004C2F70">
      <w:pPr>
        <w:rPr>
          <w:noProof/>
        </w:rPr>
      </w:pPr>
      <w:r>
        <w:rPr>
          <w:noProof/>
        </w:rPr>
        <w:t>If the PLMN selected for V2X communication over PC5 is a VPLMN, the MS shall not periodically scan for higher priority PLMNs during the duration of V2X communication over PC5.</w:t>
      </w:r>
    </w:p>
    <w:p w14:paraId="07CB3360" w14:textId="7AFA1C27" w:rsidR="004C2F70" w:rsidRPr="004C2F70" w:rsidRDefault="004C2F70" w:rsidP="004C2F70">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3A0B364B" w14:textId="5B56ADDD" w:rsidR="00DB7F57" w:rsidRDefault="00DB7F57" w:rsidP="00DB7F57">
      <w:pPr>
        <w:jc w:val="center"/>
        <w:rPr>
          <w:noProof/>
          <w:highlight w:val="green"/>
        </w:rPr>
      </w:pPr>
      <w:r>
        <w:rPr>
          <w:noProof/>
          <w:highlight w:val="green"/>
        </w:rPr>
        <w:t>***** End of changes *****</w:t>
      </w:r>
    </w:p>
    <w:p w14:paraId="6D66042A" w14:textId="08948311" w:rsidR="008C4305" w:rsidRDefault="008C4305" w:rsidP="008C4305">
      <w:pPr>
        <w:jc w:val="center"/>
        <w:rPr>
          <w:noProof/>
          <w:highlight w:val="green"/>
        </w:rPr>
      </w:pPr>
      <w:r>
        <w:rPr>
          <w:noProof/>
          <w:highlight w:val="green"/>
        </w:rPr>
        <w:t>*****Next change *****</w:t>
      </w:r>
    </w:p>
    <w:p w14:paraId="644C0EAB" w14:textId="77777777" w:rsidR="008C4305" w:rsidRDefault="008C4305" w:rsidP="008C4305">
      <w:pPr>
        <w:pStyle w:val="2"/>
        <w:rPr>
          <w:lang w:eastAsia="en-GB"/>
        </w:rPr>
      </w:pPr>
      <w:bookmarkStart w:id="23" w:name="_Toc114822435"/>
      <w:r>
        <w:t>C.4.3</w:t>
      </w:r>
      <w:r>
        <w:tab/>
        <w:t>Stage-2 flow for providing UE with SOR-CMCI in HPLMN, VPLMN, subscribed SNPN or non-subscribed SNPN after registration</w:t>
      </w:r>
      <w:bookmarkEnd w:id="23"/>
    </w:p>
    <w:p w14:paraId="54DB9069" w14:textId="77777777" w:rsidR="008C4305" w:rsidRDefault="008C4305" w:rsidP="008C4305">
      <w:r>
        <w:t xml:space="preserve">The stage-2 flow for providing UE with SOR-CMCI in HPLMN, VPLMN, subscribed SNPN or non-subscribed SNPN after registration is indicated in figure C.4.3.1, when the ME supports the SOR-CMCI.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063FE144" w14:textId="7BBB1B3C" w:rsidR="008C4305" w:rsidRDefault="008C4305" w:rsidP="008C4305">
      <w:pPr>
        <w:rPr>
          <w:ins w:id="24" w:author="xuling (F)" w:date="2022-10-12T14:19:00Z"/>
        </w:rPr>
      </w:pPr>
      <w:r>
        <w:t>In this procedure, the SOR-CMCI is sent without the list of preferred PLMN/access technology combinations and the SOR-SNPN-SI. In this procedure, the SOR-CMCI is sent in plain text or is sent within the secured packet.</w:t>
      </w:r>
    </w:p>
    <w:p w14:paraId="5410D491" w14:textId="38BE841D" w:rsidR="007C760B" w:rsidRPr="007C760B" w:rsidRDefault="007C760B" w:rsidP="007C760B">
      <w:pPr>
        <w:pStyle w:val="NO"/>
      </w:pPr>
      <w:proofErr w:type="gramStart"/>
      <w:ins w:id="25" w:author="xuling (F)" w:date="2022-10-12T14:19:00Z">
        <w:r>
          <w:t>NOTE :</w:t>
        </w:r>
        <w:proofErr w:type="gramEnd"/>
        <w:r>
          <w:tab/>
        </w:r>
      </w:ins>
      <w:ins w:id="26" w:author="xuling (F)" w:date="2022-10-12T14:21:00Z">
        <w:r w:rsidR="00980498">
          <w:t>When the UE is registered in a non-subscribed SNPN, the SOR-CMCI can be provided in a secured packet only if the UE is using a PLMN subscription to access the non-subscribed SNPN</w:t>
        </w:r>
      </w:ins>
      <w:ins w:id="27" w:author="xuling (F)" w:date="2022-10-12T14:19:00Z">
        <w:r>
          <w:t>.</w:t>
        </w:r>
      </w:ins>
    </w:p>
    <w:p w14:paraId="5BB1AE5D" w14:textId="77777777" w:rsidR="008C4305" w:rsidRDefault="008C4305" w:rsidP="008C4305">
      <w:pPr>
        <w:pStyle w:val="NO"/>
      </w:pPr>
      <w:r>
        <w:t>NOTE 1:</w:t>
      </w:r>
      <w:r>
        <w:tab/>
        <w:t xml:space="preserve">The SOR-AF can determine that the ME supports the SOR-CMCI if the </w:t>
      </w:r>
      <w:proofErr w:type="spellStart"/>
      <w:r>
        <w:t>Nsoraf_SoR_Info</w:t>
      </w:r>
      <w:proofErr w:type="spellEnd"/>
      <w:r>
        <w:t xml:space="preserve"> service operation has returned the "ME support of SOR-CMCI" indicator. The UDM can determine that the ME supports the SOR-CMCI if the "ME support of SOR-CMCI" indicator is stored for the UE. How the SOR-AF determines that the USIM for the indicated SUPI supports SOR-CMCI is implementation specific.</w:t>
      </w:r>
    </w:p>
    <w:p w14:paraId="4A7B1C9F" w14:textId="77777777" w:rsidR="008C4305" w:rsidRDefault="008C4305" w:rsidP="008C4305">
      <w:pPr>
        <w:pStyle w:val="NO"/>
      </w:pPr>
      <w:r>
        <w:t>NOTE 2:</w:t>
      </w:r>
      <w:r>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005DCBF" w14:textId="77777777" w:rsidR="008C4305" w:rsidRDefault="008C4305" w:rsidP="008C4305">
      <w:r>
        <w:t>The procedure is triggered:</w:t>
      </w:r>
    </w:p>
    <w:p w14:paraId="2BF27530" w14:textId="77777777" w:rsidR="008C4305" w:rsidRDefault="008C4305" w:rsidP="008C4305">
      <w:pPr>
        <w:pStyle w:val="B1"/>
      </w:pPr>
      <w:r>
        <w:t>-</w:t>
      </w:r>
      <w:r>
        <w:tab/>
        <w:t>If</w:t>
      </w:r>
      <w:r>
        <w:rPr>
          <w:noProof/>
        </w:rPr>
        <w:t xml:space="preserve"> 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 xml:space="preserve">the SOR-AF, the HPLMN or subscribed SNPN policy for the SOR-AF invocation is present in </w:t>
      </w:r>
      <w:r>
        <w:t>the UDM</w:t>
      </w:r>
      <w:r>
        <w:rPr>
          <w:noProof/>
        </w:rPr>
        <w:t xml:space="preserve"> and</w:t>
      </w:r>
      <w:r>
        <w:t xml:space="preserve"> the SOR-AF provides the UDM with </w:t>
      </w:r>
      <w:r>
        <w:rPr>
          <w:noProof/>
        </w:rPr>
        <w:t>the SOR-CMCI</w:t>
      </w:r>
      <w:r>
        <w:t xml:space="preserve"> for a UE identified by SUPI; or</w:t>
      </w:r>
    </w:p>
    <w:p w14:paraId="0F867833" w14:textId="77777777" w:rsidR="008C4305" w:rsidRDefault="008C4305" w:rsidP="008C4305">
      <w:pPr>
        <w:pStyle w:val="B1"/>
      </w:pPr>
      <w:r>
        <w:t>-</w:t>
      </w:r>
      <w:r>
        <w:tab/>
        <w:t xml:space="preserve">When </w:t>
      </w:r>
      <w:r>
        <w:rPr>
          <w:noProof/>
        </w:rPr>
        <w:t>the SOR-CMCI</w:t>
      </w:r>
      <w:r>
        <w:t xml:space="preserve"> becomes available in the UDM (i.e., retrieved from the UDR).</w:t>
      </w:r>
    </w:p>
    <w:p w14:paraId="34BDF420" w14:textId="77777777" w:rsidR="008C4305" w:rsidRDefault="008C4305" w:rsidP="008C4305">
      <w:pPr>
        <w:pStyle w:val="B1"/>
      </w:pPr>
    </w:p>
    <w:p w14:paraId="764B40EB" w14:textId="77777777" w:rsidR="008C4305" w:rsidRDefault="008C4305" w:rsidP="008C4305">
      <w:pPr>
        <w:pStyle w:val="TF"/>
      </w:pPr>
      <w:r>
        <w:rPr>
          <w:lang w:eastAsia="en-GB"/>
        </w:rPr>
        <w:object w:dxaOrig="11040" w:dyaOrig="5410" w14:anchorId="2043C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2pt;height:270.45pt" o:ole="">
            <v:imagedata r:id="rId13" o:title=""/>
          </v:shape>
          <o:OLEObject Type="Embed" ProgID="Word.Picture.8" ShapeID="_x0000_i1025" DrawAspect="Content" ObjectID="_1727090095" r:id="rId14"/>
        </w:object>
      </w:r>
      <w:r>
        <w:t>Figure C.</w:t>
      </w:r>
      <w:r>
        <w:rPr>
          <w:lang w:val="en-US"/>
        </w:rPr>
        <w:t>4.3</w:t>
      </w:r>
      <w:r>
        <w:t xml:space="preserve">.1: Procedure for </w:t>
      </w:r>
      <w:r>
        <w:rPr>
          <w:lang w:val="en-US"/>
        </w:rPr>
        <w:t>configuring UE with SOR-CMCI</w:t>
      </w:r>
      <w:r>
        <w:t xml:space="preserve"> after registration</w:t>
      </w:r>
    </w:p>
    <w:p w14:paraId="40067AA5" w14:textId="77777777" w:rsidR="008C4305" w:rsidRDefault="008C4305" w:rsidP="008C4305">
      <w:r>
        <w:t>For the steps below, security protection is described in 3GPP TS 33.501 [24].</w:t>
      </w:r>
    </w:p>
    <w:p w14:paraId="539BEEC5" w14:textId="77777777" w:rsidR="008C4305" w:rsidRDefault="008C4305" w:rsidP="008C4305">
      <w:pPr>
        <w:pStyle w:val="B1"/>
      </w:pPr>
      <w:r>
        <w:t>1)</w:t>
      </w:r>
      <w:r>
        <w:tab/>
        <w:t xml:space="preserve">The SOR-AF to the UDM: </w:t>
      </w:r>
      <w:proofErr w:type="spellStart"/>
      <w:r>
        <w:t>Nudm_ParameterProvision_Update</w:t>
      </w:r>
      <w:proofErr w:type="spellEnd"/>
      <w:r>
        <w:t xml:space="preserve"> request is sent to the UDM to trigger the update of the UE with the SOR-CMCI (in plain text or secured packet). In case of providing SOR-CMCI in plain text, include the "Store SOR-CMCI in ME" indicator, if applicable. In case of providing SOR-CMCI in a secured packet, include an indication that "the list of preferred PLMN/access technology combinations is not included in the secured packet".</w:t>
      </w:r>
    </w:p>
    <w:p w14:paraId="2023EBD0" w14:textId="77777777" w:rsidR="008C4305" w:rsidRDefault="008C4305" w:rsidP="008C4305">
      <w:pPr>
        <w:pStyle w:val="B1"/>
        <w:rPr>
          <w:lang w:val="en-US"/>
        </w:rPr>
      </w:pPr>
      <w:r>
        <w:t>2)</w:t>
      </w:r>
      <w:r>
        <w:tab/>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1D1A41CA" w14:textId="77777777" w:rsidR="008C4305" w:rsidRDefault="008C4305" w:rsidP="008C4305">
      <w:pPr>
        <w:pStyle w:val="B2"/>
        <w:rPr>
          <w:lang w:val="en-US"/>
        </w:rPr>
      </w:pPr>
      <w:r>
        <w:rPr>
          <w:lang w:val="en-US"/>
        </w:rPr>
        <w:t>-</w:t>
      </w:r>
      <w:r>
        <w:rPr>
          <w:lang w:val="en-US"/>
        </w:rPr>
        <w:tab/>
        <w:t>upon receiving the SOR-CMCI (in plain text), shall:</w:t>
      </w:r>
    </w:p>
    <w:p w14:paraId="135A90D7" w14:textId="77777777" w:rsidR="008C4305" w:rsidRDefault="008C4305" w:rsidP="008C4305">
      <w:pPr>
        <w:pStyle w:val="B3"/>
      </w:pPr>
      <w:r>
        <w:rPr>
          <w:lang w:val="en-US"/>
        </w:rPr>
        <w:t>i)</w:t>
      </w:r>
      <w:r>
        <w:rPr>
          <w:lang w:val="en-US"/>
        </w:rPr>
        <w:tab/>
        <w:t xml:space="preserve">if the UE is registered in the HPLMN or a VPLMN, include the SOR-CMCI, </w:t>
      </w:r>
      <w:r>
        <w:t>the "Store SOR-CMCI in ME" indicator, if any,</w:t>
      </w:r>
      <w:r>
        <w:rPr>
          <w:lang w:val="en-US"/>
        </w:rPr>
        <w:t xml:space="preserve"> and </w:t>
      </w:r>
      <w:r>
        <w:t>the HPLMN indication that 'no change of the "Operator Controlled PLMN Selector with Access Technology" list stored in the UE is needed and thus no list of preferred PLMN/access technology combinations is provided';</w:t>
      </w:r>
    </w:p>
    <w:p w14:paraId="14735343" w14:textId="77777777" w:rsidR="008C4305" w:rsidRDefault="008C4305" w:rsidP="008C4305">
      <w:pPr>
        <w:pStyle w:val="B3"/>
      </w:pPr>
      <w:r>
        <w:t>ii)</w:t>
      </w:r>
      <w:r>
        <w:tab/>
      </w:r>
      <w:r>
        <w:rPr>
          <w:lang w:val="en-US"/>
        </w:rPr>
        <w:t>if the UE is registered in a non-</w:t>
      </w:r>
      <w:proofErr w:type="spellStart"/>
      <w:r>
        <w:rPr>
          <w:lang w:val="en-US"/>
        </w:rPr>
        <w:t>subcribed</w:t>
      </w:r>
      <w:proofErr w:type="spellEnd"/>
      <w:r>
        <w:rPr>
          <w:lang w:val="en-US"/>
        </w:rPr>
        <w:t xml:space="preserve"> SNPN, include the SOR-CMCI, </w:t>
      </w:r>
      <w:r>
        <w:t>the "Store SOR-CMCI in ME" indicator, if any,</w:t>
      </w:r>
      <w:r>
        <w:rPr>
          <w:lang w:val="en-US"/>
        </w:rPr>
        <w:t xml:space="preserve"> and</w:t>
      </w:r>
      <w:r>
        <w:t xml:space="preserve"> the HPLMN or subscribed SNPN indication that 'no change of the SOR-SNPN-SI stored in the UE is needed and thus no SOR-SNPN-SI is provided'; and</w:t>
      </w:r>
    </w:p>
    <w:p w14:paraId="274DEBF0" w14:textId="77777777" w:rsidR="008C4305" w:rsidRDefault="008C4305" w:rsidP="008C4305">
      <w:pPr>
        <w:pStyle w:val="B3"/>
      </w:pPr>
      <w:r>
        <w:t>iii)</w:t>
      </w:r>
      <w:r>
        <w:tab/>
      </w:r>
      <w:r>
        <w:rPr>
          <w:lang w:val="en-US"/>
        </w:rPr>
        <w:t xml:space="preserve">if the UE is registered in a </w:t>
      </w:r>
      <w:proofErr w:type="spellStart"/>
      <w:r>
        <w:rPr>
          <w:lang w:val="en-US"/>
        </w:rPr>
        <w:t>subcribed</w:t>
      </w:r>
      <w:proofErr w:type="spellEnd"/>
      <w:r>
        <w:rPr>
          <w:lang w:val="en-US"/>
        </w:rPr>
        <w:t xml:space="preserve"> SNPN and the AMF has reported to the UDM that the UE supports SOR-SNPN-SI, include the SOR-CMCI, </w:t>
      </w:r>
      <w:r>
        <w:t>the "Store SOR-CMCI in ME" indicator, if any,</w:t>
      </w:r>
      <w:r>
        <w:rPr>
          <w:lang w:val="en-US"/>
        </w:rPr>
        <w:t xml:space="preserve"> and</w:t>
      </w:r>
      <w:r>
        <w:t xml:space="preserve"> the HPLMN or subscribed SNPN indication that 'no change of the SOR-SNPN-SI stored in the UE is needed and thus no SOR-SNPN-SI is provided'; or</w:t>
      </w:r>
    </w:p>
    <w:p w14:paraId="73610B4F" w14:textId="77777777" w:rsidR="008C4305" w:rsidRDefault="008C4305" w:rsidP="008C4305">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6CFBCD95" w14:textId="77777777" w:rsidR="008C4305" w:rsidRDefault="008C4305" w:rsidP="008C4305">
      <w:pPr>
        <w:pStyle w:val="NO"/>
      </w:pPr>
      <w:r>
        <w:lastRenderedPageBreak/>
        <w:t>NOTE 3:</w:t>
      </w:r>
      <w:r>
        <w:tab/>
        <w:t xml:space="preserve">The UDM considers "the list of preferred PLMN/access technology combinations is not included in the secured packet" received together with the secured packet from the SOR-AF to indicate that the UE is not expected to perform SOR based on the associated steering of roaming information sent to the UE. However, the SOR-CMCI included in the secured packet can be applied by the UE if the UE has one or more </w:t>
      </w:r>
      <w:proofErr w:type="spellStart"/>
      <w:r>
        <w:t>Tsor</w:t>
      </w:r>
      <w:proofErr w:type="spellEnd"/>
      <w:r>
        <w:t>-cm timers running as described in C.4.2.</w:t>
      </w:r>
    </w:p>
    <w:p w14:paraId="130ABEF3" w14:textId="77777777" w:rsidR="008C4305" w:rsidRDefault="008C4305" w:rsidP="008C4305">
      <w:pPr>
        <w:pStyle w:val="NO"/>
      </w:pPr>
      <w:r>
        <w:t>NOTE 4:</w:t>
      </w:r>
      <w:r>
        <w:tab/>
        <w:t xml:space="preserve">The UDM cannot provide the SOR-CMCI, if any, to the AMF which does not support receiving </w:t>
      </w:r>
      <w:proofErr w:type="spellStart"/>
      <w:r>
        <w:t>SoR</w:t>
      </w:r>
      <w:proofErr w:type="spellEnd"/>
      <w:r>
        <w:t xml:space="preserve"> transparent container (see 3GPP TS 29.503 [78]).</w:t>
      </w:r>
    </w:p>
    <w:p w14:paraId="1E4C2075" w14:textId="77777777" w:rsidR="008C4305" w:rsidRDefault="008C4305" w:rsidP="008C4305">
      <w:pPr>
        <w:pStyle w:val="B1"/>
      </w:pPr>
      <w:r>
        <w:t>3)</w:t>
      </w:r>
      <w:r>
        <w:tab/>
        <w:t>The AMF to the UE: the AMF sends a DL NAS TRANSPORT message to the served UE. The AMF includes in the DL NAS TRANSPORT message the steering of roaming information received from the UDM.</w:t>
      </w:r>
    </w:p>
    <w:p w14:paraId="6985FA79" w14:textId="77777777" w:rsidR="008C4305" w:rsidRDefault="008C4305" w:rsidP="008C4305">
      <w:pPr>
        <w:pStyle w:val="B1"/>
        <w:rPr>
          <w:noProof/>
        </w:rPr>
      </w:pPr>
      <w:r>
        <w:rPr>
          <w:noProof/>
        </w:rPr>
        <w:t>4)</w:t>
      </w:r>
      <w:r>
        <w:rPr>
          <w:noProof/>
        </w:rPr>
        <w:tab/>
        <w:t xml:space="preserve">Upon receiving </w:t>
      </w:r>
      <w:r>
        <w:t>the steering of roaming information containing the SOR-CMCI and the HPLMN indication that 'no change of the "Operator Controlled PLMN Selector with Access Technology" list stored in the UE is needed and thus no list of preferred PLMN/access technology combinations is provided' or the HPLMN or subscribed SNPN indication that 'no change of the SOR-SNPN-SI stored in the UE is needed and thus no SOR-SNPN-SI is provided'</w:t>
      </w:r>
      <w:r>
        <w:rPr>
          <w:noProof/>
        </w:rPr>
        <w:t>,</w:t>
      </w:r>
      <w:r>
        <w:t xml:space="preserve"> or the secured packet, the UE shall perform a security check on the steering of roaming information included in the DL NAS TRANSPORT message to verify that the steering of roaming information is provided by HPLMN or subscribed SNPN,</w:t>
      </w:r>
      <w:r>
        <w:rPr>
          <w:noProof/>
        </w:rPr>
        <w:t xml:space="preserve"> and:</w:t>
      </w:r>
    </w:p>
    <w:p w14:paraId="53E6E938" w14:textId="77777777" w:rsidR="008C4305" w:rsidRDefault="008C4305" w:rsidP="008C4305">
      <w:pPr>
        <w:pStyle w:val="B2"/>
        <w:rPr>
          <w:noProof/>
        </w:rPr>
      </w:pPr>
      <w:r>
        <w:rPr>
          <w:noProof/>
        </w:rPr>
        <w:t>a)</w:t>
      </w:r>
      <w:r>
        <w:rPr>
          <w:noProof/>
        </w:rPr>
        <w:tab/>
        <w:t xml:space="preserve">if the security check is successful, </w:t>
      </w:r>
      <w:r>
        <w:t>the UE shall store the SOR-CMCI according to clause C.4.1</w:t>
      </w:r>
      <w:r>
        <w:rPr>
          <w:noProof/>
        </w:rPr>
        <w:t>. If the UE has one or more Tsor-cm timers running, the UE shall apply the received SOR-CMCI as described in C.4.2.</w:t>
      </w:r>
    </w:p>
    <w:p w14:paraId="5C8DED72" w14:textId="77777777" w:rsidR="008C4305" w:rsidRDefault="008C4305" w:rsidP="008C4305">
      <w:pPr>
        <w:pStyle w:val="B2"/>
      </w:pPr>
      <w:r>
        <w:tab/>
        <w:t xml:space="preserve">If the steering of roaming information contains a secured packet and the UDM has requested an acknowledgement from the UE in the DL NAS TRANSPORT message, the UE sends an UL NAS </w:t>
      </w:r>
      <w:r>
        <w:rPr>
          <w:noProof/>
        </w:rPr>
        <w:t>TRANSPORT</w:t>
      </w:r>
      <w:r>
        <w:t xml:space="preserve"> message to the serving AMF with an SOR transparent container including the UE acknowledgement and the UE shall set the "ME support of SOR-CMCI" indicator to "supported" only after the ME receives UICC responses indicating that the UICC has received the secured packet successfully. Otherwise, if the UDM has requested an acknowledgement from the UE in the DL NAS TRANSPORT message, the UE sends an UL NAS </w:t>
      </w:r>
      <w:r>
        <w:rPr>
          <w:noProof/>
        </w:rPr>
        <w:t>TRANSPORT</w:t>
      </w:r>
      <w:r>
        <w:t xml:space="preserve"> message to the serving AMF with an SOR transparent container including the UE acknowledgement and the UE shall set the "ME support of SOR-CMCI" indicator to "supported". Additionally, if the UE supports access to an SNPN using credentials from a credentials holder and the UE is in a PLMN, the UE may set the "ME support of SOR-SNPN-SI" indicator to "supported".</w:t>
      </w:r>
    </w:p>
    <w:p w14:paraId="4BDB2207" w14:textId="77777777" w:rsidR="008C4305" w:rsidRDefault="008C4305" w:rsidP="008C4305">
      <w:pPr>
        <w:pStyle w:val="B2"/>
      </w:pPr>
      <w:r>
        <w:rPr>
          <w:noProof/>
        </w:rPr>
        <w:tab/>
        <w:t xml:space="preserve">If </w:t>
      </w:r>
      <w:r>
        <w:t xml:space="preserve">the UDM has not requested an acknowledgement from the UE then </w:t>
      </w:r>
      <w:r>
        <w:rPr>
          <w:noProof/>
        </w:rPr>
        <w:t>step 5 is skipped</w:t>
      </w:r>
      <w:r>
        <w:t>; and</w:t>
      </w:r>
    </w:p>
    <w:p w14:paraId="30B54ACC" w14:textId="77777777" w:rsidR="008C4305" w:rsidRDefault="008C4305" w:rsidP="008C4305">
      <w:pPr>
        <w:pStyle w:val="B2"/>
        <w:rPr>
          <w:noProof/>
        </w:rPr>
      </w:pPr>
      <w:r>
        <w:rPr>
          <w:noProof/>
        </w:rPr>
        <w:t>b)</w:t>
      </w:r>
      <w:r>
        <w:rPr>
          <w:noProof/>
        </w:rPr>
        <w:tab/>
        <w:t>if the selected PLMN</w:t>
      </w:r>
      <w:r>
        <w:t xml:space="preserve"> is a VPLMN or a non-subscribed SNPN, </w:t>
      </w:r>
      <w:r>
        <w:rPr>
          <w:noProof/>
        </w:rPr>
        <w:t>the security check is not successful and</w:t>
      </w:r>
      <w:r>
        <w:t xml:space="preserve"> the UE is in automatic network selection mode</w:t>
      </w:r>
      <w:r>
        <w:rPr>
          <w:noProof/>
        </w:rPr>
        <w:t>, then:</w:t>
      </w:r>
    </w:p>
    <w:p w14:paraId="36034F4C" w14:textId="77777777" w:rsidR="008C4305" w:rsidRDefault="008C4305" w:rsidP="008C4305">
      <w:pPr>
        <w:pStyle w:val="B3"/>
      </w:pPr>
      <w:r>
        <w:t>-</w:t>
      </w:r>
      <w:r>
        <w:tab/>
        <w:t>if the UE has a SOR-CMCI stored in the non-volatile memory of the ME, the current PLMN is considered as lowest priority and the UE shall apply the actions in clause C.4.2;</w:t>
      </w:r>
    </w:p>
    <w:p w14:paraId="3805F29F" w14:textId="77777777" w:rsidR="008C4305" w:rsidRDefault="008C4305" w:rsidP="008C4305">
      <w:pPr>
        <w:pStyle w:val="B2"/>
      </w:pPr>
      <w:r>
        <w:t>-</w:t>
      </w:r>
      <w:r>
        <w:tab/>
        <w:t>otherwise,</w:t>
      </w:r>
      <w:r>
        <w:rPr>
          <w:noProof/>
        </w:rPr>
        <w:t xml:space="preserve"> the UE shall wait until it moves to idle mode or </w:t>
      </w:r>
      <w:r>
        <w:t xml:space="preserve">5GMM-CONNECTED mode with RRC inactive indication (see </w:t>
      </w:r>
      <w:r>
        <w:rPr>
          <w:noProof/>
        </w:rPr>
        <w:t>3GPP</w:t>
      </w:r>
      <w:r>
        <w:t> </w:t>
      </w:r>
      <w:r>
        <w:rPr>
          <w:noProof/>
        </w:rPr>
        <w:t>TS</w:t>
      </w:r>
      <w:r>
        <w:t> </w:t>
      </w:r>
      <w:r>
        <w:rPr>
          <w:noProof/>
        </w:rPr>
        <w:t>24.501</w:t>
      </w:r>
      <w:r>
        <w:t> [64])</w:t>
      </w:r>
      <w:r>
        <w:rPr>
          <w:noProof/>
        </w:rPr>
        <w:t xml:space="preserve"> before </w:t>
      </w:r>
      <w:r>
        <w:t xml:space="preserve">attempting to obtain service on a higher priority PLMN as specified in clause 4.4.3.3 by acting as if timer T that controls periodic attempts has expired, </w:t>
      </w:r>
      <w:r>
        <w:rPr>
          <w:noProof/>
        </w:rPr>
        <w:t xml:space="preserve">with an exception that the current PLMN is considered as lowest priority, or before attempting to obtain service on a higher priority SNPN </w:t>
      </w:r>
      <w:r>
        <w:t xml:space="preserve">as specified in clause 4.9.3, with an exception that the current registered SNPN is considered as lowest priority. If </w:t>
      </w:r>
      <w:r>
        <w:rPr>
          <w:noProof/>
        </w:rPr>
        <w:t>the selected PLMN</w:t>
      </w:r>
      <w:r>
        <w:t xml:space="preserve"> or SNPN is a VPLMN or a non-subscribed SNPN and the UE has an established emergency PDU session then the UE</w:t>
      </w:r>
      <w:r>
        <w:rPr>
          <w:noProof/>
        </w:rPr>
        <w:t xml:space="preserve"> shall attempt to</w:t>
      </w:r>
      <w:r>
        <w:t xml:space="preserve"> perform the PLMN selection after the emergency PDU session is released and after </w:t>
      </w:r>
      <w:r>
        <w:rPr>
          <w:rFonts w:eastAsia="宋体"/>
        </w:rPr>
        <w:t>the UE enters idle mode or</w:t>
      </w:r>
      <w:r>
        <w:t xml:space="preserve"> 5GMM-CONNECTED mode with RRC inactive indication (see 3GPP TS 24.501 [64]).</w:t>
      </w:r>
    </w:p>
    <w:p w14:paraId="573999B3" w14:textId="77777777" w:rsidR="008C4305" w:rsidRDefault="008C4305" w:rsidP="008C4305">
      <w:pPr>
        <w:pStyle w:val="B2"/>
      </w:pPr>
      <w:r>
        <w:tab/>
      </w:r>
      <w:r>
        <w:rPr>
          <w:noProof/>
        </w:rPr>
        <w:t>Step 5 is skipped;</w:t>
      </w:r>
    </w:p>
    <w:p w14:paraId="57CA3CFF" w14:textId="77777777" w:rsidR="008C4305" w:rsidRDefault="008C4305" w:rsidP="008C4305">
      <w:pPr>
        <w:pStyle w:val="NO"/>
        <w:rPr>
          <w:noProof/>
        </w:rPr>
      </w:pPr>
      <w:r>
        <w:rPr>
          <w:noProof/>
        </w:rPr>
        <w:t>NOTE 5:</w:t>
      </w:r>
      <w:r>
        <w:rPr>
          <w:noProof/>
        </w:rPr>
        <w:tab/>
        <w:t xml:space="preserve">When the UE is in the </w:t>
      </w:r>
      <w:r>
        <w:t>manual mode of operation</w:t>
      </w:r>
      <w:r>
        <w:rPr>
          <w:noProof/>
        </w:rPr>
        <w:t xml:space="preserve"> or the current chosen VPLMN is part of the </w:t>
      </w:r>
      <w:r>
        <w:t>"User Controlled PLMN Selector with Access Technology" list or the current chosen non-subscribed SNPN is part of the user controlled prioritized list of preferred SNPNs for the selected entry of the "list of subscriber data" the selected PLMN subscription</w:t>
      </w:r>
      <w:r>
        <w:rPr>
          <w:noProof/>
        </w:rPr>
        <w:t>, the UE stays on the VPLMN or non-subscribed SNPN.</w:t>
      </w:r>
    </w:p>
    <w:p w14:paraId="0492DBBB" w14:textId="77777777" w:rsidR="008C4305" w:rsidRDefault="008C4305" w:rsidP="008C4305">
      <w:pPr>
        <w:pStyle w:val="B1"/>
      </w:pPr>
      <w:r>
        <w:t>5)</w:t>
      </w:r>
      <w:r>
        <w:tab/>
        <w:t xml:space="preserve">The AMF to the UDM: If the UL NAS TRANSPORT message with an SOR transparent container is received, the AMF uses the </w:t>
      </w:r>
      <w:proofErr w:type="spellStart"/>
      <w:r>
        <w:t>Nudm_SDM_Info</w:t>
      </w:r>
      <w:proofErr w:type="spellEnd"/>
      <w:r>
        <w:t xml:space="preserve"> service operation to provide the received SOR transparent container to the UDM. If the HPLMN decided that the UE is to acknowledge successful security check of the received steering of roaming information in step 2, the UDM verifies that the acknowledgement is provided by the UE. The UDM </w:t>
      </w:r>
      <w:r>
        <w:lastRenderedPageBreak/>
        <w:t>shall store the "ME support of SOR-CMCI" indicator and the "ME support of SOR-SNPN-SI" indicator, if any; and</w:t>
      </w:r>
    </w:p>
    <w:p w14:paraId="1104474A" w14:textId="77777777" w:rsidR="008C4305" w:rsidRDefault="008C4305" w:rsidP="008C4305">
      <w:pPr>
        <w:pStyle w:val="B1"/>
      </w:pPr>
      <w:r>
        <w:t>6)</w:t>
      </w:r>
      <w:r>
        <w:tab/>
      </w:r>
      <w:r>
        <w:rPr>
          <w:noProof/>
        </w:rPr>
        <w:t>The UDM to the SOR-AF: N</w:t>
      </w:r>
      <w:proofErr w:type="spellStart"/>
      <w:r>
        <w:t>soraf</w:t>
      </w:r>
      <w:r>
        <w:rPr>
          <w:noProof/>
        </w:rPr>
        <w:t>_SoR_Info</w:t>
      </w:r>
      <w:proofErr w:type="spellEnd"/>
      <w:r>
        <w:rPr>
          <w:noProof/>
        </w:rPr>
        <w:t xml:space="preserve"> (SUPI of the UE, successful delivery</w:t>
      </w:r>
      <w:r>
        <w:t>, "ME support of SOR-CMCI" indicator, "ME support of SOR-SNPN-SI" indicator, if any</w:t>
      </w:r>
      <w:r>
        <w:rPr>
          <w:noProof/>
        </w:rPr>
        <w:t xml:space="preserve">). If the HPLMN policy for the SOR-AF invocation is present and the HPLMN </w:t>
      </w:r>
      <w:r>
        <w:t>UDM received and verified the UE acknowledgement in step 5</w:t>
      </w:r>
      <w:r>
        <w:rPr>
          <w:noProof/>
        </w:rPr>
        <w:t xml:space="preserve">, then the UDM informs the SOR-AF about successful delivery of the </w:t>
      </w:r>
      <w:r>
        <w:t>SOR-CMCI to the UE. The UDM shall include the "ME support of SOR-CMCI" indicator and the "ME support of SOR-SNPN-SI" indicator, if any.</w:t>
      </w:r>
    </w:p>
    <w:p w14:paraId="6C2F97C1" w14:textId="77777777" w:rsidR="008C4305" w:rsidRDefault="008C4305" w:rsidP="008C4305">
      <w:r>
        <w:t xml:space="preserve">If </w:t>
      </w:r>
      <w:r>
        <w:rPr>
          <w:noProof/>
        </w:rPr>
        <w:t>the selected PLMN</w:t>
      </w:r>
      <w:r>
        <w:t xml:space="preserve"> is a VPLMN or a non-subscribed SNPN and:</w:t>
      </w:r>
    </w:p>
    <w:p w14:paraId="78DDB7F4" w14:textId="77777777" w:rsidR="008C4305" w:rsidRDefault="008C4305" w:rsidP="008C4305">
      <w:pPr>
        <w:pStyle w:val="B1"/>
      </w:pPr>
      <w:r>
        <w:t>-</w:t>
      </w:r>
      <w:r>
        <w:tab/>
        <w:t xml:space="preserve">the UE in manual mode of operation encounters security check failure of SOR information </w:t>
      </w:r>
      <w:r>
        <w:rPr>
          <w:noProof/>
        </w:rPr>
        <w:t>in DL NAS TRANSPORT message</w:t>
      </w:r>
      <w:r>
        <w:t>; and</w:t>
      </w:r>
    </w:p>
    <w:p w14:paraId="6CE6FAC2" w14:textId="77777777" w:rsidR="008C4305" w:rsidRDefault="008C4305" w:rsidP="008C4305">
      <w:pPr>
        <w:pStyle w:val="B1"/>
      </w:pPr>
      <w:r>
        <w:t>-</w:t>
      </w:r>
      <w:r>
        <w:tab/>
        <w:t xml:space="preserve">upon switching to automatic network selection </w:t>
      </w:r>
      <w:proofErr w:type="gramStart"/>
      <w:r>
        <w:t>mode</w:t>
      </w:r>
      <w:proofErr w:type="gramEnd"/>
      <w:r>
        <w:t xml:space="preserve"> the UE remembers that it is still registered on the PLMN the non-subscribed SNPN where the security check failure of SOR information was encountered;</w:t>
      </w:r>
    </w:p>
    <w:p w14:paraId="742ECCB3" w14:textId="77777777" w:rsidR="008C4305" w:rsidRDefault="008C4305" w:rsidP="008C4305">
      <w:r>
        <w:t>the UE shall wait until it moves to idle mode or 5GMM-CONNECTED mode with RRC inactive indication (</w:t>
      </w:r>
      <w:r>
        <w:rPr>
          <w:noProof/>
        </w:rPr>
        <w:t>see 3GPP</w:t>
      </w:r>
      <w:r>
        <w:t> </w:t>
      </w:r>
      <w:r>
        <w:rPr>
          <w:noProof/>
        </w:rPr>
        <w:t>TS</w:t>
      </w:r>
      <w:r>
        <w:t> </w:t>
      </w:r>
      <w:r>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Pr>
          <w:rFonts w:eastAsia="宋体"/>
        </w:rPr>
        <w:t>the UE enters idle mode or</w:t>
      </w:r>
      <w:r>
        <w:t xml:space="preserve"> 5GMM-CONNECTED mode with RRC inactive indication (see 3GPP TS 24.501 [64]).</w:t>
      </w:r>
    </w:p>
    <w:p w14:paraId="06A2D55F" w14:textId="594B126C" w:rsidR="008C4305" w:rsidRPr="008C4305" w:rsidRDefault="008C4305" w:rsidP="008C4305">
      <w:pPr>
        <w:pStyle w:val="NO"/>
        <w:rPr>
          <w:noProof/>
        </w:rPr>
      </w:pPr>
      <w:r>
        <w:t>NOTE 6:</w:t>
      </w:r>
      <w:r>
        <w:tab/>
        <w:t>The receipt of the steering of roaming information by itself does not trigger the release of the emergency PDU session</w:t>
      </w:r>
      <w:r>
        <w:rPr>
          <w:noProof/>
        </w:rPr>
        <w:t>.</w:t>
      </w:r>
    </w:p>
    <w:p w14:paraId="2758E641" w14:textId="300EABE0" w:rsidR="008C4305" w:rsidRPr="008C4305" w:rsidRDefault="008C4305" w:rsidP="008C4305">
      <w:pPr>
        <w:jc w:val="center"/>
        <w:rPr>
          <w:noProof/>
          <w:highlight w:val="green"/>
        </w:rPr>
      </w:pPr>
      <w:r>
        <w:rPr>
          <w:noProof/>
          <w:highlight w:val="green"/>
        </w:rPr>
        <w:t>***** End of changes *****</w:t>
      </w:r>
    </w:p>
    <w:p w14:paraId="0CCAEB44" w14:textId="77777777" w:rsidR="00DB7F57" w:rsidRDefault="00DB7F57" w:rsidP="00DB7F57">
      <w:pPr>
        <w:jc w:val="center"/>
        <w:rPr>
          <w:noProof/>
          <w:highlight w:val="green"/>
        </w:rPr>
      </w:pPr>
      <w:r>
        <w:rPr>
          <w:noProof/>
          <w:highlight w:val="green"/>
        </w:rPr>
        <w:t>*****Next change *****</w:t>
      </w:r>
    </w:p>
    <w:p w14:paraId="538C23B5" w14:textId="77777777" w:rsidR="003644DC" w:rsidRPr="00D27A95" w:rsidRDefault="003644DC" w:rsidP="003644DC">
      <w:pPr>
        <w:pStyle w:val="40"/>
      </w:pPr>
      <w:bookmarkStart w:id="28" w:name="_Toc20125240"/>
      <w:bookmarkStart w:id="29" w:name="_Toc27486437"/>
      <w:bookmarkStart w:id="30" w:name="_Toc36210490"/>
      <w:bookmarkStart w:id="31" w:name="_Toc45096349"/>
      <w:bookmarkStart w:id="32" w:name="_Toc45882382"/>
      <w:bookmarkStart w:id="33" w:name="_Toc51762178"/>
      <w:bookmarkStart w:id="34" w:name="_Toc83313365"/>
      <w:bookmarkStart w:id="35" w:name="_Toc114822408"/>
      <w:r>
        <w:t>4.9</w:t>
      </w:r>
      <w:r w:rsidRPr="00D27A95">
        <w:t>.3.</w:t>
      </w:r>
      <w:r>
        <w:t>0</w:t>
      </w:r>
      <w:r w:rsidRPr="00D27A95">
        <w:tab/>
      </w:r>
      <w:r>
        <w:t>General</w:t>
      </w:r>
      <w:bookmarkEnd w:id="28"/>
      <w:bookmarkEnd w:id="29"/>
      <w:bookmarkEnd w:id="30"/>
      <w:bookmarkEnd w:id="31"/>
      <w:bookmarkEnd w:id="32"/>
      <w:bookmarkEnd w:id="33"/>
      <w:bookmarkEnd w:id="34"/>
      <w:bookmarkEnd w:id="35"/>
    </w:p>
    <w:p w14:paraId="4242C49A" w14:textId="77777777" w:rsidR="003644DC" w:rsidRDefault="003644DC" w:rsidP="003644DC">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167D14C0" w14:textId="77777777" w:rsidR="003644DC" w:rsidRDefault="003644DC" w:rsidP="003644DC">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t xml:space="preserve">subscribed </w:t>
      </w:r>
      <w:r w:rsidRPr="009E46AA">
        <w:t>SNPN uses</w:t>
      </w:r>
      <w:r>
        <w:t>:</w:t>
      </w:r>
    </w:p>
    <w:p w14:paraId="5791C431" w14:textId="77777777" w:rsidR="003644DC" w:rsidRPr="009E46AA" w:rsidRDefault="003644DC" w:rsidP="003644DC">
      <w:pPr>
        <w:pStyle w:val="B2"/>
      </w:pPr>
      <w:r w:rsidRPr="009E46AA">
        <w:t>1)</w:t>
      </w:r>
      <w:r w:rsidRPr="009E46AA">
        <w:tab/>
        <w:t>the EAP based primary authentication and key agreement procedure using the EAP-AKA'; or</w:t>
      </w:r>
    </w:p>
    <w:p w14:paraId="0E207FB8" w14:textId="77777777" w:rsidR="003644DC" w:rsidRDefault="003644DC" w:rsidP="003644DC">
      <w:pPr>
        <w:pStyle w:val="B2"/>
      </w:pPr>
      <w:r w:rsidRPr="009E46AA">
        <w:t>2)</w:t>
      </w:r>
      <w:r w:rsidRPr="009E46AA">
        <w:tab/>
        <w:t>the 5G AKA based primary authentication and key agreement procedure</w:t>
      </w:r>
      <w:r>
        <w:rPr>
          <w:noProof/>
        </w:rPr>
        <w:t>;</w:t>
      </w:r>
    </w:p>
    <w:p w14:paraId="0FD0693F" w14:textId="77777777" w:rsidR="003644DC" w:rsidRDefault="003644DC" w:rsidP="003644DC">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subscribed SNPN uses the EAP based primary </w:t>
      </w:r>
      <w:r w:rsidRPr="009E46AA">
        <w:t>authentication and key agreement procedure using the EAP-AKA' or the 5G AKA based primary authentication and key agreement procedure.</w:t>
      </w:r>
    </w:p>
    <w:p w14:paraId="49626097" w14:textId="77777777" w:rsidR="003644DC" w:rsidRDefault="003644DC" w:rsidP="003644DC">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5E205E5D" w14:textId="77777777" w:rsidR="003644DC" w:rsidRDefault="003644DC" w:rsidP="003644DC">
      <w:pPr>
        <w:pStyle w:val="B4"/>
      </w:pPr>
      <w:r>
        <w:t>-</w:t>
      </w:r>
      <w:r>
        <w:tab/>
        <w:t>with the SUPI format "network specific identifier"; or</w:t>
      </w:r>
    </w:p>
    <w:p w14:paraId="1AD10A00" w14:textId="77777777" w:rsidR="003644DC" w:rsidRPr="009E46AA" w:rsidRDefault="003644DC" w:rsidP="003644DC">
      <w:pPr>
        <w:pStyle w:val="B4"/>
      </w:pPr>
      <w:r>
        <w:t>-</w:t>
      </w:r>
      <w:r>
        <w:tab/>
        <w:t xml:space="preserve">with the SUPI format "IMSI", </w:t>
      </w:r>
      <w:r w:rsidRPr="00E45A9B">
        <w:t xml:space="preserve">if </w:t>
      </w:r>
      <w:r w:rsidRPr="0091083B">
        <w:t>the subscribed SNPN has an assigned PLMN ID</w:t>
      </w:r>
      <w:r>
        <w:t>.</w:t>
      </w:r>
    </w:p>
    <w:p w14:paraId="60797146" w14:textId="77777777" w:rsidR="003644DC" w:rsidRDefault="003644DC" w:rsidP="003644DC">
      <w:pPr>
        <w:pStyle w:val="B1"/>
        <w:rPr>
          <w:noProof/>
        </w:rPr>
      </w:pPr>
      <w:r>
        <w:rPr>
          <w:noProof/>
        </w:rPr>
        <w:t>b)</w:t>
      </w:r>
      <w:r>
        <w:rPr>
          <w:noProof/>
        </w:rPr>
        <w:tab/>
        <w:t xml:space="preserve">credentials except when the </w:t>
      </w:r>
      <w:r>
        <w:t xml:space="preserve">subscribed </w:t>
      </w:r>
      <w:r>
        <w:rPr>
          <w:noProof/>
        </w:rPr>
        <w:t>SNPN uses:</w:t>
      </w:r>
    </w:p>
    <w:p w14:paraId="2DFB6B04" w14:textId="77777777" w:rsidR="003644DC" w:rsidRDefault="003644DC" w:rsidP="003644DC">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2145311A" w14:textId="77777777" w:rsidR="003644DC" w:rsidRDefault="003644DC" w:rsidP="003644DC">
      <w:pPr>
        <w:pStyle w:val="B2"/>
        <w:rPr>
          <w:noProof/>
        </w:rPr>
      </w:pPr>
      <w:r>
        <w:rPr>
          <w:noProof/>
        </w:rPr>
        <w:t>2)</w:t>
      </w:r>
      <w:r>
        <w:rPr>
          <w:noProof/>
        </w:rPr>
        <w:tab/>
        <w:t xml:space="preserve">the </w:t>
      </w:r>
      <w:r>
        <w:t>5G AKA based primary authentication and key agreement procedure.</w:t>
      </w:r>
    </w:p>
    <w:p w14:paraId="76797235" w14:textId="77777777" w:rsidR="003644DC" w:rsidRPr="002C3A6A" w:rsidRDefault="003644DC" w:rsidP="003644DC">
      <w:pPr>
        <w:pStyle w:val="B1"/>
      </w:pPr>
      <w:r>
        <w:lastRenderedPageBreak/>
        <w:tab/>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2C1F4B33" w14:textId="77777777" w:rsidR="003644DC" w:rsidRDefault="003644DC" w:rsidP="003644DC">
      <w:pPr>
        <w:pStyle w:val="NO"/>
        <w:rPr>
          <w:noProof/>
        </w:rPr>
      </w:pPr>
      <w:r>
        <w:rPr>
          <w:noProof/>
        </w:rPr>
        <w:t>NOTE </w:t>
      </w:r>
      <w:r>
        <w:t>3</w:t>
      </w:r>
      <w:r>
        <w:rPr>
          <w:noProof/>
        </w:rPr>
        <w:t>:</w:t>
      </w:r>
      <w:r>
        <w:rPr>
          <w:noProof/>
        </w:rPr>
        <w:tab/>
      </w:r>
      <w:r>
        <w:t>Credentials are available in USIM</w:t>
      </w:r>
      <w:r w:rsidRPr="009E46AA">
        <w:t xml:space="preserve"> if the </w:t>
      </w:r>
      <w:r>
        <w:t xml:space="preserve">subscribed 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794A564" w14:textId="77777777" w:rsidR="003644DC" w:rsidRDefault="003644DC" w:rsidP="003644DC">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t xml:space="preserve">subscribed </w:t>
      </w:r>
      <w:r w:rsidRPr="009E46AA">
        <w:t>SNPN uses</w:t>
      </w:r>
      <w:r>
        <w:t>:</w:t>
      </w:r>
    </w:p>
    <w:p w14:paraId="2C99BA35" w14:textId="77777777" w:rsidR="003644DC" w:rsidRPr="009E46AA" w:rsidRDefault="003644DC" w:rsidP="003644DC">
      <w:pPr>
        <w:pStyle w:val="B2"/>
      </w:pPr>
      <w:r w:rsidRPr="009E46AA">
        <w:t>1)</w:t>
      </w:r>
      <w:r w:rsidRPr="009E46AA">
        <w:tab/>
        <w:t>the EAP based primary authentication and key agreement procedure using the EAP-AKA'; or</w:t>
      </w:r>
    </w:p>
    <w:p w14:paraId="208944AB" w14:textId="77777777" w:rsidR="003644DC" w:rsidRDefault="003644DC" w:rsidP="003644DC">
      <w:pPr>
        <w:pStyle w:val="B2"/>
      </w:pPr>
      <w:r w:rsidRPr="009E46AA">
        <w:t>2)</w:t>
      </w:r>
      <w:r w:rsidRPr="009E46AA">
        <w:tab/>
        <w:t>the 5G AKA based primary authentication and key agreement procedure</w:t>
      </w:r>
      <w:r>
        <w:rPr>
          <w:noProof/>
        </w:rPr>
        <w:t>;</w:t>
      </w:r>
    </w:p>
    <w:p w14:paraId="4D1C1D8D" w14:textId="77777777" w:rsidR="003644DC" w:rsidRDefault="003644DC" w:rsidP="003644DC">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4AA6845C" w14:textId="77777777" w:rsidR="003644DC" w:rsidRDefault="003644DC" w:rsidP="003644DC">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7130AAF7" w14:textId="77777777" w:rsidR="003644DC" w:rsidRDefault="003644DC" w:rsidP="003644DC">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731BB4FF" w14:textId="77777777" w:rsidR="003644DC" w:rsidRDefault="003644DC" w:rsidP="003644DC">
      <w:pPr>
        <w:pStyle w:val="B1"/>
      </w:pPr>
      <w:r>
        <w:tab/>
        <w:t>Access identity 11 or 15, if configured, is applicable for the MS only in the subscribed SNPN.</w:t>
      </w:r>
    </w:p>
    <w:p w14:paraId="08FB90CD" w14:textId="77777777" w:rsidR="003644DC" w:rsidRDefault="003644DC" w:rsidP="003644DC">
      <w:pPr>
        <w:pStyle w:val="B1"/>
      </w:pPr>
      <w:r>
        <w:tab/>
        <w:t>Access identity 1, 2, 12, 13 or 14, if configured, is applicable for the MS only:</w:t>
      </w:r>
    </w:p>
    <w:p w14:paraId="35EECD2F" w14:textId="77777777" w:rsidR="003644DC" w:rsidRDefault="003644DC" w:rsidP="003644DC">
      <w:pPr>
        <w:pStyle w:val="B2"/>
      </w:pPr>
      <w:r>
        <w:t>1)</w:t>
      </w:r>
      <w:r>
        <w:tab/>
        <w:t>in the subscribed SNPN; and</w:t>
      </w:r>
    </w:p>
    <w:p w14:paraId="25424D35" w14:textId="77777777" w:rsidR="003644DC" w:rsidRDefault="003644DC" w:rsidP="003644DC">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7B98A884" w14:textId="77777777" w:rsidR="003644DC" w:rsidRDefault="003644DC" w:rsidP="003644DC">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A85CDFC" w14:textId="77777777" w:rsidR="003644DC" w:rsidRPr="006E4896" w:rsidRDefault="003644DC" w:rsidP="003644DC">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6A3C041A" w14:textId="77777777" w:rsidR="003644DC" w:rsidRDefault="003644DC" w:rsidP="003644DC">
      <w:pPr>
        <w:pStyle w:val="B1"/>
      </w:pPr>
      <w:r>
        <w:t>g)</w:t>
      </w:r>
      <w:r>
        <w:tab/>
        <w:t xml:space="preserve">optionally, 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w:t>
      </w:r>
      <w:r>
        <w:rPr>
          <w:noProof/>
        </w:rPr>
        <w:t>the SNPN selection parameters, consisting of</w:t>
      </w:r>
      <w:r>
        <w:t>:</w:t>
      </w:r>
    </w:p>
    <w:p w14:paraId="1B764532" w14:textId="77777777" w:rsidR="003644DC" w:rsidRDefault="003644DC" w:rsidP="003644DC">
      <w:pPr>
        <w:pStyle w:val="B2"/>
      </w:pPr>
      <w:r>
        <w:t>1)</w:t>
      </w:r>
      <w:r>
        <w:tab/>
        <w:t>a user controlled prioritized list of preferred SNPNs, where each entry contains an SNPN identity;</w:t>
      </w:r>
    </w:p>
    <w:p w14:paraId="23494A49" w14:textId="77777777" w:rsidR="003644DC" w:rsidRDefault="003644DC" w:rsidP="003644DC">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4DB3920F" w14:textId="77777777" w:rsidR="003644DC" w:rsidRDefault="003644DC" w:rsidP="003644DC">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7CF7247C" w14:textId="77777777" w:rsidR="003644DC" w:rsidRDefault="003644DC" w:rsidP="003644DC">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303F9D7D" w14:textId="77777777" w:rsidR="003644DC" w:rsidRDefault="003644DC" w:rsidP="003644DC">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3898261" w14:textId="77777777" w:rsidR="003644DC" w:rsidRDefault="003644DC" w:rsidP="003644DC">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D5B7F09" w14:textId="77777777" w:rsidR="003644DC" w:rsidRDefault="003644DC" w:rsidP="003644DC">
      <w:pPr>
        <w:pStyle w:val="NO"/>
      </w:pPr>
      <w:r w:rsidRPr="009E46AA">
        <w:t>NOTE </w:t>
      </w:r>
      <w:r>
        <w:t>7</w:t>
      </w:r>
      <w:r w:rsidRPr="009E46AA">
        <w:t>:</w:t>
      </w:r>
      <w:r w:rsidRPr="009E46AA">
        <w:tab/>
      </w:r>
      <w:r w:rsidRPr="00635513">
        <w:t xml:space="preserve">Handling of the case when the </w:t>
      </w:r>
      <w:r>
        <w:t xml:space="preserve">subscribed 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5A252DCC" w14:textId="77777777" w:rsidR="003644DC" w:rsidRDefault="003644DC" w:rsidP="003644DC">
      <w:pPr>
        <w:pStyle w:val="NO"/>
      </w:pPr>
      <w:r w:rsidRPr="009E46AA">
        <w:t>NOTE </w:t>
      </w:r>
      <w:r>
        <w:t>8</w:t>
      </w:r>
      <w:r w:rsidRPr="009E46AA">
        <w:t>:</w:t>
      </w:r>
      <w:r w:rsidRPr="009E46AA">
        <w:tab/>
      </w:r>
      <w:r>
        <w:t xml:space="preserve">To enable UE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5F5AC76B" w14:textId="77777777" w:rsidR="003644DC" w:rsidRDefault="003644DC" w:rsidP="003644DC">
      <w:pPr>
        <w:pStyle w:val="B1"/>
        <w:rPr>
          <w:noProof/>
        </w:rPr>
      </w:pPr>
      <w:r>
        <w:rPr>
          <w:noProof/>
        </w:rPr>
        <w:t>h)</w:t>
      </w:r>
      <w:r>
        <w:rPr>
          <w:noProof/>
        </w:rPr>
        <w:tab/>
        <w:t>optionally:</w:t>
      </w:r>
    </w:p>
    <w:p w14:paraId="38A14BAF" w14:textId="77777777" w:rsidR="003644DC" w:rsidRDefault="003644DC" w:rsidP="003644DC">
      <w:pPr>
        <w:pStyle w:val="B2"/>
        <w:rPr>
          <w:noProof/>
        </w:rPr>
      </w:pPr>
      <w:r>
        <w:rPr>
          <w:noProof/>
        </w:rPr>
        <w:t>1)</w:t>
      </w:r>
      <w:r>
        <w:rPr>
          <w:noProof/>
        </w:rPr>
        <w:tab/>
        <w:t>an indication of whether the MS shall ignore all warning messages received in the subscribed SNPN; and</w:t>
      </w:r>
    </w:p>
    <w:p w14:paraId="1EE13D10" w14:textId="77777777" w:rsidR="003644DC" w:rsidRDefault="003644DC" w:rsidP="003644DC">
      <w:pPr>
        <w:pStyle w:val="B2"/>
      </w:pPr>
      <w:r>
        <w:lastRenderedPageBreak/>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41F0430A" w14:textId="77777777" w:rsidR="003644DC" w:rsidRDefault="003644DC" w:rsidP="003644DC">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3948A143" w14:textId="77777777" w:rsidR="003644DC" w:rsidRDefault="003644DC" w:rsidP="003644DC">
      <w:pPr>
        <w:pStyle w:val="NO"/>
        <w:rPr>
          <w:noProof/>
        </w:rPr>
      </w:pPr>
      <w:r>
        <w:rPr>
          <w:noProof/>
        </w:rPr>
        <w:t>NOTE </w:t>
      </w:r>
      <w:r>
        <w:t>10</w:t>
      </w:r>
      <w:r>
        <w:rPr>
          <w:noProof/>
        </w:rPr>
        <w:t>:</w:t>
      </w:r>
      <w:r>
        <w:rPr>
          <w:noProof/>
        </w:rPr>
        <w:tab/>
        <w:t xml:space="preserve">Anonymous SUCI is not used </w:t>
      </w:r>
      <w:r w:rsidRPr="009E46AA">
        <w:t xml:space="preserve">if the </w:t>
      </w:r>
      <w:r>
        <w:t xml:space="preserve">subscribed 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25F5DE2" w14:textId="77777777" w:rsidR="003644DC" w:rsidRPr="009E46AA" w:rsidRDefault="003644DC" w:rsidP="003644DC">
      <w:r>
        <w:t xml:space="preserve">The MS which supports onboarding services in SNPN shall be pre-configured with default UE credentials for primary authentication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for primary authentication are out of scope of 3GPP.</w:t>
      </w:r>
    </w:p>
    <w:p w14:paraId="0FA17914" w14:textId="77777777" w:rsidR="003644DC" w:rsidRDefault="003644DC" w:rsidP="003644DC">
      <w:r>
        <w:t xml:space="preserve">Additionally, if the MS has a USIM with a PLMN subscription, the ME may be configured with </w:t>
      </w:r>
      <w:r>
        <w:rPr>
          <w:noProof/>
        </w:rPr>
        <w:t>the SNPN selection parameters associated with the PLMN subscription, consisting of</w:t>
      </w:r>
      <w:r>
        <w:t>:</w:t>
      </w:r>
    </w:p>
    <w:p w14:paraId="40AE9CCD" w14:textId="77777777" w:rsidR="003644DC" w:rsidRPr="001338BD" w:rsidRDefault="003644DC" w:rsidP="003644DC">
      <w:pPr>
        <w:pStyle w:val="B1"/>
      </w:pPr>
      <w:r w:rsidRPr="001338BD">
        <w:t>a)</w:t>
      </w:r>
      <w:r w:rsidRPr="001338BD">
        <w:tab/>
        <w:t>a user controlled prioritized list of preferred SNPNs, where each entry contains an SNPN identity;</w:t>
      </w:r>
    </w:p>
    <w:p w14:paraId="05C24895" w14:textId="77777777" w:rsidR="003644DC" w:rsidRPr="001338BD" w:rsidRDefault="003644DC" w:rsidP="003644DC">
      <w:pPr>
        <w:pStyle w:val="B1"/>
      </w:pPr>
      <w:r w:rsidRPr="001338BD">
        <w:t>b)</w:t>
      </w:r>
      <w:r w:rsidRPr="001338BD">
        <w:tab/>
        <w:t>a credentials holder controlled prioritized list of preferred SNPNs, where each entry contains an SNPN identity; and</w:t>
      </w:r>
    </w:p>
    <w:p w14:paraId="09672305" w14:textId="77777777" w:rsidR="003644DC" w:rsidRPr="001338BD" w:rsidRDefault="003644DC" w:rsidP="003644DC">
      <w:pPr>
        <w:pStyle w:val="B1"/>
      </w:pPr>
      <w:r w:rsidRPr="001338BD">
        <w:t>c)</w:t>
      </w:r>
      <w:r w:rsidRPr="001338BD">
        <w:tab/>
        <w:t>a credentials holder controlled prioritized list of GINs;</w:t>
      </w:r>
    </w:p>
    <w:p w14:paraId="54B734B5" w14:textId="77777777" w:rsidR="003644DC" w:rsidRDefault="003644DC" w:rsidP="003644DC">
      <w:pPr>
        <w:rPr>
          <w:noProof/>
        </w:rPr>
      </w:pPr>
      <w:r>
        <w:rPr>
          <w:noProof/>
        </w:rPr>
        <w:t xml:space="preserve">and with the following configuration parameters </w:t>
      </w:r>
      <w:r>
        <w:t>associated with the PLMN subscription</w:t>
      </w:r>
      <w:r>
        <w:rPr>
          <w:noProof/>
        </w:rPr>
        <w:t>:</w:t>
      </w:r>
    </w:p>
    <w:p w14:paraId="136DDEF2" w14:textId="77777777" w:rsidR="003644DC" w:rsidRDefault="003644DC" w:rsidP="003644DC">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t>.</w:t>
      </w:r>
    </w:p>
    <w:p w14:paraId="790E9F8F" w14:textId="77777777" w:rsidR="003644DC" w:rsidRDefault="003644DC" w:rsidP="003644DC">
      <w:pPr>
        <w:pStyle w:val="NO"/>
      </w:pPr>
      <w:r w:rsidRPr="009E46AA">
        <w:t>NOTE </w:t>
      </w:r>
      <w:r>
        <w:t>11</w:t>
      </w:r>
      <w:r w:rsidRPr="009E46AA">
        <w:t>:</w:t>
      </w:r>
      <w:r w:rsidRPr="009E46AA">
        <w:tab/>
      </w:r>
      <w:r>
        <w:t xml:space="preserve">To enable MS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410C3340" w14:textId="77777777" w:rsidR="003644DC" w:rsidRDefault="003644DC" w:rsidP="003644DC">
      <w:pPr>
        <w:pStyle w:val="NO"/>
      </w:pPr>
      <w:r w:rsidRPr="009E46AA">
        <w:t>NOTE </w:t>
      </w:r>
      <w:r>
        <w:t>12</w:t>
      </w:r>
      <w:r w:rsidRPr="009E46AA">
        <w:t>:</w:t>
      </w:r>
      <w:r w:rsidRPr="00EF2F6F">
        <w:t xml:space="preserve"> </w:t>
      </w:r>
      <w:r>
        <w:t>If an MS accesses an SNPN using the PLMN subscription, access identity 1, 2, 12, 13, or 14 is configured in the USIM of the MS, and the SNPN is of the same country as the HPLMN, then the configured access identity 1, 2, 12, 13, or 14 is applicable for the MS.</w:t>
      </w:r>
    </w:p>
    <w:p w14:paraId="0C16F34C" w14:textId="77777777" w:rsidR="003644DC" w:rsidRDefault="003644DC" w:rsidP="003644DC">
      <w:pPr>
        <w:pStyle w:val="NO"/>
      </w:pPr>
      <w:r w:rsidRPr="009E46AA">
        <w:t>NOTE </w:t>
      </w:r>
      <w:r>
        <w:t>13</w:t>
      </w:r>
      <w:r w:rsidRPr="009E46AA">
        <w:t>:</w:t>
      </w:r>
      <w:r w:rsidRPr="009E46AA">
        <w:tab/>
      </w:r>
      <w:r>
        <w:t>If an MS accesses an SNPN using the PLMN subscription, an indication of whether the MS shall ignore all warning messages in an SNPN is configured in the USIM of the MS.</w:t>
      </w:r>
    </w:p>
    <w:p w14:paraId="6780644D" w14:textId="77777777" w:rsidR="003644DC" w:rsidRDefault="003644DC" w:rsidP="003644DC">
      <w:pPr>
        <w:pStyle w:val="NO"/>
      </w:pPr>
      <w:r>
        <w:t>NOTE 14: Handling of URSP rules is specified in 3GPP TS 24.526 [77].</w:t>
      </w:r>
    </w:p>
    <w:p w14:paraId="4394D8EE" w14:textId="77777777" w:rsidR="003644DC" w:rsidRDefault="003644DC" w:rsidP="003644DC">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4052FF13" w14:textId="77777777" w:rsidR="003644DC" w:rsidRDefault="003644DC" w:rsidP="003644DC">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4B1042DC" w14:textId="77777777" w:rsidR="003644DC" w:rsidRDefault="003644DC" w:rsidP="003644DC">
      <w:pPr>
        <w:pStyle w:val="B1"/>
      </w:pPr>
      <w:r>
        <w:rPr>
          <w:lang w:val="en-US"/>
        </w:rPr>
        <w:t>-</w:t>
      </w:r>
      <w:r>
        <w:rPr>
          <w:lang w:val="en-US"/>
        </w:rPr>
        <w:tab/>
      </w:r>
      <w:r w:rsidRPr="00B04690">
        <w:t>the message is integrity-protected;</w:t>
      </w:r>
      <w:r>
        <w:t xml:space="preserve"> or</w:t>
      </w:r>
    </w:p>
    <w:p w14:paraId="49E1CC49" w14:textId="77777777" w:rsidR="003644DC" w:rsidRDefault="003644DC" w:rsidP="003644DC">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7666E89A" w14:textId="77777777" w:rsidR="003644DC" w:rsidRDefault="003644DC" w:rsidP="003644DC">
      <w:r>
        <w:t>then the MS shall start an MS implementation specific timer not shorter than 60 minutes.</w:t>
      </w:r>
    </w:p>
    <w:p w14:paraId="64F66536" w14:textId="77777777" w:rsidR="003644DC" w:rsidRDefault="003644DC" w:rsidP="003644DC">
      <w:r>
        <w:lastRenderedPageBreak/>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B95BFD4" w14:textId="77777777" w:rsidR="003644DC" w:rsidRDefault="003644DC" w:rsidP="003644DC">
      <w:pPr>
        <w:pStyle w:val="B1"/>
      </w:pPr>
      <w:r>
        <w:t>a)</w:t>
      </w:r>
      <w:r>
        <w:tab/>
        <w:t xml:space="preserve">there is a successful LR </w:t>
      </w:r>
      <w:r w:rsidRPr="00D27A95">
        <w:t xml:space="preserve">after a subsequent manual selection of </w:t>
      </w:r>
      <w:r>
        <w:t>the SNPN;</w:t>
      </w:r>
    </w:p>
    <w:p w14:paraId="1AED017C" w14:textId="77777777" w:rsidR="003644DC" w:rsidRDefault="003644DC" w:rsidP="003644DC">
      <w:pPr>
        <w:pStyle w:val="B1"/>
        <w:rPr>
          <w:lang w:eastAsia="ja-JP"/>
        </w:rPr>
      </w:pPr>
      <w:r>
        <w:rPr>
          <w:lang w:eastAsia="ja-JP"/>
        </w:rPr>
        <w:t>b)</w:t>
      </w:r>
      <w:r>
        <w:rPr>
          <w:lang w:eastAsia="ja-JP"/>
        </w:rPr>
        <w:tab/>
        <w:t>the MS implementation specific timer not shorter than 60 minutes expires;</w:t>
      </w:r>
    </w:p>
    <w:p w14:paraId="115EA0E1" w14:textId="77777777" w:rsidR="003644DC" w:rsidRDefault="003644DC" w:rsidP="003644DC">
      <w:pPr>
        <w:pStyle w:val="B1"/>
        <w:rPr>
          <w:lang w:eastAsia="ja-JP"/>
        </w:rPr>
      </w:pPr>
      <w:r>
        <w:rPr>
          <w:lang w:eastAsia="ja-JP"/>
        </w:rPr>
        <w:t>c)</w:t>
      </w:r>
      <w:r>
        <w:rPr>
          <w:lang w:eastAsia="ja-JP"/>
        </w:rPr>
        <w:tab/>
        <w:t>the MS is configured to use timer T3245 and timer T3245 expires;</w:t>
      </w:r>
    </w:p>
    <w:p w14:paraId="764E9F5E" w14:textId="77777777" w:rsidR="003644DC" w:rsidRDefault="003644DC" w:rsidP="003644DC">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4144CBDD" w14:textId="77777777" w:rsidR="003644DC" w:rsidRDefault="003644DC" w:rsidP="003644DC">
      <w:pPr>
        <w:pStyle w:val="B1"/>
      </w:pPr>
      <w:r>
        <w:rPr>
          <w:lang w:eastAsia="ja-JP"/>
        </w:rPr>
        <w:t>e)</w:t>
      </w:r>
      <w:r>
        <w:rPr>
          <w:lang w:eastAsia="ja-JP"/>
        </w:rPr>
        <w:tab/>
      </w:r>
      <w:r w:rsidRPr="00D27A95">
        <w:t>the MS is switched off</w:t>
      </w:r>
      <w:r>
        <w:t>;</w:t>
      </w:r>
    </w:p>
    <w:p w14:paraId="074DBAB9" w14:textId="77777777" w:rsidR="003644DC" w:rsidRDefault="003644DC" w:rsidP="003644DC">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4C011217" w14:textId="77777777" w:rsidR="003644DC" w:rsidRDefault="003644DC" w:rsidP="003644DC">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601FCFC0" w14:textId="77777777" w:rsidR="003644DC" w:rsidRDefault="003644DC" w:rsidP="003644DC">
      <w:pPr>
        <w:pStyle w:val="B2"/>
        <w:rPr>
          <w:noProof/>
        </w:rPr>
      </w:pPr>
      <w:r>
        <w:rPr>
          <w:noProof/>
        </w:rPr>
        <w:t>-</w:t>
      </w:r>
      <w:r>
        <w:rPr>
          <w:noProof/>
        </w:rPr>
        <w:tab/>
      </w:r>
      <w:r w:rsidRPr="004F5C7F">
        <w:rPr>
          <w:noProof/>
        </w:rPr>
        <w:t>5G AKA based primary authentication and key agreement procedure</w:t>
      </w:r>
      <w:r>
        <w:rPr>
          <w:noProof/>
        </w:rPr>
        <w:t>;</w:t>
      </w:r>
    </w:p>
    <w:p w14:paraId="3F71D8F5" w14:textId="77777777" w:rsidR="003644DC" w:rsidRDefault="003644DC" w:rsidP="003644DC">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D9D118A" w14:textId="77777777" w:rsidR="003644DC" w:rsidRPr="00D27A95" w:rsidRDefault="003644DC" w:rsidP="003644DC">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5DB68923" w14:textId="77777777" w:rsidR="003644DC" w:rsidRDefault="003644DC" w:rsidP="003644DC">
      <w:r>
        <w:t xml:space="preserve">If an SNPN is removed from the list of "temporarily forbidden SNPNs" list, the MS shall stop the </w:t>
      </w:r>
      <w:r>
        <w:rPr>
          <w:lang w:eastAsia="ja-JP"/>
        </w:rPr>
        <w:t>MS implementation specific timer not shorter than 60 minutes, if running.</w:t>
      </w:r>
    </w:p>
    <w:p w14:paraId="3EB7F1C9" w14:textId="77777777" w:rsidR="003644DC" w:rsidRDefault="003644DC" w:rsidP="003644DC">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31C37F57" w14:textId="77777777" w:rsidR="003644DC" w:rsidRDefault="003644DC" w:rsidP="003644DC">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3F905D9" w14:textId="77777777" w:rsidR="003644DC" w:rsidRDefault="003644DC" w:rsidP="003644DC">
      <w:pPr>
        <w:pStyle w:val="B1"/>
      </w:pPr>
      <w:r>
        <w:t>a)</w:t>
      </w:r>
      <w:r>
        <w:tab/>
        <w:t xml:space="preserve">there is a successful LR </w:t>
      </w:r>
      <w:r w:rsidRPr="00D27A95">
        <w:t xml:space="preserve">after a subsequent manual selection of </w:t>
      </w:r>
      <w:r>
        <w:t>the SNPN;</w:t>
      </w:r>
    </w:p>
    <w:p w14:paraId="7362161E" w14:textId="77777777" w:rsidR="003644DC" w:rsidRDefault="003644DC" w:rsidP="003644DC">
      <w:pPr>
        <w:pStyle w:val="B1"/>
        <w:rPr>
          <w:lang w:eastAsia="ja-JP"/>
        </w:rPr>
      </w:pPr>
      <w:r>
        <w:rPr>
          <w:lang w:eastAsia="ja-JP"/>
        </w:rPr>
        <w:t>b)</w:t>
      </w:r>
      <w:r>
        <w:rPr>
          <w:lang w:eastAsia="ja-JP"/>
        </w:rPr>
        <w:tab/>
        <w:t>the MS is configured to use timer T3245 and timer T3245 expires;</w:t>
      </w:r>
    </w:p>
    <w:p w14:paraId="14F77742" w14:textId="77777777" w:rsidR="003644DC" w:rsidRDefault="003644DC" w:rsidP="003644DC">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74A6EA47" w14:textId="77777777" w:rsidR="003644DC" w:rsidRDefault="003644DC" w:rsidP="003644DC">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427694B0" w14:textId="77777777" w:rsidR="003644DC" w:rsidRDefault="003644DC" w:rsidP="003644DC">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A32F72E" w14:textId="77777777" w:rsidR="003644DC" w:rsidRDefault="003644DC" w:rsidP="003644DC">
      <w:pPr>
        <w:pStyle w:val="B2"/>
        <w:rPr>
          <w:noProof/>
        </w:rPr>
      </w:pPr>
      <w:r>
        <w:rPr>
          <w:noProof/>
        </w:rPr>
        <w:t>-</w:t>
      </w:r>
      <w:r>
        <w:rPr>
          <w:noProof/>
        </w:rPr>
        <w:tab/>
      </w:r>
      <w:r w:rsidRPr="004F5C7F">
        <w:rPr>
          <w:noProof/>
        </w:rPr>
        <w:t>5G AKA based primary authentication and key agreement procedure</w:t>
      </w:r>
      <w:r>
        <w:rPr>
          <w:noProof/>
        </w:rPr>
        <w:t>;</w:t>
      </w:r>
    </w:p>
    <w:p w14:paraId="70419858" w14:textId="77777777" w:rsidR="003644DC" w:rsidRDefault="003644DC" w:rsidP="003644DC">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1F7E52BE" w14:textId="77777777" w:rsidR="003644DC" w:rsidRPr="00D27A95" w:rsidRDefault="003644DC" w:rsidP="003644DC">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4C3916B8" w14:textId="77777777" w:rsidR="003644DC" w:rsidRPr="00D27A95" w:rsidRDefault="003644DC" w:rsidP="003644DC">
      <w:r w:rsidRPr="00D27A95">
        <w:lastRenderedPageBreak/>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45296690" w14:textId="77777777" w:rsidR="003644DC" w:rsidRDefault="003644DC" w:rsidP="003644DC">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6050745B" w14:textId="77777777" w:rsidR="003644DC" w:rsidRDefault="003644DC" w:rsidP="003644DC">
      <w:pPr>
        <w:pStyle w:val="B1"/>
        <w:rPr>
          <w:noProof/>
        </w:rPr>
      </w:pPr>
      <w:r>
        <w:t>a)</w:t>
      </w:r>
      <w:r>
        <w:tab/>
        <w:t>when the entry with the subscribed SNPN identifying the SNPN in the "</w:t>
      </w:r>
      <w:r>
        <w:rPr>
          <w:lang w:eastAsia="ja-JP"/>
        </w:rPr>
        <w:t xml:space="preserve">list of </w:t>
      </w:r>
      <w:r>
        <w:rPr>
          <w:noProof/>
        </w:rPr>
        <w:t>subscriber data" is updated;</w:t>
      </w:r>
    </w:p>
    <w:p w14:paraId="098CC34B" w14:textId="77777777" w:rsidR="003644DC" w:rsidRDefault="003644DC" w:rsidP="003644DC">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82CCDDD" w14:textId="77777777" w:rsidR="003644DC" w:rsidRDefault="003644DC" w:rsidP="003644DC">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69E28B46" w14:textId="77777777" w:rsidR="003644DC" w:rsidRDefault="003644DC" w:rsidP="003644DC">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305DD2A" w14:textId="77777777" w:rsidR="003644DC" w:rsidRDefault="003644DC" w:rsidP="003644DC">
      <w:pPr>
        <w:pStyle w:val="B1"/>
        <w:rPr>
          <w:noProof/>
        </w:rPr>
      </w:pPr>
      <w:r>
        <w:rPr>
          <w:noProof/>
        </w:rPr>
        <w:tab/>
      </w:r>
      <w:r w:rsidRPr="009C28DA">
        <w:rPr>
          <w:noProof/>
        </w:rPr>
        <w:t>was performed in the selected SNPN</w:t>
      </w:r>
      <w:r>
        <w:rPr>
          <w:noProof/>
        </w:rPr>
        <w:t>; or</w:t>
      </w:r>
    </w:p>
    <w:p w14:paraId="03025AD8" w14:textId="77777777" w:rsidR="003644DC" w:rsidRDefault="003644DC" w:rsidP="003644DC">
      <w:pPr>
        <w:pStyle w:val="B1"/>
      </w:pPr>
      <w:r>
        <w:rPr>
          <w:noProof/>
        </w:rPr>
        <w:t>c)</w:t>
      </w:r>
      <w:r>
        <w:rPr>
          <w:noProof/>
        </w:rPr>
        <w:tab/>
      </w:r>
      <w:r>
        <w:t xml:space="preserve">if the MS supports access to an SNPN using credentials from a </w:t>
      </w:r>
      <w:proofErr w:type="gramStart"/>
      <w:r>
        <w:t>c</w:t>
      </w:r>
      <w:r w:rsidRPr="00CF7D2C">
        <w:t>redentials</w:t>
      </w:r>
      <w:proofErr w:type="gramEnd"/>
      <w:r w:rsidRPr="00CF7D2C">
        <w:t xml:space="preserve">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0C63C7FE" w14:textId="77777777" w:rsidR="003644DC" w:rsidRDefault="003644DC" w:rsidP="003644DC">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6AFC259A" w14:textId="77777777" w:rsidR="003644DC" w:rsidRDefault="003644DC" w:rsidP="003644DC">
      <w:pPr>
        <w:pStyle w:val="B2"/>
      </w:pPr>
      <w:r>
        <w:t>-</w:t>
      </w:r>
      <w:r>
        <w:tab/>
        <w:t>the PLMN subscription and USIM is removed</w:t>
      </w:r>
      <w:r>
        <w:rPr>
          <w:noProof/>
        </w:rPr>
        <w:t>.</w:t>
      </w:r>
    </w:p>
    <w:p w14:paraId="663B7CF8" w14:textId="77777777" w:rsidR="003644DC" w:rsidRDefault="003644DC" w:rsidP="003644DC">
      <w:pPr>
        <w:pStyle w:val="NO"/>
      </w:pPr>
      <w:r>
        <w:t>NOTE 15:</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133626B7" w14:textId="77777777" w:rsidR="003644DC" w:rsidRDefault="003644DC" w:rsidP="003644DC">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w:t>
      </w:r>
      <w:proofErr w:type="gramStart"/>
      <w:r>
        <w:t>subscription</w:t>
      </w:r>
      <w:r>
        <w:rPr>
          <w:noProof/>
        </w:rPr>
        <w:t>,</w:t>
      </w:r>
      <w:r w:rsidRPr="001A37CD">
        <w:t>.</w:t>
      </w:r>
      <w:proofErr w:type="gramEnd"/>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1F77EE2F" w14:textId="77777777" w:rsidR="003644DC" w:rsidRDefault="003644DC" w:rsidP="003644DC">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56F94149" w14:textId="77777777" w:rsidR="003644DC" w:rsidRDefault="003644DC" w:rsidP="003644DC">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334A80E9" w14:textId="77777777" w:rsidR="003644DC" w:rsidRPr="0025660A" w:rsidRDefault="003644DC" w:rsidP="003644DC">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4C4039FE" w14:textId="77777777" w:rsidR="003644DC" w:rsidRPr="0025660A" w:rsidRDefault="003644DC" w:rsidP="003644DC">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56FDACD3" w14:textId="77777777" w:rsidR="003644DC" w:rsidRPr="00770F8C" w:rsidRDefault="003644DC" w:rsidP="003644DC">
      <w:pPr>
        <w:pStyle w:val="B1"/>
        <w:rPr>
          <w:lang w:val="en-US"/>
        </w:rPr>
      </w:pPr>
      <w:r>
        <w:rPr>
          <w:lang w:val="en-US"/>
        </w:rPr>
        <w:lastRenderedPageBreak/>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5CDBF58A" w14:textId="77777777" w:rsidR="003644DC" w:rsidRPr="00307539" w:rsidRDefault="003644DC" w:rsidP="003644DC">
      <w:pPr>
        <w:pStyle w:val="NO"/>
        <w:rPr>
          <w:rFonts w:eastAsia="宋体"/>
          <w:lang w:val="en-US" w:eastAsia="zh-CN"/>
        </w:rPr>
      </w:pPr>
      <w:r w:rsidRPr="00CC3DCB">
        <w:rPr>
          <w:rFonts w:eastAsia="宋体"/>
          <w:lang w:val="en-US"/>
        </w:rPr>
        <w:t>NOTE </w:t>
      </w:r>
      <w:r>
        <w:rPr>
          <w:rFonts w:eastAsia="宋体"/>
          <w:lang w:val="en-US"/>
        </w:rPr>
        <w:t>16</w:t>
      </w:r>
      <w:r w:rsidRPr="00CC3DCB">
        <w:rPr>
          <w:rFonts w:eastAsia="宋体"/>
          <w:lang w:val="en-US"/>
        </w:rPr>
        <w:t>:</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14:paraId="7D6795A2" w14:textId="7392DFD4" w:rsidR="003644DC" w:rsidRDefault="003644DC" w:rsidP="003644DC">
      <w:pPr>
        <w:rPr>
          <w:lang w:val="en-US"/>
        </w:rPr>
      </w:pPr>
      <w:r>
        <w:t>If the MS does not support</w:t>
      </w:r>
      <w:r w:rsidRPr="00B66D2D">
        <w:t xml:space="preserve"> access to an SNPN using credentials from a </w:t>
      </w:r>
      <w:proofErr w:type="gramStart"/>
      <w:r w:rsidRPr="00B66D2D">
        <w:t>credentials</w:t>
      </w:r>
      <w:proofErr w:type="gramEnd"/>
      <w:r w:rsidRPr="00B66D2D">
        <w:t xml:space="preserve">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xml:space="preserve">. When the MS disables its N1 mode capability </w:t>
      </w:r>
      <w:del w:id="36" w:author="HW_XL" w:date="2022-09-29T21:31:00Z">
        <w:r w:rsidRPr="006866E0" w:rsidDel="00A416D4">
          <w:rPr>
            <w:lang w:val="en-US"/>
          </w:rPr>
          <w:delText>due to</w:delText>
        </w:r>
      </w:del>
      <w:ins w:id="37" w:author="HW_XL" w:date="2022-09-29T21:32:00Z">
        <w:r w:rsidR="00A416D4">
          <w:rPr>
            <w:lang w:val="en-US"/>
          </w:rPr>
          <w:t>because</w:t>
        </w:r>
        <w:r w:rsidR="007C6824">
          <w:rPr>
            <w:lang w:val="en-US"/>
          </w:rPr>
          <w:t xml:space="preserve"> </w:t>
        </w:r>
      </w:ins>
      <w:del w:id="38" w:author="HW_XL" w:date="2022-09-29T21:31:00Z">
        <w:r w:rsidRPr="006866E0" w:rsidDel="00A416D4">
          <w:rPr>
            <w:lang w:val="en-US"/>
          </w:rPr>
          <w:delText xml:space="preserve"> </w:delText>
        </w:r>
      </w:del>
      <w:r w:rsidRPr="006866E0">
        <w:rPr>
          <w:lang w:val="en-US"/>
        </w:rPr>
        <w:t xml:space="preserve">IMS voice </w:t>
      </w:r>
      <w:ins w:id="39" w:author="HW_XL" w:date="2022-09-29T21:32:00Z">
        <w:r w:rsidR="00A416D4">
          <w:rPr>
            <w:lang w:val="en-US"/>
          </w:rPr>
          <w:t xml:space="preserve">was </w:t>
        </w:r>
      </w:ins>
      <w:r w:rsidRPr="006866E0">
        <w:rPr>
          <w:lang w:val="en-US"/>
        </w:rPr>
        <w:t>not available and the MS</w:t>
      </w:r>
      <w:r>
        <w:rPr>
          <w:lang w:val="en-US"/>
        </w:rPr>
        <w:t>'</w:t>
      </w:r>
      <w:r w:rsidRPr="006866E0">
        <w:rPr>
          <w:lang w:val="en-US"/>
        </w:rPr>
        <w:t>s usage setting was "voice centric":</w:t>
      </w:r>
    </w:p>
    <w:p w14:paraId="09E45447" w14:textId="77777777" w:rsidR="003644DC" w:rsidRDefault="003644DC" w:rsidP="003644DC">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1781D4FA" w14:textId="77777777" w:rsidR="003644DC" w:rsidRPr="0025660A" w:rsidRDefault="003644DC" w:rsidP="003644DC">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783AE280" w14:textId="6C0BE83B" w:rsidR="003644DC" w:rsidRPr="003644DC" w:rsidRDefault="003644DC" w:rsidP="003644DC">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宋体"/>
          <w:lang w:val="en-US"/>
        </w:rPr>
        <w:t xml:space="preserve"> the entries of the "list of subscriber data" for the SNPNs are updated, or timer T</w:t>
      </w:r>
      <w:r>
        <w:rPr>
          <w:rFonts w:eastAsia="宋体" w:hint="eastAsia"/>
          <w:lang w:val="en-US" w:eastAsia="zh-CN"/>
        </w:rPr>
        <w:t>K</w:t>
      </w:r>
      <w:r w:rsidRPr="00CC3DCB">
        <w:rPr>
          <w:rFonts w:eastAsia="宋体"/>
          <w:lang w:val="en-US"/>
        </w:rPr>
        <w:t xml:space="preserve"> expires.</w:t>
      </w:r>
    </w:p>
    <w:p w14:paraId="26650704" w14:textId="1FD91AFE" w:rsidR="00DB7F57" w:rsidRPr="00DB7F57" w:rsidRDefault="00DB7F57" w:rsidP="003644DC">
      <w:pPr>
        <w:jc w:val="center"/>
        <w:rPr>
          <w:noProof/>
        </w:rPr>
      </w:pPr>
      <w:r>
        <w:rPr>
          <w:noProof/>
          <w:highlight w:val="green"/>
        </w:rPr>
        <w:t>***** End of changes *****</w:t>
      </w:r>
    </w:p>
    <w:sectPr w:rsidR="00DB7F57" w:rsidRPr="00DB7F5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99920" w14:textId="77777777" w:rsidR="00A7747D" w:rsidRDefault="00A7747D">
      <w:r>
        <w:separator/>
      </w:r>
    </w:p>
  </w:endnote>
  <w:endnote w:type="continuationSeparator" w:id="0">
    <w:p w14:paraId="2DC15B90" w14:textId="77777777" w:rsidR="00A7747D" w:rsidRDefault="00A7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CB233" w14:textId="77777777" w:rsidR="00A7747D" w:rsidRDefault="00A7747D">
      <w:r>
        <w:separator/>
      </w:r>
    </w:p>
  </w:footnote>
  <w:footnote w:type="continuationSeparator" w:id="0">
    <w:p w14:paraId="2E2C590F" w14:textId="77777777" w:rsidR="00A7747D" w:rsidRDefault="00A7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C760B" w:rsidRDefault="007C760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C760B" w:rsidRDefault="007C760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C760B" w:rsidRDefault="007C760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C760B" w:rsidRDefault="007C76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1223EB"/>
    <w:multiLevelType w:val="hybridMultilevel"/>
    <w:tmpl w:val="DCC40F26"/>
    <w:lvl w:ilvl="0" w:tplc="C4DCD7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43088"/>
    <w:multiLevelType w:val="hybridMultilevel"/>
    <w:tmpl w:val="78446788"/>
    <w:lvl w:ilvl="0" w:tplc="C30E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6208A"/>
    <w:multiLevelType w:val="hybridMultilevel"/>
    <w:tmpl w:val="4F8641E2"/>
    <w:lvl w:ilvl="0" w:tplc="D494C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3B24DC"/>
    <w:multiLevelType w:val="hybridMultilevel"/>
    <w:tmpl w:val="BC56CC96"/>
    <w:lvl w:ilvl="0" w:tplc="A2C6F99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D8008E"/>
    <w:multiLevelType w:val="hybridMultilevel"/>
    <w:tmpl w:val="BC56CC96"/>
    <w:lvl w:ilvl="0" w:tplc="A2C6F99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B404CB"/>
    <w:multiLevelType w:val="hybridMultilevel"/>
    <w:tmpl w:val="9FFAC5CC"/>
    <w:lvl w:ilvl="0" w:tplc="BB761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7"/>
  </w:num>
  <w:num w:numId="7">
    <w:abstractNumId w:val="8"/>
  </w:num>
  <w:num w:numId="8">
    <w:abstractNumId w:val="6"/>
  </w:num>
  <w:num w:numId="9">
    <w:abstractNumId w:val="5"/>
  </w:num>
  <w:num w:numId="10">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_XL">
    <w15:presenceInfo w15:providerId="None" w15:userId="HW_XL"/>
  </w15:person>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09"/>
    <w:rsid w:val="00004D53"/>
    <w:rsid w:val="00014B8D"/>
    <w:rsid w:val="00022E4A"/>
    <w:rsid w:val="00027BCB"/>
    <w:rsid w:val="00027E05"/>
    <w:rsid w:val="00036655"/>
    <w:rsid w:val="00054137"/>
    <w:rsid w:val="00087CDF"/>
    <w:rsid w:val="000A5CDF"/>
    <w:rsid w:val="000A6394"/>
    <w:rsid w:val="000B7FED"/>
    <w:rsid w:val="000C038A"/>
    <w:rsid w:val="000C1379"/>
    <w:rsid w:val="000C6598"/>
    <w:rsid w:val="000D3874"/>
    <w:rsid w:val="000D44B3"/>
    <w:rsid w:val="000F02C2"/>
    <w:rsid w:val="000F0520"/>
    <w:rsid w:val="00112E8E"/>
    <w:rsid w:val="00114A07"/>
    <w:rsid w:val="00145D43"/>
    <w:rsid w:val="00146924"/>
    <w:rsid w:val="0015267F"/>
    <w:rsid w:val="00161E37"/>
    <w:rsid w:val="0018317E"/>
    <w:rsid w:val="00192C46"/>
    <w:rsid w:val="001943E4"/>
    <w:rsid w:val="00195764"/>
    <w:rsid w:val="001A08B3"/>
    <w:rsid w:val="001A22FD"/>
    <w:rsid w:val="001A5700"/>
    <w:rsid w:val="001A7B60"/>
    <w:rsid w:val="001B52F0"/>
    <w:rsid w:val="001B7A65"/>
    <w:rsid w:val="001B7B17"/>
    <w:rsid w:val="001C43F6"/>
    <w:rsid w:val="001E2BAF"/>
    <w:rsid w:val="001E41F3"/>
    <w:rsid w:val="001F76B3"/>
    <w:rsid w:val="002559C2"/>
    <w:rsid w:val="0026004D"/>
    <w:rsid w:val="002640DD"/>
    <w:rsid w:val="00272F2C"/>
    <w:rsid w:val="00275D12"/>
    <w:rsid w:val="002828DE"/>
    <w:rsid w:val="00284FEB"/>
    <w:rsid w:val="002860C4"/>
    <w:rsid w:val="00290B8D"/>
    <w:rsid w:val="002B5741"/>
    <w:rsid w:val="002D0DCE"/>
    <w:rsid w:val="002D4A79"/>
    <w:rsid w:val="002E0258"/>
    <w:rsid w:val="002E2714"/>
    <w:rsid w:val="002E42D5"/>
    <w:rsid w:val="002E472E"/>
    <w:rsid w:val="00305409"/>
    <w:rsid w:val="003131A8"/>
    <w:rsid w:val="00317BCF"/>
    <w:rsid w:val="00350D56"/>
    <w:rsid w:val="00356BA9"/>
    <w:rsid w:val="003609EF"/>
    <w:rsid w:val="0036231A"/>
    <w:rsid w:val="003644DC"/>
    <w:rsid w:val="0036731E"/>
    <w:rsid w:val="003709CE"/>
    <w:rsid w:val="00374DD4"/>
    <w:rsid w:val="00380093"/>
    <w:rsid w:val="003A2C30"/>
    <w:rsid w:val="003A45C1"/>
    <w:rsid w:val="003E1A36"/>
    <w:rsid w:val="003E1E0E"/>
    <w:rsid w:val="003F7939"/>
    <w:rsid w:val="00402166"/>
    <w:rsid w:val="00410371"/>
    <w:rsid w:val="00423364"/>
    <w:rsid w:val="004242F1"/>
    <w:rsid w:val="0043207B"/>
    <w:rsid w:val="00433246"/>
    <w:rsid w:val="004379C6"/>
    <w:rsid w:val="00486DA2"/>
    <w:rsid w:val="004A68BD"/>
    <w:rsid w:val="004B75B7"/>
    <w:rsid w:val="004C2F70"/>
    <w:rsid w:val="004D0882"/>
    <w:rsid w:val="004D34E8"/>
    <w:rsid w:val="004F332F"/>
    <w:rsid w:val="0050300C"/>
    <w:rsid w:val="00503200"/>
    <w:rsid w:val="005141D9"/>
    <w:rsid w:val="0051580D"/>
    <w:rsid w:val="005326EC"/>
    <w:rsid w:val="005417BF"/>
    <w:rsid w:val="00547111"/>
    <w:rsid w:val="00566382"/>
    <w:rsid w:val="00576013"/>
    <w:rsid w:val="00592D74"/>
    <w:rsid w:val="005B1433"/>
    <w:rsid w:val="005B6029"/>
    <w:rsid w:val="005C1501"/>
    <w:rsid w:val="005E2C44"/>
    <w:rsid w:val="005E33D9"/>
    <w:rsid w:val="005E7487"/>
    <w:rsid w:val="006101AE"/>
    <w:rsid w:val="00611170"/>
    <w:rsid w:val="00612743"/>
    <w:rsid w:val="00621188"/>
    <w:rsid w:val="006257ED"/>
    <w:rsid w:val="00642D8F"/>
    <w:rsid w:val="00653DE4"/>
    <w:rsid w:val="00656DBA"/>
    <w:rsid w:val="00665C47"/>
    <w:rsid w:val="006803E5"/>
    <w:rsid w:val="00680EB7"/>
    <w:rsid w:val="00681A94"/>
    <w:rsid w:val="00683B48"/>
    <w:rsid w:val="00684B74"/>
    <w:rsid w:val="006956AF"/>
    <w:rsid w:val="00695808"/>
    <w:rsid w:val="006B2505"/>
    <w:rsid w:val="006B46FB"/>
    <w:rsid w:val="006C262F"/>
    <w:rsid w:val="006D5C8B"/>
    <w:rsid w:val="006E21FB"/>
    <w:rsid w:val="006E411B"/>
    <w:rsid w:val="006F7EDC"/>
    <w:rsid w:val="00720212"/>
    <w:rsid w:val="0072449C"/>
    <w:rsid w:val="00742E37"/>
    <w:rsid w:val="007443D4"/>
    <w:rsid w:val="00751CE5"/>
    <w:rsid w:val="007549A5"/>
    <w:rsid w:val="007777E9"/>
    <w:rsid w:val="00790108"/>
    <w:rsid w:val="00792342"/>
    <w:rsid w:val="007963C9"/>
    <w:rsid w:val="007977A8"/>
    <w:rsid w:val="007A0812"/>
    <w:rsid w:val="007B512A"/>
    <w:rsid w:val="007C09CF"/>
    <w:rsid w:val="007C2097"/>
    <w:rsid w:val="007C6824"/>
    <w:rsid w:val="007C760B"/>
    <w:rsid w:val="007D6A07"/>
    <w:rsid w:val="007D7C42"/>
    <w:rsid w:val="007F7259"/>
    <w:rsid w:val="008040A8"/>
    <w:rsid w:val="008100E0"/>
    <w:rsid w:val="00810E83"/>
    <w:rsid w:val="0081158F"/>
    <w:rsid w:val="0081223E"/>
    <w:rsid w:val="008279FA"/>
    <w:rsid w:val="00830699"/>
    <w:rsid w:val="00835D37"/>
    <w:rsid w:val="00841F19"/>
    <w:rsid w:val="00862615"/>
    <w:rsid w:val="008626E7"/>
    <w:rsid w:val="00865CDF"/>
    <w:rsid w:val="00870EE7"/>
    <w:rsid w:val="00877C82"/>
    <w:rsid w:val="00877CFD"/>
    <w:rsid w:val="008863B9"/>
    <w:rsid w:val="008870BF"/>
    <w:rsid w:val="0089497C"/>
    <w:rsid w:val="008A1AC6"/>
    <w:rsid w:val="008A360E"/>
    <w:rsid w:val="008A3E30"/>
    <w:rsid w:val="008A45A6"/>
    <w:rsid w:val="008C148F"/>
    <w:rsid w:val="008C2EBF"/>
    <w:rsid w:val="008C4305"/>
    <w:rsid w:val="008C6901"/>
    <w:rsid w:val="008D3CCC"/>
    <w:rsid w:val="008E4F12"/>
    <w:rsid w:val="008E6B83"/>
    <w:rsid w:val="008E6C90"/>
    <w:rsid w:val="008F3789"/>
    <w:rsid w:val="008F686C"/>
    <w:rsid w:val="009075E0"/>
    <w:rsid w:val="009148DE"/>
    <w:rsid w:val="009210EE"/>
    <w:rsid w:val="0092254A"/>
    <w:rsid w:val="0094174C"/>
    <w:rsid w:val="00941E30"/>
    <w:rsid w:val="009525D9"/>
    <w:rsid w:val="00977596"/>
    <w:rsid w:val="009777D9"/>
    <w:rsid w:val="00980498"/>
    <w:rsid w:val="009867DD"/>
    <w:rsid w:val="0099075D"/>
    <w:rsid w:val="00991B88"/>
    <w:rsid w:val="009A5753"/>
    <w:rsid w:val="009A579D"/>
    <w:rsid w:val="009C01DB"/>
    <w:rsid w:val="009C534C"/>
    <w:rsid w:val="009E28A7"/>
    <w:rsid w:val="009E3297"/>
    <w:rsid w:val="009F734F"/>
    <w:rsid w:val="00A07CCB"/>
    <w:rsid w:val="00A23813"/>
    <w:rsid w:val="00A246B6"/>
    <w:rsid w:val="00A2618E"/>
    <w:rsid w:val="00A31E55"/>
    <w:rsid w:val="00A37A5D"/>
    <w:rsid w:val="00A416D4"/>
    <w:rsid w:val="00A47E70"/>
    <w:rsid w:val="00A50CF0"/>
    <w:rsid w:val="00A7283E"/>
    <w:rsid w:val="00A7671C"/>
    <w:rsid w:val="00A7747D"/>
    <w:rsid w:val="00A8299F"/>
    <w:rsid w:val="00AA0683"/>
    <w:rsid w:val="00AA2CBC"/>
    <w:rsid w:val="00AB0DEF"/>
    <w:rsid w:val="00AB47C5"/>
    <w:rsid w:val="00AC5820"/>
    <w:rsid w:val="00AD1CD8"/>
    <w:rsid w:val="00AF7B8E"/>
    <w:rsid w:val="00B01F1A"/>
    <w:rsid w:val="00B258BB"/>
    <w:rsid w:val="00B362CD"/>
    <w:rsid w:val="00B41CA8"/>
    <w:rsid w:val="00B4636A"/>
    <w:rsid w:val="00B67B97"/>
    <w:rsid w:val="00B966D6"/>
    <w:rsid w:val="00B968C8"/>
    <w:rsid w:val="00BA3EC5"/>
    <w:rsid w:val="00BA51D9"/>
    <w:rsid w:val="00BB4B6D"/>
    <w:rsid w:val="00BB5DFC"/>
    <w:rsid w:val="00BD279D"/>
    <w:rsid w:val="00BD6BB8"/>
    <w:rsid w:val="00BE043F"/>
    <w:rsid w:val="00BE3EA7"/>
    <w:rsid w:val="00BF0629"/>
    <w:rsid w:val="00BF477C"/>
    <w:rsid w:val="00BF68AB"/>
    <w:rsid w:val="00C0742A"/>
    <w:rsid w:val="00C07562"/>
    <w:rsid w:val="00C16A58"/>
    <w:rsid w:val="00C26B55"/>
    <w:rsid w:val="00C3192A"/>
    <w:rsid w:val="00C51861"/>
    <w:rsid w:val="00C666D1"/>
    <w:rsid w:val="00C66BA2"/>
    <w:rsid w:val="00C746B7"/>
    <w:rsid w:val="00C74A82"/>
    <w:rsid w:val="00C81A15"/>
    <w:rsid w:val="00C84724"/>
    <w:rsid w:val="00C870F6"/>
    <w:rsid w:val="00C95985"/>
    <w:rsid w:val="00CB6962"/>
    <w:rsid w:val="00CC5026"/>
    <w:rsid w:val="00CC68D0"/>
    <w:rsid w:val="00CD5BC9"/>
    <w:rsid w:val="00CE226C"/>
    <w:rsid w:val="00CE352A"/>
    <w:rsid w:val="00CF2E44"/>
    <w:rsid w:val="00D0325C"/>
    <w:rsid w:val="00D03F9A"/>
    <w:rsid w:val="00D06D51"/>
    <w:rsid w:val="00D2019E"/>
    <w:rsid w:val="00D221EB"/>
    <w:rsid w:val="00D24991"/>
    <w:rsid w:val="00D30C22"/>
    <w:rsid w:val="00D30E72"/>
    <w:rsid w:val="00D373F8"/>
    <w:rsid w:val="00D46A7C"/>
    <w:rsid w:val="00D50255"/>
    <w:rsid w:val="00D66520"/>
    <w:rsid w:val="00D83610"/>
    <w:rsid w:val="00D84AE9"/>
    <w:rsid w:val="00D87E30"/>
    <w:rsid w:val="00D9321D"/>
    <w:rsid w:val="00DA51D3"/>
    <w:rsid w:val="00DA617F"/>
    <w:rsid w:val="00DA712E"/>
    <w:rsid w:val="00DB7F57"/>
    <w:rsid w:val="00DC2CC2"/>
    <w:rsid w:val="00DD0A2B"/>
    <w:rsid w:val="00DD783D"/>
    <w:rsid w:val="00DE18CA"/>
    <w:rsid w:val="00DE34CF"/>
    <w:rsid w:val="00E13F3D"/>
    <w:rsid w:val="00E21707"/>
    <w:rsid w:val="00E255D5"/>
    <w:rsid w:val="00E27B22"/>
    <w:rsid w:val="00E316D9"/>
    <w:rsid w:val="00E34898"/>
    <w:rsid w:val="00E55110"/>
    <w:rsid w:val="00E61A59"/>
    <w:rsid w:val="00E63D00"/>
    <w:rsid w:val="00E66EA9"/>
    <w:rsid w:val="00E81F85"/>
    <w:rsid w:val="00E97051"/>
    <w:rsid w:val="00EA1FD3"/>
    <w:rsid w:val="00EB0443"/>
    <w:rsid w:val="00EB09B7"/>
    <w:rsid w:val="00ED7A90"/>
    <w:rsid w:val="00EE044D"/>
    <w:rsid w:val="00EE54D7"/>
    <w:rsid w:val="00EE5EBD"/>
    <w:rsid w:val="00EE7D7C"/>
    <w:rsid w:val="00EF0BFF"/>
    <w:rsid w:val="00F24880"/>
    <w:rsid w:val="00F25634"/>
    <w:rsid w:val="00F25D98"/>
    <w:rsid w:val="00F300FB"/>
    <w:rsid w:val="00F4480C"/>
    <w:rsid w:val="00F52FB0"/>
    <w:rsid w:val="00F61657"/>
    <w:rsid w:val="00F776B8"/>
    <w:rsid w:val="00F87816"/>
    <w:rsid w:val="00FA28C8"/>
    <w:rsid w:val="00FB1F97"/>
    <w:rsid w:val="00FB30E1"/>
    <w:rsid w:val="00FB6386"/>
    <w:rsid w:val="00FB7A21"/>
    <w:rsid w:val="00FC708F"/>
    <w:rsid w:val="00FD27B7"/>
    <w:rsid w:val="00FF1739"/>
    <w:rsid w:val="00FF34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0">
    <w:name w:val="标题 1 字符"/>
    <w:link w:val="1"/>
    <w:rsid w:val="00C26B55"/>
    <w:rPr>
      <w:rFonts w:ascii="Arial" w:hAnsi="Arial"/>
      <w:sz w:val="36"/>
      <w:lang w:val="en-GB" w:eastAsia="en-US"/>
    </w:rPr>
  </w:style>
  <w:style w:type="character" w:customStyle="1" w:styleId="20">
    <w:name w:val="标题 2 字符"/>
    <w:link w:val="2"/>
    <w:rsid w:val="00C26B55"/>
    <w:rPr>
      <w:rFonts w:ascii="Arial" w:hAnsi="Arial"/>
      <w:sz w:val="32"/>
      <w:lang w:val="en-GB" w:eastAsia="en-US"/>
    </w:rPr>
  </w:style>
  <w:style w:type="character" w:customStyle="1" w:styleId="31">
    <w:name w:val="标题 3 字符"/>
    <w:link w:val="30"/>
    <w:rsid w:val="00C26B55"/>
    <w:rPr>
      <w:rFonts w:ascii="Arial" w:hAnsi="Arial"/>
      <w:sz w:val="28"/>
      <w:lang w:val="en-GB" w:eastAsia="en-US"/>
    </w:rPr>
  </w:style>
  <w:style w:type="character" w:customStyle="1" w:styleId="41">
    <w:name w:val="标题 4 字符"/>
    <w:link w:val="40"/>
    <w:rsid w:val="00C26B55"/>
    <w:rPr>
      <w:rFonts w:ascii="Arial" w:hAnsi="Arial"/>
      <w:sz w:val="24"/>
      <w:lang w:val="en-GB" w:eastAsia="en-US"/>
    </w:rPr>
  </w:style>
  <w:style w:type="character" w:customStyle="1" w:styleId="51">
    <w:name w:val="标题 5 字符"/>
    <w:link w:val="50"/>
    <w:rsid w:val="00C26B55"/>
    <w:rPr>
      <w:rFonts w:ascii="Arial" w:hAnsi="Arial"/>
      <w:sz w:val="22"/>
      <w:lang w:val="en-GB" w:eastAsia="en-US"/>
    </w:rPr>
  </w:style>
  <w:style w:type="character" w:customStyle="1" w:styleId="60">
    <w:name w:val="标题 6 字符"/>
    <w:link w:val="6"/>
    <w:rsid w:val="00C26B55"/>
    <w:rPr>
      <w:rFonts w:ascii="Arial" w:hAnsi="Arial"/>
      <w:lang w:val="en-GB" w:eastAsia="en-US"/>
    </w:rPr>
  </w:style>
  <w:style w:type="character" w:customStyle="1" w:styleId="70">
    <w:name w:val="标题 7 字符"/>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8">
    <w:name w:val="Body Text"/>
    <w:basedOn w:val="a"/>
    <w:link w:val="af9"/>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af3">
    <w:name w:val="批注框文本 字符"/>
    <w:basedOn w:val="a0"/>
    <w:link w:val="af2"/>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0">
    <w:name w:val="标题 8 字符"/>
    <w:basedOn w:val="a0"/>
    <w:link w:val="8"/>
    <w:rsid w:val="00C26B55"/>
    <w:rPr>
      <w:rFonts w:ascii="Arial" w:hAnsi="Arial"/>
      <w:sz w:val="36"/>
      <w:lang w:val="en-GB" w:eastAsia="en-US"/>
    </w:rPr>
  </w:style>
  <w:style w:type="character" w:customStyle="1" w:styleId="90">
    <w:name w:val="标题 9 字符"/>
    <w:basedOn w:val="a0"/>
    <w:link w:val="9"/>
    <w:rsid w:val="00C26B55"/>
    <w:rPr>
      <w:rFonts w:ascii="Arial" w:hAnsi="Arial"/>
      <w:sz w:val="36"/>
      <w:lang w:val="en-GB" w:eastAsia="en-US"/>
    </w:rPr>
  </w:style>
  <w:style w:type="character" w:customStyle="1" w:styleId="a5">
    <w:name w:val="页眉 字符"/>
    <w:basedOn w:val="a0"/>
    <w:link w:val="a4"/>
    <w:rsid w:val="00C26B55"/>
    <w:rPr>
      <w:rFonts w:ascii="Arial" w:hAnsi="Arial"/>
      <w:b/>
      <w:noProof/>
      <w:sz w:val="18"/>
      <w:lang w:val="en-GB" w:eastAsia="en-US"/>
    </w:rPr>
  </w:style>
  <w:style w:type="character" w:customStyle="1" w:styleId="a8">
    <w:name w:val="脚注文本 字符"/>
    <w:basedOn w:val="a0"/>
    <w:link w:val="a7"/>
    <w:rsid w:val="00C26B55"/>
    <w:rPr>
      <w:rFonts w:ascii="Times New Roman" w:hAnsi="Times New Roman"/>
      <w:sz w:val="16"/>
      <w:lang w:val="en-GB" w:eastAsia="en-US"/>
    </w:rPr>
  </w:style>
  <w:style w:type="character" w:customStyle="1" w:styleId="ac">
    <w:name w:val="页脚 字符"/>
    <w:basedOn w:val="a0"/>
    <w:link w:val="ab"/>
    <w:rsid w:val="00C26B55"/>
    <w:rPr>
      <w:rFonts w:ascii="Arial" w:hAnsi="Arial"/>
      <w:b/>
      <w:i/>
      <w:noProof/>
      <w:sz w:val="18"/>
      <w:lang w:val="en-GB" w:eastAsia="en-US"/>
    </w:rPr>
  </w:style>
  <w:style w:type="character" w:customStyle="1" w:styleId="af0">
    <w:name w:val="批注文字 字符"/>
    <w:basedOn w:val="a0"/>
    <w:link w:val="af"/>
    <w:rsid w:val="00C26B55"/>
    <w:rPr>
      <w:rFonts w:ascii="Times New Roman" w:hAnsi="Times New Roman"/>
      <w:lang w:val="en-GB" w:eastAsia="en-US"/>
    </w:rPr>
  </w:style>
  <w:style w:type="character" w:customStyle="1" w:styleId="af5">
    <w:name w:val="批注主题 字符"/>
    <w:basedOn w:val="af0"/>
    <w:link w:val="af4"/>
    <w:rsid w:val="00C26B55"/>
    <w:rPr>
      <w:rFonts w:ascii="Times New Roman" w:hAnsi="Times New Roman"/>
      <w:b/>
      <w:bCs/>
      <w:lang w:val="en-GB" w:eastAsia="en-US"/>
    </w:rPr>
  </w:style>
  <w:style w:type="character" w:customStyle="1" w:styleId="af7">
    <w:name w:val="文档结构图 字符"/>
    <w:basedOn w:val="a0"/>
    <w:link w:val="af6"/>
    <w:rsid w:val="00C26B55"/>
    <w:rPr>
      <w:rFonts w:ascii="Tahoma" w:hAnsi="Tahoma" w:cs="Tahoma"/>
      <w:shd w:val="clear" w:color="auto" w:fill="000080"/>
      <w:lang w:val="en-GB" w:eastAsia="en-US"/>
    </w:rPr>
  </w:style>
  <w:style w:type="character" w:customStyle="1" w:styleId="NOChar">
    <w:name w:val="NO Char"/>
    <w:rsid w:val="00C26B55"/>
    <w:rPr>
      <w:rFonts w:ascii="Times New Roman" w:hAnsi="Times New Roman"/>
      <w:lang w:val="en-GB" w:eastAsia="en-US"/>
    </w:rPr>
  </w:style>
  <w:style w:type="paragraph" w:styleId="afb">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c">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d">
    <w:name w:val="caption"/>
    <w:basedOn w:val="a"/>
    <w:next w:val="a"/>
    <w:qFormat/>
    <w:rsid w:val="00C26B55"/>
    <w:pPr>
      <w:spacing w:before="120" w:after="120"/>
    </w:pPr>
    <w:rPr>
      <w:rFonts w:eastAsia="宋体"/>
      <w:b/>
      <w:lang w:eastAsia="zh-CN"/>
    </w:rPr>
  </w:style>
  <w:style w:type="paragraph" w:styleId="afe">
    <w:name w:val="Plain Text"/>
    <w:basedOn w:val="a"/>
    <w:link w:val="aff"/>
    <w:rsid w:val="00C26B55"/>
    <w:rPr>
      <w:rFonts w:ascii="Courier New" w:eastAsia="Times New Roman" w:hAnsi="Courier New"/>
      <w:lang w:eastAsia="zh-CN"/>
    </w:rPr>
  </w:style>
  <w:style w:type="character" w:customStyle="1" w:styleId="aff">
    <w:name w:val="纯文本 字符"/>
    <w:basedOn w:val="a0"/>
    <w:link w:val="afe"/>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0">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C26B55"/>
    <w:rPr>
      <w:rFonts w:ascii="Times New Roman" w:eastAsia="Times New Roman" w:hAnsi="Times New Roman"/>
      <w:lang w:val="en-GB" w:eastAsia="en-GB"/>
    </w:rPr>
  </w:style>
  <w:style w:type="paragraph" w:styleId="34">
    <w:name w:val="Body Text 3"/>
    <w:basedOn w:val="a"/>
    <w:link w:val="35"/>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C26B55"/>
    <w:rPr>
      <w:rFonts w:ascii="Times New Roman" w:eastAsia="Times New Roman" w:hAnsi="Times New Roman"/>
      <w:sz w:val="16"/>
      <w:szCs w:val="16"/>
      <w:lang w:val="en-GB" w:eastAsia="en-GB"/>
    </w:rPr>
  </w:style>
  <w:style w:type="paragraph" w:styleId="aff2">
    <w:name w:val="Body Text First Indent"/>
    <w:basedOn w:val="af8"/>
    <w:link w:val="aff3"/>
    <w:rsid w:val="00C26B55"/>
    <w:pPr>
      <w:spacing w:after="180"/>
      <w:ind w:firstLine="360"/>
    </w:pPr>
  </w:style>
  <w:style w:type="character" w:customStyle="1" w:styleId="aff3">
    <w:name w:val="正文文本首行缩进 字符"/>
    <w:basedOn w:val="af9"/>
    <w:link w:val="aff2"/>
    <w:rsid w:val="00C26B55"/>
    <w:rPr>
      <w:rFonts w:ascii="Times New Roman" w:eastAsia="Times New Roman" w:hAnsi="Times New Roman"/>
      <w:lang w:val="en-GB" w:eastAsia="en-GB"/>
    </w:rPr>
  </w:style>
  <w:style w:type="paragraph" w:styleId="aff4">
    <w:name w:val="Body Text Indent"/>
    <w:basedOn w:val="a"/>
    <w:link w:val="aff5"/>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C26B55"/>
    <w:rPr>
      <w:rFonts w:ascii="Times New Roman" w:eastAsia="Times New Roman" w:hAnsi="Times New Roman"/>
      <w:lang w:val="en-GB" w:eastAsia="en-GB"/>
    </w:rPr>
  </w:style>
  <w:style w:type="paragraph" w:styleId="28">
    <w:name w:val="Body Text First Indent 2"/>
    <w:basedOn w:val="aff4"/>
    <w:link w:val="29"/>
    <w:semiHidden/>
    <w:unhideWhenUsed/>
    <w:rsid w:val="00C26B55"/>
    <w:pPr>
      <w:spacing w:after="180"/>
      <w:ind w:left="360" w:firstLine="360"/>
    </w:pPr>
  </w:style>
  <w:style w:type="character" w:customStyle="1" w:styleId="29">
    <w:name w:val="正文文本首行缩进 2 字符"/>
    <w:basedOn w:val="aff5"/>
    <w:link w:val="28"/>
    <w:semiHidden/>
    <w:rsid w:val="00C26B55"/>
    <w:rPr>
      <w:rFonts w:ascii="Times New Roman" w:eastAsia="Times New Roman" w:hAnsi="Times New Roman"/>
      <w:lang w:val="en-GB" w:eastAsia="en-GB"/>
    </w:rPr>
  </w:style>
  <w:style w:type="paragraph" w:styleId="2a">
    <w:name w:val="Body Text Indent 2"/>
    <w:basedOn w:val="a"/>
    <w:link w:val="2b"/>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C26B55"/>
    <w:rPr>
      <w:rFonts w:ascii="Times New Roman" w:eastAsia="Times New Roman" w:hAnsi="Times New Roman"/>
      <w:lang w:val="en-GB" w:eastAsia="en-GB"/>
    </w:rPr>
  </w:style>
  <w:style w:type="paragraph" w:styleId="36">
    <w:name w:val="Body Text Indent 3"/>
    <w:basedOn w:val="a"/>
    <w:link w:val="37"/>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C26B55"/>
    <w:rPr>
      <w:rFonts w:ascii="Times New Roman" w:eastAsia="Times New Roman" w:hAnsi="Times New Roman"/>
      <w:sz w:val="16"/>
      <w:szCs w:val="16"/>
      <w:lang w:val="en-GB" w:eastAsia="en-GB"/>
    </w:rPr>
  </w:style>
  <w:style w:type="paragraph" w:styleId="aff6">
    <w:name w:val="Closing"/>
    <w:basedOn w:val="a"/>
    <w:link w:val="aff7"/>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C26B55"/>
    <w:rPr>
      <w:rFonts w:ascii="Times New Roman" w:eastAsia="Times New Roman" w:hAnsi="Times New Roman"/>
      <w:lang w:val="en-GB" w:eastAsia="en-GB"/>
    </w:rPr>
  </w:style>
  <w:style w:type="paragraph" w:styleId="aff8">
    <w:name w:val="Date"/>
    <w:basedOn w:val="a"/>
    <w:next w:val="a"/>
    <w:link w:val="aff9"/>
    <w:rsid w:val="00C26B55"/>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C26B55"/>
    <w:rPr>
      <w:rFonts w:ascii="Times New Roman" w:eastAsia="Times New Roman" w:hAnsi="Times New Roman"/>
      <w:lang w:val="en-GB" w:eastAsia="en-GB"/>
    </w:rPr>
  </w:style>
  <w:style w:type="paragraph" w:styleId="affa">
    <w:name w:val="E-mail Signature"/>
    <w:basedOn w:val="a"/>
    <w:link w:val="affb"/>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C26B55"/>
    <w:rPr>
      <w:rFonts w:ascii="Times New Roman" w:eastAsia="Times New Roman" w:hAnsi="Times New Roman"/>
      <w:lang w:val="en-GB" w:eastAsia="en-GB"/>
    </w:rPr>
  </w:style>
  <w:style w:type="paragraph" w:styleId="affc">
    <w:name w:val="endnote text"/>
    <w:basedOn w:val="a"/>
    <w:link w:val="aff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C26B55"/>
    <w:rPr>
      <w:rFonts w:ascii="Times New Roman" w:eastAsia="Times New Roman" w:hAnsi="Times New Roman"/>
      <w:lang w:val="en-GB" w:eastAsia="en-GB"/>
    </w:rPr>
  </w:style>
  <w:style w:type="paragraph" w:styleId="affe">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C26B55"/>
    <w:rPr>
      <w:rFonts w:ascii="Times New Roman" w:eastAsia="Times New Roman" w:hAnsi="Times New Roman"/>
      <w:i/>
      <w:iCs/>
      <w:lang w:val="en-GB" w:eastAsia="en-GB"/>
    </w:rPr>
  </w:style>
  <w:style w:type="paragraph" w:styleId="HTML1">
    <w:name w:val="HTML Preformatted"/>
    <w:basedOn w:val="a"/>
    <w:link w:val="HTML2"/>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C26B55"/>
    <w:rPr>
      <w:rFonts w:ascii="Consolas" w:eastAsia="Times New Roman" w:hAnsi="Consolas"/>
      <w:lang w:val="en-GB" w:eastAsia="en-GB"/>
    </w:rPr>
  </w:style>
  <w:style w:type="paragraph" w:styleId="38">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C26B55"/>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C26B55"/>
    <w:rPr>
      <w:rFonts w:ascii="Consolas" w:eastAsia="Times New Roman" w:hAnsi="Consolas"/>
      <w:lang w:val="en-GB" w:eastAsia="en-GB"/>
    </w:rPr>
  </w:style>
  <w:style w:type="paragraph" w:styleId="afff5">
    <w:name w:val="Message Header"/>
    <w:basedOn w:val="a"/>
    <w:link w:val="afff6"/>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C26B55"/>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C26B55"/>
    <w:rPr>
      <w:rFonts w:ascii="Times New Roman" w:eastAsia="Times New Roman" w:hAnsi="Times New Roman"/>
      <w:lang w:val="en-GB" w:eastAsia="en-GB"/>
    </w:rPr>
  </w:style>
  <w:style w:type="paragraph" w:styleId="afffc">
    <w:name w:val="Quote"/>
    <w:basedOn w:val="a"/>
    <w:next w:val="a"/>
    <w:link w:val="afffd"/>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C26B55"/>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C26B55"/>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C26B55"/>
    <w:rPr>
      <w:rFonts w:ascii="Times New Roman" w:eastAsia="Times New Roman" w:hAnsi="Times New Roman"/>
      <w:lang w:val="en-GB" w:eastAsia="en-GB"/>
    </w:rPr>
  </w:style>
  <w:style w:type="paragraph" w:styleId="affff0">
    <w:name w:val="Signature"/>
    <w:basedOn w:val="a"/>
    <w:link w:val="affff1"/>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C26B55"/>
    <w:rPr>
      <w:rFonts w:ascii="Times New Roman" w:eastAsia="Times New Roman" w:hAnsi="Times New Roman"/>
      <w:lang w:val="en-GB" w:eastAsia="en-GB"/>
    </w:rPr>
  </w:style>
  <w:style w:type="paragraph" w:styleId="affff2">
    <w:name w:val="Subtitle"/>
    <w:basedOn w:val="a"/>
    <w:next w:val="a"/>
    <w:link w:val="affff3"/>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C26B55"/>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C26B55"/>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129831639">
      <w:bodyDiv w:val="1"/>
      <w:marLeft w:val="0"/>
      <w:marRight w:val="0"/>
      <w:marTop w:val="0"/>
      <w:marBottom w:val="0"/>
      <w:divBdr>
        <w:top w:val="none" w:sz="0" w:space="0" w:color="auto"/>
        <w:left w:val="none" w:sz="0" w:space="0" w:color="auto"/>
        <w:bottom w:val="none" w:sz="0" w:space="0" w:color="auto"/>
        <w:right w:val="none" w:sz="0" w:space="0" w:color="auto"/>
      </w:divBdr>
    </w:div>
    <w:div w:id="208734818">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 w:id="13640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F07CA-8511-4B63-9132-F0BFBB54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417</TotalTime>
  <Pages>15</Pages>
  <Words>7342</Words>
  <Characters>41856</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1513</cp:revision>
  <cp:lastPrinted>1900-01-01T00:00:00Z</cp:lastPrinted>
  <dcterms:created xsi:type="dcterms:W3CDTF">2020-02-03T08:32:00Z</dcterms:created>
  <dcterms:modified xsi:type="dcterms:W3CDTF">2022-10-12T06:28:00Z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(3)j1UyGQ/gbS8gH6lBrlYXs/0Tgd2/HefO10OfcESMOKL/UVR8n/49mgJWXaza4P807tfpCgjF
A2OX/J0893VpW91p2N4PWRtbjujNHqKP4UQXLu5pzygiPBLznQeWiATwOwtgIBNlqxKxjL+o
wj/396oJNZaYoSYniNvudvMkTV7xiQldFo1/85id09HO/7HFTxCcn2Zk2nxQQR00CTV0iEDu
pKHKaCwhuCUgWolP7a</vt:lpwstr>
  </property>
  <property fmtid="{D5CDD505-2E9C-101B-9397-08002B2CF9AE}" pid="22" name="_2015_ms_pID_7253431">
    <vt:lpwstr>CinNBAo3iYvNhOyAaTCKB+5b5AK/0GTdEbSPMJRNEa8KmGTe4bSOCm
DMgC1R4Jl8CgJabhzRq+8BjgrzOICrOb/f07PEMSU8yytlHNl0n32rtacuVBjeBsnaJALAyj
nZoXZr/SMeJDi5u4kBcBSHoaFIgP6VWYV6UDklhyL7nDEbr4q58kaXDzdhsPdExW8x2LpV0U
xNHrbZbCZhzZ6M+FnFtgNx7m5fq9U43JGmRG</vt:lpwstr>
  </property>
  <property fmtid="{D5CDD505-2E9C-101B-9397-08002B2CF9AE}" pid="23" name="_2015_ms_pID_7253432">
    <vt:lpwstr>VQ==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1665554972</vt:lpwstr>
  </property>
</Properties>
</file>