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D117CC1" w:rsidR="006F7EDC" w:rsidRDefault="0044398B" w:rsidP="00D30E72">
      <w:pPr>
        <w:pStyle w:val="CRCoverPage"/>
        <w:tabs>
          <w:tab w:val="right" w:pos="9639"/>
        </w:tabs>
        <w:spacing w:after="0"/>
        <w:rPr>
          <w:b/>
          <w:i/>
          <w:noProof/>
          <w:sz w:val="28"/>
        </w:rPr>
      </w:pPr>
      <w:r>
        <w:rPr>
          <w:b/>
          <w:noProof/>
          <w:sz w:val="24"/>
        </w:rPr>
        <w:t>3GPP TSG-CT WG1 Meeting #138</w:t>
      </w:r>
      <w:r w:rsidR="006F7EDC">
        <w:rPr>
          <w:b/>
          <w:noProof/>
          <w:sz w:val="24"/>
          <w:lang w:val="hr-HR"/>
        </w:rPr>
        <w:t>-</w:t>
      </w:r>
      <w:r w:rsidR="006F7EDC">
        <w:rPr>
          <w:b/>
          <w:noProof/>
          <w:sz w:val="24"/>
        </w:rPr>
        <w:t>e</w:t>
      </w:r>
      <w:r w:rsidR="006F7EDC">
        <w:rPr>
          <w:b/>
          <w:i/>
          <w:noProof/>
          <w:sz w:val="28"/>
        </w:rPr>
        <w:tab/>
      </w:r>
      <w:r w:rsidR="006F7EDC">
        <w:rPr>
          <w:b/>
          <w:noProof/>
          <w:sz w:val="24"/>
        </w:rPr>
        <w:t>C1-22</w:t>
      </w:r>
      <w:r w:rsidR="00363F19">
        <w:rPr>
          <w:b/>
          <w:noProof/>
          <w:sz w:val="24"/>
        </w:rPr>
        <w:t>5934</w:t>
      </w:r>
    </w:p>
    <w:p w14:paraId="77559CC4" w14:textId="3F0FC197" w:rsidR="006F7EDC" w:rsidRDefault="006F7EDC" w:rsidP="006F7EDC">
      <w:pPr>
        <w:pStyle w:val="CRCoverPage"/>
        <w:outlineLvl w:val="0"/>
        <w:rPr>
          <w:b/>
          <w:noProof/>
          <w:sz w:val="24"/>
        </w:rPr>
      </w:pPr>
      <w:r>
        <w:rPr>
          <w:b/>
          <w:noProof/>
          <w:sz w:val="24"/>
        </w:rPr>
        <w:t xml:space="preserve">E-Meeting, </w:t>
      </w:r>
      <w:r w:rsidR="0044398B">
        <w:rPr>
          <w:b/>
          <w:noProof/>
          <w:sz w:val="24"/>
        </w:rPr>
        <w:t>10</w:t>
      </w:r>
      <w:r w:rsidR="0044398B">
        <w:rPr>
          <w:b/>
          <w:noProof/>
          <w:sz w:val="24"/>
          <w:vertAlign w:val="superscript"/>
        </w:rPr>
        <w:t>th</w:t>
      </w:r>
      <w:r w:rsidR="0044398B">
        <w:rPr>
          <w:b/>
          <w:noProof/>
          <w:sz w:val="24"/>
        </w:rPr>
        <w:t xml:space="preserve"> – 14</w:t>
      </w:r>
      <w:r w:rsidR="0044398B">
        <w:rPr>
          <w:b/>
          <w:noProof/>
          <w:sz w:val="24"/>
          <w:vertAlign w:val="superscript"/>
        </w:rPr>
        <w:t>th</w:t>
      </w:r>
      <w:r w:rsidR="0044398B">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31C31F" w:rsidR="001E41F3" w:rsidRPr="00410371" w:rsidRDefault="00363F19" w:rsidP="00547111">
            <w:pPr>
              <w:pStyle w:val="CRCoverPage"/>
              <w:spacing w:after="0"/>
              <w:rPr>
                <w:noProof/>
                <w:lang w:eastAsia="zh-CN"/>
              </w:rPr>
            </w:pPr>
            <w:r w:rsidRPr="00363F19">
              <w:rPr>
                <w:rFonts w:hint="eastAsia"/>
                <w:b/>
                <w:noProof/>
                <w:sz w:val="28"/>
                <w:lang w:eastAsia="zh-CN"/>
              </w:rPr>
              <w:t>4</w:t>
            </w:r>
            <w:r w:rsidRPr="00363F19">
              <w:rPr>
                <w:b/>
                <w:noProof/>
                <w:sz w:val="28"/>
                <w:lang w:eastAsia="zh-CN"/>
              </w:rPr>
              <w:t>792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F08882" w:rsidR="001E41F3" w:rsidRPr="00410371" w:rsidRDefault="009210EE"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B1AC81" w:rsidR="001E41F3" w:rsidRPr="00410371" w:rsidRDefault="009210EE" w:rsidP="004379C6">
            <w:pPr>
              <w:pStyle w:val="CRCoverPage"/>
              <w:spacing w:after="0"/>
              <w:jc w:val="center"/>
              <w:rPr>
                <w:noProof/>
                <w:sz w:val="28"/>
              </w:rPr>
            </w:pPr>
            <w:r w:rsidRPr="000B72BE">
              <w:rPr>
                <w:b/>
                <w:noProof/>
                <w:sz w:val="28"/>
                <w:lang w:eastAsia="zh-CN"/>
              </w:rPr>
              <w:fldChar w:fldCharType="begin"/>
            </w:r>
            <w:r w:rsidRPr="000B72BE">
              <w:rPr>
                <w:b/>
                <w:noProof/>
                <w:sz w:val="28"/>
                <w:lang w:eastAsia="zh-CN"/>
              </w:rPr>
              <w:instrText xml:space="preserve"> DOCPROPERTY  Version  \* MERGEFORMAT </w:instrText>
            </w:r>
            <w:r w:rsidRPr="000B72BE">
              <w:rPr>
                <w:b/>
                <w:noProof/>
                <w:sz w:val="28"/>
                <w:lang w:eastAsia="zh-CN"/>
              </w:rPr>
              <w:fldChar w:fldCharType="end"/>
            </w:r>
            <w:r w:rsidR="00AD7EDE" w:rsidRPr="000B72BE">
              <w:rPr>
                <w:b/>
                <w:noProof/>
                <w:sz w:val="28"/>
                <w:lang w:eastAsia="zh-CN"/>
              </w:rPr>
              <w:t>17.8</w:t>
            </w:r>
            <w:r w:rsidR="00E66EA9" w:rsidRPr="000B72BE">
              <w:rPr>
                <w:b/>
                <w:noProof/>
                <w:sz w:val="28"/>
                <w:lang w:eastAsia="zh-CN"/>
              </w:rPr>
              <w:t>.</w:t>
            </w:r>
            <w:r w:rsidR="00AD7EDE" w:rsidRPr="000B72BE">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5289D5" w:rsidR="00F25D98" w:rsidRDefault="00AD7E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C27DCC" w:rsidR="001E41F3" w:rsidRDefault="00272F2C" w:rsidP="00552197">
            <w:pPr>
              <w:pStyle w:val="CRCoverPage"/>
              <w:spacing w:after="0"/>
              <w:rPr>
                <w:noProof/>
                <w:lang w:eastAsia="zh-CN"/>
              </w:rPr>
            </w:pPr>
            <w:r>
              <w:rPr>
                <w:noProof/>
                <w:lang w:eastAsia="zh-CN"/>
              </w:rPr>
              <w:t xml:space="preserve">Request mapped NSSAI </w:t>
            </w:r>
            <w:r w:rsidR="00552197">
              <w:rPr>
                <w:noProof/>
                <w:lang w:eastAsia="zh-CN"/>
              </w:rPr>
              <w:t>for allowed NSSAI of another PLMN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9F0742" w:rsidR="001E41F3" w:rsidRDefault="00C23BD9" w:rsidP="001943E4">
            <w:pPr>
              <w:pStyle w:val="CRCoverPage"/>
              <w:spacing w:after="0"/>
              <w:rPr>
                <w:noProof/>
                <w:lang w:eastAsia="zh-CN"/>
              </w:rPr>
            </w:pPr>
            <w:r>
              <w:rPr>
                <w:rFonts w:cs="Arial"/>
              </w:rPr>
              <w:t>eNS</w:t>
            </w:r>
            <w:r w:rsidR="00A07CCB">
              <w:rPr>
                <w:rFonts w:cs="Arial"/>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AEBA5F" w:rsidR="001E41F3" w:rsidRDefault="006915CA">
            <w:pPr>
              <w:pStyle w:val="CRCoverPage"/>
              <w:spacing w:after="0"/>
              <w:ind w:left="100"/>
              <w:rPr>
                <w:noProof/>
              </w:rPr>
            </w:pPr>
            <w:r>
              <w:rPr>
                <w:noProof/>
                <w:lang w:eastAsia="zh-CN"/>
              </w:rPr>
              <w:t>2022-09</w:t>
            </w:r>
            <w:r w:rsidR="001943E4">
              <w:rPr>
                <w:noProof/>
                <w:lang w:eastAsia="zh-CN"/>
              </w:rPr>
              <w:t>-</w:t>
            </w:r>
            <w:r>
              <w:rPr>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CF1B40" w14:textId="19E687B2" w:rsidR="00423364" w:rsidRDefault="006E6FF5" w:rsidP="000C1379">
            <w:pPr>
              <w:pStyle w:val="CRCoverPage"/>
              <w:spacing w:beforeLines="50" w:before="120" w:after="0"/>
              <w:rPr>
                <w:noProof/>
              </w:rPr>
            </w:pPr>
            <w:r>
              <w:rPr>
                <w:noProof/>
              </w:rPr>
              <w:t>If the UE supports NSSRG feature and has recevied NSSRG information, t</w:t>
            </w:r>
            <w:r w:rsidR="00433246">
              <w:rPr>
                <w:noProof/>
              </w:rPr>
              <w:t xml:space="preserve">he </w:t>
            </w:r>
            <w:r w:rsidR="000C1379">
              <w:rPr>
                <w:noProof/>
              </w:rPr>
              <w:t>request</w:t>
            </w:r>
            <w:r w:rsidR="00433246">
              <w:rPr>
                <w:noProof/>
              </w:rPr>
              <w:t xml:space="preserve">ed NSSAI </w:t>
            </w:r>
            <w:r w:rsidR="00680EB7">
              <w:rPr>
                <w:noProof/>
              </w:rPr>
              <w:t xml:space="preserve">across different access types </w:t>
            </w:r>
            <w:r w:rsidR="00146924">
              <w:rPr>
                <w:noProof/>
              </w:rPr>
              <w:t xml:space="preserve">over </w:t>
            </w:r>
            <w:r w:rsidR="00680EB7">
              <w:rPr>
                <w:noProof/>
              </w:rPr>
              <w:t xml:space="preserve">different PLMNs </w:t>
            </w:r>
            <w:r w:rsidR="00433246">
              <w:rPr>
                <w:noProof/>
              </w:rPr>
              <w:t xml:space="preserve">shall </w:t>
            </w:r>
            <w:r>
              <w:rPr>
                <w:noProof/>
              </w:rPr>
              <w:t>be associated with common</w:t>
            </w:r>
            <w:r w:rsidR="00433246">
              <w:rPr>
                <w:noProof/>
              </w:rPr>
              <w:t xml:space="preserve"> </w:t>
            </w:r>
            <w:r w:rsidR="000C1379">
              <w:rPr>
                <w:noProof/>
              </w:rPr>
              <w:t>NSSR</w:t>
            </w:r>
            <w:r w:rsidR="006101AE">
              <w:rPr>
                <w:noProof/>
              </w:rPr>
              <w:t xml:space="preserve">G </w:t>
            </w:r>
            <w:r w:rsidR="00027E05">
              <w:rPr>
                <w:noProof/>
              </w:rPr>
              <w:t>value</w:t>
            </w:r>
            <w:r w:rsidR="00433246">
              <w:rPr>
                <w:noProof/>
              </w:rPr>
              <w:t>(s)</w:t>
            </w:r>
            <w:r w:rsidR="000C1379">
              <w:rPr>
                <w:noProof/>
              </w:rPr>
              <w:t>,</w:t>
            </w:r>
            <w:r>
              <w:rPr>
                <w:noProof/>
              </w:rPr>
              <w:t xml:space="preserve"> </w:t>
            </w:r>
            <w:r w:rsidR="000C1379">
              <w:rPr>
                <w:noProof/>
              </w:rPr>
              <w:t>See below text</w:t>
            </w:r>
            <w:r w:rsidR="00027E05">
              <w:rPr>
                <w:noProof/>
              </w:rPr>
              <w:t xml:space="preserve"> from TS23.501</w:t>
            </w:r>
            <w:r w:rsidR="000C1379">
              <w:rPr>
                <w:noProof/>
              </w:rPr>
              <w:t>:</w:t>
            </w:r>
          </w:p>
          <w:p w14:paraId="55B5F011" w14:textId="77777777" w:rsidR="000C1379" w:rsidRPr="000C1379" w:rsidRDefault="000C1379" w:rsidP="000C1379">
            <w:pPr>
              <w:pStyle w:val="NO"/>
              <w:spacing w:beforeLines="50" w:before="120"/>
              <w:rPr>
                <w:i/>
                <w:sz w:val="16"/>
              </w:rPr>
            </w:pPr>
            <w:r w:rsidRPr="000C1379">
              <w:rPr>
                <w:i/>
                <w:sz w:val="16"/>
              </w:rPr>
              <w:t>NOTE:</w:t>
            </w:r>
            <w:r w:rsidRPr="000C1379">
              <w:rPr>
                <w:i/>
                <w:sz w:val="16"/>
              </w:rPr>
              <w:tab/>
              <w:t xml:space="preserve">In Requested NSSAI </w:t>
            </w:r>
            <w:r w:rsidRPr="006101AE">
              <w:rPr>
                <w:i/>
                <w:sz w:val="16"/>
                <w:highlight w:val="cyan"/>
              </w:rPr>
              <w:t>across all Access Type</w:t>
            </w:r>
            <w:r w:rsidRPr="000C1379">
              <w:rPr>
                <w:i/>
                <w:sz w:val="16"/>
              </w:rPr>
              <w:t>(s), the UE needs to include S-NSSAIs that share at least one common NSSRG.</w:t>
            </w:r>
          </w:p>
          <w:p w14:paraId="13B4F9EE" w14:textId="0CECDA0D" w:rsidR="00146924" w:rsidRDefault="006E6FF5" w:rsidP="000C1379">
            <w:pPr>
              <w:pStyle w:val="CRCoverPage"/>
              <w:spacing w:beforeLines="50" w:before="120" w:after="0"/>
              <w:rPr>
                <w:noProof/>
                <w:lang w:eastAsia="zh-CN"/>
              </w:rPr>
            </w:pPr>
            <w:r>
              <w:rPr>
                <w:noProof/>
                <w:lang w:eastAsia="zh-CN"/>
              </w:rPr>
              <w:t xml:space="preserve">Hence, </w:t>
            </w:r>
          </w:p>
          <w:p w14:paraId="4E50F6B5" w14:textId="627E08E1" w:rsidR="00146924" w:rsidRDefault="006E6FF5" w:rsidP="00751CE5">
            <w:pPr>
              <w:pStyle w:val="CRCoverPage"/>
              <w:numPr>
                <w:ilvl w:val="0"/>
                <w:numId w:val="5"/>
              </w:numPr>
              <w:spacing w:beforeLines="50" w:before="120" w:after="0"/>
              <w:rPr>
                <w:noProof/>
                <w:lang w:eastAsia="zh-CN"/>
              </w:rPr>
            </w:pPr>
            <w:r>
              <w:rPr>
                <w:noProof/>
                <w:lang w:eastAsia="zh-CN"/>
              </w:rPr>
              <w:t>If t</w:t>
            </w:r>
            <w:r w:rsidR="00146924">
              <w:rPr>
                <w:noProof/>
                <w:lang w:eastAsia="zh-CN"/>
              </w:rPr>
              <w:t>he UE is registered across one access ty</w:t>
            </w:r>
            <w:r>
              <w:rPr>
                <w:noProof/>
                <w:lang w:eastAsia="zh-CN"/>
              </w:rPr>
              <w:t>pe over one PLMN</w:t>
            </w:r>
            <w:r w:rsidR="00146924">
              <w:rPr>
                <w:noProof/>
                <w:lang w:eastAsia="zh-CN"/>
              </w:rPr>
              <w:t>, and has al</w:t>
            </w:r>
            <w:r w:rsidR="009A6CC1">
              <w:rPr>
                <w:noProof/>
                <w:lang w:eastAsia="zh-CN"/>
              </w:rPr>
              <w:t>lowed NSSAI associated with common</w:t>
            </w:r>
            <w:r w:rsidR="00146924">
              <w:rPr>
                <w:noProof/>
                <w:lang w:eastAsia="zh-CN"/>
              </w:rPr>
              <w:t xml:space="preserve"> NSSRG, then: </w:t>
            </w:r>
          </w:p>
          <w:p w14:paraId="4D88792A" w14:textId="68126BFF" w:rsidR="00025A0F" w:rsidRDefault="006E6FF5" w:rsidP="00025A0F">
            <w:pPr>
              <w:pStyle w:val="CRCoverPage"/>
              <w:numPr>
                <w:ilvl w:val="0"/>
                <w:numId w:val="5"/>
              </w:numPr>
              <w:spacing w:beforeLines="50" w:before="120" w:afterLines="50"/>
              <w:ind w:left="357" w:hanging="357"/>
              <w:rPr>
                <w:noProof/>
                <w:lang w:eastAsia="zh-CN"/>
              </w:rPr>
            </w:pPr>
            <w:r>
              <w:rPr>
                <w:noProof/>
                <w:lang w:eastAsia="zh-CN"/>
              </w:rPr>
              <w:t xml:space="preserve">When the UE </w:t>
            </w:r>
            <w:r w:rsidR="00146924">
              <w:rPr>
                <w:noProof/>
                <w:lang w:eastAsia="zh-CN"/>
              </w:rPr>
              <w:t>initiate</w:t>
            </w:r>
            <w:r w:rsidR="00C51861">
              <w:rPr>
                <w:noProof/>
                <w:lang w:eastAsia="zh-CN"/>
              </w:rPr>
              <w:t>s</w:t>
            </w:r>
            <w:r w:rsidR="00146924">
              <w:rPr>
                <w:noProof/>
                <w:lang w:eastAsia="zh-CN"/>
              </w:rPr>
              <w:t xml:space="preserve"> the registration procedure</w:t>
            </w:r>
            <w:r w:rsidR="00EC5076">
              <w:rPr>
                <w:noProof/>
                <w:lang w:eastAsia="zh-CN"/>
              </w:rPr>
              <w:t xml:space="preserve"> </w:t>
            </w:r>
            <w:r w:rsidR="00014B8D">
              <w:rPr>
                <w:noProof/>
              </w:rPr>
              <w:t>across</w:t>
            </w:r>
            <w:r w:rsidR="00146924">
              <w:rPr>
                <w:noProof/>
                <w:lang w:eastAsia="zh-CN"/>
              </w:rPr>
              <w:t xml:space="preserve"> another access typ</w:t>
            </w:r>
            <w:r w:rsidR="00F776B8">
              <w:rPr>
                <w:noProof/>
                <w:lang w:eastAsia="zh-CN"/>
              </w:rPr>
              <w:t xml:space="preserve">e over </w:t>
            </w:r>
            <w:r w:rsidR="00620F95">
              <w:rPr>
                <w:noProof/>
                <w:lang w:eastAsia="zh-CN"/>
              </w:rPr>
              <w:t>another</w:t>
            </w:r>
            <w:r w:rsidR="00025A0F">
              <w:rPr>
                <w:noProof/>
                <w:lang w:eastAsia="zh-CN"/>
              </w:rPr>
              <w:t xml:space="preserve"> PLMN</w:t>
            </w:r>
            <w:r w:rsidR="00146924">
              <w:rPr>
                <w:noProof/>
                <w:lang w:eastAsia="zh-CN"/>
              </w:rPr>
              <w:t xml:space="preserve">, </w:t>
            </w:r>
            <w:r w:rsidR="00C51861">
              <w:rPr>
                <w:noProof/>
                <w:lang w:eastAsia="zh-CN"/>
              </w:rPr>
              <w:t xml:space="preserve">if </w:t>
            </w:r>
            <w:r w:rsidR="00146924">
              <w:rPr>
                <w:noProof/>
                <w:lang w:eastAsia="zh-CN"/>
              </w:rPr>
              <w:t>without co</w:t>
            </w:r>
            <w:r w:rsidR="00C51861">
              <w:rPr>
                <w:noProof/>
                <w:lang w:eastAsia="zh-CN"/>
              </w:rPr>
              <w:t>nfigured NSSAI or allowed NSSAI</w:t>
            </w:r>
            <w:r w:rsidR="00025A0F">
              <w:rPr>
                <w:noProof/>
                <w:lang w:eastAsia="zh-CN"/>
              </w:rPr>
              <w:t xml:space="preserve"> for the current PLMN</w:t>
            </w:r>
            <w:r w:rsidR="00F776B8">
              <w:rPr>
                <w:noProof/>
                <w:lang w:eastAsia="zh-CN"/>
              </w:rPr>
              <w:t>,</w:t>
            </w:r>
            <w:r w:rsidR="00025A0F">
              <w:rPr>
                <w:noProof/>
                <w:lang w:eastAsia="zh-CN"/>
              </w:rPr>
              <w:t xml:space="preserve"> to make sure the requested NSSAI shares common NSSRG value wit</w:t>
            </w:r>
            <w:r w:rsidR="00FD6828">
              <w:rPr>
                <w:noProof/>
                <w:lang w:eastAsia="zh-CN"/>
              </w:rPr>
              <w:t xml:space="preserve">h </w:t>
            </w:r>
            <w:r w:rsidR="00323234">
              <w:rPr>
                <w:noProof/>
                <w:lang w:eastAsia="zh-CN"/>
              </w:rPr>
              <w:t xml:space="preserve">another </w:t>
            </w:r>
            <w:r w:rsidR="00025A0F">
              <w:rPr>
                <w:noProof/>
                <w:lang w:eastAsia="zh-CN"/>
              </w:rPr>
              <w:t xml:space="preserve">access type, </w:t>
            </w:r>
            <w:r w:rsidR="00F776B8">
              <w:rPr>
                <w:noProof/>
                <w:lang w:eastAsia="zh-CN"/>
              </w:rPr>
              <w:t>the UE can</w:t>
            </w:r>
            <w:r w:rsidR="00025A0F">
              <w:rPr>
                <w:noProof/>
                <w:lang w:eastAsia="zh-CN"/>
              </w:rPr>
              <w:t>:</w:t>
            </w:r>
          </w:p>
          <w:p w14:paraId="2736BA05" w14:textId="0220159E" w:rsidR="00025A0F" w:rsidRDefault="00F776B8" w:rsidP="001D5502">
            <w:pPr>
              <w:pStyle w:val="CRCoverPage"/>
              <w:numPr>
                <w:ilvl w:val="0"/>
                <w:numId w:val="7"/>
              </w:numPr>
              <w:spacing w:beforeLines="50" w:before="120" w:afterLines="50"/>
              <w:rPr>
                <w:noProof/>
                <w:lang w:eastAsia="zh-CN"/>
              </w:rPr>
            </w:pPr>
            <w:r>
              <w:rPr>
                <w:noProof/>
                <w:lang w:eastAsia="zh-CN"/>
              </w:rPr>
              <w:t>request mapped NSS</w:t>
            </w:r>
            <w:r w:rsidR="00025A0F">
              <w:rPr>
                <w:noProof/>
                <w:lang w:eastAsia="zh-CN"/>
              </w:rPr>
              <w:t>AI for the allo</w:t>
            </w:r>
            <w:r w:rsidR="00FD6828">
              <w:rPr>
                <w:noProof/>
                <w:lang w:eastAsia="zh-CN"/>
              </w:rPr>
              <w:t xml:space="preserve">wed NSSAI of another </w:t>
            </w:r>
            <w:r w:rsidR="00025A0F">
              <w:rPr>
                <w:noProof/>
                <w:lang w:eastAsia="zh-CN"/>
              </w:rPr>
              <w:t>PLMN</w:t>
            </w:r>
            <w:r w:rsidR="00FD6828">
              <w:rPr>
                <w:noProof/>
                <w:lang w:eastAsia="zh-CN"/>
              </w:rPr>
              <w:t>;</w:t>
            </w:r>
            <w:r>
              <w:rPr>
                <w:noProof/>
                <w:lang w:eastAsia="zh-CN"/>
              </w:rPr>
              <w:t xml:space="preserve"> </w:t>
            </w:r>
            <w:r w:rsidR="00025A0F">
              <w:rPr>
                <w:noProof/>
                <w:lang w:eastAsia="zh-CN"/>
              </w:rPr>
              <w:t>or</w:t>
            </w:r>
          </w:p>
          <w:p w14:paraId="708AA7DE" w14:textId="1E84C0FA" w:rsidR="000C1379" w:rsidRDefault="00F776B8" w:rsidP="001D5502">
            <w:pPr>
              <w:pStyle w:val="CRCoverPage"/>
              <w:numPr>
                <w:ilvl w:val="0"/>
                <w:numId w:val="7"/>
              </w:numPr>
              <w:spacing w:beforeLines="50" w:before="120" w:afterLines="50"/>
              <w:rPr>
                <w:noProof/>
                <w:lang w:eastAsia="zh-CN"/>
              </w:rPr>
            </w:pPr>
            <w:r>
              <w:rPr>
                <w:noProof/>
                <w:lang w:eastAsia="zh-CN"/>
              </w:rPr>
              <w:t>re</w:t>
            </w:r>
            <w:r w:rsidR="00025A0F">
              <w:rPr>
                <w:noProof/>
                <w:lang w:eastAsia="zh-CN"/>
              </w:rPr>
              <w:t>quest mapped NSSAI for</w:t>
            </w:r>
            <w:r w:rsidR="00F24880">
              <w:rPr>
                <w:noProof/>
                <w:lang w:eastAsia="zh-CN"/>
              </w:rPr>
              <w:t xml:space="preserve"> the</w:t>
            </w:r>
            <w:r>
              <w:rPr>
                <w:noProof/>
                <w:lang w:eastAsia="zh-CN"/>
              </w:rPr>
              <w:t xml:space="preserve"> </w:t>
            </w:r>
            <w:r w:rsidR="00E55110">
              <w:rPr>
                <w:noProof/>
                <w:lang w:eastAsia="zh-CN"/>
              </w:rPr>
              <w:t>c</w:t>
            </w:r>
            <w:r w:rsidR="00F24880">
              <w:rPr>
                <w:noProof/>
                <w:lang w:eastAsia="zh-CN"/>
              </w:rPr>
              <w:t xml:space="preserve">onfigured </w:t>
            </w:r>
            <w:r w:rsidR="00FD6828">
              <w:rPr>
                <w:noProof/>
                <w:lang w:eastAsia="zh-CN"/>
              </w:rPr>
              <w:t xml:space="preserve">NSSAI of another </w:t>
            </w:r>
            <w:r w:rsidR="00025A0F">
              <w:rPr>
                <w:noProof/>
                <w:lang w:eastAsia="zh-CN"/>
              </w:rPr>
              <w:t>PLMN</w:t>
            </w:r>
            <w:r w:rsidR="00FD6828">
              <w:rPr>
                <w:noProof/>
                <w:lang w:eastAsia="zh-CN"/>
              </w:rPr>
              <w:t xml:space="preserve"> and the configured NSSAI </w:t>
            </w:r>
            <w:r w:rsidR="00E55110">
              <w:rPr>
                <w:noProof/>
                <w:lang w:eastAsia="zh-CN"/>
              </w:rPr>
              <w:t>share</w:t>
            </w:r>
            <w:r w:rsidR="00025A0F">
              <w:rPr>
                <w:noProof/>
                <w:lang w:eastAsia="zh-CN"/>
              </w:rPr>
              <w:t>s common</w:t>
            </w:r>
            <w:r w:rsidR="00F24880">
              <w:rPr>
                <w:noProof/>
                <w:lang w:eastAsia="zh-CN"/>
              </w:rPr>
              <w:t xml:space="preserve"> NSSRG value with the allowed NSSAI.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C78CD2" w14:textId="77777777" w:rsidR="00FD6828" w:rsidRDefault="00F24880" w:rsidP="000F0520">
            <w:pPr>
              <w:pStyle w:val="CRCoverPage"/>
              <w:spacing w:after="0"/>
              <w:rPr>
                <w:noProof/>
                <w:lang w:eastAsia="zh-CN"/>
              </w:rPr>
            </w:pPr>
            <w:r>
              <w:rPr>
                <w:rFonts w:hint="eastAsia"/>
                <w:noProof/>
                <w:lang w:eastAsia="zh-CN"/>
              </w:rPr>
              <w:t>T</w:t>
            </w:r>
            <w:r>
              <w:rPr>
                <w:noProof/>
                <w:lang w:eastAsia="zh-CN"/>
              </w:rPr>
              <w:t>h</w:t>
            </w:r>
            <w:r w:rsidR="000B48BE">
              <w:rPr>
                <w:noProof/>
                <w:lang w:eastAsia="zh-CN"/>
              </w:rPr>
              <w:t xml:space="preserve">e UE can </w:t>
            </w:r>
          </w:p>
          <w:p w14:paraId="68F5FF6A" w14:textId="2BD3551D" w:rsidR="00FD6828" w:rsidRDefault="000B48BE" w:rsidP="001D5502">
            <w:pPr>
              <w:pStyle w:val="CRCoverPage"/>
              <w:numPr>
                <w:ilvl w:val="0"/>
                <w:numId w:val="8"/>
              </w:numPr>
              <w:spacing w:after="0"/>
              <w:rPr>
                <w:noProof/>
                <w:lang w:eastAsia="zh-CN"/>
              </w:rPr>
            </w:pPr>
            <w:r>
              <w:rPr>
                <w:noProof/>
                <w:lang w:eastAsia="zh-CN"/>
              </w:rPr>
              <w:t>request mapped NSSAI for</w:t>
            </w:r>
            <w:r w:rsidR="00F24880">
              <w:rPr>
                <w:noProof/>
                <w:lang w:eastAsia="zh-CN"/>
              </w:rPr>
              <w:t xml:space="preserve"> the allowed NSSAI of another </w:t>
            </w:r>
            <w:r w:rsidR="00FD6828">
              <w:rPr>
                <w:noProof/>
                <w:lang w:eastAsia="zh-CN"/>
              </w:rPr>
              <w:t>PLMN; or</w:t>
            </w:r>
          </w:p>
          <w:p w14:paraId="31C656EC" w14:textId="7234AEEE" w:rsidR="001E41F3" w:rsidRDefault="000B48BE" w:rsidP="001D5502">
            <w:pPr>
              <w:pStyle w:val="CRCoverPage"/>
              <w:numPr>
                <w:ilvl w:val="0"/>
                <w:numId w:val="8"/>
              </w:numPr>
              <w:spacing w:after="0"/>
              <w:rPr>
                <w:noProof/>
                <w:lang w:eastAsia="zh-CN"/>
              </w:rPr>
            </w:pPr>
            <w:r>
              <w:rPr>
                <w:noProof/>
                <w:lang w:eastAsia="zh-CN"/>
              </w:rPr>
              <w:t>request mapped NSSAI for</w:t>
            </w:r>
            <w:r w:rsidR="00F24880">
              <w:rPr>
                <w:noProof/>
                <w:lang w:eastAsia="zh-CN"/>
              </w:rPr>
              <w:t xml:space="preserve"> the configured NSSAI of another</w:t>
            </w:r>
            <w:r w:rsidR="00FD6828">
              <w:rPr>
                <w:noProof/>
                <w:lang w:eastAsia="zh-CN"/>
              </w:rPr>
              <w:t xml:space="preserve"> PLMN and the configured NSSAI shares common</w:t>
            </w:r>
            <w:r w:rsidR="00F24880">
              <w:rPr>
                <w:noProof/>
                <w:lang w:eastAsia="zh-CN"/>
              </w:rPr>
              <w:t xml:space="preserve"> NSSRG value with the allowed NSSAI.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17EDB8" w:rsidR="001E41F3" w:rsidRDefault="00C07562" w:rsidP="000F0520">
            <w:pPr>
              <w:pStyle w:val="CRCoverPage"/>
              <w:spacing w:after="0"/>
              <w:rPr>
                <w:noProof/>
                <w:lang w:eastAsia="zh-CN"/>
              </w:rPr>
            </w:pPr>
            <w:r>
              <w:rPr>
                <w:noProof/>
                <w:lang w:eastAsia="zh-CN"/>
              </w:rPr>
              <w:t xml:space="preserve">If there is no </w:t>
            </w:r>
            <w:r w:rsidR="000B48BE">
              <w:rPr>
                <w:noProof/>
                <w:lang w:eastAsia="zh-CN"/>
              </w:rPr>
              <w:t>confi</w:t>
            </w:r>
            <w:r w:rsidR="00146924">
              <w:rPr>
                <w:noProof/>
                <w:lang w:eastAsia="zh-CN"/>
              </w:rPr>
              <w:t>gured NSSAI or allowed NSSAI</w:t>
            </w:r>
            <w:r w:rsidR="00323234">
              <w:rPr>
                <w:noProof/>
                <w:lang w:eastAsia="zh-CN"/>
              </w:rPr>
              <w:t xml:space="preserve"> for the current PLMN</w:t>
            </w:r>
            <w:r w:rsidR="00146924">
              <w:rPr>
                <w:noProof/>
                <w:lang w:eastAsia="zh-CN"/>
              </w:rPr>
              <w:t>, t</w:t>
            </w:r>
            <w:r w:rsidR="00D30E72">
              <w:rPr>
                <w:noProof/>
                <w:lang w:eastAsia="zh-CN"/>
              </w:rPr>
              <w:t>he UE may request default NSSAI</w:t>
            </w:r>
            <w:r w:rsidR="00146924">
              <w:rPr>
                <w:noProof/>
                <w:lang w:eastAsia="zh-CN"/>
              </w:rPr>
              <w:t xml:space="preserve"> or nothing.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F19926" w:rsidR="001E41F3" w:rsidRDefault="0043207B" w:rsidP="00681A94">
            <w:pPr>
              <w:pStyle w:val="CRCoverPage"/>
              <w:spacing w:after="0"/>
              <w:rPr>
                <w:noProof/>
                <w:lang w:eastAsia="zh-CN"/>
              </w:rPr>
            </w:pPr>
            <w:r>
              <w:rPr>
                <w:rFonts w:hint="eastAsia"/>
                <w:noProof/>
                <w:lang w:eastAsia="zh-CN"/>
              </w:rPr>
              <w:t>5</w:t>
            </w:r>
            <w:r>
              <w:rPr>
                <w:noProof/>
                <w:lang w:eastAsia="zh-CN"/>
              </w:rPr>
              <w:t>.5.1.2.2, 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112E2" w:rsidR="001E41F3" w:rsidRDefault="00C43B28">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6E137C" w:rsidR="001E41F3" w:rsidRDefault="00C43B28">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EE5C67" w:rsidR="001E41F3" w:rsidRDefault="00C43B28">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55EAB1FD" w14:textId="77777777" w:rsidR="008D72DC" w:rsidRDefault="008D72DC" w:rsidP="008D72DC">
      <w:pPr>
        <w:pStyle w:val="50"/>
      </w:pPr>
      <w:bookmarkStart w:id="4" w:name="_Toc20232673"/>
      <w:bookmarkStart w:id="5" w:name="_Toc27746775"/>
      <w:bookmarkStart w:id="6" w:name="_Toc36212957"/>
      <w:bookmarkStart w:id="7" w:name="_Toc36657134"/>
      <w:bookmarkStart w:id="8" w:name="_Toc45286798"/>
      <w:bookmarkStart w:id="9" w:name="_Toc51948067"/>
      <w:bookmarkStart w:id="10" w:name="_Toc51949159"/>
      <w:r>
        <w:t>5.5.1.2.2</w:t>
      </w:r>
      <w:r>
        <w:tab/>
        <w:t>Initial registration</w:t>
      </w:r>
      <w:r w:rsidRPr="00390C51">
        <w:t xml:space="preserve"> </w:t>
      </w:r>
      <w:r w:rsidRPr="003168A2">
        <w:t>initiation</w:t>
      </w:r>
      <w:bookmarkEnd w:id="4"/>
      <w:bookmarkEnd w:id="5"/>
      <w:bookmarkEnd w:id="6"/>
      <w:bookmarkEnd w:id="7"/>
      <w:bookmarkEnd w:id="8"/>
      <w:bookmarkEnd w:id="9"/>
      <w:bookmarkEnd w:id="10"/>
    </w:p>
    <w:p w14:paraId="27BB2D39" w14:textId="77777777" w:rsidR="008D72DC" w:rsidRPr="003168A2" w:rsidRDefault="008D72DC" w:rsidP="008D72D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2B647" w14:textId="77777777" w:rsidR="008D72DC" w:rsidRPr="003168A2" w:rsidRDefault="008D72DC" w:rsidP="008D72DC">
      <w:pPr>
        <w:pStyle w:val="B1"/>
      </w:pPr>
      <w:r>
        <w:t>a)</w:t>
      </w:r>
      <w:r w:rsidRPr="003168A2">
        <w:tab/>
      </w:r>
      <w:r>
        <w:t xml:space="preserve">when the UE performs initial registration </w:t>
      </w:r>
      <w:r w:rsidRPr="003168A2">
        <w:t xml:space="preserve">for </w:t>
      </w:r>
      <w:r>
        <w:t>5G</w:t>
      </w:r>
      <w:r w:rsidRPr="003168A2">
        <w:t>S services;</w:t>
      </w:r>
    </w:p>
    <w:p w14:paraId="12D7A214" w14:textId="77777777" w:rsidR="008D72DC" w:rsidRDefault="008D72DC" w:rsidP="008D72DC">
      <w:pPr>
        <w:pStyle w:val="B1"/>
        <w:rPr>
          <w:rFonts w:eastAsia="Malgun Gothic"/>
        </w:rPr>
      </w:pPr>
      <w:r>
        <w:t>b)</w:t>
      </w:r>
      <w:r>
        <w:tab/>
        <w:t>when the UE performs initial registration for emergency services</w:t>
      </w:r>
      <w:r>
        <w:rPr>
          <w:rFonts w:eastAsia="Malgun Gothic"/>
        </w:rPr>
        <w:t>;</w:t>
      </w:r>
    </w:p>
    <w:p w14:paraId="75719C66" w14:textId="77777777" w:rsidR="008D72DC" w:rsidRDefault="008D72DC" w:rsidP="008D72DC">
      <w:pPr>
        <w:pStyle w:val="B1"/>
      </w:pPr>
      <w:r>
        <w:rPr>
          <w:rFonts w:eastAsia="Malgun Gothic"/>
        </w:rPr>
        <w:t>c)</w:t>
      </w:r>
      <w:r>
        <w:rPr>
          <w:rFonts w:eastAsia="Malgun Gothic"/>
        </w:rPr>
        <w:tab/>
        <w:t>when the UE performs initial registration for SMS over NAS;</w:t>
      </w:r>
    </w:p>
    <w:p w14:paraId="2289EBAB" w14:textId="77777777" w:rsidR="008D72DC" w:rsidRDefault="008D72DC" w:rsidP="008D72DC">
      <w:pPr>
        <w:pStyle w:val="B1"/>
      </w:pPr>
      <w:r>
        <w:t>d)</w:t>
      </w:r>
      <w:r>
        <w:rPr>
          <w:rFonts w:eastAsia="Malgun Gothic"/>
        </w:rPr>
        <w:tab/>
      </w:r>
      <w:r>
        <w:t>when the UE moves from GERAN to NG-RAN coverage or the UE moves from a UTRAN to NG-RAN coverage and the following applies:</w:t>
      </w:r>
    </w:p>
    <w:p w14:paraId="2022C748" w14:textId="77777777" w:rsidR="008D72DC" w:rsidRPr="001A121C" w:rsidRDefault="008D72DC" w:rsidP="008D72DC">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7143C58F" w14:textId="77777777" w:rsidR="008D72DC" w:rsidRDefault="008D72DC" w:rsidP="008D72DC">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FFEE5D3" w14:textId="77777777" w:rsidR="008D72DC" w:rsidRDefault="008D72DC" w:rsidP="008D72DC">
      <w:pPr>
        <w:pStyle w:val="B1"/>
      </w:pPr>
      <w:r>
        <w:tab/>
        <w:t>and since then the UE did not perform a successful EPS attach or tracking area updating procedure in S1 mode or registration procedure in N1 mode;</w:t>
      </w:r>
    </w:p>
    <w:p w14:paraId="00C3B8A2" w14:textId="77777777" w:rsidR="008D72DC" w:rsidRDefault="008D72DC" w:rsidP="008D72DC">
      <w:pPr>
        <w:pStyle w:val="B1"/>
        <w:rPr>
          <w:rFonts w:eastAsia="Malgun Gothic"/>
        </w:rPr>
      </w:pPr>
      <w:r>
        <w:t>e)</w:t>
      </w:r>
      <w:r>
        <w:tab/>
        <w:t xml:space="preserve">when the UE performs initial registration for </w:t>
      </w:r>
      <w:proofErr w:type="spellStart"/>
      <w:r>
        <w:t>onboarding</w:t>
      </w:r>
      <w:proofErr w:type="spellEnd"/>
      <w:r>
        <w:t xml:space="preserve"> services in SNPN</w:t>
      </w:r>
      <w:r>
        <w:rPr>
          <w:rFonts w:eastAsia="Malgun Gothic"/>
        </w:rPr>
        <w:t>; and</w:t>
      </w:r>
    </w:p>
    <w:p w14:paraId="6F8EBE52" w14:textId="77777777" w:rsidR="008D72DC" w:rsidRDefault="008D72DC" w:rsidP="008D72DC">
      <w:pPr>
        <w:pStyle w:val="B1"/>
        <w:rPr>
          <w:rFonts w:eastAsia="Malgun Gothic"/>
        </w:rPr>
      </w:pPr>
      <w:r>
        <w:t>f)</w:t>
      </w:r>
      <w:r>
        <w:tab/>
        <w:t>when the UE performs initial registration for disaster roaming services</w:t>
      </w:r>
      <w:r>
        <w:rPr>
          <w:rFonts w:eastAsia="Malgun Gothic"/>
        </w:rPr>
        <w:t>;</w:t>
      </w:r>
    </w:p>
    <w:p w14:paraId="522834B8" w14:textId="77777777" w:rsidR="008D72DC" w:rsidRDefault="008D72DC" w:rsidP="008D72DC">
      <w:r>
        <w:t>with the following clarifications to initial registration for emergency services:</w:t>
      </w:r>
    </w:p>
    <w:p w14:paraId="6B7B4FA2" w14:textId="77777777" w:rsidR="008D72DC" w:rsidRDefault="008D72DC" w:rsidP="008D72DC">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74AADD0E" w14:textId="77777777" w:rsidR="008D72DC" w:rsidRDefault="008D72DC" w:rsidP="008D72D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59EF4ECE" w14:textId="77777777" w:rsidR="008D72DC" w:rsidRDefault="008D72DC" w:rsidP="008D72DC">
      <w:pPr>
        <w:pStyle w:val="B1"/>
      </w:pPr>
      <w:r>
        <w:t>b)</w:t>
      </w:r>
      <w:r>
        <w:tab/>
        <w:t>the UE can only initiate an initial registration for emergency services over non-3GPP access if it cannot register for emergency services over 3GPP access.</w:t>
      </w:r>
    </w:p>
    <w:p w14:paraId="4CAF2441" w14:textId="77777777" w:rsidR="008D72DC" w:rsidRDefault="008D72DC" w:rsidP="008D72D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60EAF45" w14:textId="77777777" w:rsidR="008D72DC" w:rsidRDefault="008D72DC" w:rsidP="008D72DC">
      <w:r>
        <w:t>During initial registration the UE handles the 5GS mobile identity IE in the following order:</w:t>
      </w:r>
    </w:p>
    <w:p w14:paraId="2C66EC38" w14:textId="77777777" w:rsidR="008D72DC" w:rsidRDefault="008D72DC" w:rsidP="008D72DC">
      <w:pPr>
        <w:pStyle w:val="B1"/>
      </w:pPr>
      <w:r w:rsidRPr="0092791D">
        <w:t>a)</w:t>
      </w:r>
      <w:r w:rsidRPr="0092791D">
        <w:tab/>
      </w:r>
      <w:r w:rsidRPr="0053498E">
        <w:t>if</w:t>
      </w:r>
      <w:r>
        <w:t>:</w:t>
      </w:r>
    </w:p>
    <w:p w14:paraId="0380E774" w14:textId="77777777" w:rsidR="008D72DC" w:rsidRDefault="008D72DC" w:rsidP="008D72DC">
      <w:pPr>
        <w:pStyle w:val="B2"/>
      </w:pPr>
      <w:r>
        <w:t>1)</w:t>
      </w:r>
      <w:r>
        <w:tab/>
      </w:r>
      <w:r w:rsidRPr="0053498E">
        <w:t>the UE</w:t>
      </w:r>
      <w:r>
        <w:t>:</w:t>
      </w:r>
    </w:p>
    <w:p w14:paraId="033C0F15" w14:textId="77777777" w:rsidR="008D72DC" w:rsidRDefault="008D72DC" w:rsidP="008D72DC">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321B461D" w14:textId="77777777" w:rsidR="008D72DC" w:rsidRDefault="008D72DC" w:rsidP="008D72DC">
      <w:pPr>
        <w:pStyle w:val="B3"/>
      </w:pPr>
      <w:r>
        <w:t>ii)</w:t>
      </w:r>
      <w:r>
        <w:tab/>
      </w:r>
      <w:r w:rsidRPr="0053498E">
        <w:t>has received an "interworking without N26 interface not supported" indication from the network</w:t>
      </w:r>
      <w:r>
        <w:t>; and</w:t>
      </w:r>
    </w:p>
    <w:p w14:paraId="5B5D83D4" w14:textId="77777777" w:rsidR="008D72DC" w:rsidRDefault="008D72DC" w:rsidP="008D72DC">
      <w:pPr>
        <w:pStyle w:val="B2"/>
      </w:pPr>
      <w:r>
        <w:t>2)</w:t>
      </w:r>
      <w:r>
        <w:tab/>
        <w:t>EPS security context and a valid native 4G-GUTI are available;</w:t>
      </w:r>
    </w:p>
    <w:p w14:paraId="2D973CD3" w14:textId="77777777" w:rsidR="008D72DC" w:rsidRPr="0053498E" w:rsidRDefault="008D72DC" w:rsidP="008D72DC">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E053835" w14:textId="77777777" w:rsidR="008D72DC" w:rsidRPr="0053498E" w:rsidRDefault="008D72DC" w:rsidP="008D72DC">
      <w:pPr>
        <w:pStyle w:val="B1"/>
      </w:pPr>
      <w:r w:rsidRPr="0053498E">
        <w:tab/>
        <w:t>Additionally, if the UE holds a valid 5G</w:t>
      </w:r>
      <w:r w:rsidRPr="0053498E">
        <w:noBreakHyphen/>
        <w:t>GUTI, the UE shall include the 5G-GUTI in the Additional GUTI IE in the REGISTRATION REQUEST message in the following order:</w:t>
      </w:r>
    </w:p>
    <w:p w14:paraId="4949FCA8" w14:textId="77777777" w:rsidR="008D72DC" w:rsidRPr="0053498E" w:rsidRDefault="008D72DC" w:rsidP="008D72DC">
      <w:pPr>
        <w:pStyle w:val="B2"/>
      </w:pPr>
      <w:r w:rsidRPr="0053498E">
        <w:t>1)</w:t>
      </w:r>
      <w:r w:rsidRPr="0053498E">
        <w:tab/>
        <w:t>a valid 5G-GUTI that was previously assigned by the same PLMN with which the UE is performing the registration, if available;</w:t>
      </w:r>
    </w:p>
    <w:p w14:paraId="366E83BC" w14:textId="77777777" w:rsidR="008D72DC" w:rsidRPr="0053498E" w:rsidRDefault="008D72DC" w:rsidP="008D72DC">
      <w:pPr>
        <w:pStyle w:val="B2"/>
      </w:pPr>
      <w:r w:rsidRPr="0053498E">
        <w:t>2)</w:t>
      </w:r>
      <w:r w:rsidRPr="0053498E">
        <w:tab/>
        <w:t>a valid 5G-GUTI that was previously assigned by an equivalent PLMN, if available; and</w:t>
      </w:r>
    </w:p>
    <w:p w14:paraId="48C0A0CF" w14:textId="77777777" w:rsidR="008D72DC" w:rsidRPr="00CF661E" w:rsidRDefault="008D72DC" w:rsidP="008D72DC">
      <w:pPr>
        <w:pStyle w:val="B2"/>
      </w:pPr>
      <w:r w:rsidRPr="0053498E">
        <w:lastRenderedPageBreak/>
        <w:t>3)</w:t>
      </w:r>
      <w:r w:rsidRPr="0053498E">
        <w:tab/>
        <w:t>a valid 5G-GUTI that was previously assigned by any other PLMN, if available;</w:t>
      </w:r>
    </w:p>
    <w:p w14:paraId="20E5F30D" w14:textId="77777777" w:rsidR="008D72DC" w:rsidRDefault="008D72DC" w:rsidP="008D72DC">
      <w:pPr>
        <w:pStyle w:val="B1"/>
      </w:pPr>
      <w:r w:rsidRPr="0092791D">
        <w:t>b</w:t>
      </w:r>
      <w:r>
        <w:t>)</w:t>
      </w:r>
      <w:r>
        <w:tab/>
        <w:t>if:</w:t>
      </w:r>
    </w:p>
    <w:p w14:paraId="30AA0900" w14:textId="77777777" w:rsidR="008D72DC" w:rsidRDefault="008D72DC" w:rsidP="008D72DC">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0627FF39" w14:textId="77777777" w:rsidR="008D72DC" w:rsidRDefault="008D72DC" w:rsidP="008D72DC">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4776E65A" w14:textId="77777777" w:rsidR="008D72DC" w:rsidRDefault="008D72DC" w:rsidP="008D72D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376FF0D3" w14:textId="77777777" w:rsidR="008D72DC" w:rsidRDefault="008D72DC" w:rsidP="008D72DC">
      <w:pPr>
        <w:pStyle w:val="B1"/>
      </w:pPr>
      <w:r w:rsidRPr="0092791D">
        <w:t>d</w:t>
      </w:r>
      <w:r>
        <w:t>)</w:t>
      </w:r>
      <w:r>
        <w:tab/>
        <w:t>if:</w:t>
      </w:r>
    </w:p>
    <w:p w14:paraId="5C76983B" w14:textId="77777777" w:rsidR="008D72DC" w:rsidRDefault="008D72DC" w:rsidP="008D72DC">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4CBAF782" w14:textId="77777777" w:rsidR="008D72DC" w:rsidRDefault="008D72DC" w:rsidP="008D72DC">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3BB61B88" w14:textId="77777777" w:rsidR="008D72DC" w:rsidRDefault="008D72DC" w:rsidP="008D72DC">
      <w:pPr>
        <w:pStyle w:val="B1"/>
      </w:pPr>
      <w:r w:rsidRPr="0092791D">
        <w:t>e</w:t>
      </w:r>
      <w:r>
        <w:t>)</w:t>
      </w:r>
      <w:r>
        <w:tab/>
        <w:t xml:space="preserve">if a SUCI other than an </w:t>
      </w:r>
      <w:proofErr w:type="spellStart"/>
      <w:r>
        <w:t>onboarding</w:t>
      </w:r>
      <w:proofErr w:type="spellEnd"/>
      <w:r>
        <w:t xml:space="preserve"> SUCI is available,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include the </w:t>
      </w:r>
      <w:r>
        <w:t>SUCI</w:t>
      </w:r>
      <w:r w:rsidRPr="00231770">
        <w:t xml:space="preserve"> </w:t>
      </w:r>
      <w:r>
        <w:t xml:space="preserve">other than an </w:t>
      </w:r>
      <w:proofErr w:type="spellStart"/>
      <w:r>
        <w:t>onboarding</w:t>
      </w:r>
      <w:proofErr w:type="spellEnd"/>
      <w:r>
        <w:t xml:space="preserve"> SUCI </w:t>
      </w:r>
      <w:r w:rsidRPr="00763E3E">
        <w:t>in</w:t>
      </w:r>
      <w:r w:rsidRPr="00231770">
        <w:t xml:space="preserve"> the </w:t>
      </w:r>
      <w:r>
        <w:t>5GS mobile identity</w:t>
      </w:r>
      <w:r w:rsidRPr="00231770">
        <w:t xml:space="preserve"> IE</w:t>
      </w:r>
      <w:r>
        <w:t>;</w:t>
      </w:r>
    </w:p>
    <w:p w14:paraId="544AFA0F" w14:textId="77777777" w:rsidR="008D72DC" w:rsidRDefault="008D72DC" w:rsidP="008D72DC">
      <w:pPr>
        <w:pStyle w:val="B1"/>
      </w:pPr>
      <w:r w:rsidRPr="0092791D">
        <w:t>f</w:t>
      </w:r>
      <w:r>
        <w:t>)</w:t>
      </w:r>
      <w:r>
        <w:tab/>
        <w:t xml:space="preserve">if the UE does not hold a valid 5G-GUTI or SUCI other than an </w:t>
      </w:r>
      <w:proofErr w:type="spellStart"/>
      <w:r>
        <w:t>onboarding</w:t>
      </w:r>
      <w:proofErr w:type="spellEnd"/>
      <w:r>
        <w:t xml:space="preserve">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5B68007E" w14:textId="77777777" w:rsidR="008D72DC" w:rsidRDefault="008D72DC" w:rsidP="008D72DC">
      <w:pPr>
        <w:pStyle w:val="B1"/>
      </w:pPr>
      <w:r>
        <w:t>g)</w:t>
      </w:r>
      <w:r>
        <w:tab/>
        <w:t xml:space="preserve">if the UE is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an </w:t>
      </w:r>
      <w:proofErr w:type="spellStart"/>
      <w:r>
        <w:t>onboarding</w:t>
      </w:r>
      <w:proofErr w:type="spellEnd"/>
      <w:r>
        <w:t xml:space="preserve"> SUCI shall be included in </w:t>
      </w:r>
      <w:r w:rsidRPr="00EB18A1">
        <w:t xml:space="preserve">the </w:t>
      </w:r>
      <w:r>
        <w:t>5GS</w:t>
      </w:r>
      <w:r w:rsidRPr="00EB18A1">
        <w:t xml:space="preserve"> mobile identity</w:t>
      </w:r>
      <w:r>
        <w:t xml:space="preserve"> IE.</w:t>
      </w:r>
    </w:p>
    <w:p w14:paraId="3FE7C2F5" w14:textId="77777777" w:rsidR="008D72DC" w:rsidRDefault="008D72DC" w:rsidP="008D72DC">
      <w:pPr>
        <w:pStyle w:val="NO"/>
      </w:pPr>
      <w:r>
        <w:t>NOTE 2:</w:t>
      </w:r>
      <w:r>
        <w:tab/>
      </w:r>
      <w:r>
        <w:rPr>
          <w:rFonts w:hint="eastAsia"/>
          <w:lang w:eastAsia="zh-CN"/>
        </w:rPr>
        <w:t>T</w:t>
      </w:r>
      <w:r>
        <w:t>he AMF</w:t>
      </w:r>
      <w:r>
        <w:rPr>
          <w:lang w:eastAsia="zh-CN"/>
        </w:rPr>
        <w:t xml:space="preserve"> in ON-SNPN</w:t>
      </w:r>
      <w:r>
        <w:t xml:space="preserve"> uses the </w:t>
      </w:r>
      <w:proofErr w:type="spellStart"/>
      <w:r>
        <w:t>onboarding</w:t>
      </w:r>
      <w:proofErr w:type="spellEnd"/>
      <w:r>
        <w:t xml:space="preserve"> SUCI as specified in 3GPP TS 23.501 [8]</w:t>
      </w:r>
      <w:r>
        <w:rPr>
          <w:lang w:eastAsia="zh-CN"/>
        </w:rPr>
        <w:t>.</w:t>
      </w:r>
    </w:p>
    <w:p w14:paraId="392EFB09" w14:textId="77777777" w:rsidR="008D72DC" w:rsidRPr="000C6DE8" w:rsidRDefault="008D72DC" w:rsidP="008D72D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5A614D6D" w14:textId="77777777" w:rsidR="008D72DC" w:rsidRDefault="008D72DC" w:rsidP="008D72D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1E44189" w14:textId="77777777" w:rsidR="008D72DC" w:rsidRDefault="008D72DC" w:rsidP="008D72DC">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CB3170A" w14:textId="77777777" w:rsidR="008D72DC" w:rsidRDefault="008D72DC" w:rsidP="008D72DC">
      <w:pPr>
        <w:pStyle w:val="NO"/>
      </w:pPr>
      <w:r>
        <w:t>NOTE 4:</w:t>
      </w:r>
      <w:r>
        <w:tab/>
      </w:r>
      <w:r w:rsidRPr="001E1604">
        <w:t>The value of the 5GMM registration status included by the UE in the UE status IE is not used by the AMF</w:t>
      </w:r>
      <w:r>
        <w:t>.</w:t>
      </w:r>
    </w:p>
    <w:p w14:paraId="4D878E2F" w14:textId="77777777" w:rsidR="008D72DC" w:rsidRDefault="008D72DC" w:rsidP="008D72D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46679B6" w14:textId="77777777" w:rsidR="008D72DC" w:rsidRPr="002F5226" w:rsidRDefault="008D72DC" w:rsidP="008D72D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A5836C0" w14:textId="77777777" w:rsidR="008D72DC" w:rsidRPr="00FE320E" w:rsidRDefault="008D72DC" w:rsidP="008D72D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539325A" w14:textId="77777777" w:rsidR="008D72DC" w:rsidRDefault="008D72DC" w:rsidP="008D72DC">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E4D6EEC" w14:textId="77777777" w:rsidR="008D72DC" w:rsidRDefault="008D72DC" w:rsidP="008D72DC">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BA557D6" w14:textId="77777777" w:rsidR="008D72DC" w:rsidRPr="00216B0A" w:rsidRDefault="008D72DC" w:rsidP="008D72D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1276937" w14:textId="77777777" w:rsidR="008D72DC" w:rsidRDefault="008D72DC" w:rsidP="008D72DC">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FC067F" w14:textId="77777777" w:rsidR="008D72DC" w:rsidRDefault="008D72DC" w:rsidP="008D72D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29213B9" w14:textId="77777777" w:rsidR="008D72DC" w:rsidRPr="00216B0A" w:rsidRDefault="008D72DC" w:rsidP="008D72DC">
      <w:pPr>
        <w:pStyle w:val="B1"/>
      </w:pPr>
      <w:r>
        <w:t>-</w:t>
      </w:r>
      <w:r>
        <w:tab/>
        <w:t>to indicate a request for LADN information by not including any LADN DNN value in the LADN indication IE.</w:t>
      </w:r>
    </w:p>
    <w:p w14:paraId="190B807E" w14:textId="77777777" w:rsidR="008D72DC" w:rsidRPr="00FC30B0" w:rsidRDefault="008D72DC" w:rsidP="008D72D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94D24E8" w14:textId="77777777" w:rsidR="008D72DC" w:rsidRPr="006741C2" w:rsidRDefault="008D72DC" w:rsidP="008D72D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4F8DCEE4" w14:textId="77777777" w:rsidR="008D72DC" w:rsidRPr="006741C2" w:rsidRDefault="008D72DC" w:rsidP="008D72DC">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0E46EF47" w14:textId="77777777" w:rsidR="008D72DC" w:rsidRPr="006741C2" w:rsidRDefault="008D72DC" w:rsidP="008D72D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5616F50F" w14:textId="6DA3EAFA" w:rsidR="002B215B" w:rsidRDefault="002B215B" w:rsidP="002B215B">
      <w:pPr>
        <w:rPr>
          <w:ins w:id="11" w:author="HW_XL" w:date="2022-10-11T16:31:00Z"/>
        </w:rPr>
      </w:pPr>
      <w:ins w:id="12" w:author="HW_XL" w:date="2022-10-11T16:31:00Z">
        <w:r>
          <w:t>If the UE is registered with another PLMN over one access and has already an allowed NSSAI for that PLMN, when the UE initiates the registration procedure with the current PLMN over the other access and has neither allowed NSSAI nor configured NSSAI for the current PLMN, the UE can include the</w:t>
        </w:r>
        <w:r w:rsidRPr="000451C3">
          <w:t xml:space="preserve"> Requested mapped NSSAI IE</w:t>
        </w:r>
        <w:r>
          <w:t>. The</w:t>
        </w:r>
        <w:r w:rsidRPr="000451C3">
          <w:t xml:space="preserve"> Requested mapped NSSAI</w:t>
        </w:r>
        <w:r>
          <w:t xml:space="preserve"> </w:t>
        </w:r>
        <w:bookmarkStart w:id="13" w:name="_GoBack"/>
        <w:bookmarkEnd w:id="13"/>
        <w:r>
          <w:t>includes:</w:t>
        </w:r>
      </w:ins>
    </w:p>
    <w:p w14:paraId="49C41C3C" w14:textId="77777777" w:rsidR="002B215B" w:rsidRPr="0015506B" w:rsidRDefault="002B215B" w:rsidP="002B215B">
      <w:pPr>
        <w:ind w:left="568" w:hanging="284"/>
        <w:rPr>
          <w:ins w:id="14" w:author="HW_XL" w:date="2022-10-11T16:31:00Z"/>
        </w:rPr>
      </w:pPr>
      <w:ins w:id="15" w:author="HW_XL" w:date="2022-10-11T16:31:00Z">
        <w:r>
          <w:rPr>
            <w:lang w:eastAsia="zh-CN"/>
          </w:rPr>
          <w:t>a)</w:t>
        </w:r>
        <w:r w:rsidRPr="0015506B">
          <w:t xml:space="preserve"> </w:t>
        </w:r>
        <w:r>
          <w:tab/>
        </w:r>
        <w:proofErr w:type="gramStart"/>
        <w:r>
          <w:t>the</w:t>
        </w:r>
        <w:proofErr w:type="gramEnd"/>
        <w:r>
          <w:t xml:space="preserve"> mapped NSSAI for the allowed NSSAI of another PLMN; or</w:t>
        </w:r>
      </w:ins>
    </w:p>
    <w:p w14:paraId="037C1732" w14:textId="77777777" w:rsidR="002B215B" w:rsidRPr="00611690" w:rsidRDefault="002B215B" w:rsidP="002B215B">
      <w:pPr>
        <w:ind w:left="568" w:hanging="284"/>
        <w:rPr>
          <w:ins w:id="16" w:author="HW_XL" w:date="2022-10-11T16:31:00Z"/>
        </w:rPr>
      </w:pPr>
      <w:ins w:id="17" w:author="HW_XL" w:date="2022-10-11T16:31:00Z">
        <w:r>
          <w:t>b)</w:t>
        </w:r>
        <w:r>
          <w:tab/>
        </w:r>
        <w:proofErr w:type="gramStart"/>
        <w:r>
          <w:t>the</w:t>
        </w:r>
        <w:proofErr w:type="gramEnd"/>
        <w:r>
          <w:t xml:space="preserve"> mapped NSSAI for the configured NSSAI of another PLMN and the configured NSSAI shares common NSSRG values with the allowed NSSAI.</w:t>
        </w:r>
      </w:ins>
    </w:p>
    <w:p w14:paraId="5256203A" w14:textId="77777777" w:rsidR="008D72DC" w:rsidRDefault="008D72DC" w:rsidP="008D72DC">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1F3C11" w14:textId="77777777" w:rsidR="008D72DC" w:rsidRDefault="008D72DC" w:rsidP="008D72DC">
      <w:pPr>
        <w:pStyle w:val="B1"/>
      </w:pPr>
      <w:r>
        <w:t>a)</w:t>
      </w:r>
      <w:r>
        <w:tab/>
        <w:t>include the S-NSSAI(s) in the Requested NSSAI IE of the REGISTRATION REQUEST message using the default configured NSSAI; and</w:t>
      </w:r>
    </w:p>
    <w:p w14:paraId="425040B3" w14:textId="77777777" w:rsidR="008D72DC" w:rsidRDefault="008D72DC" w:rsidP="008D72D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CEFBC8" w14:textId="77777777" w:rsidR="008D72DC" w:rsidRDefault="008D72DC" w:rsidP="008D72DC">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6E9DD895" w14:textId="77777777" w:rsidR="008D72DC" w:rsidRDefault="008D72DC" w:rsidP="008D72D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388ABD6C" w14:textId="77777777" w:rsidR="008D72DC" w:rsidRPr="00EC66BC" w:rsidRDefault="008D72DC" w:rsidP="008D72DC">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w:t>
      </w:r>
      <w:r>
        <w:t xml:space="preserve">is in </w:t>
      </w:r>
      <w:r w:rsidRPr="00A736FB">
        <w:t xml:space="preserve">5GMM-REGISTERED </w:t>
      </w:r>
      <w:r>
        <w:t xml:space="preserve">state over the other access and </w:t>
      </w:r>
      <w:r w:rsidRPr="0083505B">
        <w:t xml:space="preserve">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D91A449" w14:textId="77777777" w:rsidR="008D72DC" w:rsidRDefault="008D72DC" w:rsidP="008D72DC">
      <w:pPr>
        <w:pStyle w:val="NO"/>
      </w:pPr>
      <w:r w:rsidRPr="00524D8A">
        <w:lastRenderedPageBreak/>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7586C5F" w14:textId="77777777" w:rsidR="008D72DC" w:rsidRDefault="008D72DC" w:rsidP="008D72DC">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64248E9" w14:textId="77777777" w:rsidR="008D72DC" w:rsidRDefault="008D72DC" w:rsidP="008D72D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7F3E8AA" w14:textId="77777777" w:rsidR="008D72DC" w:rsidRDefault="008D72DC" w:rsidP="008D72DC">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3318950" w14:textId="77777777" w:rsidR="008D72DC" w:rsidRPr="0072225D" w:rsidRDefault="008D72DC" w:rsidP="008D72DC">
      <w:pPr>
        <w:pStyle w:val="NO"/>
      </w:pPr>
      <w:r>
        <w:t>NOTE 8:</w:t>
      </w:r>
      <w:r>
        <w:tab/>
        <w:t>The number of S-NSSAI(s) included in the requested NSSAI cannot exceed eight.</w:t>
      </w:r>
    </w:p>
    <w:p w14:paraId="2E6DADD0" w14:textId="77777777" w:rsidR="008D72DC" w:rsidRDefault="008D72DC" w:rsidP="008D72DC">
      <w:r>
        <w:rPr>
          <w:rFonts w:hint="eastAsia"/>
        </w:rPr>
        <w:t xml:space="preserve">If the UE </w:t>
      </w:r>
      <w:r>
        <w:t xml:space="preserve">initiates an </w:t>
      </w:r>
      <w:r w:rsidRPr="005E7AF2">
        <w:t xml:space="preserve">initial registration for </w:t>
      </w:r>
      <w:proofErr w:type="spellStart"/>
      <w:r w:rsidRPr="005E7AF2">
        <w:t>onboarding</w:t>
      </w:r>
      <w:proofErr w:type="spellEnd"/>
      <w:r w:rsidRPr="005E7AF2">
        <w:t xml:space="preserve"> services in SNPN</w:t>
      </w:r>
      <w:r>
        <w:t>, the UE shall not include the Requested NSSAI IE in the REGISTRATION REQUEST message.</w:t>
      </w:r>
    </w:p>
    <w:p w14:paraId="40B1BFAE" w14:textId="77777777" w:rsidR="008D72DC" w:rsidRDefault="008D72DC" w:rsidP="008D72DC">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E135C1C" w14:textId="77777777" w:rsidR="008D72DC" w:rsidRDefault="008D72DC" w:rsidP="008D72D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7C19F93" w14:textId="77777777" w:rsidR="008D72DC" w:rsidRPr="007A070B" w:rsidRDefault="008D72DC" w:rsidP="008D72DC">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r>
        <w:rPr>
          <w:noProof/>
          <w:lang w:val="en-US"/>
        </w:rPr>
        <w:t xml:space="preserve">5G </w:t>
      </w:r>
      <w:proofErr w:type="spellStart"/>
      <w:r w:rsidRPr="00C846DC">
        <w:t>Pro</w:t>
      </w:r>
      <w:r>
        <w:t>S</w:t>
      </w:r>
      <w:r w:rsidRPr="00C846DC">
        <w:t>e</w:t>
      </w:r>
      <w:proofErr w:type="spellEnd"/>
      <w:r w:rsidRPr="00C846DC">
        <w:t xml:space="preserve"> direct discovery</w:t>
      </w:r>
      <w:r>
        <w:t xml:space="preserve"> over PC5</w:t>
      </w:r>
      <w:r w:rsidRPr="00C846DC">
        <w:t xml:space="preserve"> or </w:t>
      </w:r>
      <w:r>
        <w:rPr>
          <w:noProof/>
          <w:lang w:val="en-US"/>
        </w:rPr>
        <w:t xml:space="preserve">5G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6A13988D" w14:textId="77777777" w:rsidR="008D72DC" w:rsidRDefault="008D72DC" w:rsidP="008D72DC">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0CD04460" w14:textId="77777777" w:rsidR="008D72DC" w:rsidRDefault="008D72DC" w:rsidP="008D72D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CDBC09D" w14:textId="77777777" w:rsidR="008D72DC" w:rsidRDefault="008D72DC" w:rsidP="008D72DC">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579012F" w14:textId="77777777" w:rsidR="008D72DC" w:rsidRDefault="008D72DC" w:rsidP="008D72D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E2F19C1" w14:textId="77777777" w:rsidR="008D72DC" w:rsidRDefault="008D72DC" w:rsidP="008D72DC">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FFBC500" w14:textId="77777777" w:rsidR="008D72DC" w:rsidRDefault="008D72DC" w:rsidP="008D72D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8C15A35" w14:textId="77777777" w:rsidR="008D72DC" w:rsidRPr="00CC0C94" w:rsidRDefault="008D72DC" w:rsidP="008D72D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CAE687C" w14:textId="77777777" w:rsidR="008D72DC" w:rsidRPr="00CC0C94" w:rsidRDefault="008D72DC" w:rsidP="008D72DC">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9EB56F4" w14:textId="77777777" w:rsidR="008D72DC" w:rsidRDefault="008D72DC" w:rsidP="008D72D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473BCDC" w14:textId="77777777" w:rsidR="008D72DC" w:rsidRDefault="008D72DC" w:rsidP="008D72D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7212540" w14:textId="77777777" w:rsidR="008D72DC" w:rsidRPr="004B11B4" w:rsidRDefault="008D72DC" w:rsidP="008D72D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D9F0694" w14:textId="77777777" w:rsidR="008D72DC" w:rsidRPr="00FE320E" w:rsidRDefault="008D72DC" w:rsidP="008D72D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8CC3F31" w14:textId="77777777" w:rsidR="008D72DC" w:rsidRPr="00FE320E" w:rsidRDefault="008D72DC" w:rsidP="008D72D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EA13C6C" w14:textId="77777777" w:rsidR="008D72DC" w:rsidRDefault="008D72DC" w:rsidP="008D72D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A980495" w14:textId="77777777" w:rsidR="008D72DC" w:rsidRPr="00FE320E" w:rsidRDefault="008D72DC" w:rsidP="008D72DC">
      <w:r>
        <w:t>If the UE supports CAG feature, the UE shall set the CAG bit to "CAG Supported</w:t>
      </w:r>
      <w:r w:rsidRPr="00CC0C94">
        <w:t>"</w:t>
      </w:r>
      <w:r>
        <w:t xml:space="preserve"> in the 5GMM capability IE of the REGISTRATION REQUEST message.</w:t>
      </w:r>
    </w:p>
    <w:p w14:paraId="04F479A9" w14:textId="77777777" w:rsidR="008D72DC" w:rsidRPr="00FE320E" w:rsidRDefault="008D72DC" w:rsidP="008D72DC">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1EBFE58" w14:textId="77777777" w:rsidR="008D72DC" w:rsidRDefault="008D72DC" w:rsidP="008D72DC">
      <w:r>
        <w:t>When the UE is not in NB-N1 mode, if the UE supports RACS, the UE shall:</w:t>
      </w:r>
    </w:p>
    <w:p w14:paraId="4589476A" w14:textId="77777777" w:rsidR="008D72DC" w:rsidRDefault="008D72DC" w:rsidP="008D72D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E85985B" w14:textId="77777777" w:rsidR="008D72DC" w:rsidRDefault="008D72DC" w:rsidP="008D72D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632B5A6" w14:textId="77777777" w:rsidR="008D72DC" w:rsidRDefault="008D72DC" w:rsidP="008D72DC">
      <w:pPr>
        <w:pStyle w:val="B1"/>
      </w:pPr>
      <w:r>
        <w:t>c)</w:t>
      </w:r>
      <w:r>
        <w:tab/>
        <w:t>if the UE:</w:t>
      </w:r>
    </w:p>
    <w:p w14:paraId="026F6BF0" w14:textId="77777777" w:rsidR="008D72DC" w:rsidRDefault="008D72DC" w:rsidP="008D72DC">
      <w:pPr>
        <w:pStyle w:val="B2"/>
      </w:pPr>
      <w:r>
        <w:t>1)</w:t>
      </w:r>
      <w:r>
        <w:tab/>
        <w:t>does not have an applicable network-assigned UE radio capability ID for the current UE radio configuration in the selected PLMN or SNPN; and</w:t>
      </w:r>
    </w:p>
    <w:p w14:paraId="078C865F" w14:textId="77777777" w:rsidR="008D72DC" w:rsidRDefault="008D72DC" w:rsidP="008D72DC">
      <w:pPr>
        <w:pStyle w:val="B2"/>
      </w:pPr>
      <w:r>
        <w:t>2)</w:t>
      </w:r>
      <w:r>
        <w:tab/>
        <w:t>has an applicable manufacturer-assigned UE radio capability ID for the current UE radio configuration,</w:t>
      </w:r>
    </w:p>
    <w:p w14:paraId="350B9620" w14:textId="77777777" w:rsidR="008D72DC" w:rsidRDefault="008D72DC" w:rsidP="008D72DC">
      <w:pPr>
        <w:pStyle w:val="B1"/>
      </w:pPr>
      <w:r>
        <w:tab/>
        <w:t>include the applicable manufacturer-assigned UE radio capability ID in the UE radio capability ID IE of the REGISTRATION REQUEST message.</w:t>
      </w:r>
    </w:p>
    <w:p w14:paraId="188B0928" w14:textId="77777777" w:rsidR="008D72DC" w:rsidRDefault="008D72DC" w:rsidP="008D72DC">
      <w:pPr>
        <w:rPr>
          <w:lang w:eastAsia="zh-CN"/>
        </w:rPr>
      </w:pPr>
      <w:r>
        <w:t>If the UE has one or more stored UE policy sections</w:t>
      </w:r>
      <w:r>
        <w:rPr>
          <w:rFonts w:hint="eastAsia"/>
          <w:lang w:eastAsia="zh-CN"/>
        </w:rPr>
        <w:t>:</w:t>
      </w:r>
    </w:p>
    <w:p w14:paraId="28EB0F53" w14:textId="77777777" w:rsidR="008D72DC" w:rsidRDefault="008D72DC" w:rsidP="008D72DC">
      <w:pPr>
        <w:pStyle w:val="B1"/>
      </w:pPr>
      <w:r>
        <w:rPr>
          <w:lang w:val="en-US"/>
        </w:rPr>
        <w:t>-</w:t>
      </w:r>
      <w:r>
        <w:rPr>
          <w:lang w:val="en-US"/>
        </w:rPr>
        <w:tab/>
      </w:r>
      <w:r>
        <w:t>identified by a UPSI with the PLMN ID part indicating the HPLMN or the selected PLMN; or</w:t>
      </w:r>
    </w:p>
    <w:p w14:paraId="5CB79F6E" w14:textId="77777777" w:rsidR="008D72DC" w:rsidRDefault="008D72DC" w:rsidP="008D72DC">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0B6C30F8" w14:textId="77777777" w:rsidR="008D72DC" w:rsidRDefault="008D72DC" w:rsidP="008D72DC">
      <w:r>
        <w:t>then the UE shall set the Payload container type IE to "UE policy container" and include the UE STATE INDICATION message (see annex D) in the Payload container IE of the REGISTRATION REQUEST message.</w:t>
      </w:r>
    </w:p>
    <w:p w14:paraId="509F4866" w14:textId="77777777" w:rsidR="008D72DC" w:rsidRPr="00135ED1" w:rsidRDefault="008D72DC" w:rsidP="008D72DC">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09A954A3" w14:textId="77777777" w:rsidR="008D72DC" w:rsidRPr="003A3943" w:rsidRDefault="008D72DC" w:rsidP="008D72D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4020B40D" w14:textId="77777777" w:rsidR="008D72DC" w:rsidRPr="00FC4707" w:rsidRDefault="008D72DC" w:rsidP="008D72DC">
      <w:r>
        <w:lastRenderedPageBreak/>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1A83176" w14:textId="77777777" w:rsidR="008D72DC" w:rsidRDefault="008D72DC" w:rsidP="008D72D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C7E546E" w14:textId="77777777" w:rsidR="008D72DC" w:rsidRDefault="008D72DC" w:rsidP="008D72D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4579F4A0" w14:textId="77777777" w:rsidR="008D72DC" w:rsidRDefault="008D72DC" w:rsidP="008D72DC">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72AA70EB" w14:textId="77777777" w:rsidR="008D72DC" w:rsidRPr="00AB3E8E" w:rsidRDefault="008D72DC" w:rsidP="008D72D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FBADC90" w14:textId="77777777" w:rsidR="008D72DC" w:rsidRPr="00AB3E8E" w:rsidRDefault="008D72DC" w:rsidP="008D72D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EAC3717" w14:textId="77777777" w:rsidR="008D72DC" w:rsidRDefault="008D72DC" w:rsidP="008D72DC">
      <w:r>
        <w:t>The UE shall set the ER-NSSAI bit to "Extended rejected NSSAI supported" in the 5GMM capability IE of the REGISTRATION REQUEST message.</w:t>
      </w:r>
    </w:p>
    <w:p w14:paraId="7FCA185C" w14:textId="77777777" w:rsidR="008D72DC" w:rsidRPr="00EC66BC" w:rsidRDefault="008D72DC" w:rsidP="008D72DC">
      <w:r w:rsidRPr="00EC66BC">
        <w:t>If the UE supports the NSSRG, then the UE shall set the NSSRG bit to "NSSRG supported" in the 5GMM capability IE of the REGISTRATION REQUEST message.</w:t>
      </w:r>
    </w:p>
    <w:p w14:paraId="07158BAB" w14:textId="77777777" w:rsidR="008D72DC" w:rsidRDefault="008D72DC" w:rsidP="008D72DC">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09BD78A" w14:textId="77777777" w:rsidR="008D72DC" w:rsidRDefault="008D72DC" w:rsidP="008D72DC">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5A8C0B8" w14:textId="77777777" w:rsidR="008D72DC" w:rsidRDefault="008D72DC" w:rsidP="008D72DC">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ProSe-dd</w:t>
      </w:r>
      <w:proofErr w:type="spellEnd"/>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5F628C9" w14:textId="77777777" w:rsidR="008D72DC" w:rsidRPr="00D461ED" w:rsidRDefault="008D72DC" w:rsidP="008D72DC">
      <w:r w:rsidRPr="00D461ED">
        <w:lastRenderedPageBreak/>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0F878DF9" w14:textId="77777777" w:rsidR="008D72DC" w:rsidRPr="00CC0C94" w:rsidRDefault="008D72DC" w:rsidP="008D72DC">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5E5E52F6" w14:textId="77777777" w:rsidR="008D72DC" w:rsidRPr="00CC0C94" w:rsidRDefault="008D72DC" w:rsidP="008D72DC">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3A18879" w14:textId="77777777" w:rsidR="008D72DC" w:rsidRDefault="008D72DC" w:rsidP="008D72DC">
      <w:r w:rsidRPr="00D461ED">
        <w:t xml:space="preserve">If the </w:t>
      </w:r>
      <w:r>
        <w:t>MUSIM UE</w:t>
      </w:r>
      <w:r w:rsidRPr="00D461ED">
        <w:t xml:space="preserve"> </w:t>
      </w:r>
      <w:r>
        <w:t>sets:</w:t>
      </w:r>
    </w:p>
    <w:p w14:paraId="46FD7362" w14:textId="77777777" w:rsidR="008D72DC" w:rsidRDefault="008D72DC" w:rsidP="008D72D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4403FE3" w14:textId="77777777" w:rsidR="008D72DC" w:rsidRDefault="008D72DC" w:rsidP="008D72D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FDF8D4E" w14:textId="77777777" w:rsidR="008D72DC" w:rsidRDefault="008D72DC" w:rsidP="008D72DC">
      <w:pPr>
        <w:pStyle w:val="B1"/>
      </w:pPr>
      <w:r>
        <w:t>-</w:t>
      </w:r>
      <w:r>
        <w:tab/>
        <w:t>both of them;</w:t>
      </w:r>
    </w:p>
    <w:p w14:paraId="2E3CB8C3" w14:textId="77777777" w:rsidR="008D72DC" w:rsidRDefault="008D72DC" w:rsidP="008D72DC">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A88D8FE" w14:textId="77777777" w:rsidR="008D72DC" w:rsidRDefault="008D72DC" w:rsidP="008D72DC">
      <w:r>
        <w:t>If the UE supports MINT, the UE shall set the MINT bit to "MINT supported</w:t>
      </w:r>
      <w:r w:rsidRPr="00CC0C94">
        <w:t>"</w:t>
      </w:r>
      <w:r>
        <w:t xml:space="preserve"> in the 5GMM capability IE of the REGISTRATION REQUEST message.</w:t>
      </w:r>
    </w:p>
    <w:p w14:paraId="1EF98568" w14:textId="77777777" w:rsidR="008D72DC" w:rsidRDefault="008D72DC" w:rsidP="008D72DC">
      <w:bookmarkStart w:id="18" w:name="_Hlk97702715"/>
      <w:bookmarkStart w:id="19" w:name="_Hlk97275726"/>
      <w:r>
        <w:t>If the UE initiates the registration procedure for disaster roaming services,</w:t>
      </w:r>
      <w:r>
        <w:rPr>
          <w:lang w:val="en-US"/>
        </w:rPr>
        <w:t xml:space="preserve"> </w:t>
      </w:r>
      <w:bookmarkEnd w:id="18"/>
      <w:r w:rsidRPr="00DC1F36">
        <w:t>the UE has determined</w:t>
      </w:r>
      <w:r>
        <w:t xml:space="preserve"> the MS determined PLMN with disaster condition as specified </w:t>
      </w:r>
      <w:r w:rsidRPr="00792344">
        <w:t>in 3GPP TS 23.122 [5]</w:t>
      </w:r>
      <w:r>
        <w:t xml:space="preserve"> and:</w:t>
      </w:r>
    </w:p>
    <w:p w14:paraId="657FA74B" w14:textId="77777777" w:rsidR="008D72DC" w:rsidRDefault="008D72DC" w:rsidP="008D72DC">
      <w:pPr>
        <w:pStyle w:val="B1"/>
      </w:pPr>
      <w:r>
        <w:t>a)</w:t>
      </w:r>
      <w:r>
        <w:tab/>
        <w:t>the MS determined PLMN with disaster condition is the HPLMN and:</w:t>
      </w:r>
    </w:p>
    <w:p w14:paraId="6D41D125" w14:textId="77777777" w:rsidR="008D72DC" w:rsidRDefault="008D72DC" w:rsidP="008D72DC">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1015DAC" w14:textId="77777777" w:rsidR="008D72DC" w:rsidRDefault="008D72DC" w:rsidP="008D72DC">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C73523E" w14:textId="77777777" w:rsidR="008D72DC" w:rsidRDefault="008D72DC" w:rsidP="008D72DC">
      <w:pPr>
        <w:pStyle w:val="B1"/>
      </w:pPr>
      <w:r>
        <w:t>b)</w:t>
      </w:r>
      <w:r>
        <w:tab/>
        <w:t>the MS determined PLMN with disaster condition is not the HPLMN and:</w:t>
      </w:r>
    </w:p>
    <w:p w14:paraId="6F270EA7" w14:textId="77777777" w:rsidR="008D72DC" w:rsidRDefault="008D72DC" w:rsidP="008D72DC">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486A1FDE" w14:textId="77777777" w:rsidR="008D72DC" w:rsidRDefault="008D72DC" w:rsidP="008D72DC">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2A556396" w14:textId="77777777" w:rsidR="008D72DC" w:rsidRDefault="008D72DC" w:rsidP="008D72DC">
      <w:bookmarkStart w:id="20" w:name="_Hlk100234452"/>
      <w:r w:rsidRPr="00DC1F36">
        <w:t xml:space="preserve">the UE </w:t>
      </w:r>
      <w:r w:rsidRPr="003F6DFC">
        <w:t xml:space="preserve">shall include in the REGISTRATION REQUEST message the </w:t>
      </w:r>
      <w:bookmarkStart w:id="21" w:name="_Hlk100297291"/>
      <w:r w:rsidRPr="00E342E1">
        <w:t>MS determined</w:t>
      </w:r>
      <w:bookmarkEnd w:id="21"/>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20"/>
      <w:r>
        <w:t>.</w:t>
      </w:r>
    </w:p>
    <w:p w14:paraId="28DA4676" w14:textId="77777777" w:rsidR="008D72DC" w:rsidRDefault="008D72DC" w:rsidP="008D72DC">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proofErr w:type="spellStart"/>
      <w:r>
        <w:rPr>
          <w:rFonts w:eastAsia="Malgun Gothic"/>
        </w:rPr>
        <w:t>subclauses</w:t>
      </w:r>
      <w:proofErr w:type="spellEnd"/>
      <w:r>
        <w:rPr>
          <w:rFonts w:eastAsia="Malgun Gothic"/>
        </w:rPr>
        <w:t> 5.5.1.2.2</w:t>
      </w:r>
      <w:r>
        <w:t>.</w:t>
      </w:r>
    </w:p>
    <w:bookmarkEnd w:id="19"/>
    <w:p w14:paraId="58CDF5F5" w14:textId="77777777" w:rsidR="008D72DC" w:rsidRDefault="008D72DC" w:rsidP="008D72DC">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06190B7" w14:textId="77777777" w:rsidR="008D72DC" w:rsidRDefault="008D72DC" w:rsidP="008D72DC">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69F9BF14" w14:textId="77777777" w:rsidR="008D72DC" w:rsidRDefault="008D72DC" w:rsidP="008D72DC">
      <w:pPr>
        <w:pStyle w:val="TH"/>
      </w:pPr>
      <w:r>
        <w:object w:dxaOrig="9541" w:dyaOrig="8460" w14:anchorId="506BE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9pt;height:355.95pt" o:ole="">
            <v:imagedata r:id="rId13" o:title=""/>
          </v:shape>
          <o:OLEObject Type="Embed" ProgID="Visio.Drawing.15" ShapeID="_x0000_i1025" DrawAspect="Content" ObjectID="_1727011268" r:id="rId14"/>
        </w:object>
      </w:r>
    </w:p>
    <w:p w14:paraId="0865A428" w14:textId="659801A5" w:rsidR="008D72DC" w:rsidRPr="008D72DC" w:rsidRDefault="008D72DC" w:rsidP="008D72D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26F6AED" w14:textId="77777777" w:rsidR="008D72DC" w:rsidRDefault="008D72DC" w:rsidP="008D72DC">
      <w:pPr>
        <w:jc w:val="center"/>
        <w:rPr>
          <w:noProof/>
        </w:rPr>
      </w:pPr>
      <w:r>
        <w:rPr>
          <w:noProof/>
          <w:highlight w:val="green"/>
        </w:rPr>
        <w:t>***** End of changes *****</w:t>
      </w:r>
    </w:p>
    <w:p w14:paraId="2765D17A" w14:textId="77777777" w:rsidR="008D72DC" w:rsidRDefault="008D72DC" w:rsidP="008D72DC">
      <w:pPr>
        <w:jc w:val="center"/>
        <w:rPr>
          <w:noProof/>
          <w:highlight w:val="green"/>
        </w:rPr>
      </w:pPr>
      <w:r>
        <w:rPr>
          <w:noProof/>
          <w:highlight w:val="green"/>
        </w:rPr>
        <w:t>*****Next change *****</w:t>
      </w:r>
    </w:p>
    <w:p w14:paraId="0E87E0E8" w14:textId="77777777" w:rsidR="008D72DC" w:rsidRDefault="008D72DC" w:rsidP="008D72DC">
      <w:pPr>
        <w:pStyle w:val="50"/>
      </w:pPr>
      <w:bookmarkStart w:id="22" w:name="_Toc20232683"/>
      <w:bookmarkStart w:id="23" w:name="_Toc27746785"/>
      <w:bookmarkStart w:id="24" w:name="_Toc36212967"/>
      <w:bookmarkStart w:id="25" w:name="_Toc36657144"/>
      <w:bookmarkStart w:id="26" w:name="_Toc45286808"/>
      <w:bookmarkStart w:id="27" w:name="_Toc51948077"/>
      <w:bookmarkStart w:id="28" w:name="_Toc51949169"/>
      <w:r>
        <w:t>5.5.1.3.2</w:t>
      </w:r>
      <w:r>
        <w:tab/>
        <w:t>Mobility and periodic registration update initiation</w:t>
      </w:r>
      <w:bookmarkEnd w:id="22"/>
      <w:bookmarkEnd w:id="23"/>
      <w:bookmarkEnd w:id="24"/>
      <w:bookmarkEnd w:id="25"/>
      <w:bookmarkEnd w:id="26"/>
      <w:bookmarkEnd w:id="27"/>
      <w:bookmarkEnd w:id="28"/>
    </w:p>
    <w:p w14:paraId="0DCBCD7F" w14:textId="77777777" w:rsidR="008D72DC" w:rsidRPr="003168A2" w:rsidRDefault="008D72DC" w:rsidP="008D72D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E9730DD" w14:textId="77777777" w:rsidR="008D72DC" w:rsidRPr="003168A2" w:rsidRDefault="008D72DC" w:rsidP="008D72DC">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693A832C" w14:textId="77777777" w:rsidR="008D72DC" w:rsidRDefault="008D72DC" w:rsidP="008D72D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4C7169D" w14:textId="77777777" w:rsidR="008D72DC" w:rsidRDefault="008D72DC" w:rsidP="008D72D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4BB4087" w14:textId="77777777" w:rsidR="008D72DC" w:rsidRDefault="008D72DC" w:rsidP="008D72D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EA75D6C" w14:textId="77777777" w:rsidR="008D72DC" w:rsidRPr="002B6F44" w:rsidRDefault="008D72DC" w:rsidP="008D72DC">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75B7E507" w14:textId="77777777" w:rsidR="008D72DC" w:rsidRDefault="008D72DC" w:rsidP="008D72DC">
      <w:pPr>
        <w:pStyle w:val="B1"/>
      </w:pPr>
      <w:r>
        <w:t>e)</w:t>
      </w:r>
      <w:r w:rsidRPr="00CB6964">
        <w:tab/>
      </w:r>
      <w:r>
        <w:t>upon inter-system change from S1 mode to N1 mode and if the UE previously had initiated an attach procedure or a tracking area updating procedure when in S1 mode;</w:t>
      </w:r>
    </w:p>
    <w:p w14:paraId="2ADA33DB" w14:textId="77777777" w:rsidR="008D72DC" w:rsidRDefault="008D72DC" w:rsidP="008D72DC">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10042B35" w14:textId="77777777" w:rsidR="008D72DC" w:rsidRDefault="008D72DC" w:rsidP="008D72D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AFA5125" w14:textId="77777777" w:rsidR="008D72DC" w:rsidRPr="00CB6964" w:rsidRDefault="008D72DC" w:rsidP="008D72DC">
      <w:pPr>
        <w:pStyle w:val="B1"/>
      </w:pPr>
      <w:r>
        <w:t>h)</w:t>
      </w:r>
      <w:r>
        <w:tab/>
      </w:r>
      <w:r w:rsidRPr="00026C79">
        <w:rPr>
          <w:lang w:val="en-US" w:eastAsia="ja-JP"/>
        </w:rPr>
        <w:t xml:space="preserve">when the UE's usage setting </w:t>
      </w:r>
      <w:r>
        <w:rPr>
          <w:lang w:val="en-US" w:eastAsia="ja-JP"/>
        </w:rPr>
        <w:t>changes;</w:t>
      </w:r>
    </w:p>
    <w:p w14:paraId="4007B775" w14:textId="77777777" w:rsidR="008D72DC" w:rsidRDefault="008D72DC" w:rsidP="008D72DC">
      <w:pPr>
        <w:pStyle w:val="B1"/>
        <w:rPr>
          <w:lang w:val="en-US"/>
        </w:rPr>
      </w:pPr>
      <w:r>
        <w:t>i</w:t>
      </w:r>
      <w:r w:rsidRPr="00735CAD">
        <w:t>)</w:t>
      </w:r>
      <w:r w:rsidRPr="00735CAD">
        <w:tab/>
      </w:r>
      <w:r>
        <w:rPr>
          <w:lang w:val="en-US"/>
        </w:rPr>
        <w:t>when the UE needs to change the slice(s) it is currently registered to;</w:t>
      </w:r>
    </w:p>
    <w:p w14:paraId="0315D421" w14:textId="77777777" w:rsidR="008D72DC" w:rsidRDefault="008D72DC" w:rsidP="008D72D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777BA8B" w14:textId="77777777" w:rsidR="008D72DC" w:rsidRPr="00735CAD" w:rsidRDefault="008D72DC" w:rsidP="008D72D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473C6E6B" w14:textId="77777777" w:rsidR="008D72DC" w:rsidRDefault="008D72DC" w:rsidP="008D72D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464DC74" w14:textId="77777777" w:rsidR="008D72DC" w:rsidRPr="00735CAD" w:rsidRDefault="008D72DC" w:rsidP="008D72D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5C6A4952" w14:textId="77777777" w:rsidR="008D72DC" w:rsidRPr="00735CAD" w:rsidRDefault="008D72DC" w:rsidP="008D72DC">
      <w:pPr>
        <w:pStyle w:val="B1"/>
      </w:pPr>
      <w:r>
        <w:t>n)</w:t>
      </w:r>
      <w:r>
        <w:tab/>
        <w:t>when the UE in 5GMM-IDLE mode changes the radio capability for NG-RAN or E-UTRAN;</w:t>
      </w:r>
    </w:p>
    <w:p w14:paraId="748BC04D" w14:textId="77777777" w:rsidR="008D72DC" w:rsidRPr="00504452" w:rsidRDefault="008D72DC" w:rsidP="008D72D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05D514B" w14:textId="77777777" w:rsidR="008D72DC" w:rsidRDefault="008D72DC" w:rsidP="008D72DC">
      <w:pPr>
        <w:pStyle w:val="B1"/>
      </w:pPr>
      <w:r>
        <w:t>p</w:t>
      </w:r>
      <w:r w:rsidRPr="00504452">
        <w:rPr>
          <w:rFonts w:hint="eastAsia"/>
        </w:rPr>
        <w:t>)</w:t>
      </w:r>
      <w:r w:rsidRPr="00504452">
        <w:rPr>
          <w:rFonts w:hint="eastAsia"/>
        </w:rPr>
        <w:tab/>
      </w:r>
      <w:r>
        <w:t>void;</w:t>
      </w:r>
    </w:p>
    <w:p w14:paraId="070485E3" w14:textId="77777777" w:rsidR="008D72DC" w:rsidRPr="00504452" w:rsidRDefault="008D72DC" w:rsidP="008D72DC">
      <w:pPr>
        <w:pStyle w:val="B1"/>
      </w:pPr>
      <w:r>
        <w:t>q)</w:t>
      </w:r>
      <w:r>
        <w:tab/>
        <w:t>when the UE needs to request new LADN information;</w:t>
      </w:r>
    </w:p>
    <w:p w14:paraId="53910E8F" w14:textId="77777777" w:rsidR="008D72DC" w:rsidRPr="00504452" w:rsidRDefault="008D72DC" w:rsidP="008D72D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E86D85" w14:textId="77777777" w:rsidR="008D72DC" w:rsidRPr="00504452" w:rsidRDefault="008D72DC" w:rsidP="008D72D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5BE84E6" w14:textId="77777777" w:rsidR="008D72DC" w:rsidRDefault="008D72DC" w:rsidP="008D72D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8FD2F83" w14:textId="77777777" w:rsidR="008D72DC" w:rsidRDefault="008D72DC" w:rsidP="008D72D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5414AB20" w14:textId="77777777" w:rsidR="008D72DC" w:rsidRPr="00504452" w:rsidRDefault="008D72DC" w:rsidP="008D72DC">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7F5D21A" w14:textId="77777777" w:rsidR="008D72DC" w:rsidRDefault="008D72DC" w:rsidP="008D72D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C8A035D" w14:textId="77777777" w:rsidR="008D72DC" w:rsidRPr="004B11B4" w:rsidRDefault="008D72DC" w:rsidP="008D72D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05AFF169" w14:textId="77777777" w:rsidR="008D72DC" w:rsidRPr="004B11B4" w:rsidRDefault="008D72DC" w:rsidP="008D72D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9CD0EE7" w14:textId="77777777" w:rsidR="008D72DC" w:rsidRPr="004B11B4" w:rsidRDefault="008D72DC" w:rsidP="008D72D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AC191E0" w14:textId="77777777" w:rsidR="008D72DC" w:rsidRPr="004B11B4" w:rsidRDefault="008D72DC" w:rsidP="008D72D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063609" w14:textId="77777777" w:rsidR="008D72DC" w:rsidRPr="004B11B4" w:rsidRDefault="008D72DC" w:rsidP="008D72D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C53D42E" w14:textId="77777777" w:rsidR="008D72DC" w:rsidRPr="00CC0C94" w:rsidRDefault="008D72DC" w:rsidP="008D72DC">
      <w:pPr>
        <w:pStyle w:val="B1"/>
        <w:rPr>
          <w:lang w:val="en-US" w:eastAsia="ko-KR"/>
        </w:rPr>
      </w:pPr>
      <w:proofErr w:type="spellStart"/>
      <w:r>
        <w:rPr>
          <w:lang w:val="en-US" w:eastAsia="ko-KR"/>
        </w:rPr>
        <w:lastRenderedPageBreak/>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76FFCB8A" w14:textId="77777777" w:rsidR="008D72DC" w:rsidRPr="00CC0C94" w:rsidRDefault="008D72DC" w:rsidP="008D72DC">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E305D60" w14:textId="77777777" w:rsidR="008D72DC" w:rsidRPr="00496914" w:rsidRDefault="008D72DC" w:rsidP="008D72DC">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307B099D" w14:textId="77777777" w:rsidR="008D72DC" w:rsidRPr="00D74CA1" w:rsidRDefault="008D72DC" w:rsidP="008D72DC">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7B2C886D" w14:textId="77777777" w:rsidR="008D72DC" w:rsidRDefault="008D72DC" w:rsidP="008D72DC">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767AA6DE" w14:textId="77777777" w:rsidR="008D72DC" w:rsidRPr="00D74CA1" w:rsidRDefault="008D72DC" w:rsidP="008D72DC">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5A609ACB" w14:textId="77777777" w:rsidR="008D72DC" w:rsidRPr="002E1640" w:rsidRDefault="008D72DC" w:rsidP="008D72DC">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471F393C" w14:textId="77777777" w:rsidR="008D72DC" w:rsidRPr="00504452" w:rsidRDefault="008D72DC" w:rsidP="008D72DC">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3E38452" w14:textId="77777777" w:rsidR="008D72DC" w:rsidRPr="00D74CA1" w:rsidRDefault="008D72DC" w:rsidP="008D72DC">
      <w:pPr>
        <w:pStyle w:val="B1"/>
        <w:rPr>
          <w:lang w:val="en-US" w:eastAsia="ko-KR"/>
        </w:rPr>
      </w:pPr>
      <w:proofErr w:type="spellStart"/>
      <w:r>
        <w:t>zi</w:t>
      </w:r>
      <w:proofErr w:type="spellEnd"/>
      <w:r>
        <w:t>)</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9" w:name="_Hlk87985269"/>
      <w:r w:rsidRPr="00893B8B">
        <w:t>remove the paging restriction</w:t>
      </w:r>
      <w:bookmarkEnd w:id="29"/>
      <w:r>
        <w:t xml:space="preserve">; </w:t>
      </w:r>
    </w:p>
    <w:p w14:paraId="1A58093F" w14:textId="77777777" w:rsidR="008D72DC" w:rsidRDefault="008D72DC" w:rsidP="008D72DC">
      <w:pPr>
        <w:pStyle w:val="B1"/>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3E6765FE" w14:textId="77777777" w:rsidR="008D72DC" w:rsidRDefault="008D72DC" w:rsidP="008D72DC">
      <w:pPr>
        <w:pStyle w:val="B1"/>
      </w:pPr>
      <w:proofErr w:type="spellStart"/>
      <w:r>
        <w:t>zk</w:t>
      </w:r>
      <w:proofErr w:type="spellEnd"/>
      <w:r>
        <w:t>)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1FC08C47" w14:textId="77777777" w:rsidR="008D72DC" w:rsidRPr="00D74CA1" w:rsidRDefault="008D72DC" w:rsidP="008D72DC">
      <w:pPr>
        <w:pStyle w:val="B1"/>
        <w:rPr>
          <w:lang w:val="en-US" w:eastAsia="ko-KR"/>
        </w:rPr>
      </w:pPr>
      <w:proofErr w:type="spellStart"/>
      <w:r>
        <w:t>zl</w:t>
      </w:r>
      <w:proofErr w:type="spellEnd"/>
      <w:r>
        <w:t>)</w:t>
      </w:r>
      <w:r w:rsidRPr="00EA2A78">
        <w:t xml:space="preserve"> </w:t>
      </w:r>
      <w:r>
        <w:t>when the UE is registered for disaster roaming services and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38D252D0" w14:textId="77777777" w:rsidR="008D72DC" w:rsidRDefault="008D72DC" w:rsidP="008D72D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7BFD94A" w14:textId="77777777" w:rsidR="008D72DC" w:rsidRPr="0081395E" w:rsidRDefault="008D72DC" w:rsidP="008D72DC">
      <w:r w:rsidRPr="0081395E">
        <w:t xml:space="preserve">If case </w:t>
      </w:r>
      <w:proofErr w:type="spellStart"/>
      <w:r>
        <w:t>zl</w:t>
      </w:r>
      <w:proofErr w:type="spellEnd"/>
      <w:r w:rsidRPr="0081395E">
        <w:t>) is the reason for initiating the registration procedure for mobility and periodic registration update and if the UE supports S1 mode, the UE shall:</w:t>
      </w:r>
    </w:p>
    <w:p w14:paraId="15FFE306" w14:textId="77777777" w:rsidR="008D72DC" w:rsidRPr="0081395E" w:rsidRDefault="008D72DC" w:rsidP="008D72DC">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14B50977" w14:textId="77777777" w:rsidR="008D72DC" w:rsidRDefault="008D72DC" w:rsidP="008D72DC">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0038DB1F" w14:textId="77777777" w:rsidR="008D72DC" w:rsidRDefault="008D72DC" w:rsidP="008D72DC">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3AF347" w14:textId="77777777" w:rsidR="008D72DC" w:rsidRDefault="008D72DC" w:rsidP="008D72D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093BB6C" w14:textId="77777777" w:rsidR="008D72DC" w:rsidRDefault="008D72DC" w:rsidP="008D72DC">
      <w:pPr>
        <w:pStyle w:val="B1"/>
        <w:rPr>
          <w:rFonts w:eastAsia="Malgun Gothic"/>
        </w:rPr>
      </w:pPr>
      <w:r>
        <w:rPr>
          <w:rFonts w:eastAsia="Malgun Gothic"/>
        </w:rPr>
        <w:t>-</w:t>
      </w:r>
      <w:r>
        <w:rPr>
          <w:rFonts w:eastAsia="Malgun Gothic"/>
        </w:rPr>
        <w:tab/>
        <w:t>include the S1 UE network capability IE in the REGISTRATION REQUEST message; and</w:t>
      </w:r>
    </w:p>
    <w:p w14:paraId="0E89CAD2" w14:textId="77777777" w:rsidR="008D72DC" w:rsidRDefault="008D72DC" w:rsidP="008D72D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73690B0" w14:textId="77777777" w:rsidR="008D72DC" w:rsidRDefault="008D72DC" w:rsidP="008D72DC">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635984D4" w14:textId="77777777" w:rsidR="008D72DC" w:rsidRPr="00FE320E" w:rsidRDefault="008D72DC" w:rsidP="008D72D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C49B17F" w14:textId="77777777" w:rsidR="008D72DC" w:rsidRDefault="008D72DC" w:rsidP="008D72D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22B5856" w14:textId="77777777" w:rsidR="008D72DC" w:rsidRDefault="008D72DC" w:rsidP="008D72D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3E8B72E" w14:textId="77777777" w:rsidR="008D72DC" w:rsidRDefault="008D72DC" w:rsidP="008D72D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1C834AE" w14:textId="77777777" w:rsidR="008D72DC" w:rsidRPr="0008719F" w:rsidRDefault="008D72DC" w:rsidP="008D72D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899D04E" w14:textId="77777777" w:rsidR="008D72DC" w:rsidRDefault="008D72DC" w:rsidP="008D72D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FD8F2B1" w14:textId="77777777" w:rsidR="008D72DC" w:rsidRDefault="008D72DC" w:rsidP="008D72D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0E3262D" w14:textId="77777777" w:rsidR="008D72DC" w:rsidRDefault="008D72DC" w:rsidP="008D72DC">
      <w:r>
        <w:t>If the UE supports CAG feature, the UE shall set the CAG bit to "CAG Supported</w:t>
      </w:r>
      <w:r w:rsidRPr="00CC0C94">
        <w:t>"</w:t>
      </w:r>
      <w:r>
        <w:t xml:space="preserve"> in the 5GMM capability IE of the REGISTRATION REQUEST message.</w:t>
      </w:r>
    </w:p>
    <w:p w14:paraId="753C56D3" w14:textId="77777777" w:rsidR="008D72DC" w:rsidRPr="00FE320E" w:rsidRDefault="008D72DC" w:rsidP="008D72DC">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6DBCB9F" w14:textId="77777777" w:rsidR="008D72DC" w:rsidRPr="00AB3E8E" w:rsidRDefault="008D72DC" w:rsidP="008D72D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91F6D0D" w14:textId="77777777" w:rsidR="008D72DC" w:rsidRDefault="008D72DC" w:rsidP="008D72DC">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5A760D8" w14:textId="77777777" w:rsidR="008D72DC" w:rsidRDefault="008D72DC" w:rsidP="008D72D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213AFF22" w14:textId="77777777" w:rsidR="008D72DC" w:rsidRDefault="008D72DC" w:rsidP="008D72D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6F5A8BD2" w14:textId="77777777" w:rsidR="008D72DC" w:rsidRPr="00BE237D" w:rsidRDefault="008D72DC" w:rsidP="008D72DC">
      <w:r w:rsidRPr="00BE237D">
        <w:t>If the UE no longer requires the use of SMS over NAS, then the UE shall include the 5GS update type IE in the REGISTRATION REQUEST message with the SMS requested bit set to "SMS over NAS not supported".</w:t>
      </w:r>
    </w:p>
    <w:p w14:paraId="7FB2FAA3" w14:textId="77777777" w:rsidR="008D72DC" w:rsidRDefault="008D72DC" w:rsidP="008D72D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0462917" w14:textId="77777777" w:rsidR="008D72DC" w:rsidRDefault="008D72DC" w:rsidP="008D72D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EA32428" w14:textId="77777777" w:rsidR="008D72DC" w:rsidRDefault="008D72DC" w:rsidP="008D72DC">
      <w:r>
        <w:t xml:space="preserve">The UE shall handle the 5GS mobile identity IE in the REGISTRATION </w:t>
      </w:r>
      <w:r w:rsidRPr="003168A2">
        <w:t>REQUEST message</w:t>
      </w:r>
      <w:r>
        <w:t xml:space="preserve"> as follows:</w:t>
      </w:r>
    </w:p>
    <w:p w14:paraId="03AEF358" w14:textId="77777777" w:rsidR="008D72DC" w:rsidRDefault="008D72DC" w:rsidP="008D72D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 xml:space="preserve">the 5GS mobile identity IE. </w:t>
      </w:r>
      <w:r>
        <w:lastRenderedPageBreak/>
        <w:t>Additionally, if the UE holds a valid 5G</w:t>
      </w:r>
      <w:r>
        <w:noBreakHyphen/>
        <w:t>GUTI, the UE shall include the 5G-GUTI in the Additional GUTI IE in the REGISTRATION REQUEST message in the following order:</w:t>
      </w:r>
    </w:p>
    <w:p w14:paraId="69BA1E27" w14:textId="77777777" w:rsidR="008D72DC" w:rsidRDefault="008D72DC" w:rsidP="008D72DC">
      <w:pPr>
        <w:pStyle w:val="B2"/>
      </w:pPr>
      <w:r>
        <w:t>1)</w:t>
      </w:r>
      <w:r>
        <w:tab/>
        <w:t>a valid 5G-GUTI that was previously assigned by the same PLMN with which the UE is performing the registration, if available;</w:t>
      </w:r>
    </w:p>
    <w:p w14:paraId="2423BE4C" w14:textId="77777777" w:rsidR="008D72DC" w:rsidRDefault="008D72DC" w:rsidP="008D72DC">
      <w:pPr>
        <w:pStyle w:val="B2"/>
      </w:pPr>
      <w:r>
        <w:t>2)</w:t>
      </w:r>
      <w:r>
        <w:tab/>
        <w:t>a valid 5G-GUTI that was previously assigned by an equivalent PLMN, if available; and</w:t>
      </w:r>
    </w:p>
    <w:p w14:paraId="0A483451" w14:textId="77777777" w:rsidR="008D72DC" w:rsidRDefault="008D72DC" w:rsidP="008D72DC">
      <w:pPr>
        <w:pStyle w:val="B2"/>
      </w:pPr>
      <w:r>
        <w:t>3)</w:t>
      </w:r>
      <w:r>
        <w:tab/>
        <w:t>a valid 5G-GUTI that was previously assigned by any other PLMN, if available; and</w:t>
      </w:r>
    </w:p>
    <w:p w14:paraId="0F0BBE94" w14:textId="77777777" w:rsidR="008D72DC" w:rsidRDefault="008D72DC" w:rsidP="008D72DC">
      <w:pPr>
        <w:pStyle w:val="NO"/>
      </w:pPr>
      <w:r>
        <w:t>NOTE 5:</w:t>
      </w:r>
      <w:r>
        <w:tab/>
        <w:t>The 5G-GUTI included in the Additional GUTI IE is a native 5G-GUTI.</w:t>
      </w:r>
    </w:p>
    <w:p w14:paraId="509ADB41" w14:textId="77777777" w:rsidR="008D72DC" w:rsidRDefault="008D72DC" w:rsidP="008D72D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5FDA1BE3" w14:textId="77777777" w:rsidR="008D72DC" w:rsidRDefault="008D72DC" w:rsidP="008D72DC">
      <w:pPr>
        <w:pStyle w:val="B1"/>
      </w:pPr>
      <w:r>
        <w:tab/>
        <w:t>If the UE does not operate in SNPN access operation mode, holds two valid native 5G-GUTIs assigned by PLMNs and:</w:t>
      </w:r>
    </w:p>
    <w:p w14:paraId="4D6CB40C" w14:textId="77777777" w:rsidR="008D72DC" w:rsidRDefault="008D72DC" w:rsidP="008D72DC">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E440F5E" w14:textId="77777777" w:rsidR="008D72DC" w:rsidRDefault="008D72DC" w:rsidP="008D72DC">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40E6F46" w14:textId="77777777" w:rsidR="008D72DC" w:rsidRPr="00FE320E" w:rsidRDefault="008D72DC" w:rsidP="008D72D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8CFC05F" w14:textId="77777777" w:rsidR="008D72DC" w:rsidRDefault="008D72DC" w:rsidP="008D72D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513E4BE" w14:textId="77777777" w:rsidR="008D72DC" w:rsidRDefault="008D72DC" w:rsidP="008D72D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3AF389" w14:textId="77777777" w:rsidR="008D72DC" w:rsidRDefault="008D72DC" w:rsidP="008D72D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B9DB68B" w14:textId="77777777" w:rsidR="008D72DC" w:rsidRDefault="008D72DC" w:rsidP="008D72D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C70E24A" w14:textId="77777777" w:rsidR="008D72DC" w:rsidRDefault="008D72DC" w:rsidP="008D72D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1A60B06" w14:textId="77777777" w:rsidR="008D72DC" w:rsidRPr="00216B0A" w:rsidRDefault="008D72DC" w:rsidP="008D72DC">
      <w:pPr>
        <w:pStyle w:val="B1"/>
      </w:pPr>
      <w:r>
        <w:t>-</w:t>
      </w:r>
      <w:r>
        <w:tab/>
      </w:r>
      <w:r w:rsidRPr="00977243">
        <w:t xml:space="preserve">to indicate a request for LADN information by </w:t>
      </w:r>
      <w:r>
        <w:t>not including any LADN DNN value in the LADN indication IE.</w:t>
      </w:r>
    </w:p>
    <w:p w14:paraId="7A01AC5C" w14:textId="77777777" w:rsidR="008D72DC" w:rsidRDefault="008D72DC" w:rsidP="008D72D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2D3E34B1" w14:textId="77777777" w:rsidR="008D72DC" w:rsidRDefault="008D72DC" w:rsidP="008D72D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6783A19" w14:textId="77777777" w:rsidR="008D72DC" w:rsidRDefault="008D72DC" w:rsidP="008D72DC">
      <w:pPr>
        <w:pStyle w:val="B1"/>
      </w:pPr>
      <w:r>
        <w:rPr>
          <w:rFonts w:hint="eastAsia"/>
          <w:lang w:eastAsia="zh-CN"/>
        </w:rPr>
        <w:t>-</w:t>
      </w:r>
      <w:r>
        <w:rPr>
          <w:rFonts w:hint="eastAsia"/>
          <w:lang w:eastAsia="zh-CN"/>
        </w:rPr>
        <w:tab/>
      </w:r>
      <w:r>
        <w:t>associated with the access type the REGISTRATION REQUEST message is sent over; and</w:t>
      </w:r>
    </w:p>
    <w:p w14:paraId="0D59BC15" w14:textId="77777777" w:rsidR="008D72DC" w:rsidRDefault="008D72DC" w:rsidP="008D72DC">
      <w:pPr>
        <w:pStyle w:val="B1"/>
      </w:pPr>
      <w:r>
        <w:t>-</w:t>
      </w:r>
      <w:r>
        <w:tab/>
      </w:r>
      <w:r>
        <w:rPr>
          <w:rFonts w:hint="eastAsia"/>
        </w:rPr>
        <w:t>have pending user data to be sent</w:t>
      </w:r>
      <w:r>
        <w:t xml:space="preserve"> over user plane</w:t>
      </w:r>
      <w:r>
        <w:rPr>
          <w:rFonts w:hint="eastAsia"/>
        </w:rPr>
        <w:t>.</w:t>
      </w:r>
    </w:p>
    <w:p w14:paraId="469133CA" w14:textId="77777777" w:rsidR="008D72DC" w:rsidRPr="00D72B4E" w:rsidRDefault="008D72DC" w:rsidP="008D72D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xml:space="preserve">, the UE shall include the Uplink data </w:t>
      </w:r>
      <w:r w:rsidRPr="006B0C89">
        <w:lastRenderedPageBreak/>
        <w:t>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4B7CB522" w14:textId="77777777" w:rsidR="008D72DC" w:rsidRDefault="008D72DC" w:rsidP="008D72D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0A3DB0A6" w14:textId="77777777" w:rsidR="008D72DC" w:rsidRDefault="008D72DC" w:rsidP="008D72D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BAE74DE" w14:textId="77777777" w:rsidR="008D72DC" w:rsidRDefault="008D72DC" w:rsidP="008D72D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EC65B10" w14:textId="77777777" w:rsidR="008D72DC" w:rsidRDefault="008D72DC" w:rsidP="008D72D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AA05CBD" w14:textId="77777777" w:rsidR="008D72DC" w:rsidRPr="00764B63" w:rsidRDefault="008D72DC" w:rsidP="008D72DC">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0512961B" w14:textId="77777777" w:rsidR="008D72DC" w:rsidRDefault="008D72DC" w:rsidP="008D72D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5153C50" w14:textId="77777777" w:rsidR="008D72DC" w:rsidRDefault="008D72DC" w:rsidP="008D72D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AB78CE0" w14:textId="77777777" w:rsidR="008D72DC" w:rsidRDefault="008D72DC" w:rsidP="008D72D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EA42F9D" w14:textId="77777777" w:rsidR="008D72DC" w:rsidRDefault="008D72DC" w:rsidP="008D72DC">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3BC36364" w14:textId="77777777" w:rsidR="008D72DC" w:rsidRDefault="008D72DC" w:rsidP="008D72DC">
      <w:pPr>
        <w:pStyle w:val="NO"/>
      </w:pPr>
      <w:r>
        <w:t>NOTE 7:</w:t>
      </w:r>
      <w:r>
        <w:tab/>
      </w:r>
      <w:r w:rsidRPr="001E1604">
        <w:t>The value of the 5GMM registration status included by the UE in the UE status IE is not used by the AMF</w:t>
      </w:r>
      <w:r>
        <w:t>.</w:t>
      </w:r>
    </w:p>
    <w:p w14:paraId="51C8C67F" w14:textId="77777777" w:rsidR="008D72DC" w:rsidRDefault="008D72DC" w:rsidP="008D72D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1E73E7CE" w14:textId="77777777" w:rsidR="008D72DC" w:rsidRDefault="008D72DC" w:rsidP="008D72D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5F90925D" w14:textId="77777777" w:rsidR="008D72DC" w:rsidRDefault="008D72DC" w:rsidP="008D72D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84BF365" w14:textId="77777777" w:rsidR="008D72DC" w:rsidRDefault="008D72DC" w:rsidP="008D72D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4C53BF7" w14:textId="77777777" w:rsidR="008D72DC" w:rsidRDefault="008D72DC" w:rsidP="008D72D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D9A3724" w14:textId="77777777" w:rsidR="008D72DC" w:rsidRDefault="008D72DC" w:rsidP="008D72DC">
      <w:pPr>
        <w:pStyle w:val="B1"/>
      </w:pPr>
      <w:r>
        <w:t>a)</w:t>
      </w:r>
      <w:r>
        <w:tab/>
        <w:t>is in NB-N1 mode and:</w:t>
      </w:r>
    </w:p>
    <w:p w14:paraId="604233B2" w14:textId="77777777" w:rsidR="008D72DC" w:rsidRDefault="008D72DC" w:rsidP="008D72DC">
      <w:pPr>
        <w:pStyle w:val="B2"/>
        <w:rPr>
          <w:lang w:val="en-US"/>
        </w:rPr>
      </w:pPr>
      <w:r>
        <w:lastRenderedPageBreak/>
        <w:t>1)</w:t>
      </w:r>
      <w:r>
        <w:tab/>
      </w:r>
      <w:r>
        <w:rPr>
          <w:lang w:val="en-US"/>
        </w:rPr>
        <w:t>the UE needs to change the slice(s) it is currently registered to within the same registration area; or</w:t>
      </w:r>
    </w:p>
    <w:p w14:paraId="66C628C6" w14:textId="77777777" w:rsidR="008D72DC" w:rsidRDefault="008D72DC" w:rsidP="008D72DC">
      <w:pPr>
        <w:pStyle w:val="B2"/>
        <w:rPr>
          <w:lang w:val="en-US"/>
        </w:rPr>
      </w:pPr>
      <w:r>
        <w:rPr>
          <w:lang w:val="en-US"/>
        </w:rPr>
        <w:t>2)</w:t>
      </w:r>
      <w:r>
        <w:rPr>
          <w:lang w:val="en-US"/>
        </w:rPr>
        <w:tab/>
        <w:t>the UE has entered a new registration area; or</w:t>
      </w:r>
    </w:p>
    <w:p w14:paraId="5B173076" w14:textId="77777777" w:rsidR="008D72DC" w:rsidRDefault="008D72DC" w:rsidP="008D72DC">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23AAF45D" w14:textId="77777777" w:rsidR="008D72DC" w:rsidRDefault="008D72DC" w:rsidP="008D72D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06D50ED" w14:textId="77777777" w:rsidR="008D72DC" w:rsidRDefault="008D72DC" w:rsidP="008D72DC">
      <w:pPr>
        <w:pStyle w:val="NO"/>
      </w:pPr>
      <w:r>
        <w:t>NOTE 8:</w:t>
      </w:r>
      <w:r>
        <w:tab/>
        <w:t>T</w:t>
      </w:r>
      <w:r w:rsidRPr="00405DEB">
        <w:t xml:space="preserve">he REGISTRATION REQUEST message </w:t>
      </w:r>
      <w:r>
        <w:t>can include both the Requested NSSAI IE and the Requested mapped NSSAI IE as described below.</w:t>
      </w:r>
    </w:p>
    <w:p w14:paraId="2CC67655" w14:textId="77777777" w:rsidR="008D72DC" w:rsidRDefault="008D72DC" w:rsidP="008D72DC">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4B65373" w14:textId="77777777" w:rsidR="008D72DC" w:rsidRPr="00FC30B0" w:rsidRDefault="008D72DC" w:rsidP="008D72D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1AC41EF" w14:textId="77777777" w:rsidR="008D72DC" w:rsidRPr="006741C2" w:rsidRDefault="008D72DC" w:rsidP="008D72D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786A61E3" w14:textId="77777777" w:rsidR="008D72DC" w:rsidRPr="006741C2" w:rsidRDefault="008D72DC" w:rsidP="008D72D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243A293E" w14:textId="77777777" w:rsidR="008D72DC" w:rsidRPr="006741C2" w:rsidRDefault="008D72DC" w:rsidP="008D72D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64CF907" w14:textId="77777777" w:rsidR="008D72DC" w:rsidRDefault="008D72DC" w:rsidP="008D72DC">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31FA62A7" w14:textId="77777777" w:rsidR="008D72DC" w:rsidRPr="00A56A82" w:rsidRDefault="008D72DC" w:rsidP="008D72D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DA763BA" w14:textId="77777777" w:rsidR="008D72DC" w:rsidRDefault="008D72DC" w:rsidP="008D72DC">
      <w:pPr>
        <w:pStyle w:val="B1"/>
      </w:pPr>
      <w:r w:rsidRPr="00A56A82">
        <w:t>b)</w:t>
      </w:r>
      <w:r w:rsidRPr="00A56A82">
        <w:tab/>
        <w:t>each active PDU session.</w:t>
      </w:r>
    </w:p>
    <w:p w14:paraId="49A9C637" w14:textId="77777777" w:rsidR="008D72DC" w:rsidRDefault="008D72DC" w:rsidP="008D72DC">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1125F856" w14:textId="77777777" w:rsidR="008D72DC" w:rsidRDefault="008D72DC" w:rsidP="008D72D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8B4B23D" w14:textId="77777777" w:rsidR="008D72DC" w:rsidRDefault="008D72DC" w:rsidP="008D72DC">
      <w:pPr>
        <w:pStyle w:val="B1"/>
      </w:pPr>
      <w:r>
        <w:t>b)</w:t>
      </w:r>
      <w:r>
        <w:tab/>
        <w:t>each active PDU session when the UE is performing mobility from N1 mode to N1 mode to a visited PLMN.</w:t>
      </w:r>
    </w:p>
    <w:p w14:paraId="4726B470" w14:textId="77777777" w:rsidR="008D72DC" w:rsidRDefault="008D72DC" w:rsidP="008D72DC">
      <w:pPr>
        <w:pStyle w:val="NO"/>
      </w:pPr>
      <w:r>
        <w:t>NOTE 9:</w:t>
      </w:r>
      <w:r>
        <w:tab/>
        <w:t>The Requested NSSAI IE is used instead of Requested mapped NSSAI IE in REGISTRATION REQUEST message when the UE enters HPLMN.</w:t>
      </w:r>
    </w:p>
    <w:p w14:paraId="32E50448" w14:textId="77777777" w:rsidR="008D72DC" w:rsidRDefault="008D72DC" w:rsidP="008D72D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142570B" w14:textId="7C0421CB" w:rsidR="00611690" w:rsidRDefault="00611690" w:rsidP="00611690">
      <w:pPr>
        <w:rPr>
          <w:ins w:id="30" w:author="HW_XL" w:date="2022-10-11T16:27:00Z"/>
        </w:rPr>
      </w:pPr>
      <w:ins w:id="31" w:author="HW_XL" w:date="2022-10-11T16:27:00Z">
        <w:r>
          <w:t xml:space="preserve">If the UE is registered with </w:t>
        </w:r>
      </w:ins>
      <w:ins w:id="32" w:author="HW_XL" w:date="2022-10-11T16:28:00Z">
        <w:r w:rsidR="00557AF9">
          <w:t>another</w:t>
        </w:r>
      </w:ins>
      <w:ins w:id="33" w:author="HW_XL" w:date="2022-10-11T16:27:00Z">
        <w:r w:rsidR="00557AF9">
          <w:t xml:space="preserve"> PLMN over </w:t>
        </w:r>
      </w:ins>
      <w:ins w:id="34" w:author="HW_XL" w:date="2022-10-11T16:29:00Z">
        <w:r w:rsidR="00D21B4F">
          <w:t>one</w:t>
        </w:r>
      </w:ins>
      <w:ins w:id="35" w:author="HW_XL" w:date="2022-10-11T16:27:00Z">
        <w:r>
          <w:t xml:space="preserve"> access and has already an allowed NSSAI </w:t>
        </w:r>
        <w:r w:rsidR="00D21B4F">
          <w:t>for th</w:t>
        </w:r>
      </w:ins>
      <w:ins w:id="36" w:author="HW_XL" w:date="2022-10-11T16:30:00Z">
        <w:r w:rsidR="00D21B4F">
          <w:t>at</w:t>
        </w:r>
      </w:ins>
      <w:ins w:id="37" w:author="HW_XL" w:date="2022-10-11T16:27:00Z">
        <w:r w:rsidR="00221FFA">
          <w:t xml:space="preserve"> PLMN, when the UE initi</w:t>
        </w:r>
        <w:r>
          <w:t>ates the reg</w:t>
        </w:r>
        <w:r w:rsidR="00D21B4F">
          <w:t xml:space="preserve">istration procedure with </w:t>
        </w:r>
      </w:ins>
      <w:ins w:id="38" w:author="HW_XL" w:date="2022-10-11T16:29:00Z">
        <w:r w:rsidR="00D21B4F">
          <w:t>the current</w:t>
        </w:r>
      </w:ins>
      <w:ins w:id="39" w:author="HW_XL" w:date="2022-10-11T16:27:00Z">
        <w:r w:rsidR="00D21B4F">
          <w:t xml:space="preserve"> PLMN over </w:t>
        </w:r>
      </w:ins>
      <w:ins w:id="40" w:author="HW_XL" w:date="2022-10-11T16:29:00Z">
        <w:r w:rsidR="00D21B4F">
          <w:t>the other</w:t>
        </w:r>
      </w:ins>
      <w:ins w:id="41" w:author="HW_XL" w:date="2022-10-11T16:27:00Z">
        <w:r>
          <w:t xml:space="preserve"> access and has neither allowed NSSAI nor configured NSSAI for the</w:t>
        </w:r>
      </w:ins>
      <w:ins w:id="42" w:author="HW_XL" w:date="2022-10-11T16:30:00Z">
        <w:r w:rsidR="00D21B4F">
          <w:t xml:space="preserve"> current</w:t>
        </w:r>
      </w:ins>
      <w:ins w:id="43" w:author="HW_XL" w:date="2022-10-11T16:27:00Z">
        <w:r>
          <w:t xml:space="preserve"> PLMN, the UE can include the</w:t>
        </w:r>
        <w:r w:rsidRPr="000451C3">
          <w:t xml:space="preserve"> Requested mapped NSSAI IE</w:t>
        </w:r>
        <w:r>
          <w:t>. The</w:t>
        </w:r>
        <w:r w:rsidRPr="000451C3">
          <w:t xml:space="preserve"> Requested mapped NSSAI</w:t>
        </w:r>
        <w:r>
          <w:t xml:space="preserve"> includes:</w:t>
        </w:r>
      </w:ins>
    </w:p>
    <w:p w14:paraId="6911FC30" w14:textId="77777777" w:rsidR="00611690" w:rsidRPr="0015506B" w:rsidRDefault="00611690" w:rsidP="00611690">
      <w:pPr>
        <w:ind w:left="568" w:hanging="284"/>
        <w:rPr>
          <w:ins w:id="44" w:author="HW_XL" w:date="2022-10-11T16:27:00Z"/>
        </w:rPr>
      </w:pPr>
      <w:ins w:id="45" w:author="HW_XL" w:date="2022-10-11T16:27:00Z">
        <w:r>
          <w:rPr>
            <w:lang w:eastAsia="zh-CN"/>
          </w:rPr>
          <w:t>a)</w:t>
        </w:r>
        <w:r w:rsidRPr="0015506B">
          <w:t xml:space="preserve"> </w:t>
        </w:r>
        <w:r>
          <w:tab/>
        </w:r>
        <w:proofErr w:type="gramStart"/>
        <w:r>
          <w:t>the</w:t>
        </w:r>
        <w:proofErr w:type="gramEnd"/>
        <w:r>
          <w:t xml:space="preserve"> mapped NSSAI for the allowed NSSAI of another PLMN; or</w:t>
        </w:r>
      </w:ins>
    </w:p>
    <w:p w14:paraId="2FD45EB7" w14:textId="53B18DCC" w:rsidR="00611690" w:rsidRPr="00611690" w:rsidRDefault="00611690" w:rsidP="00611690">
      <w:pPr>
        <w:ind w:left="568" w:hanging="284"/>
        <w:rPr>
          <w:ins w:id="46" w:author="HW_XL" w:date="2022-10-11T16:27:00Z"/>
        </w:rPr>
      </w:pPr>
      <w:ins w:id="47" w:author="HW_XL" w:date="2022-10-11T16:27:00Z">
        <w:r>
          <w:t>b)</w:t>
        </w:r>
        <w:r>
          <w:tab/>
        </w:r>
        <w:proofErr w:type="gramStart"/>
        <w:r>
          <w:t>the</w:t>
        </w:r>
        <w:proofErr w:type="gramEnd"/>
        <w:r>
          <w:t xml:space="preserve"> mapped NSSAI for the configured NSSAI of another PLMN and the configured NSSAI shares common NSSRG values with the allowed NSSAI.</w:t>
        </w:r>
      </w:ins>
    </w:p>
    <w:p w14:paraId="16E1FE99" w14:textId="77777777" w:rsidR="008D72DC" w:rsidRDefault="008D72DC" w:rsidP="008D72DC">
      <w:r>
        <w:t>If the UE has:</w:t>
      </w:r>
    </w:p>
    <w:p w14:paraId="76F0EF26" w14:textId="77777777" w:rsidR="008D72DC" w:rsidRDefault="008D72DC" w:rsidP="008D72DC">
      <w:pPr>
        <w:pStyle w:val="B1"/>
      </w:pPr>
      <w:r>
        <w:t>-</w:t>
      </w:r>
      <w:r>
        <w:tab/>
        <w:t>no allowed NSSAI for the current PLMN</w:t>
      </w:r>
      <w:r w:rsidRPr="00EC66BC">
        <w:rPr>
          <w:rFonts w:eastAsia="Malgun Gothic"/>
        </w:rPr>
        <w:t xml:space="preserve"> </w:t>
      </w:r>
      <w:r>
        <w:rPr>
          <w:rFonts w:eastAsia="Malgun Gothic"/>
        </w:rPr>
        <w:t>or SNPN</w:t>
      </w:r>
      <w:r>
        <w:t>;</w:t>
      </w:r>
    </w:p>
    <w:p w14:paraId="14136E28" w14:textId="77777777" w:rsidR="008D72DC" w:rsidRDefault="008D72DC" w:rsidP="008D72DC">
      <w:pPr>
        <w:pStyle w:val="B1"/>
      </w:pPr>
      <w:r>
        <w:t>-</w:t>
      </w:r>
      <w:r>
        <w:tab/>
        <w:t>no configured NSSAI for the current PLMN</w:t>
      </w:r>
      <w:r w:rsidRPr="00EC66BC">
        <w:rPr>
          <w:rFonts w:eastAsia="Malgun Gothic"/>
        </w:rPr>
        <w:t xml:space="preserve"> </w:t>
      </w:r>
      <w:r>
        <w:rPr>
          <w:rFonts w:eastAsia="Malgun Gothic"/>
        </w:rPr>
        <w:t>or SNPN</w:t>
      </w:r>
      <w:r>
        <w:t>;</w:t>
      </w:r>
    </w:p>
    <w:p w14:paraId="4875B6FE" w14:textId="77777777" w:rsidR="008D72DC" w:rsidRDefault="008D72DC" w:rsidP="008D72DC">
      <w:pPr>
        <w:pStyle w:val="B1"/>
      </w:pPr>
      <w:r>
        <w:lastRenderedPageBreak/>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66FA0C88" w14:textId="77777777" w:rsidR="008D72DC" w:rsidRDefault="008D72DC" w:rsidP="008D72DC">
      <w:pPr>
        <w:pStyle w:val="B1"/>
      </w:pPr>
      <w:r>
        <w:t>-</w:t>
      </w:r>
      <w:r>
        <w:tab/>
        <w:t>neither active PDU session(s) nor PDN connection(s) to transfer associated with mapped S-NSSAI(s);</w:t>
      </w:r>
    </w:p>
    <w:p w14:paraId="21BFAA94" w14:textId="77777777" w:rsidR="008D72DC" w:rsidRDefault="008D72DC" w:rsidP="008D72DC">
      <w:r>
        <w:t>and has a default configured NSSAI, then the UE shall:</w:t>
      </w:r>
    </w:p>
    <w:p w14:paraId="50FFBC31" w14:textId="77777777" w:rsidR="008D72DC" w:rsidRDefault="008D72DC" w:rsidP="008D72DC">
      <w:pPr>
        <w:pStyle w:val="B1"/>
      </w:pPr>
      <w:r>
        <w:t>a)</w:t>
      </w:r>
      <w:r>
        <w:tab/>
        <w:t>include the S-NSSAI(s) in the Requested NSSAI IE of the REGISTRATION REQUEST message using the default configured NSSAI; and</w:t>
      </w:r>
    </w:p>
    <w:p w14:paraId="7DE38820" w14:textId="77777777" w:rsidR="008D72DC" w:rsidRDefault="008D72DC" w:rsidP="008D72D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CEA3C26" w14:textId="77777777" w:rsidR="008D72DC" w:rsidRDefault="008D72DC" w:rsidP="008D72DC">
      <w:r>
        <w:t>If the UE has:</w:t>
      </w:r>
    </w:p>
    <w:p w14:paraId="61122F7B" w14:textId="77777777" w:rsidR="008D72DC" w:rsidRDefault="008D72DC" w:rsidP="008D72DC">
      <w:pPr>
        <w:pStyle w:val="B1"/>
      </w:pPr>
      <w:r>
        <w:t>-</w:t>
      </w:r>
      <w:r>
        <w:tab/>
        <w:t>no allowed NSSAI for the current PLMN</w:t>
      </w:r>
      <w:r w:rsidRPr="00EC66BC">
        <w:rPr>
          <w:rFonts w:eastAsia="Malgun Gothic"/>
        </w:rPr>
        <w:t xml:space="preserve"> </w:t>
      </w:r>
      <w:r>
        <w:rPr>
          <w:rFonts w:eastAsia="Malgun Gothic"/>
        </w:rPr>
        <w:t>or SNPN</w:t>
      </w:r>
      <w:r>
        <w:t>;</w:t>
      </w:r>
    </w:p>
    <w:p w14:paraId="11B46BEF" w14:textId="77777777" w:rsidR="008D72DC" w:rsidRDefault="008D72DC" w:rsidP="008D72DC">
      <w:pPr>
        <w:pStyle w:val="B1"/>
      </w:pPr>
      <w:r>
        <w:t>-</w:t>
      </w:r>
      <w:r>
        <w:tab/>
        <w:t>no configured NSSAI for the current PLMN</w:t>
      </w:r>
      <w:r w:rsidRPr="00EC66BC">
        <w:rPr>
          <w:rFonts w:eastAsia="Malgun Gothic"/>
        </w:rPr>
        <w:t xml:space="preserve"> </w:t>
      </w:r>
      <w:r>
        <w:rPr>
          <w:rFonts w:eastAsia="Malgun Gothic"/>
        </w:rPr>
        <w:t>or SNPN</w:t>
      </w:r>
      <w:r>
        <w:t>;</w:t>
      </w:r>
    </w:p>
    <w:p w14:paraId="519D7907" w14:textId="77777777" w:rsidR="008D72DC" w:rsidRDefault="008D72DC" w:rsidP="008D72DC">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2138ED24" w14:textId="77777777" w:rsidR="008D72DC" w:rsidRDefault="008D72DC" w:rsidP="008D72DC">
      <w:pPr>
        <w:pStyle w:val="B1"/>
      </w:pPr>
      <w:r>
        <w:t>-</w:t>
      </w:r>
      <w:r>
        <w:tab/>
        <w:t>neither active PDU session(s) nor PDN connection(s) to transfer associated with mapped S-NSSAI(s); and</w:t>
      </w:r>
    </w:p>
    <w:p w14:paraId="1FEE51A0" w14:textId="77777777" w:rsidR="008D72DC" w:rsidRDefault="008D72DC" w:rsidP="008D72DC">
      <w:pPr>
        <w:pStyle w:val="B1"/>
      </w:pPr>
      <w:r>
        <w:t>-</w:t>
      </w:r>
      <w:r>
        <w:tab/>
        <w:t>no default configured NSSAI,</w:t>
      </w:r>
    </w:p>
    <w:p w14:paraId="14BE2EE9" w14:textId="77777777" w:rsidR="008D72DC" w:rsidRDefault="008D72DC" w:rsidP="008D72DC">
      <w:r>
        <w:t xml:space="preserve">the UE shall include neither </w:t>
      </w:r>
      <w:r w:rsidRPr="00512A6B">
        <w:t>Request</w:t>
      </w:r>
      <w:r>
        <w:t>ed NSSAI IE nor Requested mapped NSSAI IE in the REGISTRATION REQUEST message.</w:t>
      </w:r>
    </w:p>
    <w:p w14:paraId="5F1A5491" w14:textId="77777777" w:rsidR="008D72DC" w:rsidRDefault="008D72DC" w:rsidP="008D72D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02B3A29" w14:textId="77777777" w:rsidR="008D72DC" w:rsidRDefault="008D72DC" w:rsidP="008D72D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562F78E" w14:textId="77777777" w:rsidR="008D72DC" w:rsidRPr="00EC66BC" w:rsidRDefault="008D72DC" w:rsidP="008D72DC">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0BFF96D" w14:textId="77777777" w:rsidR="008D72DC" w:rsidRDefault="008D72DC" w:rsidP="008D72DC">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FD08138" w14:textId="77777777" w:rsidR="008D72DC" w:rsidRPr="00BE76B7" w:rsidRDefault="008D72DC" w:rsidP="008D72DC">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FA2B24" w14:textId="77777777" w:rsidR="008D72DC" w:rsidRDefault="008D72DC" w:rsidP="008D72D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455F034" w14:textId="77777777" w:rsidR="008D72DC" w:rsidRDefault="008D72DC" w:rsidP="008D72DC">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0FECB291" w14:textId="77777777" w:rsidR="008D72DC" w:rsidRDefault="008D72DC" w:rsidP="008D72DC">
      <w:pPr>
        <w:pStyle w:val="NO"/>
      </w:pPr>
      <w:r>
        <w:t>NOTE 13:</w:t>
      </w:r>
      <w:r>
        <w:tab/>
        <w:t>The number of S-NSSAI(s) included in the requested NSSAI cannot exceed eight.</w:t>
      </w:r>
    </w:p>
    <w:p w14:paraId="068B1695" w14:textId="77777777" w:rsidR="008D72DC" w:rsidRPr="003B0240" w:rsidRDefault="008D72DC" w:rsidP="008D72DC">
      <w:pPr>
        <w:snapToGrid w:val="0"/>
        <w:rPr>
          <w:lang w:eastAsia="zh-CN"/>
        </w:rPr>
      </w:pPr>
      <w:r>
        <w:rPr>
          <w:rFonts w:eastAsia="Malgun Gothic"/>
        </w:rPr>
        <w:lastRenderedPageBreak/>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20EE048F" w14:textId="77777777" w:rsidR="008D72DC" w:rsidRDefault="008D72DC" w:rsidP="008D72D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6319ECA" w14:textId="77777777" w:rsidR="008D72DC" w:rsidRDefault="008D72DC" w:rsidP="008D72D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8A5981B" w14:textId="77777777" w:rsidR="008D72DC" w:rsidRDefault="008D72DC" w:rsidP="008D72D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23C90CCA" w14:textId="77777777" w:rsidR="008D72DC" w:rsidRPr="00082716" w:rsidRDefault="008D72DC" w:rsidP="008D72D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2FC7812" w14:textId="77777777" w:rsidR="008D72DC" w:rsidRPr="007569F0" w:rsidRDefault="008D72DC" w:rsidP="008D72DC">
      <w:pPr>
        <w:pStyle w:val="NO"/>
      </w:pPr>
      <w:r>
        <w:t>NOTE 14:</w:t>
      </w:r>
      <w:r>
        <w:tab/>
      </w:r>
      <w:r w:rsidRPr="007569F0">
        <w:t>The UE does not have to set the Follow-on request indicator to 1 even if the UE has to request resources for V2X communication over PC5 reference point</w:t>
      </w:r>
      <w:r>
        <w:t xml:space="preserve">, 5G </w:t>
      </w:r>
      <w:proofErr w:type="spellStart"/>
      <w:r w:rsidRPr="00FB50DF">
        <w:t>ProSe</w:t>
      </w:r>
      <w:proofErr w:type="spellEnd"/>
      <w:r w:rsidRPr="00FB50DF">
        <w:t xml:space="preserve"> direct discovery</w:t>
      </w:r>
      <w:r>
        <w:t xml:space="preserve"> over PC5</w:t>
      </w:r>
      <w:r w:rsidRPr="00FB50DF">
        <w:t xml:space="preserve"> or </w:t>
      </w:r>
      <w:r>
        <w:t xml:space="preserve">5G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A9750CF" w14:textId="77777777" w:rsidR="008D72DC" w:rsidRDefault="008D72DC" w:rsidP="008D72D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7A040237" w14:textId="77777777" w:rsidR="008D72DC" w:rsidRDefault="008D72DC" w:rsidP="008D72D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6D60333" w14:textId="77777777" w:rsidR="008D72DC" w:rsidRPr="00082716" w:rsidRDefault="008D72DC" w:rsidP="008D72D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B4581E2" w14:textId="77777777" w:rsidR="008D72DC" w:rsidRDefault="008D72DC" w:rsidP="008D72D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494AA73" w14:textId="77777777" w:rsidR="008D72DC" w:rsidRDefault="008D72DC" w:rsidP="008D72D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265BAE1C" w14:textId="77777777" w:rsidR="008D72DC" w:rsidRDefault="008D72DC" w:rsidP="008D72DC">
      <w:r>
        <w:t>For case a), x)</w:t>
      </w:r>
      <w:r w:rsidRPr="005E5A4A">
        <w:t xml:space="preserve"> or if the UE operating in the single-registration mode performs inter-system change from S1 mode to N1 mode</w:t>
      </w:r>
      <w:r>
        <w:t>, the UE shall:</w:t>
      </w:r>
    </w:p>
    <w:p w14:paraId="263321B8" w14:textId="77777777" w:rsidR="008D72DC" w:rsidRDefault="008D72DC" w:rsidP="008D72D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2A15681" w14:textId="77777777" w:rsidR="008D72DC" w:rsidRDefault="008D72DC" w:rsidP="008D72DC">
      <w:pPr>
        <w:pStyle w:val="B1"/>
      </w:pPr>
      <w:r>
        <w:t>b)</w:t>
      </w:r>
      <w:r>
        <w:tab/>
        <w:t>if the UE:</w:t>
      </w:r>
    </w:p>
    <w:p w14:paraId="5280515A" w14:textId="77777777" w:rsidR="008D72DC" w:rsidRDefault="008D72DC" w:rsidP="008D72DC">
      <w:pPr>
        <w:pStyle w:val="B2"/>
      </w:pPr>
      <w:r>
        <w:t>1)</w:t>
      </w:r>
      <w:r>
        <w:tab/>
        <w:t>does not have an applicable network-assigned UE radio capability ID for the current UE radio configuration in the selected PLMN or SNPN; and</w:t>
      </w:r>
    </w:p>
    <w:p w14:paraId="1FBDD645" w14:textId="77777777" w:rsidR="008D72DC" w:rsidRDefault="008D72DC" w:rsidP="008D72DC">
      <w:pPr>
        <w:pStyle w:val="B2"/>
      </w:pPr>
      <w:r>
        <w:t>2)</w:t>
      </w:r>
      <w:r>
        <w:tab/>
        <w:t>has an applicable manufacturer-assigned UE radio capability ID for the current UE radio configuration,</w:t>
      </w:r>
    </w:p>
    <w:p w14:paraId="50D1D01C" w14:textId="77777777" w:rsidR="008D72DC" w:rsidRDefault="008D72DC" w:rsidP="008D72DC">
      <w:pPr>
        <w:pStyle w:val="B1"/>
      </w:pPr>
      <w:r>
        <w:tab/>
        <w:t>include the applicable manufacturer-assigned UE radio capability ID in the UE radio capability ID IE of the REGISTRATION REQUEST message.</w:t>
      </w:r>
    </w:p>
    <w:p w14:paraId="1C29A11C" w14:textId="77777777" w:rsidR="008D72DC" w:rsidRPr="00CC0C94" w:rsidRDefault="008D72DC" w:rsidP="008D72DC">
      <w:r w:rsidRPr="00CC0C94">
        <w:lastRenderedPageBreak/>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41667F9" w14:textId="77777777" w:rsidR="008D72DC" w:rsidRPr="00CC0C94" w:rsidRDefault="008D72DC" w:rsidP="008D72D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A9F62CB" w14:textId="77777777" w:rsidR="008D72DC" w:rsidRPr="00CC0C94" w:rsidRDefault="008D72DC" w:rsidP="008D72DC">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F9DED71" w14:textId="77777777" w:rsidR="008D72DC" w:rsidRDefault="008D72DC" w:rsidP="008D72D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8AB173D" w14:textId="77777777" w:rsidR="008D72DC" w:rsidRDefault="008D72DC" w:rsidP="008D72D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06A75D80" w14:textId="77777777" w:rsidR="008D72DC" w:rsidRDefault="008D72DC" w:rsidP="008D72DC">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DBA9EE9" w14:textId="77777777" w:rsidR="008D72DC" w:rsidRDefault="008D72DC" w:rsidP="008D72DC">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5B6F3F50" w14:textId="77777777" w:rsidR="008D72DC" w:rsidRDefault="008D72DC" w:rsidP="008D72DC">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55DCC4C4" w14:textId="77777777" w:rsidR="008D72DC" w:rsidRDefault="008D72DC" w:rsidP="008D72DC">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117571D7" w14:textId="77777777" w:rsidR="008D72DC" w:rsidRDefault="008D72DC" w:rsidP="008D72DC">
      <w:r w:rsidRPr="00CC0C94">
        <w:t xml:space="preserve">For case </w:t>
      </w:r>
      <w:proofErr w:type="spellStart"/>
      <w:r>
        <w:t>zi</w:t>
      </w:r>
      <w:proofErr w:type="spellEnd"/>
      <w:r>
        <w:t xml:space="preserve">),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619D0864" w14:textId="77777777" w:rsidR="008D72DC" w:rsidRDefault="008D72DC" w:rsidP="008D72D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057C283" w14:textId="77777777" w:rsidR="008D72DC" w:rsidRDefault="008D72DC" w:rsidP="008D72D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w:t>
      </w:r>
      <w:r w:rsidRPr="00CC0C94">
        <w:lastRenderedPageBreak/>
        <w:t>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1CE01CB" w14:textId="77777777" w:rsidR="008D72DC" w:rsidRDefault="008D72DC" w:rsidP="008D72DC">
      <w:r>
        <w:t xml:space="preserve">The UE shall send the REGISTRATION REQUEST message including the NAS message container IE as described in </w:t>
      </w:r>
      <w:proofErr w:type="spellStart"/>
      <w:r>
        <w:t>subclause</w:t>
      </w:r>
      <w:proofErr w:type="spellEnd"/>
      <w:r>
        <w:t> 4.4.6:</w:t>
      </w:r>
    </w:p>
    <w:p w14:paraId="7727994A" w14:textId="77777777" w:rsidR="008D72DC" w:rsidRDefault="008D72DC" w:rsidP="008D72D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4530B633" w14:textId="77777777" w:rsidR="008D72DC" w:rsidRDefault="008D72DC" w:rsidP="008D72D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8CAA85A" w14:textId="77777777" w:rsidR="008D72DC" w:rsidRDefault="008D72DC" w:rsidP="008D72D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11A97F22" w14:textId="77777777" w:rsidR="008D72DC" w:rsidRDefault="008D72DC" w:rsidP="008D72DC">
      <w:pPr>
        <w:pStyle w:val="B1"/>
      </w:pPr>
      <w:r>
        <w:t>a)</w:t>
      </w:r>
      <w:r>
        <w:tab/>
        <w:t>from 5GMM-</w:t>
      </w:r>
      <w:r w:rsidRPr="003168A2">
        <w:t xml:space="preserve">IDLE </w:t>
      </w:r>
      <w:r>
        <w:t>mode; or</w:t>
      </w:r>
    </w:p>
    <w:p w14:paraId="2E7EE756" w14:textId="77777777" w:rsidR="008D72DC" w:rsidRDefault="008D72DC" w:rsidP="008D72D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57D999E" w14:textId="77777777" w:rsidR="008D72DC" w:rsidRDefault="008D72DC" w:rsidP="008D72D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4E7B3843" w14:textId="77777777" w:rsidR="008D72DC" w:rsidRDefault="008D72DC" w:rsidP="008D72D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682A3176" w14:textId="77777777" w:rsidR="008D72DC" w:rsidRPr="00CC0C94" w:rsidRDefault="008D72DC" w:rsidP="008D72D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5B874E1" w14:textId="77777777" w:rsidR="008D72DC" w:rsidRPr="00CD2F0E" w:rsidRDefault="008D72DC" w:rsidP="008D72D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00689CA1" w14:textId="77777777" w:rsidR="008D72DC" w:rsidRPr="00CC0C94" w:rsidRDefault="008D72DC" w:rsidP="008D72D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84D8B81" w14:textId="77777777" w:rsidR="008D72DC" w:rsidRDefault="008D72DC" w:rsidP="008D72DC">
      <w:r>
        <w:t>The UE shall set the ER-NSSAI bit to "Extended rejected NSSAI supported" in the 5GMM capability IE of the REGISTRATION REQUEST message.</w:t>
      </w:r>
    </w:p>
    <w:p w14:paraId="61EDA47C" w14:textId="77777777" w:rsidR="008D72DC" w:rsidRPr="00EC66BC" w:rsidRDefault="008D72DC" w:rsidP="008D72DC">
      <w:r w:rsidRPr="00EC66BC">
        <w:t>If the UE supports the NSSRG, then the UE shall set the NSSRG bit to "NSSRG supported" in the 5GMM capability IE of the REGISTRATION REQUEST message.</w:t>
      </w:r>
    </w:p>
    <w:p w14:paraId="74CC225A" w14:textId="77777777" w:rsidR="008D72DC" w:rsidRDefault="008D72DC" w:rsidP="008D72DC">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64ED9D2" w14:textId="77777777" w:rsidR="008D72DC" w:rsidRDefault="008D72DC" w:rsidP="008D72DC">
      <w:r>
        <w:t>If the UE supports 5</w:t>
      </w:r>
      <w:r>
        <w:rPr>
          <w:rFonts w:hint="eastAsia"/>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ProSe-dd</w:t>
      </w:r>
      <w:proofErr w:type="spellEnd"/>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w:t>
      </w:r>
      <w:proofErr w:type="spellEnd"/>
      <w:r>
        <w:rPr>
          <w:lang w:eastAsia="zh-CN"/>
        </w:rPr>
        <w:t>-dc</w:t>
      </w:r>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w:t>
      </w:r>
      <w:r>
        <w:lastRenderedPageBreak/>
        <w:t>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072256" w14:textId="77777777" w:rsidR="008D72DC" w:rsidRPr="00CC0C94" w:rsidRDefault="008D72DC" w:rsidP="008D72DC">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6EBCF6EF" w14:textId="77777777" w:rsidR="008D72DC" w:rsidRPr="00CC0C94" w:rsidRDefault="008D72DC" w:rsidP="008D72DC">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25A29C8" w14:textId="77777777" w:rsidR="008D72DC" w:rsidRPr="00CC0C94" w:rsidRDefault="008D72DC" w:rsidP="008D72DC">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801BA58" w14:textId="77777777" w:rsidR="008D72DC" w:rsidRDefault="008D72DC" w:rsidP="008D72DC">
      <w:r w:rsidRPr="00CC0C94">
        <w:t>For all cases except case b</w:t>
      </w:r>
      <w:r>
        <w:t>, i</w:t>
      </w:r>
      <w:r w:rsidRPr="00CC0C94">
        <w:t xml:space="preserve">f </w:t>
      </w:r>
      <w:r>
        <w:t>the MUSIM UE</w:t>
      </w:r>
      <w:r w:rsidRPr="00324303">
        <w:t xml:space="preserve"> </w:t>
      </w:r>
      <w:r>
        <w:t>sets:</w:t>
      </w:r>
    </w:p>
    <w:p w14:paraId="35568FE5" w14:textId="77777777" w:rsidR="008D72DC" w:rsidRDefault="008D72DC" w:rsidP="008D72D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4DB1A6F" w14:textId="77777777" w:rsidR="008D72DC" w:rsidRDefault="008D72DC" w:rsidP="008D72D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491F0C8" w14:textId="77777777" w:rsidR="008D72DC" w:rsidRDefault="008D72DC" w:rsidP="008D72DC">
      <w:pPr>
        <w:pStyle w:val="B1"/>
      </w:pPr>
      <w:r>
        <w:t>-</w:t>
      </w:r>
      <w:r>
        <w:tab/>
        <w:t>both of them;</w:t>
      </w:r>
    </w:p>
    <w:p w14:paraId="1DCF2E68" w14:textId="77777777" w:rsidR="008D72DC" w:rsidRDefault="008D72DC" w:rsidP="008D72DC">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3034081A" w14:textId="77777777" w:rsidR="008D72DC" w:rsidRDefault="008D72DC" w:rsidP="008D72DC">
      <w:r>
        <w:t>If the UE supports MINT, the UE shall set the MINT bit to "MINT supported</w:t>
      </w:r>
      <w:r w:rsidRPr="00CC0C94">
        <w:t>"</w:t>
      </w:r>
      <w:r>
        <w:t xml:space="preserve"> in the 5GMM capability IE of the REGISTRATION REQUEST message.</w:t>
      </w:r>
    </w:p>
    <w:p w14:paraId="57278963" w14:textId="77777777" w:rsidR="008D72DC" w:rsidRDefault="008D72DC" w:rsidP="008D72DC">
      <w:r>
        <w:t xml:space="preserve">For case </w:t>
      </w:r>
      <w:proofErr w:type="spellStart"/>
      <w:r>
        <w:t>zg</w:t>
      </w:r>
      <w:proofErr w:type="spellEnd"/>
      <w:r>
        <w:t xml:space="preserve">), if </w:t>
      </w:r>
      <w:r w:rsidRPr="003F6DFC">
        <w:t xml:space="preserve">the UE has determined </w:t>
      </w:r>
      <w:r>
        <w:t xml:space="preserve">the MS determined PLMN with disaster condition as specified </w:t>
      </w:r>
      <w:r w:rsidRPr="003E6430">
        <w:t>in 3GPP TS 23.122 [5]</w:t>
      </w:r>
      <w:r>
        <w:t>, and</w:t>
      </w:r>
      <w:r w:rsidRPr="0076000A">
        <w:t>:</w:t>
      </w:r>
    </w:p>
    <w:p w14:paraId="22CE80CB" w14:textId="77777777" w:rsidR="008D72DC" w:rsidRDefault="008D72DC" w:rsidP="008D72DC">
      <w:pPr>
        <w:pStyle w:val="B1"/>
      </w:pPr>
      <w:r>
        <w:t>a)</w:t>
      </w:r>
      <w:r>
        <w:tab/>
        <w:t>the MS determined PLMN with disaster condition is the HPLMN and:</w:t>
      </w:r>
    </w:p>
    <w:p w14:paraId="672FBFD0" w14:textId="77777777" w:rsidR="008D72DC" w:rsidRDefault="008D72DC" w:rsidP="008D72DC">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DDE8720" w14:textId="77777777" w:rsidR="008D72DC" w:rsidRDefault="008D72DC" w:rsidP="008D72DC">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4CF29411" w14:textId="77777777" w:rsidR="008D72DC" w:rsidRDefault="008D72DC" w:rsidP="008D72DC">
      <w:pPr>
        <w:pStyle w:val="B1"/>
      </w:pPr>
      <w:r>
        <w:t>b)</w:t>
      </w:r>
      <w:r>
        <w:tab/>
        <w:t>the MS determined PLMN with disaster condition is not the HPLMN and:</w:t>
      </w:r>
    </w:p>
    <w:p w14:paraId="112727EC" w14:textId="77777777" w:rsidR="008D72DC" w:rsidRDefault="008D72DC" w:rsidP="008D72DC">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263330BF" w14:textId="77777777" w:rsidR="008D72DC" w:rsidRDefault="008D72DC" w:rsidP="008D72DC">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14E1E914" w14:textId="77777777" w:rsidR="008D72DC" w:rsidRDefault="008D72DC" w:rsidP="008D72DC">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9B76800" w14:textId="77777777" w:rsidR="008D72DC" w:rsidRDefault="008D72DC" w:rsidP="008D72DC">
      <w:pPr>
        <w:pStyle w:val="NO"/>
      </w:pPr>
      <w:r w:rsidRPr="00CC0C94">
        <w:lastRenderedPageBreak/>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proofErr w:type="spellStart"/>
      <w:r>
        <w:rPr>
          <w:rFonts w:eastAsia="Malgun Gothic"/>
        </w:rPr>
        <w:t>subclauses</w:t>
      </w:r>
      <w:proofErr w:type="spellEnd"/>
      <w:r>
        <w:rPr>
          <w:rFonts w:eastAsia="Malgun Gothic"/>
        </w:rPr>
        <w:t> 5.5.1.2.2</w:t>
      </w:r>
      <w:r>
        <w:t>.</w:t>
      </w:r>
    </w:p>
    <w:p w14:paraId="4C1DA9A2" w14:textId="77777777" w:rsidR="008D72DC" w:rsidRDefault="008D72DC" w:rsidP="008D72DC">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29017954" w14:textId="77777777" w:rsidR="008D72DC" w:rsidRDefault="008D72DC" w:rsidP="008D72DC">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38985E50" w14:textId="77777777" w:rsidR="008D72DC" w:rsidRPr="00FE320E" w:rsidRDefault="008D72DC" w:rsidP="008D72DC">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866F1E3" w14:textId="77777777" w:rsidR="008D72DC" w:rsidRDefault="008D72DC" w:rsidP="008D72DC">
      <w:pPr>
        <w:pStyle w:val="TH"/>
      </w:pPr>
      <w:r>
        <w:object w:dxaOrig="9541" w:dyaOrig="8460" w14:anchorId="4650382D">
          <v:shape id="_x0000_i1026" type="#_x0000_t75" style="width:416.45pt;height:368.65pt" o:ole="">
            <v:imagedata r:id="rId15" o:title=""/>
          </v:shape>
          <o:OLEObject Type="Embed" ProgID="Visio.Drawing.15" ShapeID="_x0000_i1026" DrawAspect="Content" ObjectID="_1727011269" r:id="rId16"/>
        </w:object>
      </w:r>
    </w:p>
    <w:p w14:paraId="13841366" w14:textId="1851DB52" w:rsidR="008D72DC" w:rsidRPr="008D72DC" w:rsidRDefault="008D72DC" w:rsidP="008D72D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8C9CD36" w14:textId="5169C917" w:rsidR="001E41F3" w:rsidRDefault="008D72DC" w:rsidP="004313F6">
      <w:pPr>
        <w:jc w:val="center"/>
        <w:rPr>
          <w:noProof/>
        </w:rPr>
      </w:pPr>
      <w:r>
        <w:rPr>
          <w:noProof/>
          <w:highlight w:val="green"/>
        </w:rPr>
        <w:t>***** End of changes *****</w:t>
      </w:r>
      <w:bookmarkEnd w:id="1"/>
      <w:bookmarkEnd w:id="2"/>
      <w:bookmarkEnd w:id="3"/>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362E4" w14:textId="77777777" w:rsidR="008008AC" w:rsidRDefault="008008AC">
      <w:r>
        <w:separator/>
      </w:r>
    </w:p>
  </w:endnote>
  <w:endnote w:type="continuationSeparator" w:id="0">
    <w:p w14:paraId="618911D8" w14:textId="77777777" w:rsidR="008008AC" w:rsidRDefault="0080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E5D82" w14:textId="77777777" w:rsidR="008008AC" w:rsidRDefault="008008AC">
      <w:r>
        <w:separator/>
      </w:r>
    </w:p>
  </w:footnote>
  <w:footnote w:type="continuationSeparator" w:id="0">
    <w:p w14:paraId="3030E9BA" w14:textId="77777777" w:rsidR="008008AC" w:rsidRDefault="0080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F6A6F" w:rsidRDefault="003F6A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F6A6F" w:rsidRDefault="003F6A6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F6A6F" w:rsidRDefault="003F6A6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F6A6F" w:rsidRDefault="003F6A6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1223EB"/>
    <w:multiLevelType w:val="hybridMultilevel"/>
    <w:tmpl w:val="DCC40F26"/>
    <w:lvl w:ilvl="0" w:tplc="C4DCD7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4152C3"/>
    <w:multiLevelType w:val="hybridMultilevel"/>
    <w:tmpl w:val="93886EC8"/>
    <w:lvl w:ilvl="0" w:tplc="499AE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DE728F"/>
    <w:multiLevelType w:val="hybridMultilevel"/>
    <w:tmpl w:val="49C8EB3E"/>
    <w:lvl w:ilvl="0" w:tplc="E1306B9A">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7" w15:restartNumberingAfterBreak="0">
    <w:nsid w:val="68D8008E"/>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7"/>
  </w:num>
  <w:num w:numId="7">
    <w:abstractNumId w:val="6"/>
  </w:num>
  <w:num w:numId="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XL">
    <w15:presenceInfo w15:providerId="None" w15:userId="HW_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8D"/>
    <w:rsid w:val="00022E4A"/>
    <w:rsid w:val="00025A0F"/>
    <w:rsid w:val="00027BCB"/>
    <w:rsid w:val="00027E05"/>
    <w:rsid w:val="00036655"/>
    <w:rsid w:val="000451C3"/>
    <w:rsid w:val="000A6394"/>
    <w:rsid w:val="000B48BE"/>
    <w:rsid w:val="000B72BE"/>
    <w:rsid w:val="000B7FED"/>
    <w:rsid w:val="000C038A"/>
    <w:rsid w:val="000C1379"/>
    <w:rsid w:val="000C6598"/>
    <w:rsid w:val="000D44B3"/>
    <w:rsid w:val="000F0520"/>
    <w:rsid w:val="00112E8E"/>
    <w:rsid w:val="00145D43"/>
    <w:rsid w:val="00146924"/>
    <w:rsid w:val="00154A64"/>
    <w:rsid w:val="0015506B"/>
    <w:rsid w:val="0018317E"/>
    <w:rsid w:val="00192C46"/>
    <w:rsid w:val="001943E4"/>
    <w:rsid w:val="001A08B3"/>
    <w:rsid w:val="001A22FD"/>
    <w:rsid w:val="001A5700"/>
    <w:rsid w:val="001A7B60"/>
    <w:rsid w:val="001B52F0"/>
    <w:rsid w:val="001B7A65"/>
    <w:rsid w:val="001D5502"/>
    <w:rsid w:val="001E41F3"/>
    <w:rsid w:val="00221FFA"/>
    <w:rsid w:val="0026004D"/>
    <w:rsid w:val="002640DD"/>
    <w:rsid w:val="002650C8"/>
    <w:rsid w:val="00272F2C"/>
    <w:rsid w:val="00275D12"/>
    <w:rsid w:val="00284FEB"/>
    <w:rsid w:val="002860C4"/>
    <w:rsid w:val="00293F6B"/>
    <w:rsid w:val="002A3767"/>
    <w:rsid w:val="002B215B"/>
    <w:rsid w:val="002B5741"/>
    <w:rsid w:val="002C5E69"/>
    <w:rsid w:val="002E0258"/>
    <w:rsid w:val="002E2714"/>
    <w:rsid w:val="002E472E"/>
    <w:rsid w:val="00305409"/>
    <w:rsid w:val="00323234"/>
    <w:rsid w:val="00341E81"/>
    <w:rsid w:val="00356BA9"/>
    <w:rsid w:val="003609EF"/>
    <w:rsid w:val="0036231A"/>
    <w:rsid w:val="00363F19"/>
    <w:rsid w:val="00374DD4"/>
    <w:rsid w:val="003C7C30"/>
    <w:rsid w:val="003D7EEA"/>
    <w:rsid w:val="003E1A36"/>
    <w:rsid w:val="003F6A6F"/>
    <w:rsid w:val="00410371"/>
    <w:rsid w:val="0041321A"/>
    <w:rsid w:val="00423364"/>
    <w:rsid w:val="004242F1"/>
    <w:rsid w:val="004313F6"/>
    <w:rsid w:val="0043207B"/>
    <w:rsid w:val="00433246"/>
    <w:rsid w:val="00433958"/>
    <w:rsid w:val="004379C6"/>
    <w:rsid w:val="0044398B"/>
    <w:rsid w:val="0047071A"/>
    <w:rsid w:val="004A68BD"/>
    <w:rsid w:val="004B75B7"/>
    <w:rsid w:val="004D0882"/>
    <w:rsid w:val="004D34E8"/>
    <w:rsid w:val="0050300C"/>
    <w:rsid w:val="00503200"/>
    <w:rsid w:val="005141D9"/>
    <w:rsid w:val="0051580D"/>
    <w:rsid w:val="00547111"/>
    <w:rsid w:val="00552197"/>
    <w:rsid w:val="005553DA"/>
    <w:rsid w:val="00557AF9"/>
    <w:rsid w:val="00576013"/>
    <w:rsid w:val="00592D74"/>
    <w:rsid w:val="005E2C44"/>
    <w:rsid w:val="005E7487"/>
    <w:rsid w:val="005F2315"/>
    <w:rsid w:val="006101AE"/>
    <w:rsid w:val="00611690"/>
    <w:rsid w:val="00620F95"/>
    <w:rsid w:val="00621188"/>
    <w:rsid w:val="006257ED"/>
    <w:rsid w:val="00627FF0"/>
    <w:rsid w:val="006401FC"/>
    <w:rsid w:val="00653DE4"/>
    <w:rsid w:val="00665C47"/>
    <w:rsid w:val="00680EB7"/>
    <w:rsid w:val="00681A94"/>
    <w:rsid w:val="006915CA"/>
    <w:rsid w:val="00695808"/>
    <w:rsid w:val="006B46FB"/>
    <w:rsid w:val="006E21FB"/>
    <w:rsid w:val="006E6FF5"/>
    <w:rsid w:val="006F7EDC"/>
    <w:rsid w:val="00751CE5"/>
    <w:rsid w:val="00792342"/>
    <w:rsid w:val="007977A8"/>
    <w:rsid w:val="007B45EB"/>
    <w:rsid w:val="007B512A"/>
    <w:rsid w:val="007C09CF"/>
    <w:rsid w:val="007C2097"/>
    <w:rsid w:val="007D6A07"/>
    <w:rsid w:val="007F7259"/>
    <w:rsid w:val="008008AC"/>
    <w:rsid w:val="008040A8"/>
    <w:rsid w:val="008279FA"/>
    <w:rsid w:val="008626E7"/>
    <w:rsid w:val="00870EE7"/>
    <w:rsid w:val="00877CFD"/>
    <w:rsid w:val="008863B9"/>
    <w:rsid w:val="008A11EF"/>
    <w:rsid w:val="008A45A6"/>
    <w:rsid w:val="008C2EBF"/>
    <w:rsid w:val="008D3CCC"/>
    <w:rsid w:val="008D72DC"/>
    <w:rsid w:val="008F3789"/>
    <w:rsid w:val="008F686C"/>
    <w:rsid w:val="009075E0"/>
    <w:rsid w:val="009148DE"/>
    <w:rsid w:val="009210EE"/>
    <w:rsid w:val="0092254A"/>
    <w:rsid w:val="00941E30"/>
    <w:rsid w:val="009777D9"/>
    <w:rsid w:val="00991B88"/>
    <w:rsid w:val="009A5753"/>
    <w:rsid w:val="009A579D"/>
    <w:rsid w:val="009A6CC1"/>
    <w:rsid w:val="009D2490"/>
    <w:rsid w:val="009E3297"/>
    <w:rsid w:val="009F734F"/>
    <w:rsid w:val="00A07CCB"/>
    <w:rsid w:val="00A246B6"/>
    <w:rsid w:val="00A2618E"/>
    <w:rsid w:val="00A4178F"/>
    <w:rsid w:val="00A430FA"/>
    <w:rsid w:val="00A47E70"/>
    <w:rsid w:val="00A50CF0"/>
    <w:rsid w:val="00A7671C"/>
    <w:rsid w:val="00A81B71"/>
    <w:rsid w:val="00A9038B"/>
    <w:rsid w:val="00A92442"/>
    <w:rsid w:val="00AA0683"/>
    <w:rsid w:val="00AA2CBC"/>
    <w:rsid w:val="00AB106F"/>
    <w:rsid w:val="00AB47C5"/>
    <w:rsid w:val="00AC5820"/>
    <w:rsid w:val="00AD1CD8"/>
    <w:rsid w:val="00AD7EDE"/>
    <w:rsid w:val="00B258BB"/>
    <w:rsid w:val="00B67B97"/>
    <w:rsid w:val="00B968C8"/>
    <w:rsid w:val="00BA3EC5"/>
    <w:rsid w:val="00BA51D9"/>
    <w:rsid w:val="00BB5DFC"/>
    <w:rsid w:val="00BD279D"/>
    <w:rsid w:val="00BD6BB8"/>
    <w:rsid w:val="00C0742A"/>
    <w:rsid w:val="00C07562"/>
    <w:rsid w:val="00C23BD9"/>
    <w:rsid w:val="00C26B55"/>
    <w:rsid w:val="00C43B28"/>
    <w:rsid w:val="00C51861"/>
    <w:rsid w:val="00C66BA2"/>
    <w:rsid w:val="00C74A82"/>
    <w:rsid w:val="00C870F6"/>
    <w:rsid w:val="00C95985"/>
    <w:rsid w:val="00CC5026"/>
    <w:rsid w:val="00CC68D0"/>
    <w:rsid w:val="00CE226C"/>
    <w:rsid w:val="00CE2535"/>
    <w:rsid w:val="00D03F9A"/>
    <w:rsid w:val="00D06D51"/>
    <w:rsid w:val="00D21B4F"/>
    <w:rsid w:val="00D21D64"/>
    <w:rsid w:val="00D24991"/>
    <w:rsid w:val="00D2615C"/>
    <w:rsid w:val="00D30E72"/>
    <w:rsid w:val="00D373F8"/>
    <w:rsid w:val="00D50255"/>
    <w:rsid w:val="00D66520"/>
    <w:rsid w:val="00D84AE9"/>
    <w:rsid w:val="00DC2CC2"/>
    <w:rsid w:val="00DD783D"/>
    <w:rsid w:val="00DE34CF"/>
    <w:rsid w:val="00E13F3D"/>
    <w:rsid w:val="00E27B22"/>
    <w:rsid w:val="00E34898"/>
    <w:rsid w:val="00E55110"/>
    <w:rsid w:val="00E66EA9"/>
    <w:rsid w:val="00E97051"/>
    <w:rsid w:val="00EB09B7"/>
    <w:rsid w:val="00EC5076"/>
    <w:rsid w:val="00EE5EBD"/>
    <w:rsid w:val="00EE7D7C"/>
    <w:rsid w:val="00F24880"/>
    <w:rsid w:val="00F25D98"/>
    <w:rsid w:val="00F300FB"/>
    <w:rsid w:val="00F4480C"/>
    <w:rsid w:val="00F52FB0"/>
    <w:rsid w:val="00F61657"/>
    <w:rsid w:val="00F776B8"/>
    <w:rsid w:val="00FB1F97"/>
    <w:rsid w:val="00FB6386"/>
    <w:rsid w:val="00FC708F"/>
    <w:rsid w:val="00FD682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F5AB-9B24-4CB3-987F-CB5FA903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421</TotalTime>
  <Pages>22</Pages>
  <Words>11829</Words>
  <Characters>67427</Characters>
  <Application>Microsoft Office Word</Application>
  <DocSecurity>0</DocSecurity>
  <Lines>561</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HW_XL</cp:lastModifiedBy>
  <cp:revision>777</cp:revision>
  <cp:lastPrinted>1900-01-01T00:00:00Z</cp:lastPrinted>
  <dcterms:created xsi:type="dcterms:W3CDTF">2020-02-03T08:32:00Z</dcterms:created>
  <dcterms:modified xsi:type="dcterms:W3CDTF">2022-10-11T08:31:00Z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(3)dSxsoH5FVLVb77MpS8PGuUGNL5gh0//6J6cx3+C13WzHBGm62wL8kwa3/+z5we73qDZIAT9C
g2JFOu191drrleowKASdCLn2AUX+E2euYV0pS9isB0IPBF8nBAT9kAsubfCEed/7S9c6UCOT
F1A0aTnTKqK8H6ZJ5xXEBZ1+FUTkA5LIjsa8Vg4hpQ4VWI9T5+CsimNXJRaSwhquvHflwLae
tJlweAsNW4FdAdQMNe</vt:lpwstr>
  </property>
  <property fmtid="{D5CDD505-2E9C-101B-9397-08002B2CF9AE}" pid="22" name="_2015_ms_pID_7253431">
    <vt:lpwstr>0scVY92fFdd/LpXn+sRov5ZzFP6yL5/YGfWdWW+uZrjcsa57MFX8L5
LYL1E3Qtl/SWdBr33/nYZ0ltfC235K9ztyM9wId7Qr8HgB2FaPkQ3HLmyiJjYi/ra5l90F2e
G6eL3Nh/6PC87fmhLEDndjbhlq/XVlWEEcwHy8hVkXb23M9pCFw+nTdfJiFj+jHvx7vDGE2s
VLkTlY4sjHfCFOnypFn1UxQYy8YoEWojWMeU</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1665458734</vt:lpwstr>
  </property>
</Properties>
</file>