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1CA69" w14:textId="12C39EC0" w:rsidR="00EB432F" w:rsidRDefault="00EB432F" w:rsidP="00EB43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14738421"/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DF299D">
        <w:rPr>
          <w:rFonts w:hint="eastAsia"/>
          <w:b/>
          <w:noProof/>
          <w:sz w:val="24"/>
          <w:lang w:eastAsia="ja-JP"/>
        </w:rPr>
        <w:t>5866</w:t>
      </w:r>
      <w:r w:rsidR="00DF299D">
        <w:rPr>
          <w:b/>
          <w:noProof/>
          <w:sz w:val="24"/>
          <w:lang w:eastAsia="ja-JP"/>
        </w:rPr>
        <w:t>_r1</w:t>
      </w:r>
      <w:bookmarkStart w:id="1" w:name="_GoBack"/>
      <w:bookmarkEnd w:id="1"/>
    </w:p>
    <w:p w14:paraId="7C4ED2AA" w14:textId="77777777" w:rsidR="00EB432F" w:rsidRDefault="00EB432F" w:rsidP="00EB432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B432F" w14:paraId="28F4502F" w14:textId="77777777" w:rsidTr="00033CB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D09F" w14:textId="77777777" w:rsidR="00EB432F" w:rsidRDefault="00EB432F" w:rsidP="00033CB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B432F" w14:paraId="1B33118C" w14:textId="77777777" w:rsidTr="00033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4EE9F" w14:textId="77777777" w:rsidR="00EB432F" w:rsidRDefault="00EB432F" w:rsidP="00033C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B432F" w14:paraId="33E08324" w14:textId="77777777" w:rsidTr="00033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34DBCA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0DADF0B0" w14:textId="77777777" w:rsidTr="00033CBE">
        <w:tc>
          <w:tcPr>
            <w:tcW w:w="142" w:type="dxa"/>
            <w:tcBorders>
              <w:left w:val="single" w:sz="4" w:space="0" w:color="auto"/>
            </w:tcBorders>
          </w:tcPr>
          <w:p w14:paraId="4713BCBE" w14:textId="77777777" w:rsidR="00EB432F" w:rsidRDefault="00EB432F" w:rsidP="00033CB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3C957F" w14:textId="77777777" w:rsidR="00EB432F" w:rsidRPr="00410371" w:rsidRDefault="00EB432F" w:rsidP="00033CB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2</w:t>
            </w:r>
            <w:r>
              <w:rPr>
                <w:b/>
                <w:noProof/>
                <w:sz w:val="28"/>
                <w:lang w:eastAsia="ja-JP"/>
              </w:rPr>
              <w:t>4.558</w:t>
            </w:r>
          </w:p>
        </w:tc>
        <w:tc>
          <w:tcPr>
            <w:tcW w:w="709" w:type="dxa"/>
          </w:tcPr>
          <w:p w14:paraId="3E400620" w14:textId="77777777" w:rsidR="00EB432F" w:rsidRDefault="00EB432F" w:rsidP="00033C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37BD10" w14:textId="5A4EF971" w:rsidR="00EB432F" w:rsidRPr="00410371" w:rsidRDefault="00F807FE" w:rsidP="00033CB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2A5CD493" w14:textId="77777777" w:rsidR="00EB432F" w:rsidRDefault="00EB432F" w:rsidP="00033CB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653C300" w14:textId="64202784" w:rsidR="00EB432F" w:rsidRPr="00410371" w:rsidRDefault="00A42E91" w:rsidP="00033CBE">
            <w:pPr>
              <w:pStyle w:val="CRCoverPage"/>
              <w:spacing w:after="0"/>
              <w:jc w:val="center"/>
              <w:rPr>
                <w:b/>
                <w:noProof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2</w:t>
            </w:r>
          </w:p>
        </w:tc>
        <w:tc>
          <w:tcPr>
            <w:tcW w:w="2410" w:type="dxa"/>
          </w:tcPr>
          <w:p w14:paraId="166CA84D" w14:textId="77777777" w:rsidR="00EB432F" w:rsidRDefault="00EB432F" w:rsidP="00033CB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814885" w14:textId="0BBE1473" w:rsidR="00EB432F" w:rsidRPr="00EB6DBB" w:rsidRDefault="00EB432F" w:rsidP="00033CBE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ja-JP"/>
              </w:rPr>
            </w:pPr>
            <w:r w:rsidRPr="00EB6DBB">
              <w:rPr>
                <w:rFonts w:hint="eastAsia"/>
                <w:b/>
                <w:noProof/>
                <w:sz w:val="28"/>
                <w:lang w:eastAsia="ja-JP"/>
              </w:rPr>
              <w:t>1</w:t>
            </w:r>
            <w:r w:rsidRPr="00EB6DBB">
              <w:rPr>
                <w:b/>
                <w:noProof/>
                <w:sz w:val="28"/>
                <w:lang w:eastAsia="ja-JP"/>
              </w:rPr>
              <w:t>7</w:t>
            </w:r>
            <w:r>
              <w:rPr>
                <w:b/>
                <w:noProof/>
                <w:sz w:val="28"/>
                <w:lang w:eastAsia="ja-JP"/>
              </w:rPr>
              <w:t>.</w:t>
            </w:r>
            <w:r>
              <w:rPr>
                <w:rFonts w:hint="eastAsia"/>
                <w:b/>
                <w:noProof/>
                <w:sz w:val="28"/>
                <w:lang w:eastAsia="ja-JP"/>
              </w:rPr>
              <w:t>1</w:t>
            </w:r>
            <w:r>
              <w:rPr>
                <w:b/>
                <w:noProof/>
                <w:sz w:val="28"/>
                <w:lang w:eastAsia="ja-JP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C7F926" w14:textId="77777777" w:rsidR="00EB432F" w:rsidRDefault="00EB432F" w:rsidP="00033CBE">
            <w:pPr>
              <w:pStyle w:val="CRCoverPage"/>
              <w:spacing w:after="0"/>
              <w:rPr>
                <w:noProof/>
              </w:rPr>
            </w:pPr>
          </w:p>
        </w:tc>
      </w:tr>
      <w:tr w:rsidR="00EB432F" w14:paraId="7D71C4B6" w14:textId="77777777" w:rsidTr="00033CB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F74728" w14:textId="77777777" w:rsidR="00EB432F" w:rsidRDefault="00EB432F" w:rsidP="00033CBE">
            <w:pPr>
              <w:pStyle w:val="CRCoverPage"/>
              <w:spacing w:after="0"/>
              <w:rPr>
                <w:noProof/>
              </w:rPr>
            </w:pPr>
          </w:p>
        </w:tc>
      </w:tr>
      <w:tr w:rsidR="00EB432F" w14:paraId="28F206E3" w14:textId="77777777" w:rsidTr="00033CB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946BA3" w14:textId="77777777" w:rsidR="00EB432F" w:rsidRPr="00F25D98" w:rsidRDefault="00EB432F" w:rsidP="00033CB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B432F" w14:paraId="3A12B15A" w14:textId="77777777" w:rsidTr="00033CBE">
        <w:tc>
          <w:tcPr>
            <w:tcW w:w="9641" w:type="dxa"/>
            <w:gridSpan w:val="9"/>
          </w:tcPr>
          <w:p w14:paraId="67FEEE8E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2A9585" w14:textId="77777777" w:rsidR="00EB432F" w:rsidRDefault="00EB432F" w:rsidP="00EB432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B432F" w14:paraId="4C1B1E75" w14:textId="77777777" w:rsidTr="00033CBE">
        <w:tc>
          <w:tcPr>
            <w:tcW w:w="2835" w:type="dxa"/>
          </w:tcPr>
          <w:p w14:paraId="4EB708A0" w14:textId="77777777" w:rsidR="00EB432F" w:rsidRDefault="00EB432F" w:rsidP="00033CB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D2BEF6" w14:textId="77777777" w:rsidR="00EB432F" w:rsidRDefault="00EB432F" w:rsidP="00033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5F4BF3A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590870" w14:textId="77777777" w:rsidR="00EB432F" w:rsidRDefault="00EB432F" w:rsidP="00033CB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A56789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7F81CB1B" w14:textId="77777777" w:rsidR="00EB432F" w:rsidRDefault="00EB432F" w:rsidP="00033CB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9D0EE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B119B1" w14:textId="77777777" w:rsidR="00EB432F" w:rsidRDefault="00EB432F" w:rsidP="00033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339655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476C57C7" w14:textId="77777777" w:rsidR="00EB432F" w:rsidRDefault="00EB432F" w:rsidP="00EB432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B432F" w14:paraId="49938772" w14:textId="77777777" w:rsidTr="00033CBE">
        <w:tc>
          <w:tcPr>
            <w:tcW w:w="9640" w:type="dxa"/>
            <w:gridSpan w:val="11"/>
          </w:tcPr>
          <w:p w14:paraId="22704F00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47D56533" w14:textId="77777777" w:rsidTr="00033CB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BFEF17" w14:textId="77777777" w:rsidR="00EB432F" w:rsidRDefault="00EB432F" w:rsidP="00033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44148E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Pr="00187AAD">
              <w:rPr>
                <w:noProof/>
              </w:rPr>
              <w:t>Eecs_ServiceProvisioning API</w:t>
            </w:r>
            <w:r>
              <w:rPr>
                <w:rFonts w:hint="eastAsia"/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>data model description</w:t>
            </w:r>
          </w:p>
        </w:tc>
      </w:tr>
      <w:tr w:rsidR="00EB432F" w14:paraId="1F876E20" w14:textId="77777777" w:rsidTr="00033CBE">
        <w:tc>
          <w:tcPr>
            <w:tcW w:w="1843" w:type="dxa"/>
            <w:tcBorders>
              <w:left w:val="single" w:sz="4" w:space="0" w:color="auto"/>
            </w:tcBorders>
          </w:tcPr>
          <w:p w14:paraId="609838A8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C26AC9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2E753F6E" w14:textId="77777777" w:rsidTr="00033CBE">
        <w:tc>
          <w:tcPr>
            <w:tcW w:w="1843" w:type="dxa"/>
            <w:tcBorders>
              <w:left w:val="single" w:sz="4" w:space="0" w:color="auto"/>
            </w:tcBorders>
          </w:tcPr>
          <w:p w14:paraId="29987195" w14:textId="77777777" w:rsidR="00EB432F" w:rsidRDefault="00EB432F" w:rsidP="00033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4A1E32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  <w:r>
              <w:t>NTT, OKI</w:t>
            </w:r>
          </w:p>
        </w:tc>
      </w:tr>
      <w:tr w:rsidR="00EB432F" w14:paraId="3C652D79" w14:textId="77777777" w:rsidTr="00033CBE">
        <w:tc>
          <w:tcPr>
            <w:tcW w:w="1843" w:type="dxa"/>
            <w:tcBorders>
              <w:left w:val="single" w:sz="4" w:space="0" w:color="auto"/>
            </w:tcBorders>
          </w:tcPr>
          <w:p w14:paraId="630F1B93" w14:textId="77777777" w:rsidR="00EB432F" w:rsidRDefault="00EB432F" w:rsidP="00033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A1D495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EB432F" w14:paraId="1CB62948" w14:textId="77777777" w:rsidTr="00033CBE">
        <w:tc>
          <w:tcPr>
            <w:tcW w:w="1843" w:type="dxa"/>
            <w:tcBorders>
              <w:left w:val="single" w:sz="4" w:space="0" w:color="auto"/>
            </w:tcBorders>
          </w:tcPr>
          <w:p w14:paraId="108E5087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40F27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31570E3F" w14:textId="77777777" w:rsidTr="00033CBE">
        <w:tc>
          <w:tcPr>
            <w:tcW w:w="1843" w:type="dxa"/>
            <w:tcBorders>
              <w:left w:val="single" w:sz="4" w:space="0" w:color="auto"/>
            </w:tcBorders>
          </w:tcPr>
          <w:p w14:paraId="135A6808" w14:textId="77777777" w:rsidR="00EB432F" w:rsidRDefault="00EB432F" w:rsidP="00033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55A937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E</w:t>
            </w:r>
            <w:r>
              <w:rPr>
                <w:noProof/>
                <w:lang w:eastAsia="ja-JP"/>
              </w:rPr>
              <w:t>DGEAPP</w:t>
            </w:r>
          </w:p>
        </w:tc>
        <w:tc>
          <w:tcPr>
            <w:tcW w:w="567" w:type="dxa"/>
            <w:tcBorders>
              <w:left w:val="nil"/>
            </w:tcBorders>
          </w:tcPr>
          <w:p w14:paraId="07496033" w14:textId="77777777" w:rsidR="00EB432F" w:rsidRDefault="00EB432F" w:rsidP="00033CB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C475E" w14:textId="77777777" w:rsidR="00EB432F" w:rsidRDefault="00EB432F" w:rsidP="00033CB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4A9585" w14:textId="5B47C92D" w:rsidR="00EB432F" w:rsidRDefault="006D78FF" w:rsidP="00E739B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E739B3">
              <w:rPr>
                <w:lang w:eastAsia="ja-JP"/>
              </w:rPr>
              <w:t>10</w:t>
            </w:r>
            <w:r w:rsidR="00EB432F">
              <w:t>-</w:t>
            </w:r>
            <w:r w:rsidR="008C45BE">
              <w:t>11</w:t>
            </w:r>
          </w:p>
        </w:tc>
      </w:tr>
      <w:tr w:rsidR="00EB432F" w14:paraId="3112BF92" w14:textId="77777777" w:rsidTr="00033CBE">
        <w:tc>
          <w:tcPr>
            <w:tcW w:w="1843" w:type="dxa"/>
            <w:tcBorders>
              <w:left w:val="single" w:sz="4" w:space="0" w:color="auto"/>
            </w:tcBorders>
          </w:tcPr>
          <w:p w14:paraId="73CA5555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38A4E7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C1AF1AE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0B69028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C51064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20C010B3" w14:textId="77777777" w:rsidTr="00033CB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4C0574" w14:textId="77777777" w:rsidR="00EB432F" w:rsidRDefault="00EB432F" w:rsidP="00033CB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79FC91" w14:textId="77777777" w:rsidR="00EB432F" w:rsidRDefault="00EB432F" w:rsidP="00033C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DB472E" w14:textId="77777777" w:rsidR="00EB432F" w:rsidRDefault="00EB432F" w:rsidP="00033CB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4676F7" w14:textId="77777777" w:rsidR="00EB432F" w:rsidRDefault="00EB432F" w:rsidP="00033CB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4ED7F8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EB432F" w14:paraId="42EEEC57" w14:textId="77777777" w:rsidTr="00033CB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4D6112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91B24D" w14:textId="77777777" w:rsidR="00EB432F" w:rsidRDefault="00EB432F" w:rsidP="00033CB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7207BE" w14:textId="77777777" w:rsidR="00EB432F" w:rsidRDefault="00EB432F" w:rsidP="00033CB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9FF7B6" w14:textId="77777777" w:rsidR="00EB432F" w:rsidRPr="007C2097" w:rsidRDefault="00EB432F" w:rsidP="00033CB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B432F" w14:paraId="1F450352" w14:textId="77777777" w:rsidTr="00033CBE">
        <w:tc>
          <w:tcPr>
            <w:tcW w:w="1843" w:type="dxa"/>
          </w:tcPr>
          <w:p w14:paraId="62ED9CBF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0A32EBE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:rsidRPr="00BC7590" w14:paraId="178AE0EA" w14:textId="77777777" w:rsidTr="00033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9D2187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1C0F7B" w14:textId="0A933C4F" w:rsidR="00EB432F" w:rsidRDefault="002B40A8" w:rsidP="00033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Table 8.1.5.2.4</w:t>
            </w:r>
            <w:r>
              <w:t xml:space="preserve">-1, </w:t>
            </w:r>
            <w:r w:rsidRPr="00187AAD">
              <w:rPr>
                <w:noProof/>
              </w:rPr>
              <w:t xml:space="preserve">notificationDestination </w:t>
            </w:r>
            <w:r>
              <w:rPr>
                <w:noProof/>
              </w:rPr>
              <w:t>attribute</w:t>
            </w:r>
            <w:r w:rsidRPr="00187AAD">
              <w:rPr>
                <w:noProof/>
              </w:rPr>
              <w:t xml:space="preserve"> </w:t>
            </w:r>
            <w:r>
              <w:rPr>
                <w:noProof/>
              </w:rPr>
              <w:t>is described that "</w:t>
            </w:r>
            <w:r>
              <w:t>This attribute shall be present in HTTP POST message to</w:t>
            </w:r>
            <w:r>
              <w:rPr>
                <w:noProof/>
              </w:rPr>
              <w:t xml:space="preserve"> EES", However, </w:t>
            </w:r>
            <w:r w:rsidR="00EB432F" w:rsidRPr="00187AAD">
              <w:rPr>
                <w:noProof/>
              </w:rPr>
              <w:t xml:space="preserve">HTTP POST message </w:t>
            </w:r>
            <w:r w:rsidR="00EB432F">
              <w:rPr>
                <w:noProof/>
              </w:rPr>
              <w:t>is</w:t>
            </w:r>
            <w:r w:rsidR="00EB432F" w:rsidRPr="00187AAD">
              <w:rPr>
                <w:noProof/>
              </w:rPr>
              <w:t xml:space="preserve"> sent to ECS in Eecs_ServiceProvisioning API,</w:t>
            </w:r>
            <w:r w:rsidR="00EB432F">
              <w:rPr>
                <w:noProof/>
              </w:rPr>
              <w:t xml:space="preserve"> so the description should be </w:t>
            </w:r>
            <w:r>
              <w:rPr>
                <w:noProof/>
              </w:rPr>
              <w:t>corrected</w:t>
            </w:r>
            <w:r w:rsidR="00EB432F">
              <w:rPr>
                <w:noProof/>
              </w:rPr>
              <w:t>.</w:t>
            </w:r>
          </w:p>
        </w:tc>
      </w:tr>
      <w:tr w:rsidR="00EB432F" w14:paraId="7395EA65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E334D1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6E1E87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4ED28525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4E1E39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3F9068" w14:textId="5B2FF76A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Table 8.1.5.2.4</w:t>
            </w:r>
            <w:r>
              <w:t xml:space="preserve">-1, the destination of HTTP POST message in </w:t>
            </w:r>
            <w:r w:rsidRPr="00187AAD">
              <w:rPr>
                <w:noProof/>
              </w:rPr>
              <w:t xml:space="preserve">the destination of notificationDestination </w:t>
            </w:r>
            <w:r>
              <w:rPr>
                <w:noProof/>
              </w:rPr>
              <w:t xml:space="preserve">attribute is corrected as follows: </w:t>
            </w:r>
          </w:p>
          <w:p w14:paraId="2EC2DE25" w14:textId="77777777" w:rsidR="00EB432F" w:rsidRDefault="00EB432F" w:rsidP="00033CBE">
            <w:pPr>
              <w:pStyle w:val="CRCoverPage"/>
              <w:spacing w:after="0"/>
              <w:ind w:left="100"/>
            </w:pPr>
            <w:r>
              <w:t>This attribute shall be present in HTTP POST message to ECS.</w:t>
            </w:r>
          </w:p>
          <w:p w14:paraId="5E1B8F55" w14:textId="77777777" w:rsidR="00D56DE9" w:rsidRDefault="00D56DE9" w:rsidP="00033CBE">
            <w:pPr>
              <w:pStyle w:val="CRCoverPage"/>
              <w:spacing w:after="0"/>
              <w:ind w:left="100"/>
            </w:pPr>
          </w:p>
          <w:p w14:paraId="24EA6286" w14:textId="2E0E9EC8" w:rsidR="00D56DE9" w:rsidRDefault="00D56DE9" w:rsidP="00033CBE">
            <w:pPr>
              <w:pStyle w:val="CRCoverPage"/>
              <w:spacing w:after="0"/>
              <w:ind w:left="100"/>
              <w:rPr>
                <w:noProof/>
              </w:rPr>
            </w:pPr>
            <w:r w:rsidRPr="00D56DE9">
              <w:rPr>
                <w:noProof/>
              </w:rPr>
              <w:t>No backward non-compatible changes were introduced in this CR.</w:t>
            </w:r>
          </w:p>
        </w:tc>
      </w:tr>
      <w:tr w:rsidR="00EB432F" w14:paraId="0826B514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4ACDCE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C65138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33C1A649" w14:textId="77777777" w:rsidTr="00033CB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FD6AAD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24158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  <w:r w:rsidRPr="00187AAD">
              <w:rPr>
                <w:noProof/>
              </w:rPr>
              <w:t xml:space="preserve">Incorrect </w:t>
            </w:r>
            <w:r>
              <w:rPr>
                <w:noProof/>
              </w:rPr>
              <w:t>specification.</w:t>
            </w:r>
          </w:p>
        </w:tc>
      </w:tr>
      <w:tr w:rsidR="00EB432F" w14:paraId="3CCE0439" w14:textId="77777777" w:rsidTr="00033CBE">
        <w:tc>
          <w:tcPr>
            <w:tcW w:w="2694" w:type="dxa"/>
            <w:gridSpan w:val="2"/>
          </w:tcPr>
          <w:p w14:paraId="271505C7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8B732A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3F84AB45" w14:textId="77777777" w:rsidTr="00033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84E330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0C722A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8</w:t>
            </w:r>
            <w:r>
              <w:rPr>
                <w:noProof/>
                <w:lang w:eastAsia="ja-JP"/>
              </w:rPr>
              <w:t>.1.5.2.4</w:t>
            </w:r>
          </w:p>
        </w:tc>
      </w:tr>
      <w:tr w:rsidR="00EB432F" w14:paraId="0786C539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AB5333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A3C343" w14:textId="77777777" w:rsidR="00EB432F" w:rsidRDefault="00EB432F" w:rsidP="00033C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32F" w14:paraId="10601838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8D40D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BE756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6E6CEAB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935CD9" w14:textId="77777777" w:rsidR="00EB432F" w:rsidRDefault="00EB432F" w:rsidP="00033CB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5DCBCC" w14:textId="77777777" w:rsidR="00EB432F" w:rsidRDefault="00EB432F" w:rsidP="00033CB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B432F" w14:paraId="2A18035D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DDE48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954400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E97A7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56ECD1D6" w14:textId="77777777" w:rsidR="00EB432F" w:rsidRDefault="00EB432F" w:rsidP="00033CB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3AD55C" w14:textId="77777777" w:rsidR="00EB432F" w:rsidRDefault="00EB432F" w:rsidP="00033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432F" w14:paraId="130D7AE7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45D190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8565CA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9EE68C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9FF85EA" w14:textId="77777777" w:rsidR="00EB432F" w:rsidRDefault="00EB432F" w:rsidP="00033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C141FD" w14:textId="77777777" w:rsidR="00EB432F" w:rsidRDefault="00EB432F" w:rsidP="00033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432F" w14:paraId="640DDACA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30AA4A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019F76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4F761D" w14:textId="77777777" w:rsidR="00EB432F" w:rsidRDefault="00EB432F" w:rsidP="00033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173274E" w14:textId="77777777" w:rsidR="00EB432F" w:rsidRDefault="00EB432F" w:rsidP="00033C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B79CFA" w14:textId="77777777" w:rsidR="00EB432F" w:rsidRDefault="00EB432F" w:rsidP="00033CB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B432F" w14:paraId="10649742" w14:textId="77777777" w:rsidTr="00033CB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8F6B87" w14:textId="77777777" w:rsidR="00EB432F" w:rsidRDefault="00EB432F" w:rsidP="00033CB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1CBBFC" w14:textId="77777777" w:rsidR="00EB432F" w:rsidRDefault="00EB432F" w:rsidP="00033CBE">
            <w:pPr>
              <w:pStyle w:val="CRCoverPage"/>
              <w:spacing w:after="0"/>
              <w:rPr>
                <w:noProof/>
              </w:rPr>
            </w:pPr>
          </w:p>
        </w:tc>
      </w:tr>
      <w:tr w:rsidR="00EB432F" w14:paraId="2C14BB72" w14:textId="77777777" w:rsidTr="00033CB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0B67E2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9D500D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B432F" w:rsidRPr="008863B9" w14:paraId="57D390CA" w14:textId="77777777" w:rsidTr="00033CB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7CB26" w14:textId="77777777" w:rsidR="00EB432F" w:rsidRPr="008863B9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E93643" w14:textId="77777777" w:rsidR="00EB432F" w:rsidRPr="008863B9" w:rsidRDefault="00EB432F" w:rsidP="00033CB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B432F" w14:paraId="420DCE0A" w14:textId="77777777" w:rsidTr="00033CB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67729" w14:textId="77777777" w:rsidR="00EB432F" w:rsidRDefault="00EB432F" w:rsidP="00033CB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661AB" w14:textId="77777777" w:rsidR="00EB432F" w:rsidRDefault="00EB432F" w:rsidP="00033C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26A62549" w14:textId="77777777" w:rsidR="00EB432F" w:rsidRDefault="00EB432F" w:rsidP="00EB432F">
      <w:pPr>
        <w:rPr>
          <w:noProof/>
        </w:rPr>
        <w:sectPr w:rsidR="00EB432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F11837" w14:textId="77777777" w:rsidR="00EB432F" w:rsidRPr="00683050" w:rsidRDefault="00EB432F" w:rsidP="00EB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1127359" w14:textId="77777777" w:rsidR="009E5347" w:rsidRDefault="009E5347" w:rsidP="009E5347">
      <w:pPr>
        <w:pStyle w:val="51"/>
        <w:rPr>
          <w:lang w:eastAsia="zh-CN"/>
        </w:rPr>
      </w:pPr>
      <w:bookmarkStart w:id="3" w:name="_Toc70160835"/>
      <w:bookmarkStart w:id="4" w:name="_Toc101529479"/>
      <w:bookmarkStart w:id="5" w:name="_Toc114864313"/>
      <w:r>
        <w:rPr>
          <w:lang w:eastAsia="zh-CN"/>
        </w:rPr>
        <w:t>8.1.5.2.4</w:t>
      </w:r>
      <w:r>
        <w:rPr>
          <w:lang w:eastAsia="zh-CN"/>
        </w:rPr>
        <w:tab/>
        <w:t xml:space="preserve">Type: </w:t>
      </w:r>
      <w:bookmarkEnd w:id="3"/>
      <w:proofErr w:type="spellStart"/>
      <w:r>
        <w:t>ECSServProvSubscription</w:t>
      </w:r>
      <w:bookmarkEnd w:id="4"/>
      <w:bookmarkEnd w:id="5"/>
      <w:proofErr w:type="spellEnd"/>
    </w:p>
    <w:p w14:paraId="0BDFDF1F" w14:textId="77777777" w:rsidR="009E5347" w:rsidRDefault="009E5347" w:rsidP="009E5347">
      <w:pPr>
        <w:pStyle w:val="TH"/>
      </w:pPr>
      <w:r>
        <w:rPr>
          <w:noProof/>
        </w:rPr>
        <w:t>Table 8.1.5.2.4</w:t>
      </w:r>
      <w:r>
        <w:t xml:space="preserve">-1: </w:t>
      </w:r>
      <w:r>
        <w:rPr>
          <w:noProof/>
        </w:rPr>
        <w:t xml:space="preserve">Definition of type </w:t>
      </w:r>
      <w:proofErr w:type="spellStart"/>
      <w:r>
        <w:t>ECSServProvSubscription</w:t>
      </w:r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259"/>
        <w:gridCol w:w="425"/>
        <w:gridCol w:w="1115"/>
        <w:gridCol w:w="3438"/>
        <w:gridCol w:w="1998"/>
      </w:tblGrid>
      <w:tr w:rsidR="009E5347" w14:paraId="325F3022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7F6E2C" w14:textId="77777777" w:rsidR="009E5347" w:rsidRDefault="009E5347" w:rsidP="004C4FBA">
            <w:pPr>
              <w:pStyle w:val="TAH"/>
            </w:pPr>
            <w:r>
              <w:t>Attribute name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B25386" w14:textId="77777777" w:rsidR="009E5347" w:rsidRDefault="009E5347" w:rsidP="004C4FBA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3ADE5F" w14:textId="77777777" w:rsidR="009E5347" w:rsidRDefault="009E5347" w:rsidP="004C4FBA">
            <w:pPr>
              <w:pStyle w:val="TAH"/>
            </w:pPr>
            <w:r>
              <w:t>P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71C02D" w14:textId="77777777" w:rsidR="009E5347" w:rsidRPr="00960408" w:rsidRDefault="009E5347" w:rsidP="004C4FBA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E64AC6" w14:textId="77777777" w:rsidR="009E5347" w:rsidRPr="005C44CA" w:rsidRDefault="009E5347" w:rsidP="004C4FBA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CF7241" w14:textId="77777777" w:rsidR="009E5347" w:rsidRDefault="009E5347" w:rsidP="004C4FBA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9E5347" w14:paraId="3C7D6B79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065" w14:textId="77777777" w:rsidR="009E5347" w:rsidRDefault="009E5347" w:rsidP="004C4FBA">
            <w:pPr>
              <w:pStyle w:val="TAL"/>
            </w:pPr>
            <w:proofErr w:type="spellStart"/>
            <w:r w:rsidRPr="00646838">
              <w:t>eecId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694" w14:textId="77777777" w:rsidR="009E5347" w:rsidRDefault="009E5347" w:rsidP="004C4FBA">
            <w:pPr>
              <w:pStyle w:val="TAL"/>
            </w:pPr>
            <w:r w:rsidRPr="00646838"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4F9" w14:textId="77777777" w:rsidR="009E5347" w:rsidRDefault="009E5347" w:rsidP="004C4FBA">
            <w:pPr>
              <w:pStyle w:val="TAC"/>
            </w:pPr>
            <w:r w:rsidRPr="00646838"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9B0" w14:textId="77777777" w:rsidR="009E5347" w:rsidRDefault="009E5347" w:rsidP="004C4FBA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ED8" w14:textId="77777777" w:rsidR="009E5347" w:rsidRPr="0016361A" w:rsidRDefault="009E5347" w:rsidP="004C4FBA">
            <w:pPr>
              <w:pStyle w:val="TAL"/>
            </w:pPr>
            <w:r w:rsidRPr="00646838">
              <w:t>Represents a unique identifier of the EEC.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29E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2CB838E9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403" w14:textId="77777777" w:rsidR="009E5347" w:rsidRDefault="009E5347" w:rsidP="004C4FBA">
            <w:pPr>
              <w:pStyle w:val="TAL"/>
            </w:pPr>
            <w:proofErr w:type="spellStart"/>
            <w:r w:rsidRPr="00646838">
              <w:t>ueId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5DF" w14:textId="77777777" w:rsidR="009E5347" w:rsidRDefault="009E5347" w:rsidP="004C4FBA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399" w14:textId="77777777" w:rsidR="009E5347" w:rsidRDefault="009E5347" w:rsidP="004C4FBA">
            <w:pPr>
              <w:pStyle w:val="TAC"/>
            </w:pPr>
            <w:r w:rsidRPr="00646838"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A86" w14:textId="77777777" w:rsidR="009E5347" w:rsidRDefault="009E5347" w:rsidP="004C4FBA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DA2" w14:textId="77777777" w:rsidR="009E5347" w:rsidRPr="00366EFF" w:rsidRDefault="009E5347" w:rsidP="004C4FBA">
            <w:pPr>
              <w:pStyle w:val="TAL"/>
            </w:pPr>
            <w:r w:rsidRPr="005C44CA">
              <w:t>Represents the identifier of the UE.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981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03B020B1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D77" w14:textId="77777777" w:rsidR="009E5347" w:rsidRDefault="009E5347" w:rsidP="004C4FBA">
            <w:pPr>
              <w:pStyle w:val="TAL"/>
            </w:pPr>
            <w:proofErr w:type="spellStart"/>
            <w:r w:rsidRPr="00646838">
              <w:t>acProfs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842" w14:textId="77777777" w:rsidR="009E5347" w:rsidRDefault="009E5347" w:rsidP="004C4FBA">
            <w:pPr>
              <w:pStyle w:val="TAL"/>
            </w:pPr>
            <w:r w:rsidRPr="00646838">
              <w:t>array(</w:t>
            </w:r>
            <w:proofErr w:type="spellStart"/>
            <w:r w:rsidRPr="00646838">
              <w:t>ACProfile</w:t>
            </w:r>
            <w:proofErr w:type="spellEnd"/>
            <w:r w:rsidRPr="00646838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780" w14:textId="77777777" w:rsidR="009E5347" w:rsidRDefault="009E5347" w:rsidP="004C4FBA">
            <w:pPr>
              <w:pStyle w:val="TAC"/>
            </w:pPr>
            <w:r w:rsidRPr="00646838"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627" w14:textId="77777777" w:rsidR="009E5347" w:rsidRDefault="009E5347" w:rsidP="004C4FBA">
            <w:pPr>
              <w:pStyle w:val="TAL"/>
            </w:pPr>
            <w:r w:rsidRPr="00646838"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909" w14:textId="77777777" w:rsidR="009E5347" w:rsidRPr="0016361A" w:rsidRDefault="009E5347" w:rsidP="004C4FBA">
            <w:pPr>
              <w:pStyle w:val="TAL"/>
            </w:pPr>
            <w:r w:rsidRPr="002E07F4">
              <w:t>Information about services the EEC wants to connect to</w:t>
            </w:r>
            <w:r w:rsidRPr="00646838">
              <w:t xml:space="preserve">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A6E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3B17BA70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8A8" w14:textId="77777777" w:rsidR="009E5347" w:rsidRDefault="009E5347" w:rsidP="004C4FBA">
            <w:pPr>
              <w:pStyle w:val="TAL"/>
            </w:pPr>
            <w:proofErr w:type="spellStart"/>
            <w:r w:rsidRPr="00646838">
              <w:rPr>
                <w:lang w:eastAsia="ko-KR"/>
              </w:rPr>
              <w:t>expTime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AE8" w14:textId="77777777" w:rsidR="009E5347" w:rsidRDefault="009E5347" w:rsidP="004C4FBA">
            <w:pPr>
              <w:pStyle w:val="TAL"/>
            </w:pPr>
            <w:proofErr w:type="spellStart"/>
            <w:r w:rsidRPr="00646838">
              <w:t>DateTime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0C3" w14:textId="77777777" w:rsidR="009E5347" w:rsidRDefault="009E5347" w:rsidP="004C4FBA">
            <w:pPr>
              <w:pStyle w:val="TAC"/>
            </w:pPr>
            <w:r w:rsidRPr="00646838"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173" w14:textId="77777777" w:rsidR="009E5347" w:rsidRDefault="009E5347" w:rsidP="004C4FBA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CA0" w14:textId="77777777" w:rsidR="009E5347" w:rsidRDefault="009E5347" w:rsidP="004C4FBA">
            <w:pPr>
              <w:pStyle w:val="TAL"/>
            </w:pPr>
            <w:r>
              <w:t>Indicates the expiration time of the subscription. If the expiration time is not present, then it indicates that the EEC subscription never expires.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AA3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4655D3DE" w14:textId="77777777" w:rsidTr="004C4FBA">
        <w:trPr>
          <w:trHeight w:val="27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1D5" w14:textId="77777777" w:rsidR="009E5347" w:rsidRDefault="009E5347" w:rsidP="004C4FBA">
            <w:pPr>
              <w:pStyle w:val="TAL"/>
            </w:pPr>
            <w:proofErr w:type="spellStart"/>
            <w:r>
              <w:t>eecS</w:t>
            </w:r>
            <w:r w:rsidRPr="00646838">
              <w:t>vcContSupp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560" w14:textId="77777777" w:rsidR="009E5347" w:rsidRDefault="009E5347" w:rsidP="004C4FBA">
            <w:pPr>
              <w:pStyle w:val="TAL"/>
            </w:pPr>
            <w:r>
              <w:t>array(</w:t>
            </w:r>
            <w:proofErr w:type="spellStart"/>
            <w:r>
              <w:t>ACRScenario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1CE" w14:textId="77777777" w:rsidR="009E5347" w:rsidRDefault="009E5347" w:rsidP="004C4FBA">
            <w:pPr>
              <w:pStyle w:val="TAC"/>
            </w:pPr>
            <w:r w:rsidRPr="00646838"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72F0" w14:textId="77777777" w:rsidR="009E5347" w:rsidRDefault="009E5347" w:rsidP="004C4FBA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8A2" w14:textId="77777777" w:rsidR="009E5347" w:rsidRPr="0016361A" w:rsidRDefault="009E5347" w:rsidP="004C4FBA">
            <w:pPr>
              <w:pStyle w:val="TAL"/>
            </w:pPr>
            <w:r>
              <w:t xml:space="preserve">The ACR scenarios supported by the </w:t>
            </w:r>
            <w:r w:rsidRPr="00487E87">
              <w:t xml:space="preserve">EEC </w:t>
            </w:r>
            <w:r>
              <w:t xml:space="preserve">for service continuity. If this attribute is not present, then the </w:t>
            </w:r>
            <w:r w:rsidRPr="00487E87">
              <w:t xml:space="preserve">EEC </w:t>
            </w:r>
            <w:r>
              <w:t>does not support service continuity.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515A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323E8009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D452" w14:textId="77777777" w:rsidR="009E5347" w:rsidRDefault="009E5347" w:rsidP="004C4FBA">
            <w:pPr>
              <w:pStyle w:val="TAL"/>
            </w:pPr>
            <w:proofErr w:type="spellStart"/>
            <w:r>
              <w:t>connInfo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479" w14:textId="77777777" w:rsidR="009E5347" w:rsidRDefault="009E5347" w:rsidP="004C4FBA">
            <w:pPr>
              <w:pStyle w:val="TAL"/>
            </w:pPr>
            <w:r>
              <w:t>array(</w:t>
            </w:r>
            <w:proofErr w:type="spellStart"/>
            <w:r>
              <w:t>ConnectivityInfo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B60" w14:textId="77777777" w:rsidR="009E5347" w:rsidRDefault="009E5347" w:rsidP="004C4FBA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730" w14:textId="77777777" w:rsidR="009E5347" w:rsidRDefault="009E5347" w:rsidP="004C4FBA">
            <w:pPr>
              <w:pStyle w:val="TAL"/>
            </w:pPr>
            <w:r>
              <w:t>0..N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7CF" w14:textId="77777777" w:rsidR="009E5347" w:rsidRPr="0016361A" w:rsidRDefault="009E5347" w:rsidP="004C4FBA">
            <w:pPr>
              <w:pStyle w:val="TAL"/>
            </w:pPr>
            <w:r w:rsidRPr="00317891">
              <w:t>List of connectivity information for the UE</w:t>
            </w:r>
            <w: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535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4C344455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270" w14:textId="77777777" w:rsidR="009E5347" w:rsidRDefault="009E5347" w:rsidP="004C4FBA">
            <w:pPr>
              <w:pStyle w:val="TAL"/>
            </w:pPr>
            <w:proofErr w:type="spellStart"/>
            <w:r w:rsidRPr="00B235CC">
              <w:t>notificationDestination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C03" w14:textId="77777777" w:rsidR="009E5347" w:rsidRDefault="009E5347" w:rsidP="004C4FBA">
            <w:pPr>
              <w:pStyle w:val="TAL"/>
            </w:pPr>
            <w:r>
              <w:t>Uri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0D8" w14:textId="77777777" w:rsidR="009E5347" w:rsidRDefault="009E5347" w:rsidP="004C4FBA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952" w14:textId="77777777" w:rsidR="009E5347" w:rsidRDefault="009E5347" w:rsidP="004C4FBA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3A3D" w14:textId="4A3000FF" w:rsidR="009E5347" w:rsidRPr="0016361A" w:rsidRDefault="009E5347" w:rsidP="004C4FBA">
            <w:pPr>
              <w:pStyle w:val="TAL"/>
            </w:pPr>
            <w:r>
              <w:t xml:space="preserve">The notification target address containing the URI where the service provisioning notification should be delivered to. This attribute shall be present in HTTP POST message to </w:t>
            </w:r>
            <w:del w:id="6" w:author="吉村 奏恵" w:date="2022-09-22T11:53:00Z">
              <w:r w:rsidR="00EB432F" w:rsidDel="009410F6">
                <w:delText>EES</w:delText>
              </w:r>
            </w:del>
            <w:ins w:id="7" w:author="吉村 奏恵" w:date="2022-09-22T11:53:00Z">
              <w:r w:rsidR="00EB432F">
                <w:t>ECS</w:t>
              </w:r>
            </w:ins>
            <w:r>
              <w:t>. (NOTE 1)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FBEB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1B6B227B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422E" w14:textId="77777777" w:rsidR="009E5347" w:rsidRDefault="009E5347" w:rsidP="004C4FBA">
            <w:pPr>
              <w:pStyle w:val="TAL"/>
            </w:pPr>
            <w:proofErr w:type="spellStart"/>
            <w:r>
              <w:t>requestTestNotification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542" w14:textId="77777777" w:rsidR="009E5347" w:rsidRDefault="009E5347" w:rsidP="004C4FBA">
            <w:pPr>
              <w:pStyle w:val="TAL"/>
            </w:pPr>
            <w:proofErr w:type="spellStart"/>
            <w: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7CE" w14:textId="77777777" w:rsidR="009E5347" w:rsidRDefault="009E5347" w:rsidP="004C4FBA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A13" w14:textId="77777777" w:rsidR="009E5347" w:rsidRDefault="009E5347" w:rsidP="004C4FBA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6EDA" w14:textId="77777777" w:rsidR="009E5347" w:rsidRPr="0016361A" w:rsidRDefault="009E5347" w:rsidP="004C4FBA">
            <w:pPr>
              <w:pStyle w:val="TAL"/>
            </w:pPr>
            <w:r>
              <w:t xml:space="preserve">Set to true by Subscriber to request the ECS to send a test notification as defined in clause 7.6 </w:t>
            </w:r>
            <w:r w:rsidRPr="005C44CA">
              <w:t>of 3GPP TS 29.558 [4]</w:t>
            </w:r>
            <w:r>
              <w:t>. Set to false or omitted otherwise.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616" w14:textId="77777777" w:rsidR="009E5347" w:rsidRDefault="009E5347" w:rsidP="004C4FBA">
            <w:pPr>
              <w:pStyle w:val="TAL"/>
            </w:pPr>
            <w:proofErr w:type="spellStart"/>
            <w:r>
              <w:t>Notification_test_event</w:t>
            </w:r>
            <w:proofErr w:type="spellEnd"/>
          </w:p>
        </w:tc>
      </w:tr>
      <w:tr w:rsidR="009E5347" w14:paraId="20B32D2B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F27" w14:textId="77777777" w:rsidR="009E5347" w:rsidRDefault="009E5347" w:rsidP="004C4FBA">
            <w:pPr>
              <w:pStyle w:val="TAL"/>
            </w:pPr>
            <w:proofErr w:type="spellStart"/>
            <w:r>
              <w:t>websockNotifConfig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D65" w14:textId="77777777" w:rsidR="009E5347" w:rsidRDefault="009E5347" w:rsidP="004C4FBA">
            <w:pPr>
              <w:pStyle w:val="TAL"/>
            </w:pPr>
            <w:proofErr w:type="spellStart"/>
            <w:r>
              <w:t>WebsockNotifConfig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9D7" w14:textId="77777777" w:rsidR="009E5347" w:rsidRDefault="009E5347" w:rsidP="004C4FBA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842" w14:textId="77777777" w:rsidR="009E5347" w:rsidRDefault="009E5347" w:rsidP="004C4FBA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B7" w14:textId="77777777" w:rsidR="009E5347" w:rsidRPr="0016361A" w:rsidRDefault="009E5347" w:rsidP="004C4FBA">
            <w:pPr>
              <w:pStyle w:val="TAL"/>
            </w:pPr>
            <w:r>
              <w:t xml:space="preserve">Configuration parameters to set up notification delivery over </w:t>
            </w:r>
            <w:proofErr w:type="spellStart"/>
            <w:r>
              <w:t>Websocket</w:t>
            </w:r>
            <w:proofErr w:type="spellEnd"/>
            <w:r>
              <w:t xml:space="preserve"> protocol as defined in clause 7.6 </w:t>
            </w:r>
            <w:r w:rsidRPr="005C44CA">
              <w:t>of 3GPP TS 29.558 [4]</w:t>
            </w:r>
            <w: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7A0" w14:textId="77777777" w:rsidR="009E5347" w:rsidRDefault="009E5347" w:rsidP="004C4FBA">
            <w:pPr>
              <w:pStyle w:val="TAL"/>
            </w:pPr>
            <w:proofErr w:type="spellStart"/>
            <w:r>
              <w:t>Notification_websocket</w:t>
            </w:r>
            <w:proofErr w:type="spellEnd"/>
          </w:p>
        </w:tc>
      </w:tr>
      <w:tr w:rsidR="009E5347" w14:paraId="7061973D" w14:textId="77777777" w:rsidTr="004C4FBA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E82" w14:textId="77777777" w:rsidR="009E5347" w:rsidRDefault="009E5347" w:rsidP="004C4FBA">
            <w:pPr>
              <w:pStyle w:val="TAL"/>
            </w:pPr>
            <w:proofErr w:type="spellStart"/>
            <w:r>
              <w:t>suppFeat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A6E" w14:textId="77777777" w:rsidR="009E5347" w:rsidRDefault="009E5347" w:rsidP="004C4FB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98E" w14:textId="77777777" w:rsidR="009E5347" w:rsidRDefault="009E5347" w:rsidP="004C4FBA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67E" w14:textId="77777777" w:rsidR="009E5347" w:rsidRDefault="009E5347" w:rsidP="004C4FBA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DFF" w14:textId="77777777" w:rsidR="009E5347" w:rsidRDefault="009E5347" w:rsidP="004C4FBA">
            <w:pPr>
              <w:pStyle w:val="TAL"/>
            </w:pPr>
            <w:r>
              <w:t xml:space="preserve">Used to negotiate the supported optional features of the API as described in clause 7.8 </w:t>
            </w:r>
            <w:r w:rsidRPr="005C44CA">
              <w:t>of 3GPP TS 29.558 [4]</w:t>
            </w:r>
            <w:r>
              <w:t>.</w:t>
            </w:r>
          </w:p>
          <w:p w14:paraId="23DF2A88" w14:textId="77777777" w:rsidR="009E5347" w:rsidRDefault="009E5347" w:rsidP="004C4FBA">
            <w:pPr>
              <w:pStyle w:val="TAL"/>
            </w:pPr>
            <w:r>
              <w:t>This attribute shall be provided in the HTTP POST request and in the response of successful resource creation.</w:t>
            </w:r>
          </w:p>
          <w:p w14:paraId="436F7467" w14:textId="77777777" w:rsidR="009E5347" w:rsidRPr="0016361A" w:rsidRDefault="009E5347" w:rsidP="004C4FBA">
            <w:pPr>
              <w:pStyle w:val="TAL"/>
            </w:pPr>
            <w:r>
              <w:t>This attribute also shall be provided in the HTTP PUT request and in the response of successful resource modification.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AD2" w14:textId="77777777" w:rsidR="009E5347" w:rsidRDefault="009E5347" w:rsidP="004C4FBA">
            <w:pPr>
              <w:pStyle w:val="TAL"/>
              <w:rPr>
                <w:rFonts w:cs="Arial"/>
                <w:szCs w:val="18"/>
              </w:rPr>
            </w:pPr>
          </w:p>
        </w:tc>
      </w:tr>
      <w:tr w:rsidR="009E5347" w14:paraId="2AFAA2BE" w14:textId="77777777" w:rsidTr="004C4FBA">
        <w:trPr>
          <w:jc w:val="center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EDE7" w14:textId="77777777" w:rsidR="009E5347" w:rsidRPr="00376DD0" w:rsidRDefault="009E5347" w:rsidP="004C4FBA">
            <w:pPr>
              <w:pStyle w:val="TAN"/>
            </w:pPr>
            <w:r w:rsidRPr="002212A6">
              <w:t>NOTE 1:</w:t>
            </w:r>
            <w:r w:rsidRPr="002212A6">
              <w:tab/>
            </w:r>
            <w:r w:rsidRPr="00F477AF">
              <w:rPr>
                <w:lang w:eastAsia="ko-KR"/>
              </w:rPr>
              <w:t>The notification target address can terminate at the EEC (e.g. in an IoT device) if the deployment supports EEC reachability, or it can terminate</w:t>
            </w:r>
            <w:r>
              <w:rPr>
                <w:lang w:eastAsia="ko-KR"/>
              </w:rPr>
              <w:t xml:space="preserve"> at a push notification service</w:t>
            </w:r>
            <w:r w:rsidRPr="008D61CA">
              <w:t>.</w:t>
            </w:r>
            <w:r>
              <w:t xml:space="preserve"> </w:t>
            </w:r>
            <w:r w:rsidRPr="00F477AF">
              <w:rPr>
                <w:lang w:eastAsia="ko-KR"/>
              </w:rPr>
              <w:t>Details of the push notification service are out of scope of this release</w:t>
            </w:r>
            <w:r>
              <w:rPr>
                <w:lang w:eastAsia="ko-KR"/>
              </w:rPr>
              <w:t>.</w:t>
            </w:r>
          </w:p>
        </w:tc>
      </w:tr>
    </w:tbl>
    <w:p w14:paraId="6C42152F" w14:textId="093A0C5F" w:rsidR="009E5347" w:rsidRDefault="009E5347" w:rsidP="009E5347">
      <w:pPr>
        <w:rPr>
          <w:rFonts w:eastAsia="DengXian"/>
          <w:lang w:eastAsia="zh-CN"/>
        </w:rPr>
      </w:pPr>
      <w:bookmarkStart w:id="8" w:name="_Toc70160836"/>
    </w:p>
    <w:p w14:paraId="12F94EFD" w14:textId="26F93B95" w:rsidR="00EB432F" w:rsidRPr="00EB432F" w:rsidRDefault="00EB432F" w:rsidP="00EB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  <w:bookmarkEnd w:id="8"/>
    </w:p>
    <w:sectPr w:rsidR="00EB432F" w:rsidRPr="00EB432F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ADD93" w14:textId="77777777" w:rsidR="00190032" w:rsidRDefault="00190032">
      <w:r>
        <w:separator/>
      </w:r>
    </w:p>
  </w:endnote>
  <w:endnote w:type="continuationSeparator" w:id="0">
    <w:p w14:paraId="64EB31E9" w14:textId="77777777" w:rsidR="00190032" w:rsidRDefault="0019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4C4FBA" w:rsidRDefault="004C4FBA">
    <w:pPr>
      <w:pStyle w:val="a7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A8CB3" w14:textId="77777777" w:rsidR="00190032" w:rsidRDefault="00190032">
      <w:r>
        <w:separator/>
      </w:r>
    </w:p>
  </w:footnote>
  <w:footnote w:type="continuationSeparator" w:id="0">
    <w:p w14:paraId="6DC96326" w14:textId="77777777" w:rsidR="00190032" w:rsidRDefault="0019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E6C0" w14:textId="77777777" w:rsidR="00EB432F" w:rsidRDefault="00EB432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1EEA38C" w:rsidR="004C4FBA" w:rsidRDefault="004C4FB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F299D">
      <w:rPr>
        <w:rFonts w:ascii="Arial" w:hAnsi="Arial" w:cs="Arial" w:hint="eastAsia"/>
        <w:bCs/>
        <w:noProof/>
        <w:sz w:val="18"/>
        <w:szCs w:val="18"/>
        <w:lang w:eastAsia="ja-JP"/>
      </w:rPr>
      <w:t>エラー</w:t>
    </w:r>
    <w:r w:rsidR="00DF299D">
      <w:rPr>
        <w:rFonts w:ascii="Arial" w:hAnsi="Arial" w:cs="Arial" w:hint="eastAsia"/>
        <w:bCs/>
        <w:noProof/>
        <w:sz w:val="18"/>
        <w:szCs w:val="18"/>
        <w:lang w:eastAsia="ja-JP"/>
      </w:rPr>
      <w:t xml:space="preserve">! </w:t>
    </w:r>
    <w:r w:rsidR="00DF299D">
      <w:rPr>
        <w:rFonts w:ascii="Arial" w:hAnsi="Arial" w:cs="Arial" w:hint="eastAsia"/>
        <w:bCs/>
        <w:noProof/>
        <w:sz w:val="18"/>
        <w:szCs w:val="18"/>
        <w:lang w:eastAsia="ja-JP"/>
      </w:rPr>
      <w:t>指定したスタイルは使われていません。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408F6ADF" w:rsidR="004C4FBA" w:rsidRDefault="004C4FB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F299D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50CC548" w:rsidR="004C4FBA" w:rsidRDefault="004C4FB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F299D">
      <w:rPr>
        <w:rFonts w:ascii="Arial" w:hAnsi="Arial" w:cs="Arial" w:hint="eastAsia"/>
        <w:bCs/>
        <w:noProof/>
        <w:sz w:val="18"/>
        <w:szCs w:val="18"/>
        <w:lang w:eastAsia="ja-JP"/>
      </w:rPr>
      <w:t>エラー</w:t>
    </w:r>
    <w:r w:rsidR="00DF299D">
      <w:rPr>
        <w:rFonts w:ascii="Arial" w:hAnsi="Arial" w:cs="Arial" w:hint="eastAsia"/>
        <w:bCs/>
        <w:noProof/>
        <w:sz w:val="18"/>
        <w:szCs w:val="18"/>
        <w:lang w:eastAsia="ja-JP"/>
      </w:rPr>
      <w:t xml:space="preserve">! </w:t>
    </w:r>
    <w:r w:rsidR="00DF299D">
      <w:rPr>
        <w:rFonts w:ascii="Arial" w:hAnsi="Arial" w:cs="Arial" w:hint="eastAsia"/>
        <w:bCs/>
        <w:noProof/>
        <w:sz w:val="18"/>
        <w:szCs w:val="18"/>
        <w:lang w:eastAsia="ja-JP"/>
      </w:rPr>
      <w:t>指定したスタイルは使われていません。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4C4FBA" w:rsidRDefault="004C4F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DA94F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2DD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22B18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66FD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281A4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CF9F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B435D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84E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13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7A21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267E5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90C10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吉村 奏恵">
    <w15:presenceInfo w15:providerId="None" w15:userId="吉村 奏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25D76"/>
    <w:rsid w:val="00033397"/>
    <w:rsid w:val="00040095"/>
    <w:rsid w:val="00051834"/>
    <w:rsid w:val="00054A22"/>
    <w:rsid w:val="00062023"/>
    <w:rsid w:val="000655A6"/>
    <w:rsid w:val="00080512"/>
    <w:rsid w:val="000A6743"/>
    <w:rsid w:val="000C47C3"/>
    <w:rsid w:val="000D58AB"/>
    <w:rsid w:val="00114059"/>
    <w:rsid w:val="00133525"/>
    <w:rsid w:val="00163166"/>
    <w:rsid w:val="00185BB3"/>
    <w:rsid w:val="00190032"/>
    <w:rsid w:val="0019474E"/>
    <w:rsid w:val="00196CB3"/>
    <w:rsid w:val="001A4C42"/>
    <w:rsid w:val="001A7420"/>
    <w:rsid w:val="001B648E"/>
    <w:rsid w:val="001B6637"/>
    <w:rsid w:val="001C21C3"/>
    <w:rsid w:val="001D02C2"/>
    <w:rsid w:val="001F0C1D"/>
    <w:rsid w:val="001F1132"/>
    <w:rsid w:val="001F168B"/>
    <w:rsid w:val="002347A2"/>
    <w:rsid w:val="002675F0"/>
    <w:rsid w:val="002760EE"/>
    <w:rsid w:val="00280690"/>
    <w:rsid w:val="00296960"/>
    <w:rsid w:val="002B16C6"/>
    <w:rsid w:val="002B40A8"/>
    <w:rsid w:val="002B6339"/>
    <w:rsid w:val="002C428E"/>
    <w:rsid w:val="002E00EE"/>
    <w:rsid w:val="003172DC"/>
    <w:rsid w:val="00333424"/>
    <w:rsid w:val="0035462D"/>
    <w:rsid w:val="00356555"/>
    <w:rsid w:val="003765B8"/>
    <w:rsid w:val="003A21A5"/>
    <w:rsid w:val="003C2885"/>
    <w:rsid w:val="003C3971"/>
    <w:rsid w:val="00410ECB"/>
    <w:rsid w:val="00423334"/>
    <w:rsid w:val="004345EC"/>
    <w:rsid w:val="0044486D"/>
    <w:rsid w:val="004620F7"/>
    <w:rsid w:val="00465515"/>
    <w:rsid w:val="0049751D"/>
    <w:rsid w:val="004A42CA"/>
    <w:rsid w:val="004C30AC"/>
    <w:rsid w:val="004C4FBA"/>
    <w:rsid w:val="004D3578"/>
    <w:rsid w:val="004E213A"/>
    <w:rsid w:val="004F0988"/>
    <w:rsid w:val="004F3340"/>
    <w:rsid w:val="0053388B"/>
    <w:rsid w:val="00535773"/>
    <w:rsid w:val="00540D18"/>
    <w:rsid w:val="00543E6C"/>
    <w:rsid w:val="00555344"/>
    <w:rsid w:val="00565087"/>
    <w:rsid w:val="00586404"/>
    <w:rsid w:val="00587615"/>
    <w:rsid w:val="00597B11"/>
    <w:rsid w:val="005D2E01"/>
    <w:rsid w:val="005D7526"/>
    <w:rsid w:val="005E4BB2"/>
    <w:rsid w:val="005F788A"/>
    <w:rsid w:val="00602AEA"/>
    <w:rsid w:val="00614FDF"/>
    <w:rsid w:val="00626C72"/>
    <w:rsid w:val="0063543D"/>
    <w:rsid w:val="00647114"/>
    <w:rsid w:val="00672025"/>
    <w:rsid w:val="006912E9"/>
    <w:rsid w:val="006A323F"/>
    <w:rsid w:val="006B30D0"/>
    <w:rsid w:val="006C3D95"/>
    <w:rsid w:val="006D78FF"/>
    <w:rsid w:val="006E5C86"/>
    <w:rsid w:val="00701116"/>
    <w:rsid w:val="0071174C"/>
    <w:rsid w:val="00713C44"/>
    <w:rsid w:val="00734A5B"/>
    <w:rsid w:val="0074026F"/>
    <w:rsid w:val="007429F6"/>
    <w:rsid w:val="00744E76"/>
    <w:rsid w:val="00755247"/>
    <w:rsid w:val="00765EA3"/>
    <w:rsid w:val="00774DA4"/>
    <w:rsid w:val="00781F0F"/>
    <w:rsid w:val="007B600E"/>
    <w:rsid w:val="007F0F4A"/>
    <w:rsid w:val="008028A4"/>
    <w:rsid w:val="00830747"/>
    <w:rsid w:val="00850BBC"/>
    <w:rsid w:val="00865B5A"/>
    <w:rsid w:val="008714B1"/>
    <w:rsid w:val="008768CA"/>
    <w:rsid w:val="008B3D37"/>
    <w:rsid w:val="008C384C"/>
    <w:rsid w:val="008C45BE"/>
    <w:rsid w:val="008E2D68"/>
    <w:rsid w:val="008E6756"/>
    <w:rsid w:val="008F07E7"/>
    <w:rsid w:val="008F58FC"/>
    <w:rsid w:val="0090271F"/>
    <w:rsid w:val="00902E23"/>
    <w:rsid w:val="009114D7"/>
    <w:rsid w:val="0091348E"/>
    <w:rsid w:val="00917CCB"/>
    <w:rsid w:val="009303F3"/>
    <w:rsid w:val="00933FB0"/>
    <w:rsid w:val="00942EC2"/>
    <w:rsid w:val="00944E7A"/>
    <w:rsid w:val="0094576F"/>
    <w:rsid w:val="00975429"/>
    <w:rsid w:val="00984F72"/>
    <w:rsid w:val="009E5347"/>
    <w:rsid w:val="009F37B7"/>
    <w:rsid w:val="00A10F02"/>
    <w:rsid w:val="00A1131C"/>
    <w:rsid w:val="00A14503"/>
    <w:rsid w:val="00A164B4"/>
    <w:rsid w:val="00A26956"/>
    <w:rsid w:val="00A26D5D"/>
    <w:rsid w:val="00A27486"/>
    <w:rsid w:val="00A42248"/>
    <w:rsid w:val="00A42E91"/>
    <w:rsid w:val="00A53724"/>
    <w:rsid w:val="00A56066"/>
    <w:rsid w:val="00A667BD"/>
    <w:rsid w:val="00A73129"/>
    <w:rsid w:val="00A82346"/>
    <w:rsid w:val="00A928FF"/>
    <w:rsid w:val="00A92BA1"/>
    <w:rsid w:val="00A95A32"/>
    <w:rsid w:val="00A97F67"/>
    <w:rsid w:val="00AB4A5D"/>
    <w:rsid w:val="00AC6BC6"/>
    <w:rsid w:val="00AE65E2"/>
    <w:rsid w:val="00AF1460"/>
    <w:rsid w:val="00B15449"/>
    <w:rsid w:val="00B62C53"/>
    <w:rsid w:val="00B633F1"/>
    <w:rsid w:val="00B87608"/>
    <w:rsid w:val="00B93086"/>
    <w:rsid w:val="00BA14D9"/>
    <w:rsid w:val="00BA19ED"/>
    <w:rsid w:val="00BA4B8D"/>
    <w:rsid w:val="00BC0F7D"/>
    <w:rsid w:val="00BD7D31"/>
    <w:rsid w:val="00BE3255"/>
    <w:rsid w:val="00BF128E"/>
    <w:rsid w:val="00C074DD"/>
    <w:rsid w:val="00C1496A"/>
    <w:rsid w:val="00C15B96"/>
    <w:rsid w:val="00C33079"/>
    <w:rsid w:val="00C45231"/>
    <w:rsid w:val="00C460C8"/>
    <w:rsid w:val="00C551FF"/>
    <w:rsid w:val="00C72833"/>
    <w:rsid w:val="00C80F1D"/>
    <w:rsid w:val="00C91962"/>
    <w:rsid w:val="00C93F40"/>
    <w:rsid w:val="00CA3D0C"/>
    <w:rsid w:val="00D56DE9"/>
    <w:rsid w:val="00D578B6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3928"/>
    <w:rsid w:val="00DD4C17"/>
    <w:rsid w:val="00DD74A5"/>
    <w:rsid w:val="00DF299D"/>
    <w:rsid w:val="00DF2B1F"/>
    <w:rsid w:val="00DF62CD"/>
    <w:rsid w:val="00E00D51"/>
    <w:rsid w:val="00E16509"/>
    <w:rsid w:val="00E44582"/>
    <w:rsid w:val="00E739B3"/>
    <w:rsid w:val="00E77645"/>
    <w:rsid w:val="00EA15B0"/>
    <w:rsid w:val="00EA5EA7"/>
    <w:rsid w:val="00EB2FAB"/>
    <w:rsid w:val="00EB432F"/>
    <w:rsid w:val="00EC4A25"/>
    <w:rsid w:val="00ED34D0"/>
    <w:rsid w:val="00EF608C"/>
    <w:rsid w:val="00F025A2"/>
    <w:rsid w:val="00F04712"/>
    <w:rsid w:val="00F13360"/>
    <w:rsid w:val="00F22EC7"/>
    <w:rsid w:val="00F325C8"/>
    <w:rsid w:val="00F653B8"/>
    <w:rsid w:val="00F807FE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80"/>
    </w:pPr>
    <w:rPr>
      <w:lang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1"/>
    <w:next w:val="a1"/>
    <w:pPr>
      <w:ind w:left="1985" w:hanging="1985"/>
      <w:outlineLvl w:val="9"/>
    </w:pPr>
    <w:rPr>
      <w:sz w:val="20"/>
    </w:rPr>
  </w:style>
  <w:style w:type="paragraph" w:styleId="91">
    <w:name w:val="toc 9"/>
    <w:basedOn w:val="81"/>
    <w:uiPriority w:val="39"/>
    <w:pPr>
      <w:ind w:left="1418" w:hanging="1418"/>
    </w:pPr>
  </w:style>
  <w:style w:type="paragraph" w:styleId="81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a5">
    <w:name w:val="header"/>
    <w:link w:val="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3">
    <w:name w:val="toc 5"/>
    <w:basedOn w:val="43"/>
    <w:uiPriority w:val="39"/>
    <w:pPr>
      <w:ind w:left="1701" w:hanging="1701"/>
    </w:pPr>
  </w:style>
  <w:style w:type="paragraph" w:styleId="43">
    <w:name w:val="toc 4"/>
    <w:basedOn w:val="33"/>
    <w:uiPriority w:val="39"/>
    <w:pPr>
      <w:ind w:left="1418" w:hanging="1418"/>
    </w:pPr>
  </w:style>
  <w:style w:type="paragraph" w:styleId="33">
    <w:name w:val="toc 3"/>
    <w:basedOn w:val="23"/>
    <w:uiPriority w:val="39"/>
    <w:pPr>
      <w:ind w:left="1134" w:hanging="1134"/>
    </w:pPr>
  </w:style>
  <w:style w:type="paragraph" w:styleId="23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a7">
    <w:name w:val="footer"/>
    <w:basedOn w:val="a5"/>
    <w:link w:val="a8"/>
    <w:pPr>
      <w:jc w:val="center"/>
    </w:pPr>
    <w:rPr>
      <w:i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ar"/>
    <w:qFormat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styleId="61">
    <w:name w:val="toc 6"/>
    <w:basedOn w:val="53"/>
    <w:next w:val="a1"/>
    <w:uiPriority w:val="39"/>
    <w:pPr>
      <w:ind w:left="1985" w:hanging="1985"/>
    </w:pPr>
  </w:style>
  <w:style w:type="paragraph" w:styleId="71">
    <w:name w:val="toc 7"/>
    <w:basedOn w:val="61"/>
    <w:next w:val="a1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1"/>
    <w:link w:val="B2Char"/>
    <w:qFormat/>
    <w:pPr>
      <w:ind w:left="851" w:hanging="284"/>
    </w:pPr>
  </w:style>
  <w:style w:type="paragraph" w:customStyle="1" w:styleId="B3">
    <w:name w:val="B3"/>
    <w:basedOn w:val="a1"/>
    <w:pPr>
      <w:ind w:left="1135" w:hanging="284"/>
    </w:pPr>
  </w:style>
  <w:style w:type="paragraph" w:customStyle="1" w:styleId="B4">
    <w:name w:val="B4"/>
    <w:basedOn w:val="a1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rPr>
      <w:i/>
      <w:color w:val="0000FF"/>
    </w:rPr>
  </w:style>
  <w:style w:type="paragraph" w:styleId="a9">
    <w:name w:val="Balloon Text"/>
    <w:basedOn w:val="a1"/>
    <w:link w:val="aa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吹き出し (文字)"/>
    <w:link w:val="a9"/>
    <w:rsid w:val="004F0988"/>
    <w:rPr>
      <w:rFonts w:ascii="Segoe UI" w:hAnsi="Segoe UI" w:cs="Segoe UI"/>
      <w:sz w:val="18"/>
      <w:szCs w:val="18"/>
      <w:lang w:eastAsia="en-US"/>
    </w:rPr>
  </w:style>
  <w:style w:type="table" w:styleId="ab">
    <w:name w:val="Table Grid"/>
    <w:basedOn w:val="a3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d">
    <w:name w:val="FollowedHyperlink"/>
    <w:uiPriority w:val="99"/>
    <w:rsid w:val="00F13360"/>
    <w:rPr>
      <w:color w:val="954F72"/>
      <w:u w:val="single"/>
    </w:rPr>
  </w:style>
  <w:style w:type="paragraph" w:styleId="ae">
    <w:name w:val="Bibliography"/>
    <w:basedOn w:val="a1"/>
    <w:next w:val="a1"/>
    <w:uiPriority w:val="37"/>
    <w:semiHidden/>
    <w:unhideWhenUsed/>
    <w:rsid w:val="009E5347"/>
  </w:style>
  <w:style w:type="paragraph" w:styleId="af">
    <w:name w:val="Block Text"/>
    <w:basedOn w:val="a1"/>
    <w:rsid w:val="009E5347"/>
    <w:pPr>
      <w:spacing w:after="120"/>
      <w:ind w:left="1440" w:right="1440"/>
    </w:pPr>
  </w:style>
  <w:style w:type="paragraph" w:styleId="af0">
    <w:name w:val="Body Text"/>
    <w:basedOn w:val="a1"/>
    <w:link w:val="af1"/>
    <w:rsid w:val="009E5347"/>
    <w:pPr>
      <w:spacing w:after="120"/>
    </w:pPr>
  </w:style>
  <w:style w:type="character" w:customStyle="1" w:styleId="af1">
    <w:name w:val="本文 (文字)"/>
    <w:basedOn w:val="a2"/>
    <w:link w:val="af0"/>
    <w:rsid w:val="009E5347"/>
    <w:rPr>
      <w:lang w:eastAsia="en-US"/>
    </w:rPr>
  </w:style>
  <w:style w:type="paragraph" w:styleId="24">
    <w:name w:val="Body Text 2"/>
    <w:basedOn w:val="a1"/>
    <w:link w:val="25"/>
    <w:rsid w:val="009E5347"/>
    <w:pPr>
      <w:spacing w:after="120" w:line="480" w:lineRule="auto"/>
    </w:pPr>
  </w:style>
  <w:style w:type="character" w:customStyle="1" w:styleId="25">
    <w:name w:val="本文 2 (文字)"/>
    <w:basedOn w:val="a2"/>
    <w:link w:val="24"/>
    <w:rsid w:val="009E5347"/>
    <w:rPr>
      <w:lang w:eastAsia="en-US"/>
    </w:rPr>
  </w:style>
  <w:style w:type="paragraph" w:styleId="34">
    <w:name w:val="Body Text 3"/>
    <w:basedOn w:val="a1"/>
    <w:link w:val="35"/>
    <w:rsid w:val="009E5347"/>
    <w:pPr>
      <w:spacing w:after="120"/>
    </w:pPr>
    <w:rPr>
      <w:sz w:val="16"/>
      <w:szCs w:val="16"/>
    </w:rPr>
  </w:style>
  <w:style w:type="character" w:customStyle="1" w:styleId="35">
    <w:name w:val="本文 3 (文字)"/>
    <w:basedOn w:val="a2"/>
    <w:link w:val="34"/>
    <w:rsid w:val="009E5347"/>
    <w:rPr>
      <w:sz w:val="16"/>
      <w:szCs w:val="16"/>
      <w:lang w:eastAsia="en-US"/>
    </w:rPr>
  </w:style>
  <w:style w:type="paragraph" w:styleId="af2">
    <w:name w:val="Body Text First Indent"/>
    <w:basedOn w:val="af0"/>
    <w:link w:val="af3"/>
    <w:rsid w:val="009E5347"/>
    <w:pPr>
      <w:ind w:firstLine="210"/>
    </w:pPr>
  </w:style>
  <w:style w:type="character" w:customStyle="1" w:styleId="af3">
    <w:name w:val="本文字下げ (文字)"/>
    <w:basedOn w:val="af1"/>
    <w:link w:val="af2"/>
    <w:rsid w:val="009E5347"/>
    <w:rPr>
      <w:lang w:eastAsia="en-US"/>
    </w:rPr>
  </w:style>
  <w:style w:type="paragraph" w:styleId="af4">
    <w:name w:val="Body Text Indent"/>
    <w:basedOn w:val="a1"/>
    <w:link w:val="af5"/>
    <w:rsid w:val="009E5347"/>
    <w:pPr>
      <w:spacing w:after="120"/>
      <w:ind w:left="283"/>
    </w:pPr>
  </w:style>
  <w:style w:type="character" w:customStyle="1" w:styleId="af5">
    <w:name w:val="本文インデント (文字)"/>
    <w:basedOn w:val="a2"/>
    <w:link w:val="af4"/>
    <w:rsid w:val="009E5347"/>
    <w:rPr>
      <w:lang w:eastAsia="en-US"/>
    </w:rPr>
  </w:style>
  <w:style w:type="paragraph" w:styleId="26">
    <w:name w:val="Body Text First Indent 2"/>
    <w:basedOn w:val="af4"/>
    <w:link w:val="27"/>
    <w:rsid w:val="009E5347"/>
    <w:pPr>
      <w:ind w:firstLine="210"/>
    </w:pPr>
  </w:style>
  <w:style w:type="character" w:customStyle="1" w:styleId="27">
    <w:name w:val="本文字下げ 2 (文字)"/>
    <w:basedOn w:val="af5"/>
    <w:link w:val="26"/>
    <w:rsid w:val="009E5347"/>
    <w:rPr>
      <w:lang w:eastAsia="en-US"/>
    </w:rPr>
  </w:style>
  <w:style w:type="paragraph" w:styleId="28">
    <w:name w:val="Body Text Indent 2"/>
    <w:basedOn w:val="a1"/>
    <w:link w:val="29"/>
    <w:rsid w:val="009E5347"/>
    <w:pPr>
      <w:spacing w:after="120" w:line="480" w:lineRule="auto"/>
      <w:ind w:left="283"/>
    </w:pPr>
  </w:style>
  <w:style w:type="character" w:customStyle="1" w:styleId="29">
    <w:name w:val="本文インデント 2 (文字)"/>
    <w:basedOn w:val="a2"/>
    <w:link w:val="28"/>
    <w:rsid w:val="009E5347"/>
    <w:rPr>
      <w:lang w:eastAsia="en-US"/>
    </w:rPr>
  </w:style>
  <w:style w:type="paragraph" w:styleId="36">
    <w:name w:val="Body Text Indent 3"/>
    <w:basedOn w:val="a1"/>
    <w:link w:val="37"/>
    <w:rsid w:val="009E5347"/>
    <w:pPr>
      <w:spacing w:after="120"/>
      <w:ind w:left="283"/>
    </w:pPr>
    <w:rPr>
      <w:sz w:val="16"/>
      <w:szCs w:val="16"/>
    </w:rPr>
  </w:style>
  <w:style w:type="character" w:customStyle="1" w:styleId="37">
    <w:name w:val="本文インデント 3 (文字)"/>
    <w:basedOn w:val="a2"/>
    <w:link w:val="36"/>
    <w:rsid w:val="009E5347"/>
    <w:rPr>
      <w:sz w:val="16"/>
      <w:szCs w:val="16"/>
      <w:lang w:eastAsia="en-US"/>
    </w:rPr>
  </w:style>
  <w:style w:type="paragraph" w:styleId="af6">
    <w:name w:val="caption"/>
    <w:basedOn w:val="a1"/>
    <w:next w:val="a1"/>
    <w:semiHidden/>
    <w:unhideWhenUsed/>
    <w:qFormat/>
    <w:rsid w:val="009E5347"/>
    <w:rPr>
      <w:b/>
      <w:bCs/>
    </w:rPr>
  </w:style>
  <w:style w:type="paragraph" w:styleId="af7">
    <w:name w:val="Closing"/>
    <w:basedOn w:val="a1"/>
    <w:link w:val="af8"/>
    <w:rsid w:val="009E5347"/>
    <w:pPr>
      <w:ind w:left="4252"/>
    </w:pPr>
  </w:style>
  <w:style w:type="character" w:customStyle="1" w:styleId="af8">
    <w:name w:val="結語 (文字)"/>
    <w:basedOn w:val="a2"/>
    <w:link w:val="af7"/>
    <w:rsid w:val="009E5347"/>
    <w:rPr>
      <w:lang w:eastAsia="en-US"/>
    </w:rPr>
  </w:style>
  <w:style w:type="paragraph" w:styleId="af9">
    <w:name w:val="annotation text"/>
    <w:basedOn w:val="a1"/>
    <w:link w:val="afa"/>
    <w:rsid w:val="009E5347"/>
  </w:style>
  <w:style w:type="character" w:customStyle="1" w:styleId="afa">
    <w:name w:val="コメント文字列 (文字)"/>
    <w:basedOn w:val="a2"/>
    <w:link w:val="af9"/>
    <w:rsid w:val="009E5347"/>
    <w:rPr>
      <w:lang w:eastAsia="en-US"/>
    </w:rPr>
  </w:style>
  <w:style w:type="paragraph" w:styleId="afb">
    <w:name w:val="annotation subject"/>
    <w:basedOn w:val="af9"/>
    <w:next w:val="af9"/>
    <w:link w:val="afc"/>
    <w:rsid w:val="009E5347"/>
    <w:rPr>
      <w:b/>
      <w:bCs/>
    </w:rPr>
  </w:style>
  <w:style w:type="character" w:customStyle="1" w:styleId="afc">
    <w:name w:val="コメント内容 (文字)"/>
    <w:basedOn w:val="afa"/>
    <w:link w:val="afb"/>
    <w:rsid w:val="009E5347"/>
    <w:rPr>
      <w:b/>
      <w:bCs/>
      <w:lang w:eastAsia="en-US"/>
    </w:rPr>
  </w:style>
  <w:style w:type="paragraph" w:styleId="afd">
    <w:name w:val="Date"/>
    <w:basedOn w:val="a1"/>
    <w:next w:val="a1"/>
    <w:link w:val="afe"/>
    <w:rsid w:val="009E5347"/>
  </w:style>
  <w:style w:type="character" w:customStyle="1" w:styleId="afe">
    <w:name w:val="日付 (文字)"/>
    <w:basedOn w:val="a2"/>
    <w:link w:val="afd"/>
    <w:rsid w:val="009E5347"/>
    <w:rPr>
      <w:lang w:eastAsia="en-US"/>
    </w:rPr>
  </w:style>
  <w:style w:type="paragraph" w:styleId="aff">
    <w:name w:val="Document Map"/>
    <w:basedOn w:val="a1"/>
    <w:link w:val="aff0"/>
    <w:rsid w:val="009E5347"/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rsid w:val="009E5347"/>
    <w:rPr>
      <w:rFonts w:ascii="Segoe UI" w:hAnsi="Segoe UI" w:cs="Segoe UI"/>
      <w:sz w:val="16"/>
      <w:szCs w:val="16"/>
      <w:lang w:eastAsia="en-US"/>
    </w:rPr>
  </w:style>
  <w:style w:type="paragraph" w:styleId="aff1">
    <w:name w:val="E-mail Signature"/>
    <w:basedOn w:val="a1"/>
    <w:link w:val="aff2"/>
    <w:rsid w:val="009E5347"/>
  </w:style>
  <w:style w:type="character" w:customStyle="1" w:styleId="aff2">
    <w:name w:val="電子メール署名 (文字)"/>
    <w:basedOn w:val="a2"/>
    <w:link w:val="aff1"/>
    <w:rsid w:val="009E5347"/>
    <w:rPr>
      <w:lang w:eastAsia="en-US"/>
    </w:rPr>
  </w:style>
  <w:style w:type="paragraph" w:styleId="aff3">
    <w:name w:val="endnote text"/>
    <w:basedOn w:val="a1"/>
    <w:link w:val="aff4"/>
    <w:rsid w:val="009E5347"/>
  </w:style>
  <w:style w:type="character" w:customStyle="1" w:styleId="aff4">
    <w:name w:val="文末脚注文字列 (文字)"/>
    <w:basedOn w:val="a2"/>
    <w:link w:val="aff3"/>
    <w:rsid w:val="009E5347"/>
    <w:rPr>
      <w:lang w:eastAsia="en-US"/>
    </w:rPr>
  </w:style>
  <w:style w:type="paragraph" w:styleId="aff5">
    <w:name w:val="envelope address"/>
    <w:basedOn w:val="a1"/>
    <w:rsid w:val="009E534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6">
    <w:name w:val="envelope return"/>
    <w:basedOn w:val="a1"/>
    <w:rsid w:val="009E5347"/>
    <w:rPr>
      <w:rFonts w:asciiTheme="majorHAnsi" w:eastAsiaTheme="majorEastAsia" w:hAnsiTheme="majorHAnsi" w:cstheme="majorBidi"/>
    </w:rPr>
  </w:style>
  <w:style w:type="paragraph" w:styleId="aff7">
    <w:name w:val="footnote text"/>
    <w:basedOn w:val="a1"/>
    <w:link w:val="aff8"/>
    <w:rsid w:val="009E5347"/>
  </w:style>
  <w:style w:type="character" w:customStyle="1" w:styleId="aff8">
    <w:name w:val="脚注文字列 (文字)"/>
    <w:basedOn w:val="a2"/>
    <w:link w:val="aff7"/>
    <w:rsid w:val="009E5347"/>
    <w:rPr>
      <w:lang w:eastAsia="en-US"/>
    </w:rPr>
  </w:style>
  <w:style w:type="paragraph" w:styleId="HTML">
    <w:name w:val="HTML Address"/>
    <w:basedOn w:val="a1"/>
    <w:link w:val="HTML0"/>
    <w:rsid w:val="009E5347"/>
    <w:rPr>
      <w:i/>
      <w:iCs/>
    </w:rPr>
  </w:style>
  <w:style w:type="character" w:customStyle="1" w:styleId="HTML0">
    <w:name w:val="HTML アドレス (文字)"/>
    <w:basedOn w:val="a2"/>
    <w:link w:val="HTML"/>
    <w:rsid w:val="009E5347"/>
    <w:rPr>
      <w:i/>
      <w:iCs/>
      <w:lang w:eastAsia="en-US"/>
    </w:rPr>
  </w:style>
  <w:style w:type="paragraph" w:styleId="HTML1">
    <w:name w:val="HTML Preformatted"/>
    <w:basedOn w:val="a1"/>
    <w:link w:val="HTML2"/>
    <w:rsid w:val="009E5347"/>
    <w:rPr>
      <w:rFonts w:ascii="Courier New" w:hAnsi="Courier New" w:cs="Courier New"/>
    </w:rPr>
  </w:style>
  <w:style w:type="character" w:customStyle="1" w:styleId="HTML2">
    <w:name w:val="HTML 書式付き (文字)"/>
    <w:basedOn w:val="a2"/>
    <w:link w:val="HTML1"/>
    <w:rsid w:val="009E5347"/>
    <w:rPr>
      <w:rFonts w:ascii="Courier New" w:hAnsi="Courier New" w:cs="Courier New"/>
      <w:lang w:eastAsia="en-US"/>
    </w:rPr>
  </w:style>
  <w:style w:type="paragraph" w:styleId="12">
    <w:name w:val="index 1"/>
    <w:basedOn w:val="a1"/>
    <w:next w:val="a1"/>
    <w:rsid w:val="009E5347"/>
    <w:pPr>
      <w:ind w:left="200" w:hanging="200"/>
    </w:pPr>
  </w:style>
  <w:style w:type="paragraph" w:styleId="2a">
    <w:name w:val="index 2"/>
    <w:basedOn w:val="a1"/>
    <w:next w:val="a1"/>
    <w:rsid w:val="009E5347"/>
    <w:pPr>
      <w:ind w:left="400" w:hanging="200"/>
    </w:pPr>
  </w:style>
  <w:style w:type="paragraph" w:styleId="38">
    <w:name w:val="index 3"/>
    <w:basedOn w:val="a1"/>
    <w:next w:val="a1"/>
    <w:rsid w:val="009E5347"/>
    <w:pPr>
      <w:ind w:left="600" w:hanging="200"/>
    </w:pPr>
  </w:style>
  <w:style w:type="paragraph" w:styleId="44">
    <w:name w:val="index 4"/>
    <w:basedOn w:val="a1"/>
    <w:next w:val="a1"/>
    <w:rsid w:val="009E5347"/>
    <w:pPr>
      <w:ind w:left="800" w:hanging="200"/>
    </w:pPr>
  </w:style>
  <w:style w:type="paragraph" w:styleId="54">
    <w:name w:val="index 5"/>
    <w:basedOn w:val="a1"/>
    <w:next w:val="a1"/>
    <w:rsid w:val="009E5347"/>
    <w:pPr>
      <w:ind w:left="1000" w:hanging="200"/>
    </w:pPr>
  </w:style>
  <w:style w:type="paragraph" w:styleId="62">
    <w:name w:val="index 6"/>
    <w:basedOn w:val="a1"/>
    <w:next w:val="a1"/>
    <w:rsid w:val="009E5347"/>
    <w:pPr>
      <w:ind w:left="1200" w:hanging="200"/>
    </w:pPr>
  </w:style>
  <w:style w:type="paragraph" w:styleId="72">
    <w:name w:val="index 7"/>
    <w:basedOn w:val="a1"/>
    <w:next w:val="a1"/>
    <w:rsid w:val="009E5347"/>
    <w:pPr>
      <w:ind w:left="1400" w:hanging="200"/>
    </w:pPr>
  </w:style>
  <w:style w:type="paragraph" w:styleId="82">
    <w:name w:val="index 8"/>
    <w:basedOn w:val="a1"/>
    <w:next w:val="a1"/>
    <w:rsid w:val="009E5347"/>
    <w:pPr>
      <w:ind w:left="1600" w:hanging="200"/>
    </w:pPr>
  </w:style>
  <w:style w:type="paragraph" w:styleId="92">
    <w:name w:val="index 9"/>
    <w:basedOn w:val="a1"/>
    <w:next w:val="a1"/>
    <w:rsid w:val="009E5347"/>
    <w:pPr>
      <w:ind w:left="1800" w:hanging="200"/>
    </w:pPr>
  </w:style>
  <w:style w:type="paragraph" w:styleId="aff9">
    <w:name w:val="index heading"/>
    <w:basedOn w:val="a1"/>
    <w:next w:val="12"/>
    <w:rsid w:val="009E5347"/>
    <w:rPr>
      <w:rFonts w:asciiTheme="majorHAnsi" w:eastAsiaTheme="majorEastAsia" w:hAnsiTheme="majorHAnsi" w:cstheme="majorBidi"/>
      <w:b/>
      <w:bCs/>
    </w:rPr>
  </w:style>
  <w:style w:type="paragraph" w:styleId="2b">
    <w:name w:val="Intense Quote"/>
    <w:basedOn w:val="a1"/>
    <w:next w:val="a1"/>
    <w:link w:val="2c"/>
    <w:uiPriority w:val="30"/>
    <w:qFormat/>
    <w:rsid w:val="009E53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c">
    <w:name w:val="引用文 2 (文字)"/>
    <w:basedOn w:val="a2"/>
    <w:link w:val="2b"/>
    <w:uiPriority w:val="30"/>
    <w:rsid w:val="009E5347"/>
    <w:rPr>
      <w:i/>
      <w:iCs/>
      <w:color w:val="4472C4" w:themeColor="accent1"/>
      <w:lang w:eastAsia="en-US"/>
    </w:rPr>
  </w:style>
  <w:style w:type="paragraph" w:styleId="affa">
    <w:name w:val="List"/>
    <w:basedOn w:val="a1"/>
    <w:rsid w:val="009E5347"/>
    <w:pPr>
      <w:ind w:left="283" w:hanging="283"/>
      <w:contextualSpacing/>
    </w:pPr>
  </w:style>
  <w:style w:type="paragraph" w:styleId="2d">
    <w:name w:val="List 2"/>
    <w:basedOn w:val="a1"/>
    <w:rsid w:val="009E5347"/>
    <w:pPr>
      <w:ind w:left="566" w:hanging="283"/>
      <w:contextualSpacing/>
    </w:pPr>
  </w:style>
  <w:style w:type="paragraph" w:styleId="39">
    <w:name w:val="List 3"/>
    <w:basedOn w:val="a1"/>
    <w:rsid w:val="009E5347"/>
    <w:pPr>
      <w:ind w:left="849" w:hanging="283"/>
      <w:contextualSpacing/>
    </w:pPr>
  </w:style>
  <w:style w:type="paragraph" w:styleId="45">
    <w:name w:val="List 4"/>
    <w:basedOn w:val="a1"/>
    <w:rsid w:val="009E5347"/>
    <w:pPr>
      <w:ind w:left="1132" w:hanging="283"/>
      <w:contextualSpacing/>
    </w:pPr>
  </w:style>
  <w:style w:type="paragraph" w:styleId="55">
    <w:name w:val="List 5"/>
    <w:basedOn w:val="a1"/>
    <w:rsid w:val="009E5347"/>
    <w:pPr>
      <w:ind w:left="1415" w:hanging="283"/>
      <w:contextualSpacing/>
    </w:pPr>
  </w:style>
  <w:style w:type="paragraph" w:styleId="a0">
    <w:name w:val="List Bullet"/>
    <w:basedOn w:val="a1"/>
    <w:rsid w:val="009E5347"/>
    <w:pPr>
      <w:numPr>
        <w:numId w:val="5"/>
      </w:numPr>
      <w:contextualSpacing/>
    </w:pPr>
  </w:style>
  <w:style w:type="paragraph" w:styleId="20">
    <w:name w:val="List Bullet 2"/>
    <w:basedOn w:val="a1"/>
    <w:rsid w:val="009E5347"/>
    <w:pPr>
      <w:numPr>
        <w:numId w:val="6"/>
      </w:numPr>
      <w:contextualSpacing/>
    </w:pPr>
  </w:style>
  <w:style w:type="paragraph" w:styleId="30">
    <w:name w:val="List Bullet 3"/>
    <w:basedOn w:val="a1"/>
    <w:rsid w:val="009E5347"/>
    <w:pPr>
      <w:numPr>
        <w:numId w:val="7"/>
      </w:numPr>
      <w:contextualSpacing/>
    </w:pPr>
  </w:style>
  <w:style w:type="paragraph" w:styleId="40">
    <w:name w:val="List Bullet 4"/>
    <w:basedOn w:val="a1"/>
    <w:rsid w:val="009E5347"/>
    <w:pPr>
      <w:numPr>
        <w:numId w:val="8"/>
      </w:numPr>
      <w:contextualSpacing/>
    </w:pPr>
  </w:style>
  <w:style w:type="paragraph" w:styleId="50">
    <w:name w:val="List Bullet 5"/>
    <w:basedOn w:val="a1"/>
    <w:rsid w:val="009E5347"/>
    <w:pPr>
      <w:numPr>
        <w:numId w:val="9"/>
      </w:numPr>
      <w:contextualSpacing/>
    </w:pPr>
  </w:style>
  <w:style w:type="paragraph" w:styleId="affb">
    <w:name w:val="List Continue"/>
    <w:basedOn w:val="a1"/>
    <w:rsid w:val="009E5347"/>
    <w:pPr>
      <w:spacing w:after="120"/>
      <w:ind w:left="283"/>
      <w:contextualSpacing/>
    </w:pPr>
  </w:style>
  <w:style w:type="paragraph" w:styleId="2e">
    <w:name w:val="List Continue 2"/>
    <w:basedOn w:val="a1"/>
    <w:rsid w:val="009E5347"/>
    <w:pPr>
      <w:spacing w:after="120"/>
      <w:ind w:left="566"/>
      <w:contextualSpacing/>
    </w:pPr>
  </w:style>
  <w:style w:type="paragraph" w:styleId="3a">
    <w:name w:val="List Continue 3"/>
    <w:basedOn w:val="a1"/>
    <w:rsid w:val="009E5347"/>
    <w:pPr>
      <w:spacing w:after="120"/>
      <w:ind w:left="849"/>
      <w:contextualSpacing/>
    </w:pPr>
  </w:style>
  <w:style w:type="paragraph" w:styleId="46">
    <w:name w:val="List Continue 4"/>
    <w:basedOn w:val="a1"/>
    <w:rsid w:val="009E5347"/>
    <w:pPr>
      <w:spacing w:after="120"/>
      <w:ind w:left="1132"/>
      <w:contextualSpacing/>
    </w:pPr>
  </w:style>
  <w:style w:type="paragraph" w:styleId="56">
    <w:name w:val="List Continue 5"/>
    <w:basedOn w:val="a1"/>
    <w:rsid w:val="009E5347"/>
    <w:pPr>
      <w:spacing w:after="120"/>
      <w:ind w:left="1415"/>
      <w:contextualSpacing/>
    </w:pPr>
  </w:style>
  <w:style w:type="paragraph" w:styleId="a">
    <w:name w:val="List Number"/>
    <w:basedOn w:val="a1"/>
    <w:rsid w:val="009E5347"/>
    <w:pPr>
      <w:numPr>
        <w:numId w:val="10"/>
      </w:numPr>
      <w:contextualSpacing/>
    </w:pPr>
  </w:style>
  <w:style w:type="paragraph" w:styleId="2">
    <w:name w:val="List Number 2"/>
    <w:basedOn w:val="a1"/>
    <w:rsid w:val="009E5347"/>
    <w:pPr>
      <w:numPr>
        <w:numId w:val="11"/>
      </w:numPr>
      <w:contextualSpacing/>
    </w:pPr>
  </w:style>
  <w:style w:type="paragraph" w:styleId="3">
    <w:name w:val="List Number 3"/>
    <w:basedOn w:val="a1"/>
    <w:rsid w:val="009E5347"/>
    <w:pPr>
      <w:numPr>
        <w:numId w:val="12"/>
      </w:numPr>
      <w:contextualSpacing/>
    </w:pPr>
  </w:style>
  <w:style w:type="paragraph" w:styleId="4">
    <w:name w:val="List Number 4"/>
    <w:basedOn w:val="a1"/>
    <w:rsid w:val="009E5347"/>
    <w:pPr>
      <w:numPr>
        <w:numId w:val="13"/>
      </w:numPr>
      <w:contextualSpacing/>
    </w:pPr>
  </w:style>
  <w:style w:type="paragraph" w:styleId="5">
    <w:name w:val="List Number 5"/>
    <w:basedOn w:val="a1"/>
    <w:rsid w:val="009E5347"/>
    <w:pPr>
      <w:numPr>
        <w:numId w:val="14"/>
      </w:numPr>
      <w:contextualSpacing/>
    </w:pPr>
  </w:style>
  <w:style w:type="paragraph" w:styleId="affc">
    <w:name w:val="List Paragraph"/>
    <w:basedOn w:val="a1"/>
    <w:uiPriority w:val="34"/>
    <w:qFormat/>
    <w:rsid w:val="009E5347"/>
    <w:pPr>
      <w:ind w:left="720"/>
    </w:pPr>
  </w:style>
  <w:style w:type="paragraph" w:styleId="affd">
    <w:name w:val="macro"/>
    <w:link w:val="affe"/>
    <w:rsid w:val="009E53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e">
    <w:name w:val="マクロ文字列 (文字)"/>
    <w:basedOn w:val="a2"/>
    <w:link w:val="affd"/>
    <w:rsid w:val="009E5347"/>
    <w:rPr>
      <w:rFonts w:ascii="Courier New" w:hAnsi="Courier New" w:cs="Courier New"/>
      <w:lang w:eastAsia="en-US"/>
    </w:rPr>
  </w:style>
  <w:style w:type="paragraph" w:styleId="afff">
    <w:name w:val="Message Header"/>
    <w:basedOn w:val="a1"/>
    <w:link w:val="afff0"/>
    <w:rsid w:val="009E53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メッセージ見出し (文字)"/>
    <w:basedOn w:val="a2"/>
    <w:link w:val="afff"/>
    <w:rsid w:val="009E534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9E5347"/>
    <w:rPr>
      <w:lang w:eastAsia="en-US"/>
    </w:rPr>
  </w:style>
  <w:style w:type="paragraph" w:styleId="Web">
    <w:name w:val="Normal (Web)"/>
    <w:basedOn w:val="a1"/>
    <w:rsid w:val="009E5347"/>
    <w:rPr>
      <w:sz w:val="24"/>
      <w:szCs w:val="24"/>
    </w:rPr>
  </w:style>
  <w:style w:type="paragraph" w:styleId="afff2">
    <w:name w:val="Normal Indent"/>
    <w:basedOn w:val="a1"/>
    <w:rsid w:val="009E5347"/>
    <w:pPr>
      <w:ind w:left="720"/>
    </w:pPr>
  </w:style>
  <w:style w:type="paragraph" w:styleId="afff3">
    <w:name w:val="Note Heading"/>
    <w:basedOn w:val="a1"/>
    <w:next w:val="a1"/>
    <w:link w:val="afff4"/>
    <w:rsid w:val="009E5347"/>
  </w:style>
  <w:style w:type="character" w:customStyle="1" w:styleId="afff4">
    <w:name w:val="記 (文字)"/>
    <w:basedOn w:val="a2"/>
    <w:link w:val="afff3"/>
    <w:rsid w:val="009E5347"/>
    <w:rPr>
      <w:lang w:eastAsia="en-US"/>
    </w:rPr>
  </w:style>
  <w:style w:type="paragraph" w:styleId="afff5">
    <w:name w:val="Plain Text"/>
    <w:basedOn w:val="a1"/>
    <w:link w:val="afff6"/>
    <w:rsid w:val="009E5347"/>
    <w:rPr>
      <w:rFonts w:ascii="Courier New" w:hAnsi="Courier New" w:cs="Courier New"/>
    </w:rPr>
  </w:style>
  <w:style w:type="character" w:customStyle="1" w:styleId="afff6">
    <w:name w:val="書式なし (文字)"/>
    <w:basedOn w:val="a2"/>
    <w:link w:val="afff5"/>
    <w:rsid w:val="009E5347"/>
    <w:rPr>
      <w:rFonts w:ascii="Courier New" w:hAnsi="Courier New" w:cs="Courier New"/>
      <w:lang w:eastAsia="en-US"/>
    </w:rPr>
  </w:style>
  <w:style w:type="paragraph" w:styleId="afff7">
    <w:name w:val="Quote"/>
    <w:basedOn w:val="a1"/>
    <w:next w:val="a1"/>
    <w:link w:val="afff8"/>
    <w:uiPriority w:val="29"/>
    <w:qFormat/>
    <w:rsid w:val="009E53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8">
    <w:name w:val="引用文 (文字)"/>
    <w:basedOn w:val="a2"/>
    <w:link w:val="afff7"/>
    <w:uiPriority w:val="29"/>
    <w:rsid w:val="009E5347"/>
    <w:rPr>
      <w:i/>
      <w:iCs/>
      <w:color w:val="404040" w:themeColor="text1" w:themeTint="BF"/>
      <w:lang w:eastAsia="en-US"/>
    </w:rPr>
  </w:style>
  <w:style w:type="paragraph" w:styleId="afff9">
    <w:name w:val="Salutation"/>
    <w:basedOn w:val="a1"/>
    <w:next w:val="a1"/>
    <w:link w:val="afffa"/>
    <w:rsid w:val="009E5347"/>
  </w:style>
  <w:style w:type="character" w:customStyle="1" w:styleId="afffa">
    <w:name w:val="挨拶文 (文字)"/>
    <w:basedOn w:val="a2"/>
    <w:link w:val="afff9"/>
    <w:rsid w:val="009E5347"/>
    <w:rPr>
      <w:lang w:eastAsia="en-US"/>
    </w:rPr>
  </w:style>
  <w:style w:type="paragraph" w:styleId="afffb">
    <w:name w:val="Signature"/>
    <w:basedOn w:val="a1"/>
    <w:link w:val="afffc"/>
    <w:rsid w:val="009E5347"/>
    <w:pPr>
      <w:ind w:left="4252"/>
    </w:pPr>
  </w:style>
  <w:style w:type="character" w:customStyle="1" w:styleId="afffc">
    <w:name w:val="署名 (文字)"/>
    <w:basedOn w:val="a2"/>
    <w:link w:val="afffb"/>
    <w:rsid w:val="009E5347"/>
    <w:rPr>
      <w:lang w:eastAsia="en-US"/>
    </w:rPr>
  </w:style>
  <w:style w:type="paragraph" w:styleId="afffd">
    <w:name w:val="Subtitle"/>
    <w:basedOn w:val="a1"/>
    <w:next w:val="a1"/>
    <w:link w:val="afffe"/>
    <w:qFormat/>
    <w:rsid w:val="009E534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副題 (文字)"/>
    <w:basedOn w:val="a2"/>
    <w:link w:val="afffd"/>
    <w:rsid w:val="009E5347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ffff">
    <w:name w:val="table of authorities"/>
    <w:basedOn w:val="a1"/>
    <w:next w:val="a1"/>
    <w:rsid w:val="009E5347"/>
    <w:pPr>
      <w:ind w:left="200" w:hanging="200"/>
    </w:pPr>
  </w:style>
  <w:style w:type="paragraph" w:styleId="affff0">
    <w:name w:val="table of figures"/>
    <w:basedOn w:val="a1"/>
    <w:next w:val="a1"/>
    <w:rsid w:val="009E5347"/>
  </w:style>
  <w:style w:type="paragraph" w:styleId="affff1">
    <w:name w:val="Title"/>
    <w:basedOn w:val="a1"/>
    <w:next w:val="a1"/>
    <w:link w:val="affff2"/>
    <w:qFormat/>
    <w:rsid w:val="009E534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ff2">
    <w:name w:val="表題 (文字)"/>
    <w:basedOn w:val="a2"/>
    <w:link w:val="affff1"/>
    <w:rsid w:val="009E534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ffff3">
    <w:name w:val="toa heading"/>
    <w:basedOn w:val="a1"/>
    <w:next w:val="a1"/>
    <w:rsid w:val="009E53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4">
    <w:name w:val="TOC Heading"/>
    <w:basedOn w:val="1"/>
    <w:next w:val="a1"/>
    <w:uiPriority w:val="39"/>
    <w:semiHidden/>
    <w:unhideWhenUsed/>
    <w:qFormat/>
    <w:rsid w:val="009E5347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見出し 1 (文字)"/>
    <w:link w:val="1"/>
    <w:rsid w:val="009E5347"/>
    <w:rPr>
      <w:rFonts w:ascii="Arial" w:hAnsi="Arial"/>
      <w:sz w:val="36"/>
      <w:lang w:eastAsia="en-US"/>
    </w:rPr>
  </w:style>
  <w:style w:type="character" w:customStyle="1" w:styleId="22">
    <w:name w:val="見出し 2 (文字)"/>
    <w:link w:val="21"/>
    <w:rsid w:val="009E5347"/>
    <w:rPr>
      <w:rFonts w:ascii="Arial" w:hAnsi="Arial"/>
      <w:sz w:val="32"/>
      <w:lang w:eastAsia="en-US"/>
    </w:rPr>
  </w:style>
  <w:style w:type="character" w:customStyle="1" w:styleId="32">
    <w:name w:val="見出し 3 (文字)"/>
    <w:link w:val="31"/>
    <w:rsid w:val="009E5347"/>
    <w:rPr>
      <w:rFonts w:ascii="Arial" w:hAnsi="Arial"/>
      <w:sz w:val="28"/>
      <w:lang w:eastAsia="en-US"/>
    </w:rPr>
  </w:style>
  <w:style w:type="character" w:customStyle="1" w:styleId="42">
    <w:name w:val="見出し 4 (文字)"/>
    <w:link w:val="41"/>
    <w:rsid w:val="009E5347"/>
    <w:rPr>
      <w:rFonts w:ascii="Arial" w:hAnsi="Arial"/>
      <w:sz w:val="24"/>
      <w:lang w:eastAsia="en-US"/>
    </w:rPr>
  </w:style>
  <w:style w:type="character" w:customStyle="1" w:styleId="52">
    <w:name w:val="見出し 5 (文字)"/>
    <w:link w:val="51"/>
    <w:rsid w:val="009E5347"/>
    <w:rPr>
      <w:rFonts w:ascii="Arial" w:hAnsi="Arial"/>
      <w:sz w:val="22"/>
      <w:lang w:eastAsia="en-US"/>
    </w:rPr>
  </w:style>
  <w:style w:type="character" w:customStyle="1" w:styleId="60">
    <w:name w:val="見出し 6 (文字)"/>
    <w:link w:val="6"/>
    <w:rsid w:val="009E5347"/>
    <w:rPr>
      <w:rFonts w:ascii="Arial" w:hAnsi="Arial"/>
      <w:lang w:eastAsia="en-US"/>
    </w:rPr>
  </w:style>
  <w:style w:type="character" w:customStyle="1" w:styleId="70">
    <w:name w:val="見出し 7 (文字)"/>
    <w:link w:val="7"/>
    <w:rsid w:val="009E5347"/>
    <w:rPr>
      <w:rFonts w:ascii="Arial" w:hAnsi="Arial"/>
      <w:lang w:eastAsia="en-US"/>
    </w:rPr>
  </w:style>
  <w:style w:type="character" w:customStyle="1" w:styleId="80">
    <w:name w:val="見出し 8 (文字)"/>
    <w:link w:val="8"/>
    <w:rsid w:val="009E5347"/>
    <w:rPr>
      <w:rFonts w:ascii="Arial" w:hAnsi="Arial"/>
      <w:sz w:val="36"/>
      <w:lang w:eastAsia="en-US"/>
    </w:rPr>
  </w:style>
  <w:style w:type="character" w:customStyle="1" w:styleId="90">
    <w:name w:val="見出し 9 (文字)"/>
    <w:link w:val="9"/>
    <w:rsid w:val="009E5347"/>
    <w:rPr>
      <w:rFonts w:ascii="Arial" w:hAnsi="Arial"/>
      <w:sz w:val="36"/>
      <w:lang w:eastAsia="en-US"/>
    </w:rPr>
  </w:style>
  <w:style w:type="table" w:styleId="13">
    <w:name w:val="Grid Table 1 Light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b">
    <w:name w:val="Light Grid"/>
    <w:basedOn w:val="a3"/>
    <w:uiPriority w:val="62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14">
    <w:name w:val="Plain Table 1"/>
    <w:basedOn w:val="a3"/>
    <w:uiPriority w:val="41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3c">
    <w:name w:val="Light Grid Accent 1"/>
    <w:basedOn w:val="a3"/>
    <w:uiPriority w:val="62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2f">
    <w:name w:val="Plain Table 2"/>
    <w:basedOn w:val="a3"/>
    <w:uiPriority w:val="42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Char1">
    <w:name w:val="Body Text Char1"/>
    <w:rsid w:val="009E5347"/>
    <w:rPr>
      <w:rFonts w:eastAsia="Times New Roman"/>
      <w:lang w:val="en-GB" w:eastAsia="en-GB" w:bidi="ar-SA"/>
    </w:rPr>
  </w:style>
  <w:style w:type="table" w:styleId="140">
    <w:name w:val="Colorful Grid"/>
    <w:basedOn w:val="a3"/>
    <w:uiPriority w:val="73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IntenseQuoteChar1">
    <w:name w:val="Intense Quote Char1"/>
    <w:uiPriority w:val="30"/>
    <w:rsid w:val="009E5347"/>
    <w:rPr>
      <w:rFonts w:eastAsia="Times New Roman"/>
      <w:i/>
      <w:iCs/>
      <w:color w:val="4472C4"/>
      <w:lang w:val="en-GB" w:eastAsia="en-US" w:bidi="ar-SA"/>
    </w:rPr>
  </w:style>
  <w:style w:type="character" w:customStyle="1" w:styleId="THChar">
    <w:name w:val="TH Char"/>
    <w:link w:val="TH"/>
    <w:qFormat/>
    <w:locked/>
    <w:rsid w:val="009E5347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locked/>
    <w:rsid w:val="009E5347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9E5347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9E5347"/>
    <w:rPr>
      <w:rFonts w:ascii="Arial" w:hAnsi="Arial"/>
      <w:b/>
      <w:lang w:eastAsia="en-US"/>
    </w:rPr>
  </w:style>
  <w:style w:type="character" w:customStyle="1" w:styleId="TACChar">
    <w:name w:val="TAC Char"/>
    <w:link w:val="TAC"/>
    <w:qFormat/>
    <w:rsid w:val="009E5347"/>
    <w:rPr>
      <w:rFonts w:ascii="Arial" w:hAnsi="Arial"/>
      <w:sz w:val="18"/>
      <w:lang w:eastAsia="en-US"/>
    </w:rPr>
  </w:style>
  <w:style w:type="table" w:styleId="110">
    <w:name w:val="Dark List"/>
    <w:basedOn w:val="a3"/>
    <w:uiPriority w:val="70"/>
    <w:semiHidden/>
    <w:unhideWhenUsed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11">
    <w:name w:val="Dark List Accent 1"/>
    <w:basedOn w:val="a3"/>
    <w:uiPriority w:val="70"/>
    <w:semiHidden/>
    <w:unhideWhenUsed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character" w:customStyle="1" w:styleId="TANChar">
    <w:name w:val="TAN Char"/>
    <w:link w:val="TAN"/>
    <w:qFormat/>
    <w:rsid w:val="009E5347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qFormat/>
    <w:rsid w:val="009E5347"/>
    <w:rPr>
      <w:lang w:eastAsia="en-US"/>
    </w:rPr>
  </w:style>
  <w:style w:type="paragraph" w:styleId="affff5">
    <w:name w:val="Revision"/>
    <w:hidden/>
    <w:uiPriority w:val="99"/>
    <w:semiHidden/>
    <w:rsid w:val="009E5347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</w:style>
  <w:style w:type="character" w:customStyle="1" w:styleId="EWChar">
    <w:name w:val="EW Char"/>
    <w:link w:val="EW"/>
    <w:qFormat/>
    <w:locked/>
    <w:rsid w:val="009E5347"/>
    <w:rPr>
      <w:lang w:eastAsia="en-US"/>
    </w:rPr>
  </w:style>
  <w:style w:type="character" w:customStyle="1" w:styleId="EditorsNoteChar">
    <w:name w:val="Editor's Note Char"/>
    <w:aliases w:val="EN Char"/>
    <w:link w:val="EditorsNote"/>
    <w:rsid w:val="009E5347"/>
    <w:rPr>
      <w:color w:val="FF0000"/>
      <w:lang w:eastAsia="en-US"/>
    </w:rPr>
  </w:style>
  <w:style w:type="character" w:customStyle="1" w:styleId="EXCar">
    <w:name w:val="EX Car"/>
    <w:link w:val="EX"/>
    <w:qFormat/>
    <w:rsid w:val="009E5347"/>
    <w:rPr>
      <w:lang w:eastAsia="en-US"/>
    </w:rPr>
  </w:style>
  <w:style w:type="character" w:customStyle="1" w:styleId="PLChar">
    <w:name w:val="PL Char"/>
    <w:link w:val="PL"/>
    <w:qFormat/>
    <w:rsid w:val="009E5347"/>
    <w:rPr>
      <w:rFonts w:ascii="Courier New" w:hAnsi="Courier New"/>
      <w:sz w:val="16"/>
      <w:lang w:eastAsia="en-US"/>
    </w:rPr>
  </w:style>
  <w:style w:type="character" w:customStyle="1" w:styleId="B2Char">
    <w:name w:val="B2 Char"/>
    <w:link w:val="B2"/>
    <w:qFormat/>
    <w:rsid w:val="009E5347"/>
    <w:rPr>
      <w:lang w:eastAsia="en-US"/>
    </w:rPr>
  </w:style>
  <w:style w:type="table" w:styleId="3d">
    <w:name w:val="Light Grid Accent 2"/>
    <w:basedOn w:val="a3"/>
    <w:uiPriority w:val="62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83">
    <w:name w:val="Medium Grid 1"/>
    <w:basedOn w:val="a3"/>
    <w:uiPriority w:val="67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NoteHeadingChar1">
    <w:name w:val="Note Heading Char1"/>
    <w:rsid w:val="009E5347"/>
    <w:rPr>
      <w:rFonts w:eastAsia="Times New Roman"/>
      <w:lang w:val="en-GB" w:eastAsia="en-US" w:bidi="ar-SA"/>
    </w:rPr>
  </w:style>
  <w:style w:type="table" w:styleId="3e">
    <w:name w:val="Plain Table 3"/>
    <w:basedOn w:val="a3"/>
    <w:uiPriority w:val="43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-1">
    <w:name w:val="Grid Table 1 Light Accent 1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lutationChar1">
    <w:name w:val="Salutation Char1"/>
    <w:rsid w:val="009E5347"/>
    <w:rPr>
      <w:rFonts w:eastAsia="Times New Roman"/>
      <w:lang w:val="en-GB" w:eastAsia="en-US" w:bidi="ar-SA"/>
    </w:rPr>
  </w:style>
  <w:style w:type="character" w:customStyle="1" w:styleId="SignatureChar1">
    <w:name w:val="Signature Char1"/>
    <w:rsid w:val="009E5347"/>
    <w:rPr>
      <w:rFonts w:eastAsia="Times New Roman"/>
      <w:lang w:val="en-GB" w:eastAsia="en-US" w:bidi="ar-SA"/>
    </w:rPr>
  </w:style>
  <w:style w:type="character" w:customStyle="1" w:styleId="SubtitleChar1">
    <w:name w:val="Subtitle Char1"/>
    <w:rsid w:val="009E5347"/>
    <w:rPr>
      <w:rFonts w:ascii="Calibri" w:eastAsia="游明朝" w:hAnsi="Calibri" w:cs="Mangal"/>
      <w:color w:val="5A5A5A"/>
      <w:spacing w:val="15"/>
      <w:sz w:val="22"/>
      <w:szCs w:val="22"/>
      <w:lang w:val="en-GB" w:eastAsia="en-US" w:bidi="ar-SA"/>
    </w:rPr>
  </w:style>
  <w:style w:type="table" w:styleId="3-D2">
    <w:name w:val="Table 3D effects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1">
    <w:name w:val="Colorful Grid Accent 1"/>
    <w:basedOn w:val="a3"/>
    <w:uiPriority w:val="73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142">
    <w:name w:val="Colorful Grid Accent 2"/>
    <w:basedOn w:val="a3"/>
    <w:uiPriority w:val="73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143">
    <w:name w:val="Colorful Grid Accent 3"/>
    <w:basedOn w:val="a3"/>
    <w:uiPriority w:val="73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144">
    <w:name w:val="Colorful Grid Accent 4"/>
    <w:basedOn w:val="a3"/>
    <w:uiPriority w:val="73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145">
    <w:name w:val="Colorful Grid Accent 5"/>
    <w:basedOn w:val="a3"/>
    <w:uiPriority w:val="73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12">
    <w:name w:val="Dark List Accent 2"/>
    <w:basedOn w:val="a3"/>
    <w:uiPriority w:val="70"/>
    <w:semiHidden/>
    <w:unhideWhenUsed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character" w:customStyle="1" w:styleId="FooterChar">
    <w:name w:val="Footer Char"/>
    <w:rsid w:val="009E5347"/>
    <w:rPr>
      <w:rFonts w:eastAsia="Times New Roman"/>
      <w:lang w:val="en-GB" w:eastAsia="en-US" w:bidi="ar-SA"/>
    </w:rPr>
  </w:style>
  <w:style w:type="character" w:customStyle="1" w:styleId="NOChar">
    <w:name w:val="NO Char"/>
    <w:link w:val="NO"/>
    <w:rsid w:val="009E5347"/>
    <w:rPr>
      <w:lang w:eastAsia="en-US"/>
    </w:rPr>
  </w:style>
  <w:style w:type="table" w:styleId="146">
    <w:name w:val="Colorful Grid Accent 6"/>
    <w:basedOn w:val="a3"/>
    <w:uiPriority w:val="73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130">
    <w:name w:val="Colorful List"/>
    <w:basedOn w:val="a3"/>
    <w:uiPriority w:val="72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otnoteTextChar1">
    <w:name w:val="Footnote Text Char1"/>
    <w:rsid w:val="009E5347"/>
    <w:rPr>
      <w:rFonts w:eastAsia="Times New Roman"/>
      <w:lang w:val="en-GB" w:eastAsia="en-US" w:bidi="ar-SA"/>
    </w:rPr>
  </w:style>
  <w:style w:type="table" w:styleId="131">
    <w:name w:val="Colorful List Accent 1"/>
    <w:basedOn w:val="a3"/>
    <w:uiPriority w:val="72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132">
    <w:name w:val="Colorful List Accent 2"/>
    <w:basedOn w:val="a3"/>
    <w:uiPriority w:val="72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133">
    <w:name w:val="Colorful List Accent 3"/>
    <w:basedOn w:val="a3"/>
    <w:uiPriority w:val="72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134">
    <w:name w:val="Colorful List Accent 4"/>
    <w:basedOn w:val="a3"/>
    <w:uiPriority w:val="72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135">
    <w:name w:val="Colorful List Accent 5"/>
    <w:basedOn w:val="a3"/>
    <w:uiPriority w:val="72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136">
    <w:name w:val="Colorful List Accent 6"/>
    <w:basedOn w:val="a3"/>
    <w:uiPriority w:val="72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20">
    <w:name w:val="Colorful Shading"/>
    <w:basedOn w:val="a3"/>
    <w:uiPriority w:val="71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1">
    <w:name w:val="Colorful Shading Accent 1"/>
    <w:basedOn w:val="a3"/>
    <w:uiPriority w:val="71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2">
    <w:name w:val="Colorful Shading Accent 2"/>
    <w:basedOn w:val="a3"/>
    <w:uiPriority w:val="71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3">
    <w:name w:val="Colorful Shading Accent 3"/>
    <w:basedOn w:val="a3"/>
    <w:uiPriority w:val="71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124">
    <w:name w:val="Colorful Shading Accent 4"/>
    <w:basedOn w:val="a3"/>
    <w:uiPriority w:val="71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5">
    <w:name w:val="Colorful Shading Accent 5"/>
    <w:basedOn w:val="a3"/>
    <w:uiPriority w:val="71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6">
    <w:name w:val="Colorful Shading Accent 6"/>
    <w:basedOn w:val="a3"/>
    <w:uiPriority w:val="71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Dark List Accent 3"/>
    <w:basedOn w:val="a3"/>
    <w:uiPriority w:val="70"/>
    <w:semiHidden/>
    <w:unhideWhenUsed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114">
    <w:name w:val="Dark List Accent 4"/>
    <w:basedOn w:val="a3"/>
    <w:uiPriority w:val="70"/>
    <w:semiHidden/>
    <w:unhideWhenUsed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115">
    <w:name w:val="Dark List Accent 5"/>
    <w:basedOn w:val="a3"/>
    <w:uiPriority w:val="70"/>
    <w:semiHidden/>
    <w:unhideWhenUsed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116">
    <w:name w:val="Dark List Accent 6"/>
    <w:basedOn w:val="a3"/>
    <w:uiPriority w:val="70"/>
    <w:semiHidden/>
    <w:unhideWhenUsed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character" w:customStyle="1" w:styleId="EndnoteTextChar1">
    <w:name w:val="Endnote Text Char1"/>
    <w:rsid w:val="009E5347"/>
    <w:rPr>
      <w:rFonts w:eastAsia="Times New Roman"/>
      <w:lang w:val="en-GB" w:eastAsia="en-US" w:bidi="ar-SA"/>
    </w:rPr>
  </w:style>
  <w:style w:type="table" w:styleId="1-2">
    <w:name w:val="Grid Table 1 Light Accent 2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0">
    <w:name w:val="Grid Table 2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-1">
    <w:name w:val="Grid Table 2 Accent 1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2">
    <w:name w:val="Grid Table 2 Accent 2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2-3">
    <w:name w:val="Grid Table 2 Accent 3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2-4">
    <w:name w:val="Grid Table 2 Accent 4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2-5">
    <w:name w:val="Grid Table 2 Accent 5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6">
    <w:name w:val="Grid Table 2 Accent 6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3f">
    <w:name w:val="Grid Table 3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3-1">
    <w:name w:val="Grid Table 3 Accent 1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3-2">
    <w:name w:val="Grid Table 3 Accent 2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3-3">
    <w:name w:val="Grid Table 3 Accent 3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3-4">
    <w:name w:val="Grid Table 3 Accent 4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3-5">
    <w:name w:val="Grid Table 3 Accent 5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6">
    <w:name w:val="Grid Table 3 Accent 6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47">
    <w:name w:val="Grid Table 4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1">
    <w:name w:val="Grid Table 4 Accent 1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2">
    <w:name w:val="Grid Table 4 Accent 2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4-3">
    <w:name w:val="Grid Table 4 Accent 3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4">
    <w:name w:val="Grid Table 4 Accent 4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4-5">
    <w:name w:val="Grid Table 4 Accent 5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-6">
    <w:name w:val="Grid Table 4 Accent 6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57">
    <w:name w:val="Grid Table 5 Dark"/>
    <w:basedOn w:val="a3"/>
    <w:uiPriority w:val="50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5-1">
    <w:name w:val="Grid Table 5 Dark Accent 1"/>
    <w:basedOn w:val="a3"/>
    <w:uiPriority w:val="50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2">
    <w:name w:val="Grid Table 5 Dark Accent 2"/>
    <w:basedOn w:val="a3"/>
    <w:uiPriority w:val="50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5-3">
    <w:name w:val="Grid Table 5 Dark Accent 3"/>
    <w:basedOn w:val="a3"/>
    <w:uiPriority w:val="50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5-4">
    <w:name w:val="Grid Table 5 Dark Accent 4"/>
    <w:basedOn w:val="a3"/>
    <w:uiPriority w:val="50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5-5">
    <w:name w:val="Grid Table 5 Dark Accent 5"/>
    <w:basedOn w:val="a3"/>
    <w:uiPriority w:val="50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5-6">
    <w:name w:val="Grid Table 5 Dark Accent 6"/>
    <w:basedOn w:val="a3"/>
    <w:uiPriority w:val="50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63">
    <w:name w:val="Grid Table 6 Colorful"/>
    <w:basedOn w:val="a3"/>
    <w:uiPriority w:val="51"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6-1">
    <w:name w:val="Grid Table 6 Colorful Accent 1"/>
    <w:basedOn w:val="a3"/>
    <w:uiPriority w:val="51"/>
    <w:rsid w:val="009E5347"/>
    <w:rPr>
      <w:rFonts w:eastAsia="SimSu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6-2">
    <w:name w:val="Grid Table 6 Colorful Accent 2"/>
    <w:basedOn w:val="a3"/>
    <w:uiPriority w:val="51"/>
    <w:rsid w:val="009E5347"/>
    <w:rPr>
      <w:rFonts w:eastAsia="SimSu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6-3">
    <w:name w:val="Grid Table 6 Colorful Accent 3"/>
    <w:basedOn w:val="a3"/>
    <w:uiPriority w:val="51"/>
    <w:rsid w:val="009E5347"/>
    <w:rPr>
      <w:rFonts w:eastAsia="SimSu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6-4">
    <w:name w:val="Grid Table 6 Colorful Accent 4"/>
    <w:basedOn w:val="a3"/>
    <w:uiPriority w:val="51"/>
    <w:rsid w:val="009E5347"/>
    <w:rPr>
      <w:rFonts w:eastAsia="SimSu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6-5">
    <w:name w:val="Grid Table 6 Colorful Accent 5"/>
    <w:basedOn w:val="a3"/>
    <w:uiPriority w:val="51"/>
    <w:rsid w:val="009E5347"/>
    <w:rPr>
      <w:rFonts w:eastAsia="SimSu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6-6">
    <w:name w:val="Grid Table 6 Colorful Accent 6"/>
    <w:basedOn w:val="a3"/>
    <w:uiPriority w:val="51"/>
    <w:rsid w:val="009E5347"/>
    <w:rPr>
      <w:rFonts w:eastAsia="SimSu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73">
    <w:name w:val="Grid Table 7 Colorful"/>
    <w:basedOn w:val="a3"/>
    <w:uiPriority w:val="52"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7-1">
    <w:name w:val="Grid Table 7 Colorful Accent 1"/>
    <w:basedOn w:val="a3"/>
    <w:uiPriority w:val="52"/>
    <w:rsid w:val="009E5347"/>
    <w:rPr>
      <w:rFonts w:eastAsia="SimSu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7-2">
    <w:name w:val="Grid Table 7 Colorful Accent 2"/>
    <w:basedOn w:val="a3"/>
    <w:uiPriority w:val="52"/>
    <w:rsid w:val="009E5347"/>
    <w:rPr>
      <w:rFonts w:eastAsia="SimSu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7-3">
    <w:name w:val="Grid Table 7 Colorful Accent 3"/>
    <w:basedOn w:val="a3"/>
    <w:uiPriority w:val="52"/>
    <w:rsid w:val="009E5347"/>
    <w:rPr>
      <w:rFonts w:eastAsia="SimSu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7-4">
    <w:name w:val="Grid Table 7 Colorful Accent 4"/>
    <w:basedOn w:val="a3"/>
    <w:uiPriority w:val="52"/>
    <w:rsid w:val="009E5347"/>
    <w:rPr>
      <w:rFonts w:eastAsia="SimSu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7-5">
    <w:name w:val="Grid Table 7 Colorful Accent 5"/>
    <w:basedOn w:val="a3"/>
    <w:uiPriority w:val="52"/>
    <w:rsid w:val="009E5347"/>
    <w:rPr>
      <w:rFonts w:eastAsia="SimSu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7-6">
    <w:name w:val="Grid Table 7 Colorful Accent 6"/>
    <w:basedOn w:val="a3"/>
    <w:uiPriority w:val="52"/>
    <w:rsid w:val="009E5347"/>
    <w:rPr>
      <w:rFonts w:eastAsia="SimSu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HTMLPreformattedChar1">
    <w:name w:val="HTML Preformatted Char1"/>
    <w:rsid w:val="009E5347"/>
    <w:rPr>
      <w:rFonts w:ascii="Consolas" w:eastAsia="Times New Roman" w:hAnsi="Consolas"/>
      <w:lang w:val="en-GB" w:eastAsia="en-US" w:bidi="ar-SA"/>
    </w:rPr>
  </w:style>
  <w:style w:type="character" w:customStyle="1" w:styleId="HeaderChar">
    <w:name w:val="Header Char"/>
    <w:rsid w:val="009E5347"/>
    <w:rPr>
      <w:rFonts w:eastAsia="Times New Roman"/>
      <w:lang w:val="en-GB" w:eastAsia="en-US" w:bidi="ar-SA"/>
    </w:rPr>
  </w:style>
  <w:style w:type="character" w:customStyle="1" w:styleId="HTMLAddressChar1">
    <w:name w:val="HTML Address Char1"/>
    <w:rsid w:val="009E5347"/>
    <w:rPr>
      <w:rFonts w:eastAsia="Times New Roman"/>
      <w:i/>
      <w:iCs/>
      <w:lang w:val="en-GB" w:eastAsia="en-US" w:bidi="ar-SA"/>
    </w:rPr>
  </w:style>
  <w:style w:type="table" w:styleId="3f0">
    <w:name w:val="Light Grid Accent 3"/>
    <w:basedOn w:val="a3"/>
    <w:uiPriority w:val="62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3f1">
    <w:name w:val="Light Grid Accent 4"/>
    <w:basedOn w:val="a3"/>
    <w:uiPriority w:val="62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3f2">
    <w:name w:val="Light Grid Accent 5"/>
    <w:basedOn w:val="a3"/>
    <w:uiPriority w:val="62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3f3">
    <w:name w:val="Light Grid Accent 6"/>
    <w:basedOn w:val="a3"/>
    <w:uiPriority w:val="62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游ゴシック Light" w:hAnsi="Calibri Light" w:cs="Mang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游ゴシック Light" w:hAnsi="Calibri Light" w:cs="Mangal"/>
        <w:b/>
        <w:bCs/>
      </w:rPr>
    </w:tblStylePr>
    <w:tblStylePr w:type="lastCol">
      <w:rPr>
        <w:rFonts w:ascii="Calibri Light" w:eastAsia="游ゴシック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2f1">
    <w:name w:val="Light List"/>
    <w:basedOn w:val="a3"/>
    <w:uiPriority w:val="61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f2">
    <w:name w:val="Light List Accent 1"/>
    <w:basedOn w:val="a3"/>
    <w:uiPriority w:val="61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2f3">
    <w:name w:val="Light List Accent 2"/>
    <w:basedOn w:val="a3"/>
    <w:uiPriority w:val="61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2f4">
    <w:name w:val="Light List Accent 3"/>
    <w:basedOn w:val="a3"/>
    <w:uiPriority w:val="61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2f5">
    <w:name w:val="Light List Accent 4"/>
    <w:basedOn w:val="a3"/>
    <w:uiPriority w:val="61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2f6">
    <w:name w:val="Light List Accent 5"/>
    <w:basedOn w:val="a3"/>
    <w:uiPriority w:val="61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2f7">
    <w:name w:val="Light List Accent 6"/>
    <w:basedOn w:val="a3"/>
    <w:uiPriority w:val="61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15">
    <w:name w:val="Light Shading"/>
    <w:basedOn w:val="a3"/>
    <w:uiPriority w:val="60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">
    <w:name w:val="Light Shading Accent 1"/>
    <w:basedOn w:val="a3"/>
    <w:uiPriority w:val="60"/>
    <w:semiHidden/>
    <w:unhideWhenUsed/>
    <w:rsid w:val="009E5347"/>
    <w:rPr>
      <w:rFonts w:eastAsia="SimSun"/>
      <w:color w:val="2F5496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17">
    <w:name w:val="Light Shading Accent 2"/>
    <w:basedOn w:val="a3"/>
    <w:uiPriority w:val="60"/>
    <w:semiHidden/>
    <w:unhideWhenUsed/>
    <w:rsid w:val="009E5347"/>
    <w:rPr>
      <w:rFonts w:eastAsia="SimSun"/>
      <w:color w:val="C45911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18">
    <w:name w:val="Light Shading Accent 3"/>
    <w:basedOn w:val="a3"/>
    <w:uiPriority w:val="60"/>
    <w:semiHidden/>
    <w:unhideWhenUsed/>
    <w:rsid w:val="009E5347"/>
    <w:rPr>
      <w:rFonts w:eastAsia="SimSun"/>
      <w:color w:val="7B7B7B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19">
    <w:name w:val="Light Shading Accent 4"/>
    <w:basedOn w:val="a3"/>
    <w:uiPriority w:val="60"/>
    <w:semiHidden/>
    <w:unhideWhenUsed/>
    <w:rsid w:val="009E5347"/>
    <w:rPr>
      <w:rFonts w:eastAsia="SimSun"/>
      <w:color w:val="BF8F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1a">
    <w:name w:val="Light Shading Accent 5"/>
    <w:basedOn w:val="a3"/>
    <w:uiPriority w:val="60"/>
    <w:semiHidden/>
    <w:unhideWhenUsed/>
    <w:rsid w:val="009E5347"/>
    <w:rPr>
      <w:rFonts w:eastAsia="SimSun"/>
      <w:color w:val="2E74B5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1b">
    <w:name w:val="Light Shading Accent 6"/>
    <w:basedOn w:val="a3"/>
    <w:uiPriority w:val="60"/>
    <w:semiHidden/>
    <w:unhideWhenUsed/>
    <w:rsid w:val="009E5347"/>
    <w:rPr>
      <w:rFonts w:eastAsia="SimSun"/>
      <w:color w:val="538135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1c">
    <w:name w:val="List Table 1 Light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1-10">
    <w:name w:val="List Table 1 Light Accent 1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1-20">
    <w:name w:val="List Table 1 Light Accent 2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1-30">
    <w:name w:val="List Table 1 Light Accent 3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1-40">
    <w:name w:val="List Table 1 Light Accent 4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50">
    <w:name w:val="List Table 1 Light Accent 5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1-60">
    <w:name w:val="List Table 1 Light Accent 6"/>
    <w:basedOn w:val="a3"/>
    <w:uiPriority w:val="46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2f8">
    <w:name w:val="List Table 2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-10">
    <w:name w:val="List Table 2 Accent 1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20">
    <w:name w:val="List Table 2 Accent 2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2-30">
    <w:name w:val="List Table 2 Accent 3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2-40">
    <w:name w:val="List Table 2 Accent 4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2-50">
    <w:name w:val="List Table 2 Accent 5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60">
    <w:name w:val="List Table 2 Accent 6"/>
    <w:basedOn w:val="a3"/>
    <w:uiPriority w:val="47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3f4">
    <w:name w:val="List Table 3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3-10">
    <w:name w:val="List Table 3 Accent 1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20">
    <w:name w:val="List Table 3 Accent 2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3-30">
    <w:name w:val="List Table 3 Accent 3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3-40">
    <w:name w:val="List Table 3 Accent 4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3-50">
    <w:name w:val="List Table 3 Accent 5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3-60">
    <w:name w:val="List Table 3 Accent 6"/>
    <w:basedOn w:val="a3"/>
    <w:uiPriority w:val="48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48">
    <w:name w:val="List Table 4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10">
    <w:name w:val="List Table 4 Accent 1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4-20">
    <w:name w:val="List Table 4 Accent 2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4-30">
    <w:name w:val="List Table 4 Accent 3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40">
    <w:name w:val="List Table 4 Accent 4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4-50">
    <w:name w:val="List Table 4 Accent 5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-60">
    <w:name w:val="List Table 4 Accent 6"/>
    <w:basedOn w:val="a3"/>
    <w:uiPriority w:val="49"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58">
    <w:name w:val="List Table 5 Dark"/>
    <w:basedOn w:val="a3"/>
    <w:uiPriority w:val="50"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9E5347"/>
    <w:rPr>
      <w:rFonts w:eastAsia="SimSu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6-10">
    <w:name w:val="List Table 6 Colorful Accent 1"/>
    <w:basedOn w:val="a3"/>
    <w:uiPriority w:val="51"/>
    <w:rsid w:val="009E5347"/>
    <w:rPr>
      <w:rFonts w:eastAsia="SimSu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6-20">
    <w:name w:val="List Table 6 Colorful Accent 2"/>
    <w:basedOn w:val="a3"/>
    <w:uiPriority w:val="51"/>
    <w:rsid w:val="009E5347"/>
    <w:rPr>
      <w:rFonts w:eastAsia="SimSu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6-30">
    <w:name w:val="List Table 6 Colorful Accent 3"/>
    <w:basedOn w:val="a3"/>
    <w:uiPriority w:val="51"/>
    <w:rsid w:val="009E5347"/>
    <w:rPr>
      <w:rFonts w:eastAsia="SimSu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6-40">
    <w:name w:val="List Table 6 Colorful Accent 4"/>
    <w:basedOn w:val="a3"/>
    <w:uiPriority w:val="51"/>
    <w:rsid w:val="009E5347"/>
    <w:rPr>
      <w:rFonts w:eastAsia="SimSu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6-50">
    <w:name w:val="List Table 6 Colorful Accent 5"/>
    <w:basedOn w:val="a3"/>
    <w:uiPriority w:val="51"/>
    <w:rsid w:val="009E5347"/>
    <w:rPr>
      <w:rFonts w:eastAsia="SimSu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6-60">
    <w:name w:val="List Table 6 Colorful Accent 6"/>
    <w:basedOn w:val="a3"/>
    <w:uiPriority w:val="51"/>
    <w:rsid w:val="009E5347"/>
    <w:rPr>
      <w:rFonts w:eastAsia="SimSu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74">
    <w:name w:val="List Table 7 Colorful"/>
    <w:basedOn w:val="a3"/>
    <w:uiPriority w:val="52"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9E5347"/>
    <w:rPr>
      <w:rFonts w:eastAsia="SimSun"/>
      <w:color w:val="2F5496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9E5347"/>
    <w:rPr>
      <w:rFonts w:eastAsia="SimSun"/>
      <w:color w:val="C45911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9E5347"/>
    <w:rPr>
      <w:rFonts w:eastAsia="SimSun"/>
      <w:color w:val="7B7B7B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9E5347"/>
    <w:rPr>
      <w:rFonts w:eastAsia="SimSun"/>
      <w:color w:val="BF8F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9E5347"/>
    <w:rPr>
      <w:rFonts w:eastAsia="SimSun"/>
      <w:color w:val="2E74B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9E5347"/>
    <w:rPr>
      <w:rFonts w:eastAsia="SimSun"/>
      <w:color w:val="53813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4">
    <w:name w:val="Medium Grid 1 Accent 1"/>
    <w:basedOn w:val="a3"/>
    <w:uiPriority w:val="67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MacroTextChar1">
    <w:name w:val="Macro Text Char1"/>
    <w:rsid w:val="009E5347"/>
    <w:rPr>
      <w:rFonts w:ascii="Consolas" w:eastAsia="Times New Roman" w:hAnsi="Consolas"/>
      <w:lang w:val="en-GB" w:eastAsia="en-US" w:bidi="ar-SA"/>
    </w:rPr>
  </w:style>
  <w:style w:type="table" w:styleId="85">
    <w:name w:val="Medium Grid 1 Accent 2"/>
    <w:basedOn w:val="a3"/>
    <w:uiPriority w:val="67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86">
    <w:name w:val="Medium Grid 1 Accent 3"/>
    <w:basedOn w:val="a3"/>
    <w:uiPriority w:val="67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87">
    <w:name w:val="Medium Grid 1 Accent 4"/>
    <w:basedOn w:val="a3"/>
    <w:uiPriority w:val="67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88">
    <w:name w:val="Medium Grid 1 Accent 5"/>
    <w:basedOn w:val="a3"/>
    <w:uiPriority w:val="67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89">
    <w:name w:val="Medium Grid 1 Accent 6"/>
    <w:basedOn w:val="a3"/>
    <w:uiPriority w:val="67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93">
    <w:name w:val="Medium Grid 2"/>
    <w:basedOn w:val="a3"/>
    <w:uiPriority w:val="68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1"/>
    <w:basedOn w:val="a3"/>
    <w:uiPriority w:val="68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2"/>
    <w:basedOn w:val="a3"/>
    <w:uiPriority w:val="68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3"/>
    <w:basedOn w:val="a3"/>
    <w:uiPriority w:val="68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2 Accent 4"/>
    <w:basedOn w:val="a3"/>
    <w:uiPriority w:val="68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98">
    <w:name w:val="Medium Grid 2 Accent 5"/>
    <w:basedOn w:val="a3"/>
    <w:uiPriority w:val="68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99">
    <w:name w:val="Medium Grid 2 Accent 6"/>
    <w:basedOn w:val="a3"/>
    <w:uiPriority w:val="68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100">
    <w:name w:val="Medium Grid 3"/>
    <w:basedOn w:val="a3"/>
    <w:uiPriority w:val="69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101">
    <w:name w:val="Medium Grid 3 Accent 1"/>
    <w:basedOn w:val="a3"/>
    <w:uiPriority w:val="69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102">
    <w:name w:val="Medium Grid 3 Accent 2"/>
    <w:basedOn w:val="a3"/>
    <w:uiPriority w:val="69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103">
    <w:name w:val="Medium Grid 3 Accent 3"/>
    <w:basedOn w:val="a3"/>
    <w:uiPriority w:val="69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104">
    <w:name w:val="Medium Grid 3 Accent 4"/>
    <w:basedOn w:val="a3"/>
    <w:uiPriority w:val="69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105">
    <w:name w:val="Medium Grid 3 Accent 5"/>
    <w:basedOn w:val="a3"/>
    <w:uiPriority w:val="69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106">
    <w:name w:val="Medium Grid 3 Accent 6"/>
    <w:basedOn w:val="a3"/>
    <w:uiPriority w:val="69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65">
    <w:name w:val="Medium List 1"/>
    <w:basedOn w:val="a3"/>
    <w:uiPriority w:val="65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66">
    <w:name w:val="Medium List 1 Accent 1"/>
    <w:basedOn w:val="a3"/>
    <w:uiPriority w:val="65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67">
    <w:name w:val="Medium List 1 Accent 2"/>
    <w:basedOn w:val="a3"/>
    <w:uiPriority w:val="65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68">
    <w:name w:val="Medium List 1 Accent 3"/>
    <w:basedOn w:val="a3"/>
    <w:uiPriority w:val="65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69">
    <w:name w:val="Medium List 1 Accent 4"/>
    <w:basedOn w:val="a3"/>
    <w:uiPriority w:val="65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6a">
    <w:name w:val="Medium List 1 Accent 5"/>
    <w:basedOn w:val="a3"/>
    <w:uiPriority w:val="65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6b">
    <w:name w:val="Medium List 1 Accent 6"/>
    <w:basedOn w:val="a3"/>
    <w:uiPriority w:val="65"/>
    <w:semiHidden/>
    <w:unhideWhenUsed/>
    <w:rsid w:val="009E5347"/>
    <w:rPr>
      <w:rFonts w:eastAsia="SimSu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游ゴシック Light" w:hAnsi="Calibri Light" w:cs="Mangal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75">
    <w:name w:val="Medium List 2"/>
    <w:basedOn w:val="a3"/>
    <w:uiPriority w:val="66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semiHidden/>
    <w:unhideWhenUsed/>
    <w:rsid w:val="009E5347"/>
    <w:rPr>
      <w:rFonts w:ascii="Calibri Light" w:eastAsia="游ゴシック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semiHidden/>
    <w:unhideWhenUsed/>
    <w:rsid w:val="009E5347"/>
    <w:rPr>
      <w:rFonts w:eastAsia="SimSu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f0">
    <w:name w:val="Plain Table 4"/>
    <w:basedOn w:val="a3"/>
    <w:uiPriority w:val="44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ssageHeaderChar1">
    <w:name w:val="Message Header Char1"/>
    <w:rsid w:val="009E5347"/>
    <w:rPr>
      <w:rFonts w:ascii="Calibri Light" w:eastAsia="游ゴシック Light" w:hAnsi="Calibri Light" w:cs="Mangal"/>
      <w:sz w:val="24"/>
      <w:szCs w:val="24"/>
      <w:shd w:val="pct20" w:color="auto" w:fill="auto"/>
      <w:lang w:val="en-GB" w:eastAsia="en-US" w:bidi="ar-SA"/>
    </w:rPr>
  </w:style>
  <w:style w:type="table" w:styleId="5f0">
    <w:name w:val="Plain Table 5"/>
    <w:basedOn w:val="a3"/>
    <w:uiPriority w:val="45"/>
    <w:rsid w:val="009E5347"/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游ゴシック Light" w:hAnsi="Calibri Light" w:cs="Mang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游ゴシック Light" w:hAnsi="Calibri Light" w:cs="Mang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游ゴシック Light" w:hAnsi="Calibri Light" w:cs="Mang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QuoteChar1">
    <w:name w:val="Quote Char1"/>
    <w:uiPriority w:val="29"/>
    <w:rsid w:val="009E5347"/>
    <w:rPr>
      <w:rFonts w:eastAsia="Times New Roman"/>
      <w:i/>
      <w:iCs/>
      <w:color w:val="404040"/>
      <w:lang w:val="en-GB" w:eastAsia="en-US" w:bidi="ar-SA"/>
    </w:rPr>
  </w:style>
  <w:style w:type="character" w:customStyle="1" w:styleId="PlainTextChar1">
    <w:name w:val="Plain Text Char1"/>
    <w:rsid w:val="009E5347"/>
    <w:rPr>
      <w:rFonts w:ascii="Consolas" w:eastAsia="Times New Roman" w:hAnsi="Consolas"/>
      <w:sz w:val="21"/>
      <w:szCs w:val="21"/>
      <w:lang w:val="en-GB" w:eastAsia="en-US" w:bidi="ar-SA"/>
    </w:rPr>
  </w:style>
  <w:style w:type="table" w:styleId="3-D3">
    <w:name w:val="Table 3D effects 3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semiHidden/>
    <w:unhideWhenUsed/>
    <w:rsid w:val="009E5347"/>
    <w:pPr>
      <w:spacing w:after="180"/>
    </w:pPr>
    <w:rPr>
      <w:rFonts w:eastAsia="SimSun"/>
      <w:color w:val="000080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semiHidden/>
    <w:unhideWhenUsed/>
    <w:rsid w:val="009E5347"/>
    <w:pPr>
      <w:spacing w:after="180"/>
    </w:pPr>
    <w:rPr>
      <w:rFonts w:eastAsia="SimSun"/>
      <w:color w:val="FFFFFF"/>
      <w:lang w:val="en-IN" w:eastAsia="ja-JP" w:bidi="hi-I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semiHidden/>
    <w:unhideWhenUsed/>
    <w:rsid w:val="009E5347"/>
    <w:pPr>
      <w:spacing w:after="180"/>
    </w:pPr>
    <w:rPr>
      <w:rFonts w:eastAsia="SimSun"/>
      <w:b/>
      <w:bCs/>
      <w:lang w:val="en-IN" w:eastAsia="ja-JP" w:bidi="hi-I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3"/>
    <w:semiHidden/>
    <w:unhideWhenUsed/>
    <w:rsid w:val="009E5347"/>
    <w:pPr>
      <w:spacing w:after="180"/>
    </w:pPr>
    <w:rPr>
      <w:rFonts w:eastAsia="SimSun"/>
      <w:b/>
      <w:bCs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semiHidden/>
    <w:unhideWhenUsed/>
    <w:rsid w:val="009E5347"/>
    <w:pPr>
      <w:spacing w:after="180"/>
    </w:pPr>
    <w:rPr>
      <w:rFonts w:eastAsia="SimSun"/>
      <w:b/>
      <w:bCs/>
      <w:lang w:val="en-IN" w:eastAsia="ja-JP" w:bidi="hi-I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6">
    <w:name w:val="Table Contemporary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7">
    <w:name w:val="Table Elegant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semiHidden/>
    <w:unhideWhenUsed/>
    <w:rsid w:val="009E5347"/>
    <w:pPr>
      <w:spacing w:after="180"/>
    </w:pPr>
    <w:rPr>
      <w:rFonts w:eastAsia="SimSun"/>
      <w:b/>
      <w:bCs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3"/>
    <w:uiPriority w:val="40"/>
    <w:rsid w:val="009E5347"/>
    <w:rPr>
      <w:rFonts w:eastAsia="SimSun"/>
      <w:lang w:val="en-IN" w:eastAsia="ja-JP" w:bidi="hi-I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f1">
    <w:name w:val="Table List 1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List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9">
    <w:name w:val="Table Professional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Theme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unhideWhenUsed/>
    <w:rsid w:val="009E5347"/>
    <w:pPr>
      <w:spacing w:after="180"/>
    </w:pPr>
    <w:rPr>
      <w:rFonts w:eastAsia="SimSun"/>
      <w:lang w:val="en-IN" w:eastAsia="ja-JP" w:bidi="hi-I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1">
    <w:name w:val="Title Char1"/>
    <w:rsid w:val="009E5347"/>
    <w:rPr>
      <w:rFonts w:ascii="Calibri Light" w:eastAsia="游ゴシック Light" w:hAnsi="Calibri Light" w:cs="Mangal"/>
      <w:spacing w:val="-10"/>
      <w:kern w:val="28"/>
      <w:sz w:val="56"/>
      <w:szCs w:val="56"/>
      <w:lang w:val="en-GB" w:eastAsia="en-US" w:bidi="ar-SA"/>
    </w:rPr>
  </w:style>
  <w:style w:type="character" w:customStyle="1" w:styleId="BalloonTextChar1">
    <w:name w:val="Balloon Text Char1"/>
    <w:semiHidden/>
    <w:rsid w:val="009E5347"/>
    <w:rPr>
      <w:rFonts w:ascii="Segoe UI" w:eastAsia="Times New Roman" w:hAnsi="Segoe UI" w:cs="Segoe UI"/>
      <w:sz w:val="18"/>
      <w:szCs w:val="18"/>
      <w:lang w:val="en-GB" w:eastAsia="en-GB" w:bidi="ar-SA"/>
    </w:rPr>
  </w:style>
  <w:style w:type="character" w:customStyle="1" w:styleId="NOZchn">
    <w:name w:val="NO Zchn"/>
    <w:qFormat/>
    <w:rsid w:val="009E5347"/>
    <w:rPr>
      <w:rFonts w:ascii="Times New Roman" w:hAnsi="Times New Roman"/>
      <w:lang w:eastAsia="en-US"/>
    </w:rPr>
  </w:style>
  <w:style w:type="character" w:customStyle="1" w:styleId="BodyText2Char1">
    <w:name w:val="Body Text 2 Char1"/>
    <w:rsid w:val="009E5347"/>
    <w:rPr>
      <w:rFonts w:eastAsia="Times New Roman"/>
      <w:lang w:val="en-GB" w:eastAsia="en-GB" w:bidi="ar-SA"/>
    </w:rPr>
  </w:style>
  <w:style w:type="character" w:customStyle="1" w:styleId="BodyText3Char1">
    <w:name w:val="Body Text 3 Char1"/>
    <w:rsid w:val="009E5347"/>
    <w:rPr>
      <w:rFonts w:eastAsia="Times New Roman"/>
      <w:sz w:val="16"/>
      <w:szCs w:val="16"/>
      <w:lang w:val="en-GB" w:eastAsia="en-GB" w:bidi="ar-SA"/>
    </w:rPr>
  </w:style>
  <w:style w:type="character" w:customStyle="1" w:styleId="BodyTextFirstIndentChar1">
    <w:name w:val="Body Text First Indent Char1"/>
    <w:rsid w:val="009E5347"/>
    <w:rPr>
      <w:rFonts w:eastAsia="Times New Roman"/>
      <w:lang w:val="en-GB" w:eastAsia="en-GB" w:bidi="ar-SA"/>
    </w:rPr>
  </w:style>
  <w:style w:type="character" w:customStyle="1" w:styleId="BodyTextIndentChar1">
    <w:name w:val="Body Text Indent Char1"/>
    <w:rsid w:val="009E5347"/>
    <w:rPr>
      <w:rFonts w:eastAsia="Times New Roman"/>
      <w:lang w:val="en-GB" w:eastAsia="en-GB" w:bidi="ar-SA"/>
    </w:rPr>
  </w:style>
  <w:style w:type="character" w:customStyle="1" w:styleId="BodyTextFirstIndent2Char1">
    <w:name w:val="Body Text First Indent 2 Char1"/>
    <w:rsid w:val="009E5347"/>
  </w:style>
  <w:style w:type="character" w:customStyle="1" w:styleId="BodyTextIndent2Char1">
    <w:name w:val="Body Text Indent 2 Char1"/>
    <w:rsid w:val="009E5347"/>
    <w:rPr>
      <w:rFonts w:eastAsia="Times New Roman"/>
      <w:lang w:val="en-GB" w:eastAsia="en-GB" w:bidi="ar-SA"/>
    </w:rPr>
  </w:style>
  <w:style w:type="character" w:customStyle="1" w:styleId="BodyTextIndent3Char1">
    <w:name w:val="Body Text Indent 3 Char1"/>
    <w:rsid w:val="009E5347"/>
    <w:rPr>
      <w:rFonts w:eastAsia="Times New Roman"/>
      <w:sz w:val="16"/>
      <w:szCs w:val="16"/>
      <w:lang w:val="en-GB" w:eastAsia="en-GB" w:bidi="ar-SA"/>
    </w:rPr>
  </w:style>
  <w:style w:type="character" w:customStyle="1" w:styleId="ClosingChar1">
    <w:name w:val="Closing Char1"/>
    <w:rsid w:val="009E5347"/>
    <w:rPr>
      <w:rFonts w:eastAsia="Times New Roman"/>
      <w:lang w:val="en-GB" w:eastAsia="en-GB" w:bidi="ar-SA"/>
    </w:rPr>
  </w:style>
  <w:style w:type="character" w:customStyle="1" w:styleId="CommentTextChar1">
    <w:name w:val="Comment Text Char1"/>
    <w:rsid w:val="009E5347"/>
    <w:rPr>
      <w:rFonts w:eastAsia="Times New Roman"/>
      <w:lang w:val="en-GB" w:eastAsia="en-GB" w:bidi="ar-SA"/>
    </w:rPr>
  </w:style>
  <w:style w:type="character" w:customStyle="1" w:styleId="CommentSubjectChar1">
    <w:name w:val="Comment Subject Char1"/>
    <w:semiHidden/>
    <w:rsid w:val="009E5347"/>
    <w:rPr>
      <w:rFonts w:eastAsia="Times New Roman"/>
      <w:b/>
      <w:bCs/>
      <w:lang w:val="en-GB" w:eastAsia="en-GB" w:bidi="ar-SA"/>
    </w:rPr>
  </w:style>
  <w:style w:type="character" w:customStyle="1" w:styleId="DateChar1">
    <w:name w:val="Date Char1"/>
    <w:rsid w:val="009E5347"/>
    <w:rPr>
      <w:rFonts w:eastAsia="Times New Roman"/>
      <w:lang w:val="en-GB" w:eastAsia="en-GB" w:bidi="ar-SA"/>
    </w:rPr>
  </w:style>
  <w:style w:type="character" w:customStyle="1" w:styleId="DocumentMapChar1">
    <w:name w:val="Document Map Char1"/>
    <w:rsid w:val="009E5347"/>
    <w:rPr>
      <w:rFonts w:ascii="Segoe UI" w:eastAsia="Times New Roman" w:hAnsi="Segoe UI" w:cs="Segoe UI"/>
      <w:sz w:val="16"/>
      <w:szCs w:val="16"/>
      <w:lang w:val="en-GB" w:eastAsia="en-GB" w:bidi="ar-SA"/>
    </w:rPr>
  </w:style>
  <w:style w:type="character" w:customStyle="1" w:styleId="E-mailSignatureChar1">
    <w:name w:val="E-mail Signature Char1"/>
    <w:rsid w:val="009E5347"/>
    <w:rPr>
      <w:rFonts w:eastAsia="Times New Roman"/>
      <w:lang w:val="en-GB" w:eastAsia="en-GB" w:bidi="ar-SA"/>
    </w:rPr>
  </w:style>
  <w:style w:type="character" w:customStyle="1" w:styleId="a8">
    <w:name w:val="フッター (文字)"/>
    <w:link w:val="a7"/>
    <w:rsid w:val="009E5347"/>
    <w:rPr>
      <w:rFonts w:ascii="Arial" w:hAnsi="Arial"/>
      <w:b/>
      <w:i/>
      <w:sz w:val="18"/>
      <w:lang w:eastAsia="ja-JP"/>
    </w:rPr>
  </w:style>
  <w:style w:type="character" w:customStyle="1" w:styleId="a6">
    <w:name w:val="ヘッダー (文字)"/>
    <w:link w:val="a5"/>
    <w:rsid w:val="009E5347"/>
    <w:rPr>
      <w:rFonts w:ascii="Arial" w:hAnsi="Arial"/>
      <w:b/>
      <w:sz w:val="18"/>
      <w:lang w:eastAsia="ja-JP"/>
    </w:rPr>
  </w:style>
  <w:style w:type="paragraph" w:customStyle="1" w:styleId="CRCoverPage">
    <w:name w:val="CR Cover Page"/>
    <w:rsid w:val="00EB432F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4A06-2F46-4589-89DB-104AE8D6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4288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0539338@ntt-hd.local</cp:lastModifiedBy>
  <cp:revision>10</cp:revision>
  <cp:lastPrinted>2019-02-25T14:05:00Z</cp:lastPrinted>
  <dcterms:created xsi:type="dcterms:W3CDTF">2022-09-28T04:43:00Z</dcterms:created>
  <dcterms:modified xsi:type="dcterms:W3CDTF">2022-10-12T07:53:00Z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