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B62AF" w14:textId="4EFDD2E4" w:rsidR="00836D33" w:rsidRDefault="00F66CF7" w:rsidP="009675D9">
      <w:pPr>
        <w:pStyle w:val="CRCoverPage"/>
        <w:tabs>
          <w:tab w:val="right" w:pos="9639"/>
        </w:tabs>
        <w:spacing w:after="0"/>
        <w:rPr>
          <w:b/>
          <w:i/>
          <w:noProof/>
          <w:sz w:val="28"/>
        </w:rPr>
      </w:pPr>
      <w:r>
        <w:rPr>
          <w:b/>
          <w:noProof/>
          <w:sz w:val="24"/>
        </w:rPr>
        <w:t>3GPP TSG-CT WG1 Meeting #13</w:t>
      </w:r>
      <w:r>
        <w:rPr>
          <w:rFonts w:hint="eastAsia"/>
          <w:b/>
          <w:noProof/>
          <w:sz w:val="24"/>
          <w:lang w:eastAsia="ja-JP"/>
        </w:rPr>
        <w:t>8</w:t>
      </w:r>
      <w:r w:rsidR="00836D33">
        <w:rPr>
          <w:b/>
          <w:noProof/>
          <w:sz w:val="24"/>
          <w:lang w:val="hr-HR"/>
        </w:rPr>
        <w:t>-</w:t>
      </w:r>
      <w:r w:rsidR="00836D33">
        <w:rPr>
          <w:b/>
          <w:noProof/>
          <w:sz w:val="24"/>
        </w:rPr>
        <w:t>e</w:t>
      </w:r>
      <w:r w:rsidR="00836D33">
        <w:rPr>
          <w:b/>
          <w:i/>
          <w:noProof/>
          <w:sz w:val="28"/>
        </w:rPr>
        <w:tab/>
      </w:r>
      <w:r w:rsidR="008E0535" w:rsidRPr="008E0535">
        <w:rPr>
          <w:b/>
          <w:noProof/>
          <w:sz w:val="24"/>
        </w:rPr>
        <w:t>C1-22</w:t>
      </w:r>
      <w:r w:rsidR="008B3B54">
        <w:rPr>
          <w:rFonts w:hint="eastAsia"/>
          <w:b/>
          <w:noProof/>
          <w:sz w:val="24"/>
          <w:lang w:eastAsia="ja-JP"/>
        </w:rPr>
        <w:t>5</w:t>
      </w:r>
      <w:r w:rsidR="008B3B54">
        <w:rPr>
          <w:b/>
          <w:noProof/>
          <w:sz w:val="24"/>
          <w:lang w:eastAsia="ja-JP"/>
        </w:rPr>
        <w:t>842_r</w:t>
      </w:r>
      <w:r w:rsidR="00D862C7">
        <w:rPr>
          <w:b/>
          <w:noProof/>
          <w:sz w:val="24"/>
          <w:lang w:eastAsia="ja-JP"/>
        </w:rPr>
        <w:t>2</w:t>
      </w:r>
    </w:p>
    <w:p w14:paraId="2FC59237" w14:textId="305CE583" w:rsidR="00836D33" w:rsidRDefault="00836D33" w:rsidP="00836D33">
      <w:pPr>
        <w:pStyle w:val="CRCoverPage"/>
        <w:outlineLvl w:val="0"/>
        <w:rPr>
          <w:b/>
          <w:noProof/>
          <w:sz w:val="24"/>
        </w:rPr>
      </w:pPr>
      <w:r>
        <w:rPr>
          <w:b/>
          <w:noProof/>
          <w:sz w:val="24"/>
        </w:rPr>
        <w:t xml:space="preserve">E-Meeting, </w:t>
      </w:r>
      <w:r w:rsidR="00F66CF7">
        <w:rPr>
          <w:b/>
          <w:noProof/>
          <w:sz w:val="24"/>
        </w:rPr>
        <w:t>10</w:t>
      </w:r>
      <w:r>
        <w:rPr>
          <w:b/>
          <w:noProof/>
          <w:sz w:val="24"/>
          <w:vertAlign w:val="superscript"/>
        </w:rPr>
        <w:t>th</w:t>
      </w:r>
      <w:r>
        <w:rPr>
          <w:b/>
          <w:noProof/>
          <w:sz w:val="24"/>
        </w:rPr>
        <w:t xml:space="preserve"> – </w:t>
      </w:r>
      <w:r w:rsidR="00F66CF7">
        <w:rPr>
          <w:b/>
          <w:noProof/>
          <w:sz w:val="24"/>
        </w:rPr>
        <w:t>14</w:t>
      </w:r>
      <w:r>
        <w:rPr>
          <w:b/>
          <w:noProof/>
          <w:sz w:val="24"/>
          <w:vertAlign w:val="superscript"/>
        </w:rPr>
        <w:t>th</w:t>
      </w:r>
      <w:r w:rsidR="00F66CF7">
        <w:rPr>
          <w:b/>
          <w:noProof/>
          <w:sz w:val="24"/>
        </w:rPr>
        <w:t xml:space="preserve"> 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CE9B56" w:rsidR="001E41F3" w:rsidRPr="00410371" w:rsidRDefault="00D57ED3" w:rsidP="00F66CF7">
            <w:pPr>
              <w:pStyle w:val="CRCoverPage"/>
              <w:spacing w:after="0"/>
              <w:jc w:val="right"/>
              <w:rPr>
                <w:b/>
                <w:noProof/>
                <w:sz w:val="28"/>
              </w:rPr>
            </w:pPr>
            <w:r>
              <w:rPr>
                <w:b/>
                <w:noProof/>
                <w:sz w:val="28"/>
              </w:rPr>
              <w:t>2</w:t>
            </w:r>
            <w:r w:rsidR="00C607E0">
              <w:rPr>
                <w:b/>
                <w:noProof/>
                <w:sz w:val="28"/>
              </w:rPr>
              <w:t>4</w:t>
            </w:r>
            <w:r>
              <w:rPr>
                <w:b/>
                <w:noProof/>
                <w:sz w:val="28"/>
              </w:rPr>
              <w:t>.</w:t>
            </w:r>
            <w:r w:rsidR="00F66CF7">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B9FA39" w:rsidR="001E41F3" w:rsidRPr="00410371" w:rsidRDefault="00F513BC"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F07FCD" w:rsidR="001E41F3" w:rsidRPr="00410371" w:rsidRDefault="005066BB" w:rsidP="005066BB">
            <w:pPr>
              <w:pStyle w:val="CRCoverPage"/>
              <w:spacing w:after="0"/>
              <w:jc w:val="center"/>
              <w:rPr>
                <w:b/>
                <w:noProof/>
              </w:rPr>
            </w:pPr>
            <w:r>
              <w:rPr>
                <w:rFonts w:hint="eastAsia"/>
                <w:b/>
                <w:noProof/>
                <w:sz w:val="28"/>
                <w:lang w:eastAsia="ja-JP"/>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D42A47" w:rsidR="001E41F3" w:rsidRPr="00410371" w:rsidRDefault="00D57ED3" w:rsidP="00F66CF7">
            <w:pPr>
              <w:pStyle w:val="CRCoverPage"/>
              <w:spacing w:after="0"/>
              <w:jc w:val="center"/>
              <w:rPr>
                <w:noProof/>
                <w:sz w:val="28"/>
              </w:rPr>
            </w:pPr>
            <w:r>
              <w:rPr>
                <w:b/>
                <w:noProof/>
                <w:sz w:val="28"/>
              </w:rPr>
              <w:t>17.</w:t>
            </w:r>
            <w:r w:rsidR="00315901">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A2551C" w:rsidR="00F25D98" w:rsidRDefault="00C707F0"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Default="00D57E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423577" w:rsidR="001E41F3" w:rsidRDefault="00F513BC" w:rsidP="00F513BC">
            <w:pPr>
              <w:pStyle w:val="CRCoverPage"/>
              <w:spacing w:after="0"/>
              <w:ind w:left="100"/>
              <w:rPr>
                <w:noProof/>
              </w:rPr>
            </w:pPr>
            <w:r w:rsidRPr="00F513BC">
              <w:t>Addition of</w:t>
            </w:r>
            <w:r w:rsidR="00356802" w:rsidRPr="00356802">
              <w:t xml:space="preserve"> the common principles of the ECS API (EDGE-4)</w:t>
            </w:r>
            <w:bookmarkStart w:id="1" w:name="_GoBack"/>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39B582" w:rsidR="001E41F3" w:rsidRDefault="00313BA1" w:rsidP="00F66CF7">
            <w:pPr>
              <w:pStyle w:val="CRCoverPage"/>
              <w:spacing w:after="0"/>
              <w:ind w:left="100"/>
              <w:rPr>
                <w:noProof/>
              </w:rPr>
            </w:pPr>
            <w:r>
              <w:fldChar w:fldCharType="begin"/>
            </w:r>
            <w:r>
              <w:instrText xml:space="preserve"> DOCPROPERTY  SourceIfWg  \* MERGEFORMAT </w:instrText>
            </w:r>
            <w:r>
              <w:fldChar w:fldCharType="separate"/>
            </w:r>
            <w:r w:rsidR="00640CF1">
              <w:rPr>
                <w:noProof/>
              </w:rPr>
              <w:t>NTT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A4ACB" w:rsidR="001E41F3" w:rsidRDefault="00D57ED3" w:rsidP="00547111">
            <w:pPr>
              <w:pStyle w:val="CRCoverPage"/>
              <w:spacing w:after="0"/>
              <w:ind w:left="100"/>
              <w:rPr>
                <w:noProof/>
              </w:rPr>
            </w:pPr>
            <w:r>
              <w:t>C</w:t>
            </w:r>
            <w:r w:rsidR="001331E0">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0E3121" w:rsidR="001E41F3" w:rsidRDefault="00F66CF7">
            <w:pPr>
              <w:pStyle w:val="CRCoverPage"/>
              <w:spacing w:after="0"/>
              <w:ind w:left="100"/>
              <w:rPr>
                <w:noProof/>
              </w:rPr>
            </w:pPr>
            <w:r w:rsidRPr="00F66CF7">
              <w:rPr>
                <w:rFonts w:cs="Arial"/>
              </w:rPr>
              <w:t>EDGEAPP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3CF8C8" w:rsidR="001E41F3" w:rsidRDefault="003F355E" w:rsidP="00BA5F94">
            <w:pPr>
              <w:pStyle w:val="CRCoverPage"/>
              <w:spacing w:after="0"/>
              <w:ind w:left="100"/>
              <w:rPr>
                <w:noProof/>
                <w:lang w:eastAsia="ja-JP"/>
              </w:rPr>
            </w:pPr>
            <w:r>
              <w:t>2022-</w:t>
            </w:r>
            <w:r w:rsidR="00BA5F94">
              <w:t>10</w:t>
            </w:r>
            <w:r>
              <w:t>-</w:t>
            </w:r>
            <w:r w:rsidR="00BA5F94">
              <w:t>1</w:t>
            </w:r>
            <w:r w:rsidR="00EC02D5">
              <w:rPr>
                <w:lang w:eastAsia="ja-JP"/>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275FF" w:rsidR="001E41F3" w:rsidRDefault="003F355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69E901" w:rsidR="001E41F3" w:rsidRDefault="003F355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7D616A" w14:textId="74095F17" w:rsidR="00156FA1" w:rsidRDefault="00D640B1" w:rsidP="003B24B5">
            <w:pPr>
              <w:pStyle w:val="CRCoverPage"/>
              <w:numPr>
                <w:ilvl w:val="0"/>
                <w:numId w:val="4"/>
              </w:numPr>
              <w:spacing w:after="0"/>
              <w:rPr>
                <w:noProof/>
              </w:rPr>
            </w:pPr>
            <w:r w:rsidRPr="00D640B1">
              <w:rPr>
                <w:noProof/>
              </w:rPr>
              <w:t xml:space="preserve">The common principles applicable to the EES API (EDGE-1) </w:t>
            </w:r>
            <w:r w:rsidR="00F513BC">
              <w:rPr>
                <w:noProof/>
              </w:rPr>
              <w:t>are specified in clause 6.1, however</w:t>
            </w:r>
            <w:r w:rsidRPr="00D640B1">
              <w:rPr>
                <w:noProof/>
              </w:rPr>
              <w:t xml:space="preserve"> the common principles applicable to the ECS API (EDGE-4) are not specified.</w:t>
            </w:r>
          </w:p>
          <w:p w14:paraId="708AA7DE" w14:textId="75084FA6" w:rsidR="003B24B5" w:rsidRDefault="003B24B5" w:rsidP="003B24B5">
            <w:pPr>
              <w:pStyle w:val="CRCoverPage"/>
              <w:numPr>
                <w:ilvl w:val="0"/>
                <w:numId w:val="4"/>
              </w:numPr>
              <w:spacing w:after="0"/>
              <w:rPr>
                <w:noProof/>
              </w:rPr>
            </w:pPr>
            <w:r>
              <w:rPr>
                <w:noProof/>
              </w:rPr>
              <w:t>Clause</w:t>
            </w:r>
            <w:r w:rsidRPr="003B24B5">
              <w:rPr>
                <w:noProof/>
              </w:rPr>
              <w:t xml:space="preserve"> 8.1.2.2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DFF26" w14:textId="25EE09A2" w:rsidR="00F67309" w:rsidRDefault="00F67309" w:rsidP="00F67309">
            <w:pPr>
              <w:pStyle w:val="CRCoverPage"/>
              <w:numPr>
                <w:ilvl w:val="0"/>
                <w:numId w:val="4"/>
              </w:numPr>
              <w:spacing w:after="0"/>
              <w:rPr>
                <w:noProof/>
                <w:lang w:eastAsia="ja-JP"/>
              </w:rPr>
            </w:pPr>
            <w:r w:rsidRPr="00F67309">
              <w:rPr>
                <w:noProof/>
              </w:rPr>
              <w:t>Moved the description in clause 6.1 to clause 4.1 for making the description applicable for EDGE-</w:t>
            </w:r>
            <w:r>
              <w:rPr>
                <w:noProof/>
              </w:rPr>
              <w:t>1</w:t>
            </w:r>
            <w:r w:rsidRPr="00F67309">
              <w:rPr>
                <w:noProof/>
              </w:rPr>
              <w:t xml:space="preserve"> and EDGE-4.</w:t>
            </w:r>
          </w:p>
          <w:p w14:paraId="70F0FD2C" w14:textId="3451C527" w:rsidR="00F67309" w:rsidRDefault="00F67309" w:rsidP="00F67309">
            <w:pPr>
              <w:pStyle w:val="CRCoverPage"/>
              <w:numPr>
                <w:ilvl w:val="0"/>
                <w:numId w:val="4"/>
              </w:numPr>
              <w:spacing w:after="0"/>
              <w:rPr>
                <w:noProof/>
                <w:lang w:eastAsia="ja-JP"/>
              </w:rPr>
            </w:pPr>
            <w:r w:rsidRPr="00F67309">
              <w:rPr>
                <w:noProof/>
                <w:lang w:eastAsia="ja-JP"/>
              </w:rPr>
              <w:t>Clause 6.1 is voided since whole description in this clause is moved to clause 4.1</w:t>
            </w:r>
            <w:r>
              <w:rPr>
                <w:noProof/>
                <w:lang w:eastAsia="ja-JP"/>
              </w:rPr>
              <w:t>.</w:t>
            </w:r>
          </w:p>
          <w:p w14:paraId="617974C8" w14:textId="33E4F0A7" w:rsidR="003B24B5" w:rsidRDefault="003B24B5" w:rsidP="00F67309">
            <w:pPr>
              <w:pStyle w:val="CRCoverPage"/>
              <w:numPr>
                <w:ilvl w:val="0"/>
                <w:numId w:val="4"/>
              </w:numPr>
              <w:spacing w:after="0"/>
              <w:rPr>
                <w:noProof/>
                <w:lang w:eastAsia="ja-JP"/>
              </w:rPr>
            </w:pPr>
            <w:r w:rsidRPr="003B24B5">
              <w:rPr>
                <w:noProof/>
                <w:lang w:eastAsia="ja-JP"/>
              </w:rPr>
              <w:t>Clause 8.1.2.2</w:t>
            </w:r>
            <w:r>
              <w:rPr>
                <w:noProof/>
                <w:lang w:eastAsia="ja-JP"/>
              </w:rPr>
              <w:t xml:space="preserve"> </w:t>
            </w:r>
            <w:r>
              <w:rPr>
                <w:rFonts w:hint="eastAsia"/>
                <w:noProof/>
                <w:lang w:eastAsia="ja-JP"/>
              </w:rPr>
              <w:t>(</w:t>
            </w:r>
            <w:r>
              <w:rPr>
                <w:noProof/>
                <w:lang w:eastAsia="ja-JP"/>
              </w:rPr>
              <w:t>void)</w:t>
            </w:r>
            <w:r w:rsidRPr="003B24B5">
              <w:rPr>
                <w:noProof/>
                <w:lang w:eastAsia="ja-JP"/>
              </w:rPr>
              <w:t xml:space="preserve"> added</w:t>
            </w:r>
            <w:r>
              <w:rPr>
                <w:noProof/>
                <w:lang w:eastAsia="ja-JP"/>
              </w:rPr>
              <w:t>.</w:t>
            </w:r>
          </w:p>
          <w:p w14:paraId="3C537C85" w14:textId="77777777" w:rsidR="00A114B5" w:rsidRDefault="00A114B5" w:rsidP="00A114B5">
            <w:pPr>
              <w:pStyle w:val="CRCoverPage"/>
              <w:spacing w:after="0"/>
              <w:ind w:left="100"/>
              <w:rPr>
                <w:noProof/>
                <w:lang w:eastAsia="ja-JP"/>
              </w:rPr>
            </w:pPr>
          </w:p>
          <w:p w14:paraId="31C656EC" w14:textId="3784419E" w:rsidR="00A114B5" w:rsidRDefault="00A114B5" w:rsidP="00A114B5">
            <w:pPr>
              <w:pStyle w:val="CRCoverPage"/>
              <w:numPr>
                <w:ilvl w:val="0"/>
                <w:numId w:val="4"/>
              </w:numPr>
              <w:spacing w:after="0"/>
              <w:rPr>
                <w:noProof/>
                <w:lang w:eastAsia="ja-JP"/>
              </w:rPr>
            </w:pPr>
            <w:r w:rsidRPr="00A114B5">
              <w:rPr>
                <w:noProof/>
                <w:lang w:eastAsia="ja-JP"/>
              </w:rPr>
              <w:t>No backward non-compatible changes were introduced in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B5C58A" w:rsidR="001E41F3" w:rsidRDefault="003D328C" w:rsidP="00C707F0">
            <w:pPr>
              <w:pStyle w:val="CRCoverPage"/>
              <w:spacing w:after="0"/>
              <w:ind w:left="100"/>
              <w:rPr>
                <w:noProof/>
              </w:rPr>
            </w:pPr>
            <w:r w:rsidRPr="003D328C">
              <w:rPr>
                <w:noProof/>
              </w:rPr>
              <w:t>Incom</w:t>
            </w:r>
            <w:r w:rsidR="00C707F0">
              <w:rPr>
                <w:noProof/>
              </w:rPr>
              <w:t>plete specification causing imcompatible</w:t>
            </w:r>
            <w:r w:rsidRPr="003D328C">
              <w:rPr>
                <w:noProof/>
              </w:rPr>
              <w:t xml:space="preserve"> implemenation of the interface</w:t>
            </w:r>
            <w:r w:rsidR="00C707F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311AF6" w:rsidR="00D0225A" w:rsidRDefault="00D40A0D" w:rsidP="00D40A0D">
            <w:pPr>
              <w:pStyle w:val="CRCoverPage"/>
              <w:spacing w:after="0"/>
              <w:ind w:left="100"/>
              <w:rPr>
                <w:noProof/>
                <w:lang w:eastAsia="ja-JP"/>
              </w:rPr>
            </w:pPr>
            <w:r>
              <w:rPr>
                <w:noProof/>
                <w:lang w:eastAsia="ja-JP"/>
              </w:rPr>
              <w:t>4.1</w:t>
            </w:r>
            <w:r w:rsidR="00246405">
              <w:rPr>
                <w:noProof/>
                <w:lang w:eastAsia="ja-JP"/>
              </w:rPr>
              <w:t>(new)</w:t>
            </w:r>
            <w:r w:rsidR="00246405">
              <w:rPr>
                <w:rFonts w:hint="eastAsia"/>
                <w:noProof/>
                <w:lang w:eastAsia="ja-JP"/>
              </w:rPr>
              <w:t>,</w:t>
            </w:r>
            <w:r w:rsidR="00246405">
              <w:rPr>
                <w:noProof/>
                <w:lang w:eastAsia="ja-JP"/>
              </w:rPr>
              <w:t xml:space="preserve"> </w:t>
            </w:r>
            <w:r>
              <w:rPr>
                <w:noProof/>
                <w:lang w:eastAsia="ja-JP"/>
              </w:rPr>
              <w:t xml:space="preserve">6.1, </w:t>
            </w:r>
            <w:r w:rsidR="00246405">
              <w:rPr>
                <w:noProof/>
                <w:lang w:eastAsia="ja-JP"/>
              </w:rPr>
              <w:t>8.1.2.2(new)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Default="0085489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Default="008548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Default="008548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3991B5" w:rsidR="001E41F3" w:rsidRDefault="001E41F3" w:rsidP="0060476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8AF408" w14:textId="529DA0B7" w:rsidR="00434852" w:rsidRPr="00E12D5F"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D529849" w14:textId="58F94F23" w:rsidR="00CF4BDE" w:rsidRDefault="00CF4BDE" w:rsidP="00CF4BDE">
      <w:pPr>
        <w:pStyle w:val="2"/>
        <w:rPr>
          <w:ins w:id="2" w:author="0539338@ntt-hd.local" w:date="2022-10-13T19:25:00Z"/>
        </w:rPr>
      </w:pPr>
      <w:bookmarkStart w:id="3" w:name="_Toc65746300"/>
      <w:bookmarkStart w:id="4" w:name="_Toc101529230"/>
      <w:bookmarkStart w:id="5" w:name="_Toc104651150"/>
      <w:bookmarkStart w:id="6" w:name="_Toc61651628"/>
      <w:ins w:id="7" w:author="0539338@ntt-hd.local" w:date="2022-10-13T19:26:00Z">
        <w:r>
          <w:rPr>
            <w:rFonts w:hint="eastAsia"/>
            <w:lang w:eastAsia="ja-JP"/>
          </w:rPr>
          <w:t>4</w:t>
        </w:r>
      </w:ins>
      <w:ins w:id="8" w:author="0539338@ntt-hd.local" w:date="2022-10-13T19:25:00Z">
        <w:r>
          <w:t>.1</w:t>
        </w:r>
        <w:r>
          <w:tab/>
        </w:r>
      </w:ins>
      <w:bookmarkEnd w:id="3"/>
      <w:bookmarkEnd w:id="4"/>
      <w:bookmarkEnd w:id="5"/>
      <w:bookmarkEnd w:id="6"/>
      <w:ins w:id="9" w:author="0539338@ntt-hd.local" w:date="2022-10-13T19:37:00Z">
        <w:r w:rsidR="00EC02D5">
          <w:rPr>
            <w:rFonts w:cs="Arial"/>
          </w:rPr>
          <w:t>Information applicable to APIs over EDGE-1 and EDGE-4</w:t>
        </w:r>
      </w:ins>
    </w:p>
    <w:p w14:paraId="001DDF08" w14:textId="77777777" w:rsidR="00CF4BDE" w:rsidRPr="00CF4BDE" w:rsidRDefault="00CF4BDE" w:rsidP="00CF4BDE">
      <w:pPr>
        <w:rPr>
          <w:ins w:id="10" w:author="0539338@ntt-hd.local" w:date="2022-10-13T19:25:00Z"/>
        </w:rPr>
      </w:pPr>
      <w:ins w:id="11" w:author="0539338@ntt-hd.local" w:date="2022-10-13T19:25:00Z">
        <w:r w:rsidRPr="00CF4BDE">
          <w:t>The APIs as specified in this document allow secure access to the capabilities provided by the EES and ECS functional entity.</w:t>
        </w:r>
      </w:ins>
    </w:p>
    <w:p w14:paraId="1501E33E" w14:textId="77777777" w:rsidR="00CF4BDE" w:rsidRPr="00CF4BDE" w:rsidRDefault="00CF4BDE" w:rsidP="00CF4BDE">
      <w:pPr>
        <w:rPr>
          <w:ins w:id="12" w:author="0539338@ntt-hd.local" w:date="2022-10-13T19:25:00Z"/>
        </w:rPr>
      </w:pPr>
      <w:ins w:id="13" w:author="0539338@ntt-hd.local" w:date="2022-10-13T19:25:00Z">
        <w:r w:rsidRPr="00CF4BDE">
          <w:t xml:space="preserve">The stage-2 level requirements and signalling flows </w:t>
        </w:r>
        <w:proofErr w:type="gramStart"/>
        <w:r w:rsidRPr="00CF4BDE">
          <w:t>are defined</w:t>
        </w:r>
        <w:proofErr w:type="gramEnd"/>
        <w:r w:rsidRPr="00CF4BDE">
          <w:t xml:space="preserve"> in 3GPP TS 23.558 [2].</w:t>
        </w:r>
      </w:ins>
    </w:p>
    <w:p w14:paraId="047770E2" w14:textId="77777777" w:rsidR="00CF4BDE" w:rsidRPr="00CF4BDE" w:rsidRDefault="00CF4BDE" w:rsidP="00CF4BDE">
      <w:pPr>
        <w:rPr>
          <w:ins w:id="14" w:author="0539338@ntt-hd.local" w:date="2022-10-13T19:25:00Z"/>
        </w:rPr>
      </w:pPr>
      <w:ins w:id="15" w:author="0539338@ntt-hd.local" w:date="2022-10-13T19:25:00Z">
        <w:r w:rsidRPr="00CF4BDE">
          <w:t>The usage of HTTP, content type, URI structure definition, notifications, error handling, feature negotiation, HTTP headers and Conventions for Open API specification files, as specified in clauses 7.3, 7.4, 7.5, 7.6, 7.7, 7.8, 7.9 and 7.10 of 3GPP TS 29.558 [4] respectively, shall be applicable for the APIs in the current specification.</w:t>
        </w:r>
      </w:ins>
    </w:p>
    <w:p w14:paraId="5F8D24AD" w14:textId="77777777" w:rsidR="00CF4BDE" w:rsidRPr="00CF4BDE" w:rsidRDefault="00CF4BDE" w:rsidP="00CF4BDE">
      <w:pPr>
        <w:rPr>
          <w:rPrChange w:id="16" w:author="0539338@ntt-hd.local" w:date="2022-10-13T19:25:00Z">
            <w:rPr/>
          </w:rPrChange>
        </w:rPr>
      </w:pPr>
    </w:p>
    <w:p w14:paraId="20102D5F" w14:textId="5FB08686" w:rsidR="009C68A1" w:rsidRPr="009C68A1" w:rsidRDefault="009C68A1" w:rsidP="009C68A1">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bookmarkStart w:id="17" w:name="_Toc70534731"/>
      <w:bookmarkStart w:id="18" w:name="_Toc101529453"/>
      <w:bookmarkStart w:id="19" w:name="_Toc104651380"/>
    </w:p>
    <w:bookmarkEnd w:id="17"/>
    <w:bookmarkEnd w:id="18"/>
    <w:bookmarkEnd w:id="19"/>
    <w:p w14:paraId="1448C86A" w14:textId="6985069F" w:rsidR="009C68A1" w:rsidRDefault="009C68A1" w:rsidP="009C68A1"/>
    <w:p w14:paraId="6A55E3F1" w14:textId="42755F88" w:rsidR="00295673" w:rsidRDefault="00295673" w:rsidP="00295673">
      <w:pPr>
        <w:pStyle w:val="2"/>
      </w:pPr>
      <w:bookmarkStart w:id="20" w:name="_Toc65746310"/>
      <w:bookmarkStart w:id="21" w:name="_Toc101529290"/>
      <w:bookmarkStart w:id="22" w:name="_Toc104651210"/>
      <w:r>
        <w:t>6.1</w:t>
      </w:r>
      <w:r>
        <w:tab/>
      </w:r>
      <w:ins w:id="23" w:author="0539338@ntt-hd.local" w:date="2022-10-13T19:28:00Z">
        <w:r>
          <w:t>Void</w:t>
        </w:r>
      </w:ins>
      <w:del w:id="24" w:author="0539338@ntt-hd.local" w:date="2022-10-13T19:28:00Z">
        <w:r w:rsidDel="00295673">
          <w:delText>Information applicable to several EES APIs</w:delText>
        </w:r>
      </w:del>
      <w:bookmarkEnd w:id="20"/>
      <w:bookmarkEnd w:id="21"/>
      <w:bookmarkEnd w:id="22"/>
    </w:p>
    <w:p w14:paraId="7C168431" w14:textId="0EBF6896" w:rsidR="00295673" w:rsidDel="00295673" w:rsidRDefault="00295673" w:rsidP="00295673">
      <w:pPr>
        <w:rPr>
          <w:del w:id="25" w:author="0539338@ntt-hd.local" w:date="2022-10-13T19:28:00Z"/>
          <w:lang w:eastAsia="zh-CN"/>
        </w:rPr>
      </w:pPr>
      <w:del w:id="26" w:author="0539338@ntt-hd.local" w:date="2022-10-13T19:28:00Z">
        <w:r w:rsidRPr="005C37C1" w:rsidDel="00295673">
          <w:delText xml:space="preserve">The </w:delText>
        </w:r>
        <w:r w:rsidDel="00295673">
          <w:delText xml:space="preserve">EES APIs as specified in this document </w:delText>
        </w:r>
        <w:r w:rsidRPr="005C37C1" w:rsidDel="00295673">
          <w:delText>allow secure access to the capabilities pro</w:delText>
        </w:r>
        <w:r w:rsidDel="00295673">
          <w:delText>vided by the EES functional entity</w:delText>
        </w:r>
        <w:r w:rsidDel="00295673">
          <w:rPr>
            <w:lang w:eastAsia="zh-CN"/>
          </w:rPr>
          <w:delText>.</w:delText>
        </w:r>
      </w:del>
    </w:p>
    <w:p w14:paraId="06DA3E5F" w14:textId="2D4D4A88" w:rsidR="00295673" w:rsidDel="00295673" w:rsidRDefault="00295673" w:rsidP="00295673">
      <w:pPr>
        <w:rPr>
          <w:del w:id="27" w:author="0539338@ntt-hd.local" w:date="2022-10-13T19:28:00Z"/>
        </w:rPr>
      </w:pPr>
      <w:del w:id="28" w:author="0539338@ntt-hd.local" w:date="2022-10-13T19:28:00Z">
        <w:r w:rsidDel="00295673">
          <w:rPr>
            <w:lang w:eastAsia="zh-CN"/>
          </w:rPr>
          <w:delText>The stage-2 level requirements and signalling flows are defined in 3GPP TS 23.558 [2].</w:delText>
        </w:r>
      </w:del>
    </w:p>
    <w:p w14:paraId="7D976BA5" w14:textId="3CDA5DBF" w:rsidR="00295673" w:rsidDel="00295673" w:rsidRDefault="00295673" w:rsidP="00295673">
      <w:pPr>
        <w:rPr>
          <w:del w:id="29" w:author="0539338@ntt-hd.local" w:date="2022-10-13T19:28:00Z"/>
          <w:lang w:eastAsia="zh-CN"/>
        </w:rPr>
      </w:pPr>
      <w:del w:id="30" w:author="0539338@ntt-hd.local" w:date="2022-10-13T19:28:00Z">
        <w:r w:rsidDel="00295673">
          <w:rPr>
            <w:lang w:eastAsia="zh-CN"/>
          </w:rPr>
          <w:delText xml:space="preserve">The </w:delText>
        </w:r>
        <w:r w:rsidDel="00295673">
          <w:rPr>
            <w:rFonts w:hint="eastAsia"/>
            <w:lang w:eastAsia="zh-CN"/>
          </w:rPr>
          <w:delText>usage of HTTP</w:delText>
        </w:r>
        <w:r w:rsidDel="00295673">
          <w:rPr>
            <w:lang w:eastAsia="zh-CN"/>
          </w:rPr>
          <w:delText xml:space="preserve">, content type, URI structure definition, notifications, error handling, feature negotiation, HTTP headers and </w:delText>
        </w:r>
        <w:r w:rsidDel="00295673">
          <w:rPr>
            <w:lang w:val="en-US"/>
          </w:rPr>
          <w:delText>Conventions for Open API specification files</w:delText>
        </w:r>
        <w:r w:rsidDel="00295673">
          <w:rPr>
            <w:lang w:eastAsia="zh-CN"/>
          </w:rPr>
          <w:delText>, as specified in clauses 7.3, 7.4, 7.5, 7.6, 7.7, 7.8, 7.9 and 7.10 of 3GPP TS 29.558 [4] respectively, shall be applicable for the APIs in the current specification.</w:delText>
        </w:r>
      </w:del>
    </w:p>
    <w:p w14:paraId="13957189" w14:textId="77777777" w:rsidR="00295673" w:rsidRDefault="00295673" w:rsidP="009C68A1"/>
    <w:p w14:paraId="6C5A914C" w14:textId="77777777" w:rsidR="00295673" w:rsidRPr="009C68A1" w:rsidRDefault="00295673" w:rsidP="0029567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20B08BA" w14:textId="77777777" w:rsidR="00295673" w:rsidRDefault="00295673" w:rsidP="009C68A1"/>
    <w:p w14:paraId="75A8A601" w14:textId="77777777" w:rsidR="009C68A1" w:rsidRDefault="009C68A1" w:rsidP="009C68A1">
      <w:pPr>
        <w:pStyle w:val="40"/>
        <w:rPr>
          <w:ins w:id="31" w:author="0539338@ntt-hd.local" w:date="2022-09-22T14:52:00Z"/>
        </w:rPr>
      </w:pPr>
      <w:ins w:id="32" w:author="0539338@ntt-hd.local" w:date="2022-09-22T14:52:00Z">
        <w:r>
          <w:t>8.1.2.2</w:t>
        </w:r>
        <w:r>
          <w:tab/>
          <w:t>Void</w:t>
        </w:r>
      </w:ins>
    </w:p>
    <w:p w14:paraId="79EB9814" w14:textId="77777777" w:rsidR="009C68A1" w:rsidRPr="009C68A1" w:rsidRDefault="009C68A1" w:rsidP="009C68A1"/>
    <w:p w14:paraId="2E1D9EEA" w14:textId="77777777" w:rsidR="009C68A1" w:rsidRPr="00E12D5F" w:rsidRDefault="009C68A1" w:rsidP="009C68A1">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68C9CD36" w14:textId="305032E4" w:rsidR="001E41F3" w:rsidRDefault="001E41F3" w:rsidP="00434852">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FA61C" w14:textId="77777777" w:rsidR="00313BA1" w:rsidRDefault="00313BA1">
      <w:r>
        <w:separator/>
      </w:r>
    </w:p>
  </w:endnote>
  <w:endnote w:type="continuationSeparator" w:id="0">
    <w:p w14:paraId="6D352FF7" w14:textId="77777777" w:rsidR="00313BA1" w:rsidRDefault="0031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1B22D" w14:textId="77777777" w:rsidR="00313BA1" w:rsidRDefault="00313BA1">
      <w:r>
        <w:separator/>
      </w:r>
    </w:p>
  </w:footnote>
  <w:footnote w:type="continuationSeparator" w:id="0">
    <w:p w14:paraId="4A782796" w14:textId="77777777" w:rsidR="00313BA1" w:rsidRDefault="0031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8E34" w14:textId="77777777" w:rsidR="00A9104D" w:rsidRDefault="00313B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0FB32" w14:textId="77777777" w:rsidR="00A9104D" w:rsidRDefault="00600E8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DDAD" w14:textId="77777777" w:rsidR="00A9104D" w:rsidRDefault="00313B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561E7E8C"/>
    <w:multiLevelType w:val="hybridMultilevel"/>
    <w:tmpl w:val="E152B762"/>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539338@ntt-hd.local">
    <w15:presenceInfo w15:providerId="AD" w15:userId="S-1-5-21-318488168-1715732936-3173247817-40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033"/>
    <w:rsid w:val="000A0973"/>
    <w:rsid w:val="000A6394"/>
    <w:rsid w:val="000B7FED"/>
    <w:rsid w:val="000C038A"/>
    <w:rsid w:val="000C6598"/>
    <w:rsid w:val="000D21B3"/>
    <w:rsid w:val="000D44B3"/>
    <w:rsid w:val="000F6652"/>
    <w:rsid w:val="001160CE"/>
    <w:rsid w:val="00125D7D"/>
    <w:rsid w:val="001331E0"/>
    <w:rsid w:val="001452D9"/>
    <w:rsid w:val="00145D43"/>
    <w:rsid w:val="0014766A"/>
    <w:rsid w:val="00156FA1"/>
    <w:rsid w:val="00192C46"/>
    <w:rsid w:val="001A08B3"/>
    <w:rsid w:val="001A7B60"/>
    <w:rsid w:val="001B52F0"/>
    <w:rsid w:val="001B7A65"/>
    <w:rsid w:val="001E41F3"/>
    <w:rsid w:val="001F7018"/>
    <w:rsid w:val="00213016"/>
    <w:rsid w:val="00221CB8"/>
    <w:rsid w:val="00246405"/>
    <w:rsid w:val="0026004D"/>
    <w:rsid w:val="002640DD"/>
    <w:rsid w:val="00275D12"/>
    <w:rsid w:val="00284FEB"/>
    <w:rsid w:val="002860C4"/>
    <w:rsid w:val="00295673"/>
    <w:rsid w:val="002B5741"/>
    <w:rsid w:val="002B7C7D"/>
    <w:rsid w:val="002E472E"/>
    <w:rsid w:val="002F18F0"/>
    <w:rsid w:val="00305409"/>
    <w:rsid w:val="00313BA1"/>
    <w:rsid w:val="00315901"/>
    <w:rsid w:val="003210D4"/>
    <w:rsid w:val="00351947"/>
    <w:rsid w:val="00356802"/>
    <w:rsid w:val="003609EF"/>
    <w:rsid w:val="0036231A"/>
    <w:rsid w:val="00374DD4"/>
    <w:rsid w:val="00397DD9"/>
    <w:rsid w:val="003B24B5"/>
    <w:rsid w:val="003D328C"/>
    <w:rsid w:val="003D626E"/>
    <w:rsid w:val="003E1A36"/>
    <w:rsid w:val="003F355E"/>
    <w:rsid w:val="00406D61"/>
    <w:rsid w:val="00410371"/>
    <w:rsid w:val="004242F1"/>
    <w:rsid w:val="004306D8"/>
    <w:rsid w:val="00434852"/>
    <w:rsid w:val="00453FC3"/>
    <w:rsid w:val="004A5452"/>
    <w:rsid w:val="004A5BAE"/>
    <w:rsid w:val="004B75B7"/>
    <w:rsid w:val="004D7FEB"/>
    <w:rsid w:val="004F2C80"/>
    <w:rsid w:val="005066BB"/>
    <w:rsid w:val="005141D9"/>
    <w:rsid w:val="0051580D"/>
    <w:rsid w:val="005223B4"/>
    <w:rsid w:val="00545984"/>
    <w:rsid w:val="00547111"/>
    <w:rsid w:val="00550A24"/>
    <w:rsid w:val="00572347"/>
    <w:rsid w:val="00585551"/>
    <w:rsid w:val="00592D74"/>
    <w:rsid w:val="005E2C44"/>
    <w:rsid w:val="00600E8D"/>
    <w:rsid w:val="0060476A"/>
    <w:rsid w:val="00621188"/>
    <w:rsid w:val="006257ED"/>
    <w:rsid w:val="00640CF1"/>
    <w:rsid w:val="0064542F"/>
    <w:rsid w:val="00653DE4"/>
    <w:rsid w:val="00665C47"/>
    <w:rsid w:val="00684DA9"/>
    <w:rsid w:val="00695808"/>
    <w:rsid w:val="006A131D"/>
    <w:rsid w:val="006A19A9"/>
    <w:rsid w:val="006B46FB"/>
    <w:rsid w:val="006D4C7E"/>
    <w:rsid w:val="006E21FB"/>
    <w:rsid w:val="006F2712"/>
    <w:rsid w:val="007741C2"/>
    <w:rsid w:val="00775645"/>
    <w:rsid w:val="00792342"/>
    <w:rsid w:val="007977A8"/>
    <w:rsid w:val="007A1F80"/>
    <w:rsid w:val="007A7B16"/>
    <w:rsid w:val="007B101C"/>
    <w:rsid w:val="007B512A"/>
    <w:rsid w:val="007C2097"/>
    <w:rsid w:val="007D6A07"/>
    <w:rsid w:val="007F7259"/>
    <w:rsid w:val="008040A8"/>
    <w:rsid w:val="00805675"/>
    <w:rsid w:val="00824455"/>
    <w:rsid w:val="008279FA"/>
    <w:rsid w:val="00836D33"/>
    <w:rsid w:val="00854892"/>
    <w:rsid w:val="008626E7"/>
    <w:rsid w:val="00870EE7"/>
    <w:rsid w:val="008863B9"/>
    <w:rsid w:val="0089086B"/>
    <w:rsid w:val="008A45A6"/>
    <w:rsid w:val="008B3B54"/>
    <w:rsid w:val="008B643E"/>
    <w:rsid w:val="008D3CCC"/>
    <w:rsid w:val="008E0535"/>
    <w:rsid w:val="008F3789"/>
    <w:rsid w:val="008F686C"/>
    <w:rsid w:val="00902CDA"/>
    <w:rsid w:val="00912F97"/>
    <w:rsid w:val="009148DE"/>
    <w:rsid w:val="00921D33"/>
    <w:rsid w:val="00926E17"/>
    <w:rsid w:val="00941E30"/>
    <w:rsid w:val="00942A69"/>
    <w:rsid w:val="00964748"/>
    <w:rsid w:val="009777D9"/>
    <w:rsid w:val="00982148"/>
    <w:rsid w:val="00991B88"/>
    <w:rsid w:val="009A5753"/>
    <w:rsid w:val="009A579D"/>
    <w:rsid w:val="009C68A1"/>
    <w:rsid w:val="009E3297"/>
    <w:rsid w:val="009E53D3"/>
    <w:rsid w:val="009F734F"/>
    <w:rsid w:val="00A114B5"/>
    <w:rsid w:val="00A246B6"/>
    <w:rsid w:val="00A4415A"/>
    <w:rsid w:val="00A47E70"/>
    <w:rsid w:val="00A50CF0"/>
    <w:rsid w:val="00A56F7D"/>
    <w:rsid w:val="00A6599D"/>
    <w:rsid w:val="00A705BC"/>
    <w:rsid w:val="00A7671C"/>
    <w:rsid w:val="00AA2CBC"/>
    <w:rsid w:val="00AC5820"/>
    <w:rsid w:val="00AD1CD8"/>
    <w:rsid w:val="00AF2941"/>
    <w:rsid w:val="00AF2F21"/>
    <w:rsid w:val="00AF69F9"/>
    <w:rsid w:val="00B11FE3"/>
    <w:rsid w:val="00B22783"/>
    <w:rsid w:val="00B258BB"/>
    <w:rsid w:val="00B565A9"/>
    <w:rsid w:val="00B67686"/>
    <w:rsid w:val="00B67B97"/>
    <w:rsid w:val="00B968C8"/>
    <w:rsid w:val="00BA3EC5"/>
    <w:rsid w:val="00BA51D9"/>
    <w:rsid w:val="00BA5F94"/>
    <w:rsid w:val="00BB5DFC"/>
    <w:rsid w:val="00BC7E85"/>
    <w:rsid w:val="00BD1759"/>
    <w:rsid w:val="00BD279D"/>
    <w:rsid w:val="00BD283F"/>
    <w:rsid w:val="00BD6BB8"/>
    <w:rsid w:val="00C32F33"/>
    <w:rsid w:val="00C607E0"/>
    <w:rsid w:val="00C66BA2"/>
    <w:rsid w:val="00C707F0"/>
    <w:rsid w:val="00C83524"/>
    <w:rsid w:val="00C870F6"/>
    <w:rsid w:val="00C95985"/>
    <w:rsid w:val="00CB29FE"/>
    <w:rsid w:val="00CC5026"/>
    <w:rsid w:val="00CC68D0"/>
    <w:rsid w:val="00CF4BDE"/>
    <w:rsid w:val="00D0225A"/>
    <w:rsid w:val="00D03F9A"/>
    <w:rsid w:val="00D06D51"/>
    <w:rsid w:val="00D20DA6"/>
    <w:rsid w:val="00D24991"/>
    <w:rsid w:val="00D37796"/>
    <w:rsid w:val="00D40A0D"/>
    <w:rsid w:val="00D50255"/>
    <w:rsid w:val="00D57A6E"/>
    <w:rsid w:val="00D57ED3"/>
    <w:rsid w:val="00D640B1"/>
    <w:rsid w:val="00D66520"/>
    <w:rsid w:val="00D84AE9"/>
    <w:rsid w:val="00D85997"/>
    <w:rsid w:val="00D862C7"/>
    <w:rsid w:val="00DA4F68"/>
    <w:rsid w:val="00DE1515"/>
    <w:rsid w:val="00DE34CF"/>
    <w:rsid w:val="00DE5334"/>
    <w:rsid w:val="00DF78F0"/>
    <w:rsid w:val="00E13F3D"/>
    <w:rsid w:val="00E205F3"/>
    <w:rsid w:val="00E34898"/>
    <w:rsid w:val="00E659E3"/>
    <w:rsid w:val="00EA7BAA"/>
    <w:rsid w:val="00EB09B7"/>
    <w:rsid w:val="00EC02D5"/>
    <w:rsid w:val="00EE7D7C"/>
    <w:rsid w:val="00EE7D98"/>
    <w:rsid w:val="00F147C5"/>
    <w:rsid w:val="00F17194"/>
    <w:rsid w:val="00F25D98"/>
    <w:rsid w:val="00F300FB"/>
    <w:rsid w:val="00F513BC"/>
    <w:rsid w:val="00F66CF7"/>
    <w:rsid w:val="00F67309"/>
    <w:rsid w:val="00FB6386"/>
    <w:rsid w:val="00FD4A9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Zchn"/>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0"/>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本文 (文字)"/>
    <w:basedOn w:val="a0"/>
    <w:link w:val="afa"/>
    <w:rsid w:val="00BD283F"/>
    <w:rPr>
      <w:rFonts w:ascii="Times New Roman" w:hAnsi="Times New Roman"/>
      <w:lang w:val="en-GB" w:eastAsia="en-US"/>
    </w:rPr>
  </w:style>
  <w:style w:type="paragraph" w:styleId="26">
    <w:name w:val="Body Text 2"/>
    <w:basedOn w:val="a"/>
    <w:link w:val="27"/>
    <w:unhideWhenUsed/>
    <w:rsid w:val="00BD283F"/>
    <w:pPr>
      <w:spacing w:after="120" w:line="480" w:lineRule="auto"/>
    </w:pPr>
  </w:style>
  <w:style w:type="character" w:customStyle="1" w:styleId="27">
    <w:name w:val="本文 2 (文字)"/>
    <w:basedOn w:val="a0"/>
    <w:link w:val="26"/>
    <w:rsid w:val="00BD283F"/>
    <w:rPr>
      <w:rFonts w:ascii="Times New Roman" w:hAnsi="Times New Roman"/>
      <w:lang w:val="en-GB" w:eastAsia="en-US"/>
    </w:rPr>
  </w:style>
  <w:style w:type="paragraph" w:styleId="35">
    <w:name w:val="Body Text 3"/>
    <w:basedOn w:val="a"/>
    <w:link w:val="36"/>
    <w:unhideWhenUsed/>
    <w:rsid w:val="00BD283F"/>
    <w:pPr>
      <w:spacing w:after="120"/>
    </w:pPr>
    <w:rPr>
      <w:sz w:val="16"/>
      <w:szCs w:val="16"/>
    </w:rPr>
  </w:style>
  <w:style w:type="character" w:customStyle="1" w:styleId="36">
    <w:name w:val="本文 3 (文字)"/>
    <w:basedOn w:val="a0"/>
    <w:link w:val="35"/>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本文字下げ (文字)"/>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本文インデント (文字)"/>
    <w:basedOn w:val="a0"/>
    <w:link w:val="afe"/>
    <w:rsid w:val="00BD283F"/>
    <w:rPr>
      <w:rFonts w:ascii="Times New Roman" w:hAnsi="Times New Roman"/>
      <w:lang w:val="en-GB" w:eastAsia="en-US"/>
    </w:rPr>
  </w:style>
  <w:style w:type="paragraph" w:styleId="28">
    <w:name w:val="Body Text First Indent 2"/>
    <w:basedOn w:val="afe"/>
    <w:link w:val="29"/>
    <w:unhideWhenUsed/>
    <w:rsid w:val="00BD283F"/>
    <w:pPr>
      <w:spacing w:after="180"/>
      <w:ind w:left="360" w:firstLine="360"/>
    </w:pPr>
  </w:style>
  <w:style w:type="character" w:customStyle="1" w:styleId="29">
    <w:name w:val="本文字下げ 2 (文字)"/>
    <w:basedOn w:val="aff"/>
    <w:link w:val="28"/>
    <w:rsid w:val="00BD283F"/>
    <w:rPr>
      <w:rFonts w:ascii="Times New Roman" w:hAnsi="Times New Roman"/>
      <w:lang w:val="en-GB" w:eastAsia="en-US"/>
    </w:rPr>
  </w:style>
  <w:style w:type="paragraph" w:styleId="2a">
    <w:name w:val="Body Text Indent 2"/>
    <w:basedOn w:val="a"/>
    <w:link w:val="2b"/>
    <w:unhideWhenUsed/>
    <w:rsid w:val="00BD283F"/>
    <w:pPr>
      <w:spacing w:after="120" w:line="480" w:lineRule="auto"/>
      <w:ind w:left="283"/>
    </w:pPr>
  </w:style>
  <w:style w:type="character" w:customStyle="1" w:styleId="2b">
    <w:name w:val="本文インデント 2 (文字)"/>
    <w:basedOn w:val="a0"/>
    <w:link w:val="2a"/>
    <w:rsid w:val="00BD283F"/>
    <w:rPr>
      <w:rFonts w:ascii="Times New Roman" w:hAnsi="Times New Roman"/>
      <w:lang w:val="en-GB" w:eastAsia="en-US"/>
    </w:rPr>
  </w:style>
  <w:style w:type="paragraph" w:styleId="37">
    <w:name w:val="Body Text Indent 3"/>
    <w:basedOn w:val="a"/>
    <w:link w:val="38"/>
    <w:unhideWhenUsed/>
    <w:rsid w:val="00BD283F"/>
    <w:pPr>
      <w:spacing w:after="120"/>
      <w:ind w:left="283"/>
    </w:pPr>
    <w:rPr>
      <w:sz w:val="16"/>
      <w:szCs w:val="16"/>
    </w:rPr>
  </w:style>
  <w:style w:type="character" w:customStyle="1" w:styleId="38">
    <w:name w:val="本文インデント 3 (文字)"/>
    <w:basedOn w:val="a0"/>
    <w:link w:val="37"/>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結語 (文字)"/>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付 (文字)"/>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電子メール署名 (文字)"/>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文末脚注文字列 (文字)"/>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アドレス (文字)"/>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書式付き (文字)"/>
    <w:basedOn w:val="a0"/>
    <w:link w:val="HTML1"/>
    <w:rsid w:val="00BD283F"/>
    <w:rPr>
      <w:rFonts w:ascii="Consolas" w:hAnsi="Consolas"/>
      <w:lang w:val="en-GB" w:eastAsia="en-US"/>
    </w:rPr>
  </w:style>
  <w:style w:type="paragraph" w:styleId="39">
    <w:name w:val="index 3"/>
    <w:basedOn w:val="a"/>
    <w:next w:val="a"/>
    <w:unhideWhenUsed/>
    <w:rsid w:val="00BD283F"/>
    <w:pPr>
      <w:spacing w:after="0"/>
      <w:ind w:left="600" w:hanging="200"/>
    </w:pPr>
  </w:style>
  <w:style w:type="paragraph" w:styleId="45">
    <w:name w:val="index 4"/>
    <w:basedOn w:val="a"/>
    <w:next w:val="a"/>
    <w:unhideWhenUsed/>
    <w:rsid w:val="00BD283F"/>
    <w:pPr>
      <w:spacing w:after="0"/>
      <w:ind w:left="800" w:hanging="200"/>
    </w:pPr>
  </w:style>
  <w:style w:type="paragraph" w:styleId="55">
    <w:name w:val="index 5"/>
    <w:basedOn w:val="a"/>
    <w:next w:val="a"/>
    <w:unhideWhenUsed/>
    <w:rsid w:val="00BD283F"/>
    <w:pPr>
      <w:spacing w:after="0"/>
      <w:ind w:left="1000" w:hanging="200"/>
    </w:pPr>
  </w:style>
  <w:style w:type="paragraph" w:styleId="62">
    <w:name w:val="index 6"/>
    <w:basedOn w:val="a"/>
    <w:next w:val="a"/>
    <w:unhideWhenUsed/>
    <w:rsid w:val="00BD283F"/>
    <w:pPr>
      <w:spacing w:after="0"/>
      <w:ind w:left="1200" w:hanging="200"/>
    </w:pPr>
  </w:style>
  <w:style w:type="paragraph" w:styleId="72">
    <w:name w:val="index 7"/>
    <w:basedOn w:val="a"/>
    <w:next w:val="a"/>
    <w:unhideWhenUsed/>
    <w:rsid w:val="00BD283F"/>
    <w:pPr>
      <w:spacing w:after="0"/>
      <w:ind w:left="1400" w:hanging="200"/>
    </w:pPr>
  </w:style>
  <w:style w:type="paragraph" w:styleId="82">
    <w:name w:val="index 8"/>
    <w:basedOn w:val="a"/>
    <w:next w:val="a"/>
    <w:unhideWhenUsed/>
    <w:rsid w:val="00BD283F"/>
    <w:pPr>
      <w:spacing w:after="0"/>
      <w:ind w:left="1600" w:hanging="200"/>
    </w:pPr>
  </w:style>
  <w:style w:type="paragraph" w:styleId="92">
    <w:name w:val="index 9"/>
    <w:basedOn w:val="a"/>
    <w:next w:val="a"/>
    <w:unhideWhenUsed/>
    <w:rsid w:val="00BD283F"/>
    <w:pPr>
      <w:spacing w:after="0"/>
      <w:ind w:left="1800" w:hanging="200"/>
    </w:pPr>
  </w:style>
  <w:style w:type="paragraph" w:styleId="affb">
    <w:name w:val="index heading"/>
    <w:basedOn w:val="a"/>
    <w:next w:val="12"/>
    <w:unhideWhenUsed/>
    <w:rsid w:val="00BD283F"/>
    <w:rPr>
      <w:rFonts w:asciiTheme="majorHAnsi" w:eastAsiaTheme="majorEastAsia" w:hAnsiTheme="majorHAnsi" w:cstheme="majorBidi"/>
      <w:b/>
      <w:bCs/>
    </w:rPr>
  </w:style>
  <w:style w:type="paragraph" w:styleId="2c">
    <w:name w:val="Intense Quote"/>
    <w:basedOn w:val="a"/>
    <w:next w:val="a"/>
    <w:link w:val="2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d">
    <w:name w:val="引用文 2 (文字)"/>
    <w:basedOn w:val="a0"/>
    <w:link w:val="2c"/>
    <w:uiPriority w:val="30"/>
    <w:rsid w:val="00BD283F"/>
    <w:rPr>
      <w:rFonts w:ascii="Times New Roman" w:hAnsi="Times New Roman"/>
      <w:i/>
      <w:iCs/>
      <w:color w:val="4F81BD" w:themeColor="accent1"/>
      <w:lang w:val="en-GB" w:eastAsia="en-US"/>
    </w:rPr>
  </w:style>
  <w:style w:type="paragraph" w:styleId="affc">
    <w:name w:val="List Continue"/>
    <w:basedOn w:val="a"/>
    <w:unhideWhenUsed/>
    <w:rsid w:val="00BD283F"/>
    <w:pPr>
      <w:spacing w:after="120"/>
      <w:ind w:left="283"/>
      <w:contextualSpacing/>
    </w:pPr>
  </w:style>
  <w:style w:type="paragraph" w:styleId="2e">
    <w:name w:val="List Continue 2"/>
    <w:basedOn w:val="a"/>
    <w:unhideWhenUsed/>
    <w:rsid w:val="00BD283F"/>
    <w:pPr>
      <w:spacing w:after="120"/>
      <w:ind w:left="566"/>
      <w:contextualSpacing/>
    </w:pPr>
  </w:style>
  <w:style w:type="paragraph" w:styleId="3a">
    <w:name w:val="List Continue 3"/>
    <w:basedOn w:val="a"/>
    <w:unhideWhenUsed/>
    <w:rsid w:val="00BD283F"/>
    <w:pPr>
      <w:spacing w:after="120"/>
      <w:ind w:left="849"/>
      <w:contextualSpacing/>
    </w:pPr>
  </w:style>
  <w:style w:type="paragraph" w:styleId="46">
    <w:name w:val="List Continue 4"/>
    <w:basedOn w:val="a"/>
    <w:unhideWhenUsed/>
    <w:rsid w:val="00BD283F"/>
    <w:pPr>
      <w:spacing w:after="120"/>
      <w:ind w:left="1132"/>
      <w:contextualSpacing/>
    </w:pPr>
  </w:style>
  <w:style w:type="paragraph" w:styleId="56">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d">
    <w:name w:val="List Paragraph"/>
    <w:basedOn w:val="a"/>
    <w:uiPriority w:val="34"/>
    <w:qFormat/>
    <w:rsid w:val="00BD283F"/>
    <w:pPr>
      <w:ind w:left="720"/>
      <w:contextualSpacing/>
    </w:pPr>
  </w:style>
  <w:style w:type="paragraph" w:styleId="affe">
    <w:name w:val="macro"/>
    <w:link w:val="afff"/>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
    <w:name w:val="マクロ文字列 (文字)"/>
    <w:basedOn w:val="a0"/>
    <w:link w:val="affe"/>
    <w:rsid w:val="00BD283F"/>
    <w:rPr>
      <w:rFonts w:ascii="Consolas" w:hAnsi="Consolas"/>
      <w:lang w:val="en-GB" w:eastAsia="en-US"/>
    </w:rPr>
  </w:style>
  <w:style w:type="paragraph" w:styleId="afff0">
    <w:name w:val="Message Header"/>
    <w:basedOn w:val="a"/>
    <w:link w:val="afff1"/>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メッセージ見出し (文字)"/>
    <w:basedOn w:val="a0"/>
    <w:link w:val="afff0"/>
    <w:rsid w:val="00BD283F"/>
    <w:rPr>
      <w:rFonts w:asciiTheme="majorHAnsi" w:eastAsiaTheme="majorEastAsia" w:hAnsiTheme="majorHAnsi" w:cstheme="majorBidi"/>
      <w:sz w:val="24"/>
      <w:szCs w:val="24"/>
      <w:shd w:val="pct20" w:color="auto" w:fill="auto"/>
      <w:lang w:val="en-GB" w:eastAsia="en-US"/>
    </w:rPr>
  </w:style>
  <w:style w:type="paragraph" w:styleId="afff2">
    <w:name w:val="No Spacing"/>
    <w:uiPriority w:val="1"/>
    <w:qFormat/>
    <w:rsid w:val="00BD283F"/>
    <w:rPr>
      <w:rFonts w:ascii="Times New Roman" w:hAnsi="Times New Roman"/>
      <w:lang w:val="en-GB" w:eastAsia="en-US"/>
    </w:rPr>
  </w:style>
  <w:style w:type="paragraph" w:styleId="Web">
    <w:name w:val="Normal (Web)"/>
    <w:basedOn w:val="a"/>
    <w:unhideWhenUsed/>
    <w:rsid w:val="00BD283F"/>
    <w:rPr>
      <w:sz w:val="24"/>
      <w:szCs w:val="24"/>
    </w:rPr>
  </w:style>
  <w:style w:type="paragraph" w:styleId="afff3">
    <w:name w:val="Normal Indent"/>
    <w:basedOn w:val="a"/>
    <w:unhideWhenUsed/>
    <w:rsid w:val="00BD283F"/>
    <w:pPr>
      <w:ind w:left="720"/>
    </w:pPr>
  </w:style>
  <w:style w:type="paragraph" w:styleId="afff4">
    <w:name w:val="Note Heading"/>
    <w:basedOn w:val="a"/>
    <w:next w:val="a"/>
    <w:link w:val="afff5"/>
    <w:unhideWhenUsed/>
    <w:rsid w:val="00BD283F"/>
    <w:pPr>
      <w:spacing w:after="0"/>
    </w:pPr>
  </w:style>
  <w:style w:type="character" w:customStyle="1" w:styleId="afff5">
    <w:name w:val="記 (文字)"/>
    <w:basedOn w:val="a0"/>
    <w:link w:val="afff4"/>
    <w:rsid w:val="00BD283F"/>
    <w:rPr>
      <w:rFonts w:ascii="Times New Roman" w:hAnsi="Times New Roman"/>
      <w:lang w:val="en-GB" w:eastAsia="en-US"/>
    </w:rPr>
  </w:style>
  <w:style w:type="paragraph" w:styleId="afff6">
    <w:name w:val="Plain Text"/>
    <w:basedOn w:val="a"/>
    <w:link w:val="afff7"/>
    <w:unhideWhenUsed/>
    <w:rsid w:val="00BD283F"/>
    <w:pPr>
      <w:spacing w:after="0"/>
    </w:pPr>
    <w:rPr>
      <w:rFonts w:ascii="Consolas" w:hAnsi="Consolas"/>
      <w:sz w:val="21"/>
      <w:szCs w:val="21"/>
    </w:rPr>
  </w:style>
  <w:style w:type="character" w:customStyle="1" w:styleId="afff7">
    <w:name w:val="書式なし (文字)"/>
    <w:basedOn w:val="a0"/>
    <w:link w:val="afff6"/>
    <w:rsid w:val="00BD283F"/>
    <w:rPr>
      <w:rFonts w:ascii="Consolas" w:hAnsi="Consolas"/>
      <w:sz w:val="21"/>
      <w:szCs w:val="21"/>
      <w:lang w:val="en-GB" w:eastAsia="en-US"/>
    </w:rPr>
  </w:style>
  <w:style w:type="paragraph" w:styleId="afff8">
    <w:name w:val="Quote"/>
    <w:basedOn w:val="a"/>
    <w:next w:val="a"/>
    <w:link w:val="afff9"/>
    <w:uiPriority w:val="29"/>
    <w:qFormat/>
    <w:rsid w:val="00BD283F"/>
    <w:pPr>
      <w:spacing w:before="200" w:after="160"/>
      <w:ind w:left="864" w:right="864"/>
      <w:jc w:val="center"/>
    </w:pPr>
    <w:rPr>
      <w:i/>
      <w:iCs/>
      <w:color w:val="404040" w:themeColor="text1" w:themeTint="BF"/>
    </w:rPr>
  </w:style>
  <w:style w:type="character" w:customStyle="1" w:styleId="afff9">
    <w:name w:val="引用文 (文字)"/>
    <w:basedOn w:val="a0"/>
    <w:link w:val="afff8"/>
    <w:uiPriority w:val="29"/>
    <w:rsid w:val="00BD283F"/>
    <w:rPr>
      <w:rFonts w:ascii="Times New Roman" w:hAnsi="Times New Roman"/>
      <w:i/>
      <w:iCs/>
      <w:color w:val="404040" w:themeColor="text1" w:themeTint="BF"/>
      <w:lang w:val="en-GB" w:eastAsia="en-US"/>
    </w:rPr>
  </w:style>
  <w:style w:type="paragraph" w:styleId="afffa">
    <w:name w:val="Salutation"/>
    <w:basedOn w:val="a"/>
    <w:next w:val="a"/>
    <w:link w:val="afffb"/>
    <w:rsid w:val="00BD283F"/>
  </w:style>
  <w:style w:type="character" w:customStyle="1" w:styleId="afffb">
    <w:name w:val="挨拶文 (文字)"/>
    <w:basedOn w:val="a0"/>
    <w:link w:val="afffa"/>
    <w:rsid w:val="00BD283F"/>
    <w:rPr>
      <w:rFonts w:ascii="Times New Roman" w:hAnsi="Times New Roman"/>
      <w:lang w:val="en-GB" w:eastAsia="en-US"/>
    </w:rPr>
  </w:style>
  <w:style w:type="paragraph" w:styleId="afffc">
    <w:name w:val="Signature"/>
    <w:basedOn w:val="a"/>
    <w:link w:val="afffd"/>
    <w:unhideWhenUsed/>
    <w:rsid w:val="00BD283F"/>
    <w:pPr>
      <w:spacing w:after="0"/>
      <w:ind w:left="4252"/>
    </w:pPr>
  </w:style>
  <w:style w:type="character" w:customStyle="1" w:styleId="afffd">
    <w:name w:val="署名 (文字)"/>
    <w:basedOn w:val="a0"/>
    <w:link w:val="afffc"/>
    <w:rsid w:val="00BD283F"/>
    <w:rPr>
      <w:rFonts w:ascii="Times New Roman" w:hAnsi="Times New Roman"/>
      <w:lang w:val="en-GB" w:eastAsia="en-US"/>
    </w:rPr>
  </w:style>
  <w:style w:type="paragraph" w:styleId="afffe">
    <w:name w:val="Subtitle"/>
    <w:basedOn w:val="a"/>
    <w:next w:val="a"/>
    <w:link w:val="affff"/>
    <w:qFormat/>
    <w:rsid w:val="00BD283F"/>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題 (文字)"/>
    <w:basedOn w:val="a0"/>
    <w:link w:val="afff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unhideWhenUsed/>
    <w:rsid w:val="00BD283F"/>
    <w:pPr>
      <w:spacing w:after="0"/>
      <w:ind w:left="200" w:hanging="200"/>
    </w:pPr>
  </w:style>
  <w:style w:type="paragraph" w:styleId="affff1">
    <w:name w:val="table of figures"/>
    <w:basedOn w:val="a"/>
    <w:next w:val="a"/>
    <w:unhideWhenUsed/>
    <w:rsid w:val="00BD283F"/>
    <w:pPr>
      <w:spacing w:after="0"/>
    </w:pPr>
  </w:style>
  <w:style w:type="paragraph" w:styleId="affff2">
    <w:name w:val="Title"/>
    <w:basedOn w:val="a"/>
    <w:next w:val="a"/>
    <w:link w:val="affff3"/>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3">
    <w:name w:val="表題 (文字)"/>
    <w:basedOn w:val="a0"/>
    <w:link w:val="affff2"/>
    <w:rsid w:val="00BD283F"/>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affff5">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10">
    <w:name w:val="見出し 1 (文字)"/>
    <w:link w:val="1"/>
    <w:rsid w:val="00221CB8"/>
    <w:rPr>
      <w:rFonts w:ascii="Arial" w:hAnsi="Arial"/>
      <w:sz w:val="36"/>
      <w:lang w:val="en-GB" w:eastAsia="en-US"/>
    </w:rPr>
  </w:style>
  <w:style w:type="character" w:customStyle="1" w:styleId="20">
    <w:name w:val="見出し 2 (文字)"/>
    <w:link w:val="2"/>
    <w:rsid w:val="00221CB8"/>
    <w:rPr>
      <w:rFonts w:ascii="Arial" w:hAnsi="Arial"/>
      <w:sz w:val="32"/>
      <w:lang w:val="en-GB" w:eastAsia="en-US"/>
    </w:rPr>
  </w:style>
  <w:style w:type="character" w:customStyle="1" w:styleId="31">
    <w:name w:val="見出し 3 (文字)"/>
    <w:link w:val="30"/>
    <w:rsid w:val="00221CB8"/>
    <w:rPr>
      <w:rFonts w:ascii="Arial" w:hAnsi="Arial"/>
      <w:sz w:val="28"/>
      <w:lang w:val="en-GB" w:eastAsia="en-US"/>
    </w:rPr>
  </w:style>
  <w:style w:type="character" w:customStyle="1" w:styleId="41">
    <w:name w:val="見出し 4 (文字)"/>
    <w:link w:val="40"/>
    <w:rsid w:val="00221CB8"/>
    <w:rPr>
      <w:rFonts w:ascii="Arial" w:hAnsi="Arial"/>
      <w:sz w:val="24"/>
      <w:lang w:val="en-GB" w:eastAsia="en-US"/>
    </w:rPr>
  </w:style>
  <w:style w:type="character" w:customStyle="1" w:styleId="51">
    <w:name w:val="見出し 5 (文字)"/>
    <w:link w:val="50"/>
    <w:rsid w:val="00221CB8"/>
    <w:rPr>
      <w:rFonts w:ascii="Arial" w:hAnsi="Arial"/>
      <w:sz w:val="22"/>
      <w:lang w:val="en-GB" w:eastAsia="en-US"/>
    </w:rPr>
  </w:style>
  <w:style w:type="character" w:customStyle="1" w:styleId="H60">
    <w:name w:val="H6 (文字)"/>
    <w:link w:val="H6"/>
    <w:rsid w:val="00221CB8"/>
    <w:rPr>
      <w:rFonts w:ascii="Arial" w:hAnsi="Arial"/>
      <w:lang w:val="en-GB" w:eastAsia="en-US"/>
    </w:rPr>
  </w:style>
  <w:style w:type="character" w:customStyle="1" w:styleId="NOZchn">
    <w:name w:val="NO Zchn"/>
    <w:link w:val="NO"/>
    <w:qFormat/>
    <w:rsid w:val="00221CB8"/>
    <w:rPr>
      <w:rFonts w:ascii="Times New Roman" w:hAnsi="Times New Roman"/>
      <w:lang w:val="en-GB" w:eastAsia="en-US"/>
    </w:rPr>
  </w:style>
  <w:style w:type="character" w:customStyle="1" w:styleId="PLChar">
    <w:name w:val="PL Char"/>
    <w:link w:val="PL"/>
    <w:qFormat/>
    <w:locked/>
    <w:rsid w:val="00221CB8"/>
    <w:rPr>
      <w:rFonts w:ascii="Courier New" w:hAnsi="Courier New"/>
      <w:sz w:val="16"/>
      <w:lang w:val="en-GB" w:eastAsia="en-US"/>
    </w:rPr>
  </w:style>
  <w:style w:type="character" w:customStyle="1" w:styleId="TALChar">
    <w:name w:val="TAL Char"/>
    <w:link w:val="TAL"/>
    <w:qFormat/>
    <w:rsid w:val="00221CB8"/>
    <w:rPr>
      <w:rFonts w:ascii="Arial" w:hAnsi="Arial"/>
      <w:sz w:val="18"/>
      <w:lang w:val="en-GB" w:eastAsia="en-US"/>
    </w:rPr>
  </w:style>
  <w:style w:type="character" w:customStyle="1" w:styleId="TAHChar">
    <w:name w:val="TAH Char"/>
    <w:link w:val="TAH"/>
    <w:qFormat/>
    <w:rsid w:val="00221CB8"/>
    <w:rPr>
      <w:rFonts w:ascii="Arial" w:hAnsi="Arial"/>
      <w:b/>
      <w:sz w:val="18"/>
      <w:lang w:val="en-GB" w:eastAsia="en-US"/>
    </w:rPr>
  </w:style>
  <w:style w:type="character" w:customStyle="1" w:styleId="EXCar">
    <w:name w:val="EX Car"/>
    <w:link w:val="EX"/>
    <w:qFormat/>
    <w:rsid w:val="00221CB8"/>
    <w:rPr>
      <w:rFonts w:ascii="Times New Roman" w:hAnsi="Times New Roman"/>
      <w:lang w:val="en-GB" w:eastAsia="en-US"/>
    </w:rPr>
  </w:style>
  <w:style w:type="character" w:customStyle="1" w:styleId="B1Char">
    <w:name w:val="B1 Char"/>
    <w:link w:val="B1"/>
    <w:qFormat/>
    <w:rsid w:val="00221CB8"/>
    <w:rPr>
      <w:rFonts w:ascii="Times New Roman" w:hAnsi="Times New Roman"/>
      <w:lang w:val="en-GB" w:eastAsia="en-US"/>
    </w:rPr>
  </w:style>
  <w:style w:type="character" w:customStyle="1" w:styleId="EditorsNoteChar">
    <w:name w:val="Editor's Note Char"/>
    <w:aliases w:val="EN Char"/>
    <w:link w:val="EditorsNote"/>
    <w:rsid w:val="00221CB8"/>
    <w:rPr>
      <w:rFonts w:ascii="Times New Roman" w:hAnsi="Times New Roman"/>
      <w:color w:val="FF0000"/>
      <w:lang w:val="en-GB" w:eastAsia="en-US"/>
    </w:rPr>
  </w:style>
  <w:style w:type="character" w:customStyle="1" w:styleId="THZchn">
    <w:name w:val="TH Zchn"/>
    <w:link w:val="TH"/>
    <w:rsid w:val="00221CB8"/>
    <w:rPr>
      <w:rFonts w:ascii="Arial" w:hAnsi="Arial"/>
      <w:b/>
      <w:lang w:val="en-GB" w:eastAsia="en-US"/>
    </w:rPr>
  </w:style>
  <w:style w:type="character" w:customStyle="1" w:styleId="TAN0">
    <w:name w:val="TAN (文字)"/>
    <w:link w:val="TAN"/>
    <w:rsid w:val="00221CB8"/>
    <w:rPr>
      <w:rFonts w:ascii="Arial" w:hAnsi="Arial"/>
      <w:sz w:val="18"/>
      <w:lang w:val="en-GB" w:eastAsia="en-US"/>
    </w:rPr>
  </w:style>
  <w:style w:type="character" w:customStyle="1" w:styleId="B2Char">
    <w:name w:val="B2 Char"/>
    <w:link w:val="B2"/>
    <w:qFormat/>
    <w:rsid w:val="00221CB8"/>
    <w:rPr>
      <w:rFonts w:ascii="Times New Roman" w:hAnsi="Times New Roman"/>
      <w:lang w:val="en-GB" w:eastAsia="en-US"/>
    </w:rPr>
  </w:style>
  <w:style w:type="character" w:customStyle="1" w:styleId="B3Char">
    <w:name w:val="B3 Char"/>
    <w:link w:val="B3"/>
    <w:rsid w:val="00221CB8"/>
    <w:rPr>
      <w:rFonts w:ascii="Times New Roman" w:hAnsi="Times New Roman"/>
      <w:lang w:val="en-GB" w:eastAsia="en-US"/>
    </w:rPr>
  </w:style>
  <w:style w:type="paragraph" w:styleId="affff6">
    <w:name w:val="Revision"/>
    <w:hidden/>
    <w:uiPriority w:val="99"/>
    <w:semiHidden/>
    <w:rsid w:val="00221CB8"/>
    <w:rPr>
      <w:rFonts w:ascii="Times New Roman" w:hAnsi="Times New Roman"/>
      <w:lang w:val="en-GB" w:eastAsia="en-US"/>
    </w:rPr>
  </w:style>
  <w:style w:type="character" w:customStyle="1" w:styleId="ac">
    <w:name w:val="フッター (文字)"/>
    <w:link w:val="ab"/>
    <w:rsid w:val="00221CB8"/>
    <w:rPr>
      <w:rFonts w:ascii="Arial" w:hAnsi="Arial"/>
      <w:b/>
      <w:i/>
      <w:sz w:val="18"/>
      <w:lang w:val="en-GB" w:eastAsia="en-US"/>
    </w:rPr>
  </w:style>
  <w:style w:type="character" w:customStyle="1" w:styleId="a8">
    <w:name w:val="脚注文字列 (文字)"/>
    <w:link w:val="a7"/>
    <w:rsid w:val="00221CB8"/>
    <w:rPr>
      <w:rFonts w:ascii="Times New Roman" w:hAnsi="Times New Roman"/>
      <w:sz w:val="16"/>
      <w:lang w:val="en-GB" w:eastAsia="en-US"/>
    </w:rPr>
  </w:style>
  <w:style w:type="paragraph" w:customStyle="1" w:styleId="FL">
    <w:name w:val="FL"/>
    <w:basedOn w:val="a"/>
    <w:rsid w:val="00221CB8"/>
    <w:pPr>
      <w:keepNext/>
      <w:keepLines/>
      <w:overflowPunct w:val="0"/>
      <w:autoSpaceDE w:val="0"/>
      <w:autoSpaceDN w:val="0"/>
      <w:adjustRightInd w:val="0"/>
      <w:spacing w:before="60"/>
      <w:jc w:val="center"/>
      <w:textAlignment w:val="baseline"/>
    </w:pPr>
    <w:rPr>
      <w:rFonts w:ascii="Arial" w:hAnsi="Arial"/>
      <w:b/>
    </w:rPr>
  </w:style>
  <w:style w:type="character" w:customStyle="1" w:styleId="af3">
    <w:name w:val="吹き出し (文字)"/>
    <w:link w:val="af2"/>
    <w:rsid w:val="00221CB8"/>
    <w:rPr>
      <w:rFonts w:ascii="Tahoma" w:hAnsi="Tahoma" w:cs="Tahoma"/>
      <w:sz w:val="16"/>
      <w:szCs w:val="16"/>
      <w:lang w:val="en-GB" w:eastAsia="en-US"/>
    </w:rPr>
  </w:style>
  <w:style w:type="character" w:customStyle="1" w:styleId="af0">
    <w:name w:val="コメント文字列 (文字)"/>
    <w:link w:val="af"/>
    <w:rsid w:val="00221CB8"/>
    <w:rPr>
      <w:rFonts w:ascii="Times New Roman" w:hAnsi="Times New Roman"/>
      <w:lang w:val="en-GB" w:eastAsia="en-US"/>
    </w:rPr>
  </w:style>
  <w:style w:type="character" w:customStyle="1" w:styleId="af5">
    <w:name w:val="コメント内容 (文字)"/>
    <w:link w:val="af4"/>
    <w:rsid w:val="00221CB8"/>
    <w:rPr>
      <w:rFonts w:ascii="Times New Roman" w:hAnsi="Times New Roman"/>
      <w:b/>
      <w:bCs/>
      <w:lang w:val="en-GB" w:eastAsia="en-US"/>
    </w:rPr>
  </w:style>
  <w:style w:type="character" w:customStyle="1" w:styleId="af7">
    <w:name w:val="見出しマップ (文字)"/>
    <w:link w:val="af6"/>
    <w:rsid w:val="00221CB8"/>
    <w:rPr>
      <w:rFonts w:ascii="Tahoma" w:hAnsi="Tahoma" w:cs="Tahoma"/>
      <w:shd w:val="clear" w:color="auto" w:fill="000080"/>
      <w:lang w:val="en-GB" w:eastAsia="en-US"/>
    </w:rPr>
  </w:style>
  <w:style w:type="table" w:styleId="affff7">
    <w:name w:val="Table Grid"/>
    <w:basedOn w:val="a1"/>
    <w:rsid w:val="00221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basedOn w:val="a0"/>
    <w:uiPriority w:val="22"/>
    <w:qFormat/>
    <w:rsid w:val="00406D61"/>
    <w:rPr>
      <w:b/>
      <w:bCs/>
    </w:rPr>
  </w:style>
  <w:style w:type="paragraph" w:customStyle="1" w:styleId="TAJ">
    <w:name w:val="TAJ"/>
    <w:basedOn w:val="TH"/>
    <w:rsid w:val="00D0225A"/>
  </w:style>
  <w:style w:type="paragraph" w:customStyle="1" w:styleId="Guidance">
    <w:name w:val="Guidance"/>
    <w:basedOn w:val="a"/>
    <w:rsid w:val="00D0225A"/>
    <w:rPr>
      <w:i/>
      <w:color w:val="0000FF"/>
    </w:rPr>
  </w:style>
  <w:style w:type="character" w:customStyle="1" w:styleId="UnresolvedMention1">
    <w:name w:val="Unresolved Mention1"/>
    <w:uiPriority w:val="99"/>
    <w:semiHidden/>
    <w:unhideWhenUsed/>
    <w:rsid w:val="00D0225A"/>
    <w:rPr>
      <w:color w:val="605E5C"/>
      <w:shd w:val="clear" w:color="auto" w:fill="E1DFDD"/>
    </w:rPr>
  </w:style>
  <w:style w:type="character" w:customStyle="1" w:styleId="60">
    <w:name w:val="見出し 6 (文字)"/>
    <w:link w:val="6"/>
    <w:rsid w:val="00D0225A"/>
    <w:rPr>
      <w:rFonts w:ascii="Arial" w:hAnsi="Arial"/>
      <w:lang w:val="en-GB" w:eastAsia="en-US"/>
    </w:rPr>
  </w:style>
  <w:style w:type="character" w:customStyle="1" w:styleId="70">
    <w:name w:val="見出し 7 (文字)"/>
    <w:link w:val="7"/>
    <w:rsid w:val="00D0225A"/>
    <w:rPr>
      <w:rFonts w:ascii="Arial" w:hAnsi="Arial"/>
      <w:lang w:val="en-GB" w:eastAsia="en-US"/>
    </w:rPr>
  </w:style>
  <w:style w:type="character" w:customStyle="1" w:styleId="80">
    <w:name w:val="見出し 8 (文字)"/>
    <w:link w:val="8"/>
    <w:rsid w:val="00D0225A"/>
    <w:rPr>
      <w:rFonts w:ascii="Arial" w:hAnsi="Arial"/>
      <w:sz w:val="36"/>
      <w:lang w:val="en-GB" w:eastAsia="en-US"/>
    </w:rPr>
  </w:style>
  <w:style w:type="character" w:customStyle="1" w:styleId="90">
    <w:name w:val="見出し 9 (文字)"/>
    <w:link w:val="9"/>
    <w:rsid w:val="00D0225A"/>
    <w:rPr>
      <w:rFonts w:ascii="Arial" w:hAnsi="Arial"/>
      <w:sz w:val="36"/>
      <w:lang w:val="en-GB" w:eastAsia="en-US"/>
    </w:rPr>
  </w:style>
  <w:style w:type="table" w:styleId="13">
    <w:name w:val="Grid Table 1 Light"/>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3b">
    <w:name w:val="Light Grid"/>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游ゴシック Light" w:hAnsi="Calibri Light" w:cs="Mang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4">
    <w:name w:val="Plain Table 1"/>
    <w:basedOn w:val="a1"/>
    <w:uiPriority w:val="41"/>
    <w:rsid w:val="00D0225A"/>
    <w:rPr>
      <w:rFonts w:ascii="Times New Roman" w:eastAsia="SimSun" w:hAnsi="Times New Roman"/>
      <w:lang w:val="en-IN" w:eastAsia="ja-JP" w:bidi="hi-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c">
    <w:name w:val="Light Grid Accent 1"/>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游ゴシック Light" w:hAnsi="Calibri Light" w:cs="Mangal"/>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2f">
    <w:name w:val="Plain Table 2"/>
    <w:basedOn w:val="a1"/>
    <w:uiPriority w:val="42"/>
    <w:rsid w:val="00D0225A"/>
    <w:rPr>
      <w:rFonts w:ascii="Times New Roman" w:eastAsia="SimSun" w:hAnsi="Times New Roman"/>
      <w:lang w:val="en-IN" w:eastAsia="ja-JP" w:bidi="hi-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Char1">
    <w:name w:val="Body Text Char1"/>
    <w:rsid w:val="00D0225A"/>
    <w:rPr>
      <w:rFonts w:eastAsia="Times New Roman"/>
      <w:lang w:val="en-GB" w:eastAsia="en-GB" w:bidi="ar-SA"/>
    </w:rPr>
  </w:style>
  <w:style w:type="table" w:styleId="140">
    <w:name w:val="Colorful Grid"/>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IntenseQuoteChar1">
    <w:name w:val="Intense Quote Char1"/>
    <w:uiPriority w:val="30"/>
    <w:rsid w:val="00D0225A"/>
    <w:rPr>
      <w:rFonts w:eastAsia="Times New Roman"/>
      <w:i/>
      <w:iCs/>
      <w:color w:val="4472C4"/>
      <w:lang w:val="en-GB" w:eastAsia="en-US" w:bidi="ar-SA"/>
    </w:rPr>
  </w:style>
  <w:style w:type="character" w:customStyle="1" w:styleId="THChar">
    <w:name w:val="TH Char"/>
    <w:qFormat/>
    <w:locked/>
    <w:rsid w:val="00D0225A"/>
    <w:rPr>
      <w:rFonts w:ascii="Arial" w:hAnsi="Arial"/>
      <w:b/>
      <w:lang w:eastAsia="en-US"/>
    </w:rPr>
  </w:style>
  <w:style w:type="character" w:customStyle="1" w:styleId="TFChar">
    <w:name w:val="TF Char"/>
    <w:link w:val="TF"/>
    <w:qFormat/>
    <w:rsid w:val="00D0225A"/>
    <w:rPr>
      <w:rFonts w:ascii="Arial" w:hAnsi="Arial"/>
      <w:b/>
      <w:lang w:val="en-GB" w:eastAsia="en-US"/>
    </w:rPr>
  </w:style>
  <w:style w:type="character" w:customStyle="1" w:styleId="TACChar">
    <w:name w:val="TAC Char"/>
    <w:link w:val="TAC"/>
    <w:qFormat/>
    <w:rsid w:val="00D0225A"/>
    <w:rPr>
      <w:rFonts w:ascii="Arial" w:hAnsi="Arial"/>
      <w:sz w:val="18"/>
      <w:lang w:val="en-GB" w:eastAsia="en-US"/>
    </w:rPr>
  </w:style>
  <w:style w:type="table" w:styleId="110">
    <w:name w:val="Dark List"/>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11">
    <w:name w:val="Dark List Accent 1"/>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character" w:customStyle="1" w:styleId="TANChar">
    <w:name w:val="TAN Char"/>
    <w:qFormat/>
    <w:rsid w:val="00D0225A"/>
    <w:rPr>
      <w:rFonts w:ascii="Arial" w:hAnsi="Arial"/>
      <w:sz w:val="18"/>
      <w:lang w:eastAsia="en-US"/>
    </w:rPr>
  </w:style>
  <w:style w:type="character" w:customStyle="1" w:styleId="EWChar">
    <w:name w:val="EW Char"/>
    <w:link w:val="EW"/>
    <w:qFormat/>
    <w:locked/>
    <w:rsid w:val="00D0225A"/>
    <w:rPr>
      <w:rFonts w:ascii="Times New Roman" w:hAnsi="Times New Roman"/>
      <w:lang w:val="en-GB" w:eastAsia="en-US"/>
    </w:rPr>
  </w:style>
  <w:style w:type="table" w:styleId="3d">
    <w:name w:val="Light Grid Accent 2"/>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游ゴシック Light" w:hAnsi="Calibri Light" w:cs="Mangal"/>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83">
    <w:name w:val="Medium Grid 1"/>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NoteHeadingChar1">
    <w:name w:val="Note Heading Char1"/>
    <w:rsid w:val="00D0225A"/>
    <w:rPr>
      <w:rFonts w:eastAsia="Times New Roman"/>
      <w:lang w:val="en-GB" w:eastAsia="en-US" w:bidi="ar-SA"/>
    </w:rPr>
  </w:style>
  <w:style w:type="table" w:styleId="3e">
    <w:name w:val="Plain Table 3"/>
    <w:basedOn w:val="a1"/>
    <w:uiPriority w:val="43"/>
    <w:rsid w:val="00D0225A"/>
    <w:rPr>
      <w:rFonts w:ascii="Times New Roman" w:eastAsia="SimSun" w:hAnsi="Times New Roman"/>
      <w:lang w:val="en-IN" w:eastAsia="ja-JP" w:bidi="hi-I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3-D1">
    <w:name w:val="Table 3D effects 1"/>
    <w:basedOn w:val="a1"/>
    <w:semiHidden/>
    <w:unhideWhenUsed/>
    <w:rsid w:val="00D0225A"/>
    <w:pPr>
      <w:spacing w:after="180"/>
    </w:pPr>
    <w:rPr>
      <w:rFonts w:ascii="Times New Roman" w:eastAsia="SimSun" w:hAnsi="Times New Roman"/>
      <w:lang w:val="en-IN" w:eastAsia="ja-JP" w:bidi="hi-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1">
    <w:name w:val="Grid Table 1 Light Accent 1"/>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SalutationChar1">
    <w:name w:val="Salutation Char1"/>
    <w:rsid w:val="00D0225A"/>
    <w:rPr>
      <w:rFonts w:eastAsia="Times New Roman"/>
      <w:lang w:val="en-GB" w:eastAsia="en-US" w:bidi="ar-SA"/>
    </w:rPr>
  </w:style>
  <w:style w:type="character" w:customStyle="1" w:styleId="SignatureChar1">
    <w:name w:val="Signature Char1"/>
    <w:rsid w:val="00D0225A"/>
    <w:rPr>
      <w:rFonts w:eastAsia="Times New Roman"/>
      <w:lang w:val="en-GB" w:eastAsia="en-US" w:bidi="ar-SA"/>
    </w:rPr>
  </w:style>
  <w:style w:type="character" w:customStyle="1" w:styleId="SubtitleChar1">
    <w:name w:val="Subtitle Char1"/>
    <w:rsid w:val="00D0225A"/>
    <w:rPr>
      <w:rFonts w:ascii="Calibri" w:eastAsia="游明朝" w:hAnsi="Calibri" w:cs="Mangal"/>
      <w:color w:val="5A5A5A"/>
      <w:spacing w:val="15"/>
      <w:sz w:val="22"/>
      <w:szCs w:val="22"/>
      <w:lang w:val="en-GB" w:eastAsia="en-US" w:bidi="ar-SA"/>
    </w:rPr>
  </w:style>
  <w:style w:type="table" w:styleId="3-D2">
    <w:name w:val="Table 3D effects 2"/>
    <w:basedOn w:val="a1"/>
    <w:semiHidden/>
    <w:unhideWhenUsed/>
    <w:rsid w:val="00D0225A"/>
    <w:pPr>
      <w:spacing w:after="180"/>
    </w:pPr>
    <w:rPr>
      <w:rFonts w:ascii="Times New Roman" w:eastAsia="SimSun" w:hAnsi="Times New Roman"/>
      <w:lang w:val="en-IN" w:eastAsia="ja-JP" w:bidi="hi-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1">
    <w:name w:val="Colorful Grid Accent 1"/>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142">
    <w:name w:val="Colorful Grid Accent 2"/>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143">
    <w:name w:val="Colorful Grid Accent 3"/>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44">
    <w:name w:val="Colorful Grid Accent 4"/>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145">
    <w:name w:val="Colorful Grid Accent 5"/>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112">
    <w:name w:val="Dark List Accent 2"/>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character" w:customStyle="1" w:styleId="FooterChar">
    <w:name w:val="Footer Char"/>
    <w:rsid w:val="00D0225A"/>
    <w:rPr>
      <w:rFonts w:eastAsia="Times New Roman"/>
      <w:lang w:val="en-GB" w:eastAsia="en-US" w:bidi="ar-SA"/>
    </w:rPr>
  </w:style>
  <w:style w:type="character" w:customStyle="1" w:styleId="NOChar">
    <w:name w:val="NO Char"/>
    <w:rsid w:val="00D0225A"/>
    <w:rPr>
      <w:lang w:eastAsia="en-US"/>
    </w:rPr>
  </w:style>
  <w:style w:type="table" w:styleId="146">
    <w:name w:val="Colorful Grid Accent 6"/>
    <w:basedOn w:val="a1"/>
    <w:uiPriority w:val="73"/>
    <w:semiHidden/>
    <w:unhideWhenUsed/>
    <w:rsid w:val="00D0225A"/>
    <w:rPr>
      <w:rFonts w:ascii="Times New Roman" w:eastAsia="SimSun" w:hAnsi="Times New Roman"/>
      <w:color w:val="000000"/>
      <w:lang w:val="en-IN" w:eastAsia="ja-JP" w:bidi="hi-IN"/>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130">
    <w:name w:val="Colorful List"/>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FootnoteTextChar1">
    <w:name w:val="Footnote Text Char1"/>
    <w:rsid w:val="00D0225A"/>
    <w:rPr>
      <w:rFonts w:eastAsia="Times New Roman"/>
      <w:lang w:val="en-GB" w:eastAsia="en-US" w:bidi="ar-SA"/>
    </w:rPr>
  </w:style>
  <w:style w:type="table" w:styleId="131">
    <w:name w:val="Colorful List Accent 1"/>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132">
    <w:name w:val="Colorful List Accent 2"/>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133">
    <w:name w:val="Colorful List Accent 3"/>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134">
    <w:name w:val="Colorful List Accent 4"/>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135">
    <w:name w:val="Colorful List Accent 5"/>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136">
    <w:name w:val="Colorful List Accent 6"/>
    <w:basedOn w:val="a1"/>
    <w:uiPriority w:val="72"/>
    <w:semiHidden/>
    <w:unhideWhenUsed/>
    <w:rsid w:val="00D0225A"/>
    <w:rPr>
      <w:rFonts w:ascii="Times New Roman" w:eastAsia="SimSun" w:hAnsi="Times New Roman"/>
      <w:color w:val="000000"/>
      <w:lang w:val="en-IN" w:eastAsia="ja-JP" w:bidi="hi-IN"/>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120">
    <w:name w:val="Colorful Shading"/>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1">
    <w:name w:val="Colorful Shading Accent 1"/>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122">
    <w:name w:val="Colorful Shading Accent 2"/>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123">
    <w:name w:val="Colorful Shading Accent 3"/>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124">
    <w:name w:val="Colorful Shading Accent 4"/>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125">
    <w:name w:val="Colorful Shading Accent 5"/>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126">
    <w:name w:val="Colorful Shading Accent 6"/>
    <w:basedOn w:val="a1"/>
    <w:uiPriority w:val="71"/>
    <w:semiHidden/>
    <w:unhideWhenUsed/>
    <w:rsid w:val="00D0225A"/>
    <w:rPr>
      <w:rFonts w:ascii="Times New Roman" w:eastAsia="SimSun" w:hAnsi="Times New Roman"/>
      <w:color w:val="000000"/>
      <w:lang w:val="en-IN" w:eastAsia="ja-JP" w:bidi="hi-IN"/>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113">
    <w:name w:val="Dark List Accent 3"/>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114">
    <w:name w:val="Dark List Accent 4"/>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115">
    <w:name w:val="Dark List Accent 5"/>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116">
    <w:name w:val="Dark List Accent 6"/>
    <w:basedOn w:val="a1"/>
    <w:uiPriority w:val="70"/>
    <w:semiHidden/>
    <w:unhideWhenUsed/>
    <w:rsid w:val="00D0225A"/>
    <w:rPr>
      <w:rFonts w:ascii="Times New Roman" w:eastAsia="SimSun" w:hAnsi="Times New Roman"/>
      <w:color w:val="FFFFFF"/>
      <w:lang w:val="en-IN" w:eastAsia="ja-JP" w:bidi="hi-IN"/>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ndnoteTextChar1">
    <w:name w:val="Endnote Text Char1"/>
    <w:rsid w:val="00D0225A"/>
    <w:rPr>
      <w:rFonts w:eastAsia="Times New Roman"/>
      <w:lang w:val="en-GB" w:eastAsia="en-US" w:bidi="ar-SA"/>
    </w:rPr>
  </w:style>
  <w:style w:type="table" w:styleId="1-2">
    <w:name w:val="Grid Table 1 Light Accent 2"/>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4">
    <w:name w:val="Grid Table 1 Light Accent 4"/>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1-5">
    <w:name w:val="Grid Table 1 Light Accent 5"/>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6">
    <w:name w:val="Grid Table 1 Light Accent 6"/>
    <w:basedOn w:val="a1"/>
    <w:uiPriority w:val="46"/>
    <w:rsid w:val="00D0225A"/>
    <w:rPr>
      <w:rFonts w:ascii="Times New Roman" w:eastAsia="SimSun" w:hAnsi="Times New Roman"/>
      <w:lang w:val="en-IN" w:eastAsia="ja-JP" w:bidi="hi-I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2f0">
    <w:name w:val="Grid Table 2"/>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
    <w:name w:val="Grid Table 2 Accent 1"/>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2">
    <w:name w:val="Grid Table 2 Accent 2"/>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
    <w:name w:val="Grid Table 2 Accent 3"/>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
    <w:name w:val="Grid Table 2 Accent 4"/>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
    <w:name w:val="Grid Table 2 Accent 5"/>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6">
    <w:name w:val="Grid Table 2 Accent 6"/>
    <w:basedOn w:val="a1"/>
    <w:uiPriority w:val="47"/>
    <w:rsid w:val="00D0225A"/>
    <w:rPr>
      <w:rFonts w:ascii="Times New Roman" w:eastAsia="SimSun" w:hAnsi="Times New Roman"/>
      <w:lang w:val="en-IN" w:eastAsia="ja-JP" w:bidi="hi-I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
    <w:name w:val="Grid Table 3"/>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3-1">
    <w:name w:val="Grid Table 3 Accent 1"/>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3-2">
    <w:name w:val="Grid Table 3 Accent 2"/>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3-3">
    <w:name w:val="Grid Table 3 Accent 3"/>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4">
    <w:name w:val="Grid Table 3 Accent 4"/>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3-5">
    <w:name w:val="Grid Table 3 Accent 5"/>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3-6">
    <w:name w:val="Grid Table 3 Accent 6"/>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47">
    <w:name w:val="Grid Table 4"/>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
    <w:name w:val="Grid Table 4 Accent 1"/>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2">
    <w:name w:val="Grid Table 4 Accent 2"/>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
    <w:name w:val="Grid Table 4 Accent 3"/>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
    <w:name w:val="Grid Table 4 Accent 5"/>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
    <w:name w:val="Grid Table 4 Accent 6"/>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7">
    <w:name w:val="Grid Table 5 Dark"/>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5-1">
    <w:name w:val="Grid Table 5 Dark Accent 1"/>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5-2">
    <w:name w:val="Grid Table 5 Dark Accent 2"/>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5-3">
    <w:name w:val="Grid Table 5 Dark Accent 3"/>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5-4">
    <w:name w:val="Grid Table 5 Dark Accent 4"/>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5-5">
    <w:name w:val="Grid Table 5 Dark Accent 5"/>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6">
    <w:name w:val="Grid Table 5 Dark Accent 6"/>
    <w:basedOn w:val="a1"/>
    <w:uiPriority w:val="50"/>
    <w:rsid w:val="00D0225A"/>
    <w:rPr>
      <w:rFonts w:ascii="Times New Roman" w:eastAsia="SimSun" w:hAnsi="Times New Roman"/>
      <w:lang w:val="en-IN" w:eastAsia="ja-JP"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63">
    <w:name w:val="Grid Table 6 Colorful"/>
    <w:basedOn w:val="a1"/>
    <w:uiPriority w:val="51"/>
    <w:rsid w:val="00D0225A"/>
    <w:rPr>
      <w:rFonts w:ascii="Times New Roman" w:eastAsia="SimSun" w:hAnsi="Times New Roman"/>
      <w:color w:val="000000"/>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
    <w:name w:val="Grid Table 6 Colorful Accent 1"/>
    <w:basedOn w:val="a1"/>
    <w:uiPriority w:val="51"/>
    <w:rsid w:val="00D0225A"/>
    <w:rPr>
      <w:rFonts w:ascii="Times New Roman" w:eastAsia="SimSun" w:hAnsi="Times New Roman"/>
      <w:color w:val="2F5496"/>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2">
    <w:name w:val="Grid Table 6 Colorful Accent 2"/>
    <w:basedOn w:val="a1"/>
    <w:uiPriority w:val="51"/>
    <w:rsid w:val="00D0225A"/>
    <w:rPr>
      <w:rFonts w:ascii="Times New Roman" w:eastAsia="SimSun" w:hAnsi="Times New Roman"/>
      <w:color w:val="C45911"/>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
    <w:name w:val="Grid Table 6 Colorful Accent 3"/>
    <w:basedOn w:val="a1"/>
    <w:uiPriority w:val="51"/>
    <w:rsid w:val="00D0225A"/>
    <w:rPr>
      <w:rFonts w:ascii="Times New Roman" w:eastAsia="SimSun" w:hAnsi="Times New Roman"/>
      <w:color w:val="7B7B7B"/>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
    <w:name w:val="Grid Table 6 Colorful Accent 4"/>
    <w:basedOn w:val="a1"/>
    <w:uiPriority w:val="51"/>
    <w:rsid w:val="00D0225A"/>
    <w:rPr>
      <w:rFonts w:ascii="Times New Roman" w:eastAsia="SimSun" w:hAnsi="Times New Roman"/>
      <w:color w:val="BF8F00"/>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
    <w:name w:val="Grid Table 6 Colorful Accent 5"/>
    <w:basedOn w:val="a1"/>
    <w:uiPriority w:val="51"/>
    <w:rsid w:val="00D0225A"/>
    <w:rPr>
      <w:rFonts w:ascii="Times New Roman" w:eastAsia="SimSun" w:hAnsi="Times New Roman"/>
      <w:color w:val="2E74B5"/>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6">
    <w:name w:val="Grid Table 6 Colorful Accent 6"/>
    <w:basedOn w:val="a1"/>
    <w:uiPriority w:val="51"/>
    <w:rsid w:val="00D0225A"/>
    <w:rPr>
      <w:rFonts w:ascii="Times New Roman" w:eastAsia="SimSun" w:hAnsi="Times New Roman"/>
      <w:color w:val="538135"/>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3">
    <w:name w:val="Grid Table 7 Colorful"/>
    <w:basedOn w:val="a1"/>
    <w:uiPriority w:val="52"/>
    <w:rsid w:val="00D0225A"/>
    <w:rPr>
      <w:rFonts w:ascii="Times New Roman" w:eastAsia="SimSun" w:hAnsi="Times New Roman"/>
      <w:color w:val="000000"/>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7-1">
    <w:name w:val="Grid Table 7 Colorful Accent 1"/>
    <w:basedOn w:val="a1"/>
    <w:uiPriority w:val="52"/>
    <w:rsid w:val="00D0225A"/>
    <w:rPr>
      <w:rFonts w:ascii="Times New Roman" w:eastAsia="SimSun" w:hAnsi="Times New Roman"/>
      <w:color w:val="2F5496"/>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7-2">
    <w:name w:val="Grid Table 7 Colorful Accent 2"/>
    <w:basedOn w:val="a1"/>
    <w:uiPriority w:val="52"/>
    <w:rsid w:val="00D0225A"/>
    <w:rPr>
      <w:rFonts w:ascii="Times New Roman" w:eastAsia="SimSun" w:hAnsi="Times New Roman"/>
      <w:color w:val="C45911"/>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D0225A"/>
    <w:rPr>
      <w:rFonts w:ascii="Times New Roman" w:eastAsia="SimSun" w:hAnsi="Times New Roman"/>
      <w:color w:val="7B7B7B"/>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7-4">
    <w:name w:val="Grid Table 7 Colorful Accent 4"/>
    <w:basedOn w:val="a1"/>
    <w:uiPriority w:val="52"/>
    <w:rsid w:val="00D0225A"/>
    <w:rPr>
      <w:rFonts w:ascii="Times New Roman" w:eastAsia="SimSun" w:hAnsi="Times New Roman"/>
      <w:color w:val="BF8F00"/>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7-5">
    <w:name w:val="Grid Table 7 Colorful Accent 5"/>
    <w:basedOn w:val="a1"/>
    <w:uiPriority w:val="52"/>
    <w:rsid w:val="00D0225A"/>
    <w:rPr>
      <w:rFonts w:ascii="Times New Roman" w:eastAsia="SimSun" w:hAnsi="Times New Roman"/>
      <w:color w:val="2E74B5"/>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7-6">
    <w:name w:val="Grid Table 7 Colorful Accent 6"/>
    <w:basedOn w:val="a1"/>
    <w:uiPriority w:val="52"/>
    <w:rsid w:val="00D0225A"/>
    <w:rPr>
      <w:rFonts w:ascii="Times New Roman" w:eastAsia="SimSun" w:hAnsi="Times New Roman"/>
      <w:color w:val="538135"/>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TMLPreformattedChar1">
    <w:name w:val="HTML Preformatted Char1"/>
    <w:rsid w:val="00D0225A"/>
    <w:rPr>
      <w:rFonts w:ascii="Consolas" w:eastAsia="Times New Roman" w:hAnsi="Consolas"/>
      <w:lang w:val="en-GB" w:eastAsia="en-US" w:bidi="ar-SA"/>
    </w:rPr>
  </w:style>
  <w:style w:type="character" w:customStyle="1" w:styleId="HeaderChar">
    <w:name w:val="Header Char"/>
    <w:rsid w:val="00D0225A"/>
    <w:rPr>
      <w:rFonts w:eastAsia="Times New Roman"/>
      <w:lang w:val="en-GB" w:eastAsia="en-US" w:bidi="ar-SA"/>
    </w:rPr>
  </w:style>
  <w:style w:type="character" w:customStyle="1" w:styleId="HTMLAddressChar1">
    <w:name w:val="HTML Address Char1"/>
    <w:rsid w:val="00D0225A"/>
    <w:rPr>
      <w:rFonts w:eastAsia="Times New Roman"/>
      <w:i/>
      <w:iCs/>
      <w:lang w:val="en-GB" w:eastAsia="en-US" w:bidi="ar-SA"/>
    </w:rPr>
  </w:style>
  <w:style w:type="table" w:styleId="3f0">
    <w:name w:val="Light Grid Accent 3"/>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游ゴシック Light" w:hAnsi="Calibri Light" w:cs="Mangal"/>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3f1">
    <w:name w:val="Light Grid Accent 4"/>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游ゴシック Light" w:hAnsi="Calibri Light" w:cs="Mangal"/>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3f2">
    <w:name w:val="Light Grid Accent 5"/>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游ゴシック Light" w:hAnsi="Calibri Light" w:cs="Mangal"/>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3f3">
    <w:name w:val="Light Grid Accent 6"/>
    <w:basedOn w:val="a1"/>
    <w:uiPriority w:val="62"/>
    <w:semiHidden/>
    <w:unhideWhenUsed/>
    <w:rsid w:val="00D0225A"/>
    <w:rPr>
      <w:rFonts w:ascii="Times New Roman" w:eastAsia="SimSun" w:hAnsi="Times New Roman"/>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游ゴシック Light" w:hAnsi="Calibri Light" w:cs="Mangal"/>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游ゴシック Light" w:hAnsi="Calibri Light" w:cs="Mangal"/>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游ゴシック Light" w:hAnsi="Calibri Light" w:cs="Mangal"/>
        <w:b/>
        <w:bCs/>
      </w:rPr>
    </w:tblStylePr>
    <w:tblStylePr w:type="lastCol">
      <w:rPr>
        <w:rFonts w:ascii="Calibri Light" w:eastAsia="游ゴシック Light" w:hAnsi="Calibri Light" w:cs="Mangal"/>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2f1">
    <w:name w:val="Light List"/>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f2">
    <w:name w:val="Light List Accent 1"/>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f3">
    <w:name w:val="Light List Accent 2"/>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2f4">
    <w:name w:val="Light List Accent 3"/>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2f5">
    <w:name w:val="Light List Accent 4"/>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2f6">
    <w:name w:val="Light List Accent 5"/>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f7">
    <w:name w:val="Light List Accent 6"/>
    <w:basedOn w:val="a1"/>
    <w:uiPriority w:val="61"/>
    <w:semiHidden/>
    <w:unhideWhenUsed/>
    <w:rsid w:val="00D0225A"/>
    <w:rPr>
      <w:rFonts w:ascii="Times New Roman" w:eastAsia="SimSun" w:hAnsi="Times New Roman"/>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15">
    <w:name w:val="Light Shading"/>
    <w:basedOn w:val="a1"/>
    <w:uiPriority w:val="60"/>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6">
    <w:name w:val="Light Shading Accent 1"/>
    <w:basedOn w:val="a1"/>
    <w:uiPriority w:val="60"/>
    <w:semiHidden/>
    <w:unhideWhenUsed/>
    <w:rsid w:val="00D0225A"/>
    <w:rPr>
      <w:rFonts w:ascii="Times New Roman" w:eastAsia="SimSun" w:hAnsi="Times New Roman"/>
      <w:color w:val="2F5496"/>
      <w:lang w:val="en-IN" w:eastAsia="ja-JP"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17">
    <w:name w:val="Light Shading Accent 2"/>
    <w:basedOn w:val="a1"/>
    <w:uiPriority w:val="60"/>
    <w:semiHidden/>
    <w:unhideWhenUsed/>
    <w:rsid w:val="00D0225A"/>
    <w:rPr>
      <w:rFonts w:ascii="Times New Roman" w:eastAsia="SimSun" w:hAnsi="Times New Roman"/>
      <w:color w:val="C45911"/>
      <w:lang w:val="en-IN" w:eastAsia="ja-JP" w:bidi="hi-IN"/>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18">
    <w:name w:val="Light Shading Accent 3"/>
    <w:basedOn w:val="a1"/>
    <w:uiPriority w:val="60"/>
    <w:semiHidden/>
    <w:unhideWhenUsed/>
    <w:rsid w:val="00D0225A"/>
    <w:rPr>
      <w:rFonts w:ascii="Times New Roman" w:eastAsia="SimSun" w:hAnsi="Times New Roman"/>
      <w:color w:val="7B7B7B"/>
      <w:lang w:val="en-IN" w:eastAsia="ja-JP" w:bidi="hi-IN"/>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19">
    <w:name w:val="Light Shading Accent 4"/>
    <w:basedOn w:val="a1"/>
    <w:uiPriority w:val="60"/>
    <w:semiHidden/>
    <w:unhideWhenUsed/>
    <w:rsid w:val="00D0225A"/>
    <w:rPr>
      <w:rFonts w:ascii="Times New Roman" w:eastAsia="SimSun" w:hAnsi="Times New Roman"/>
      <w:color w:val="BF8F00"/>
      <w:lang w:val="en-IN" w:eastAsia="ja-JP" w:bidi="hi-IN"/>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1a">
    <w:name w:val="Light Shading Accent 5"/>
    <w:basedOn w:val="a1"/>
    <w:uiPriority w:val="60"/>
    <w:semiHidden/>
    <w:unhideWhenUsed/>
    <w:rsid w:val="00D0225A"/>
    <w:rPr>
      <w:rFonts w:ascii="Times New Roman" w:eastAsia="SimSun" w:hAnsi="Times New Roman"/>
      <w:color w:val="2E74B5"/>
      <w:lang w:val="en-IN" w:eastAsia="ja-JP" w:bidi="hi-I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1b">
    <w:name w:val="Light Shading Accent 6"/>
    <w:basedOn w:val="a1"/>
    <w:uiPriority w:val="60"/>
    <w:semiHidden/>
    <w:unhideWhenUsed/>
    <w:rsid w:val="00D0225A"/>
    <w:rPr>
      <w:rFonts w:ascii="Times New Roman" w:eastAsia="SimSun" w:hAnsi="Times New Roman"/>
      <w:color w:val="538135"/>
      <w:lang w:val="en-IN" w:eastAsia="ja-JP" w:bidi="hi-IN"/>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1c">
    <w:name w:val="List Table 1 Light"/>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0">
    <w:name w:val="List Table 1 Light Accent 1"/>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1-20">
    <w:name w:val="List Table 1 Light Accent 2"/>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1-30">
    <w:name w:val="List Table 1 Light Accent 3"/>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40">
    <w:name w:val="List Table 1 Light Accent 4"/>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50">
    <w:name w:val="List Table 1 Light Accent 5"/>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60">
    <w:name w:val="List Table 1 Light Accent 6"/>
    <w:basedOn w:val="a1"/>
    <w:uiPriority w:val="46"/>
    <w:rsid w:val="00D0225A"/>
    <w:rPr>
      <w:rFonts w:ascii="Times New Roman" w:eastAsia="SimSun" w:hAnsi="Times New Roman"/>
      <w:lang w:val="en-IN" w:eastAsia="ja-JP" w:bidi="hi-I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2f8">
    <w:name w:val="List Table 2"/>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10">
    <w:name w:val="List Table 2 Accent 1"/>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20">
    <w:name w:val="List Table 2 Accent 2"/>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30">
    <w:name w:val="List Table 2 Accent 3"/>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2-40">
    <w:name w:val="List Table 2 Accent 4"/>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2-50">
    <w:name w:val="List Table 2 Accent 5"/>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2-60">
    <w:name w:val="List Table 2 Accent 6"/>
    <w:basedOn w:val="a1"/>
    <w:uiPriority w:val="47"/>
    <w:rsid w:val="00D0225A"/>
    <w:rPr>
      <w:rFonts w:ascii="Times New Roman" w:eastAsia="SimSun" w:hAnsi="Times New Roman"/>
      <w:lang w:val="en-IN" w:eastAsia="ja-JP" w:bidi="hi-I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f4">
    <w:name w:val="List Table 3"/>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3-10">
    <w:name w:val="List Table 3 Accent 1"/>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3-20">
    <w:name w:val="List Table 3 Accent 2"/>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3-30">
    <w:name w:val="List Table 3 Accent 3"/>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3-40">
    <w:name w:val="List Table 3 Accent 4"/>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3-50">
    <w:name w:val="List Table 3 Accent 5"/>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60">
    <w:name w:val="List Table 3 Accent 6"/>
    <w:basedOn w:val="a1"/>
    <w:uiPriority w:val="48"/>
    <w:rsid w:val="00D0225A"/>
    <w:rPr>
      <w:rFonts w:ascii="Times New Roman" w:eastAsia="SimSun" w:hAnsi="Times New Roman"/>
      <w:lang w:val="en-IN" w:eastAsia="ja-JP" w:bidi="hi-I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48">
    <w:name w:val="List Table 4"/>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0">
    <w:name w:val="List Table 4 Accent 1"/>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20">
    <w:name w:val="List Table 4 Accent 2"/>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30">
    <w:name w:val="List Table 4 Accent 3"/>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0">
    <w:name w:val="List Table 4 Accent 4"/>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50">
    <w:name w:val="List Table 4 Accent 5"/>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0">
    <w:name w:val="List Table 4 Accent 6"/>
    <w:basedOn w:val="a1"/>
    <w:uiPriority w:val="49"/>
    <w:rsid w:val="00D0225A"/>
    <w:rPr>
      <w:rFonts w:ascii="Times New Roman" w:eastAsia="SimSun" w:hAnsi="Times New Roman"/>
      <w:lang w:val="en-IN" w:eastAsia="ja-JP" w:bidi="hi-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8">
    <w:name w:val="List Table 5 Dark"/>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D0225A"/>
    <w:rPr>
      <w:rFonts w:ascii="Times New Roman" w:eastAsia="SimSun" w:hAnsi="Times New Roman"/>
      <w:color w:val="FFFFFF"/>
      <w:lang w:val="en-IN" w:eastAsia="ja-JP" w:bidi="hi-I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
    <w:name w:val="List Table 6 Colorful"/>
    <w:basedOn w:val="a1"/>
    <w:uiPriority w:val="51"/>
    <w:rsid w:val="00D0225A"/>
    <w:rPr>
      <w:rFonts w:ascii="Times New Roman" w:eastAsia="SimSun" w:hAnsi="Times New Roman"/>
      <w:color w:val="000000"/>
      <w:lang w:val="en-IN" w:eastAsia="ja-JP" w:bidi="hi-I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6-10">
    <w:name w:val="List Table 6 Colorful Accent 1"/>
    <w:basedOn w:val="a1"/>
    <w:uiPriority w:val="51"/>
    <w:rsid w:val="00D0225A"/>
    <w:rPr>
      <w:rFonts w:ascii="Times New Roman" w:eastAsia="SimSun" w:hAnsi="Times New Roman"/>
      <w:color w:val="2F5496"/>
      <w:lang w:val="en-IN" w:eastAsia="ja-JP" w:bidi="hi-I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20">
    <w:name w:val="List Table 6 Colorful Accent 2"/>
    <w:basedOn w:val="a1"/>
    <w:uiPriority w:val="51"/>
    <w:rsid w:val="00D0225A"/>
    <w:rPr>
      <w:rFonts w:ascii="Times New Roman" w:eastAsia="SimSun" w:hAnsi="Times New Roman"/>
      <w:color w:val="C45911"/>
      <w:lang w:val="en-IN" w:eastAsia="ja-JP" w:bidi="hi-I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6-30">
    <w:name w:val="List Table 6 Colorful Accent 3"/>
    <w:basedOn w:val="a1"/>
    <w:uiPriority w:val="51"/>
    <w:rsid w:val="00D0225A"/>
    <w:rPr>
      <w:rFonts w:ascii="Times New Roman" w:eastAsia="SimSun" w:hAnsi="Times New Roman"/>
      <w:color w:val="7B7B7B"/>
      <w:lang w:val="en-IN" w:eastAsia="ja-JP" w:bidi="hi-I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40">
    <w:name w:val="List Table 6 Colorful Accent 4"/>
    <w:basedOn w:val="a1"/>
    <w:uiPriority w:val="51"/>
    <w:rsid w:val="00D0225A"/>
    <w:rPr>
      <w:rFonts w:ascii="Times New Roman" w:eastAsia="SimSun" w:hAnsi="Times New Roman"/>
      <w:color w:val="BF8F00"/>
      <w:lang w:val="en-IN" w:eastAsia="ja-JP" w:bidi="hi-I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6-50">
    <w:name w:val="List Table 6 Colorful Accent 5"/>
    <w:basedOn w:val="a1"/>
    <w:uiPriority w:val="51"/>
    <w:rsid w:val="00D0225A"/>
    <w:rPr>
      <w:rFonts w:ascii="Times New Roman" w:eastAsia="SimSun" w:hAnsi="Times New Roman"/>
      <w:color w:val="2E74B5"/>
      <w:lang w:val="en-IN" w:eastAsia="ja-JP" w:bidi="hi-I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6-60">
    <w:name w:val="List Table 6 Colorful Accent 6"/>
    <w:basedOn w:val="a1"/>
    <w:uiPriority w:val="51"/>
    <w:rsid w:val="00D0225A"/>
    <w:rPr>
      <w:rFonts w:ascii="Times New Roman" w:eastAsia="SimSun" w:hAnsi="Times New Roman"/>
      <w:color w:val="538135"/>
      <w:lang w:val="en-IN" w:eastAsia="ja-JP" w:bidi="hi-I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4">
    <w:name w:val="List Table 7 Colorful"/>
    <w:basedOn w:val="a1"/>
    <w:uiPriority w:val="52"/>
    <w:rsid w:val="00D0225A"/>
    <w:rPr>
      <w:rFonts w:ascii="Times New Roman" w:eastAsia="SimSun" w:hAnsi="Times New Roman"/>
      <w:color w:val="000000"/>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000000"/>
        </w:tcBorders>
        <w:shd w:val="clear" w:color="auto" w:fill="FFFFFF"/>
      </w:tcPr>
    </w:tblStylePr>
    <w:tblStylePr w:type="lastRow">
      <w:rPr>
        <w:rFonts w:ascii="Calibri Light" w:eastAsia="游ゴシック Light" w:hAnsi="Calibri Light" w:cs="Mangal"/>
        <w:i/>
        <w:iCs/>
        <w:sz w:val="26"/>
      </w:rPr>
      <w:tblPr/>
      <w:tcPr>
        <w:tcBorders>
          <w:top w:val="single" w:sz="4" w:space="0" w:color="000000"/>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000000"/>
        </w:tcBorders>
        <w:shd w:val="clear" w:color="auto" w:fill="FFFFFF"/>
      </w:tcPr>
    </w:tblStylePr>
    <w:tblStylePr w:type="lastCol">
      <w:rPr>
        <w:rFonts w:ascii="Calibri Light" w:eastAsia="游ゴシック Light" w:hAnsi="Calibri Light" w:cs="Mang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D0225A"/>
    <w:rPr>
      <w:rFonts w:ascii="Times New Roman" w:eastAsia="SimSun" w:hAnsi="Times New Roman"/>
      <w:color w:val="2F5496"/>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4472C4"/>
        </w:tcBorders>
        <w:shd w:val="clear" w:color="auto" w:fill="FFFFFF"/>
      </w:tcPr>
    </w:tblStylePr>
    <w:tblStylePr w:type="lastRow">
      <w:rPr>
        <w:rFonts w:ascii="Calibri Light" w:eastAsia="游ゴシック Light" w:hAnsi="Calibri Light" w:cs="Mangal"/>
        <w:i/>
        <w:iCs/>
        <w:sz w:val="26"/>
      </w:rPr>
      <w:tblPr/>
      <w:tcPr>
        <w:tcBorders>
          <w:top w:val="single" w:sz="4" w:space="0" w:color="4472C4"/>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4472C4"/>
        </w:tcBorders>
        <w:shd w:val="clear" w:color="auto" w:fill="FFFFFF"/>
      </w:tcPr>
    </w:tblStylePr>
    <w:tblStylePr w:type="lastCol">
      <w:rPr>
        <w:rFonts w:ascii="Calibri Light" w:eastAsia="游ゴシック Light" w:hAnsi="Calibri Light" w:cs="Mangal"/>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D0225A"/>
    <w:rPr>
      <w:rFonts w:ascii="Times New Roman" w:eastAsia="SimSun" w:hAnsi="Times New Roman"/>
      <w:color w:val="C45911"/>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ED7D31"/>
        </w:tcBorders>
        <w:shd w:val="clear" w:color="auto" w:fill="FFFFFF"/>
      </w:tcPr>
    </w:tblStylePr>
    <w:tblStylePr w:type="lastRow">
      <w:rPr>
        <w:rFonts w:ascii="Calibri Light" w:eastAsia="游ゴシック Light" w:hAnsi="Calibri Light" w:cs="Mangal"/>
        <w:i/>
        <w:iCs/>
        <w:sz w:val="26"/>
      </w:rPr>
      <w:tblPr/>
      <w:tcPr>
        <w:tcBorders>
          <w:top w:val="single" w:sz="4" w:space="0" w:color="ED7D31"/>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ED7D31"/>
        </w:tcBorders>
        <w:shd w:val="clear" w:color="auto" w:fill="FFFFFF"/>
      </w:tcPr>
    </w:tblStylePr>
    <w:tblStylePr w:type="lastCol">
      <w:rPr>
        <w:rFonts w:ascii="Calibri Light" w:eastAsia="游ゴシック Light" w:hAnsi="Calibri Light" w:cs="Mangal"/>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D0225A"/>
    <w:rPr>
      <w:rFonts w:ascii="Times New Roman" w:eastAsia="SimSun" w:hAnsi="Times New Roman"/>
      <w:color w:val="7B7B7B"/>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A5A5A5"/>
        </w:tcBorders>
        <w:shd w:val="clear" w:color="auto" w:fill="FFFFFF"/>
      </w:tcPr>
    </w:tblStylePr>
    <w:tblStylePr w:type="lastRow">
      <w:rPr>
        <w:rFonts w:ascii="Calibri Light" w:eastAsia="游ゴシック Light" w:hAnsi="Calibri Light" w:cs="Mangal"/>
        <w:i/>
        <w:iCs/>
        <w:sz w:val="26"/>
      </w:rPr>
      <w:tblPr/>
      <w:tcPr>
        <w:tcBorders>
          <w:top w:val="single" w:sz="4" w:space="0" w:color="A5A5A5"/>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A5A5A5"/>
        </w:tcBorders>
        <w:shd w:val="clear" w:color="auto" w:fill="FFFFFF"/>
      </w:tcPr>
    </w:tblStylePr>
    <w:tblStylePr w:type="lastCol">
      <w:rPr>
        <w:rFonts w:ascii="Calibri Light" w:eastAsia="游ゴシック Light" w:hAnsi="Calibri Light" w:cs="Mangal"/>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D0225A"/>
    <w:rPr>
      <w:rFonts w:ascii="Times New Roman" w:eastAsia="SimSun" w:hAnsi="Times New Roman"/>
      <w:color w:val="BF8F00"/>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FFC000"/>
        </w:tcBorders>
        <w:shd w:val="clear" w:color="auto" w:fill="FFFFFF"/>
      </w:tcPr>
    </w:tblStylePr>
    <w:tblStylePr w:type="lastRow">
      <w:rPr>
        <w:rFonts w:ascii="Calibri Light" w:eastAsia="游ゴシック Light" w:hAnsi="Calibri Light" w:cs="Mangal"/>
        <w:i/>
        <w:iCs/>
        <w:sz w:val="26"/>
      </w:rPr>
      <w:tblPr/>
      <w:tcPr>
        <w:tcBorders>
          <w:top w:val="single" w:sz="4" w:space="0" w:color="FFC000"/>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FFC000"/>
        </w:tcBorders>
        <w:shd w:val="clear" w:color="auto" w:fill="FFFFFF"/>
      </w:tcPr>
    </w:tblStylePr>
    <w:tblStylePr w:type="lastCol">
      <w:rPr>
        <w:rFonts w:ascii="Calibri Light" w:eastAsia="游ゴシック Light" w:hAnsi="Calibri Light" w:cs="Mangal"/>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D0225A"/>
    <w:rPr>
      <w:rFonts w:ascii="Times New Roman" w:eastAsia="SimSun" w:hAnsi="Times New Roman"/>
      <w:color w:val="2E74B5"/>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5B9BD5"/>
        </w:tcBorders>
        <w:shd w:val="clear" w:color="auto" w:fill="FFFFFF"/>
      </w:tcPr>
    </w:tblStylePr>
    <w:tblStylePr w:type="lastRow">
      <w:rPr>
        <w:rFonts w:ascii="Calibri Light" w:eastAsia="游ゴシック Light" w:hAnsi="Calibri Light" w:cs="Mangal"/>
        <w:i/>
        <w:iCs/>
        <w:sz w:val="26"/>
      </w:rPr>
      <w:tblPr/>
      <w:tcPr>
        <w:tcBorders>
          <w:top w:val="single" w:sz="4" w:space="0" w:color="5B9BD5"/>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5B9BD5"/>
        </w:tcBorders>
        <w:shd w:val="clear" w:color="auto" w:fill="FFFFFF"/>
      </w:tcPr>
    </w:tblStylePr>
    <w:tblStylePr w:type="lastCol">
      <w:rPr>
        <w:rFonts w:ascii="Calibri Light" w:eastAsia="游ゴシック Light" w:hAnsi="Calibri Light" w:cs="Mangal"/>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D0225A"/>
    <w:rPr>
      <w:rFonts w:ascii="Times New Roman" w:eastAsia="SimSun" w:hAnsi="Times New Roman"/>
      <w:color w:val="538135"/>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70AD47"/>
        </w:tcBorders>
        <w:shd w:val="clear" w:color="auto" w:fill="FFFFFF"/>
      </w:tcPr>
    </w:tblStylePr>
    <w:tblStylePr w:type="lastRow">
      <w:rPr>
        <w:rFonts w:ascii="Calibri Light" w:eastAsia="游ゴシック Light" w:hAnsi="Calibri Light" w:cs="Mangal"/>
        <w:i/>
        <w:iCs/>
        <w:sz w:val="26"/>
      </w:rPr>
      <w:tblPr/>
      <w:tcPr>
        <w:tcBorders>
          <w:top w:val="single" w:sz="4" w:space="0" w:color="70AD47"/>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70AD47"/>
        </w:tcBorders>
        <w:shd w:val="clear" w:color="auto" w:fill="FFFFFF"/>
      </w:tcPr>
    </w:tblStylePr>
    <w:tblStylePr w:type="lastCol">
      <w:rPr>
        <w:rFonts w:ascii="Calibri Light" w:eastAsia="游ゴシック Light" w:hAnsi="Calibri Light" w:cs="Mangal"/>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84">
    <w:name w:val="Medium Grid 1 Accent 1"/>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D0225A"/>
    <w:rPr>
      <w:rFonts w:ascii="Consolas" w:eastAsia="Times New Roman" w:hAnsi="Consolas"/>
      <w:lang w:val="en-GB" w:eastAsia="en-US" w:bidi="ar-SA"/>
    </w:rPr>
  </w:style>
  <w:style w:type="table" w:styleId="85">
    <w:name w:val="Medium Grid 1 Accent 2"/>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86">
    <w:name w:val="Medium Grid 1 Accent 3"/>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87">
    <w:name w:val="Medium Grid 1 Accent 4"/>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88">
    <w:name w:val="Medium Grid 1 Accent 5"/>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89">
    <w:name w:val="Medium Grid 1 Accent 6"/>
    <w:basedOn w:val="a1"/>
    <w:uiPriority w:val="67"/>
    <w:semiHidden/>
    <w:unhideWhenUsed/>
    <w:rsid w:val="00D0225A"/>
    <w:rPr>
      <w:rFonts w:ascii="Times New Roman" w:eastAsia="SimSun" w:hAnsi="Times New Roman"/>
      <w:lang w:val="en-IN" w:eastAsia="ja-JP" w:bidi="hi-I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93">
    <w:name w:val="Medium Grid 2"/>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94">
    <w:name w:val="Medium Grid 2 Accent 1"/>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95">
    <w:name w:val="Medium Grid 2 Accent 2"/>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96">
    <w:name w:val="Medium Grid 2 Accent 3"/>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97">
    <w:name w:val="Medium Grid 2 Accent 4"/>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98">
    <w:name w:val="Medium Grid 2 Accent 5"/>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99">
    <w:name w:val="Medium Grid 2 Accent 6"/>
    <w:basedOn w:val="a1"/>
    <w:uiPriority w:val="68"/>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100">
    <w:name w:val="Medium Grid 3"/>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101">
    <w:name w:val="Medium Grid 3 Accent 1"/>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102">
    <w:name w:val="Medium Grid 3 Accent 2"/>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103">
    <w:name w:val="Medium Grid 3 Accent 3"/>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104">
    <w:name w:val="Medium Grid 3 Accent 4"/>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105">
    <w:name w:val="Medium Grid 3 Accent 5"/>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106">
    <w:name w:val="Medium Grid 3 Accent 6"/>
    <w:basedOn w:val="a1"/>
    <w:uiPriority w:val="69"/>
    <w:semiHidden/>
    <w:unhideWhenUsed/>
    <w:rsid w:val="00D0225A"/>
    <w:rPr>
      <w:rFonts w:ascii="Times New Roman" w:eastAsia="SimSun" w:hAnsi="Times New Roman"/>
      <w:lang w:val="en-IN" w:eastAsia="ja-JP"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65">
    <w:name w:val="Medium List 1"/>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000000"/>
        <w:bottom w:val="single" w:sz="8" w:space="0" w:color="000000"/>
      </w:tblBorders>
    </w:tblPr>
    <w:tblStylePr w:type="firstRow">
      <w:rPr>
        <w:rFonts w:ascii="Calibri Light" w:eastAsia="游ゴシック Light" w:hAnsi="Calibri Light" w:cs="Mangal"/>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66">
    <w:name w:val="Medium List 1 Accent 1"/>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4472C4"/>
        <w:bottom w:val="single" w:sz="8" w:space="0" w:color="4472C4"/>
      </w:tblBorders>
    </w:tblPr>
    <w:tblStylePr w:type="firstRow">
      <w:rPr>
        <w:rFonts w:ascii="Calibri Light" w:eastAsia="游ゴシック Light" w:hAnsi="Calibri Light" w:cs="Mangal"/>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67">
    <w:name w:val="Medium List 1 Accent 2"/>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ED7D31"/>
        <w:bottom w:val="single" w:sz="8" w:space="0" w:color="ED7D31"/>
      </w:tblBorders>
    </w:tblPr>
    <w:tblStylePr w:type="firstRow">
      <w:rPr>
        <w:rFonts w:ascii="Calibri Light" w:eastAsia="游ゴシック Light" w:hAnsi="Calibri Light" w:cs="Mangal"/>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68">
    <w:name w:val="Medium List 1 Accent 3"/>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A5A5A5"/>
        <w:bottom w:val="single" w:sz="8" w:space="0" w:color="A5A5A5"/>
      </w:tblBorders>
    </w:tblPr>
    <w:tblStylePr w:type="firstRow">
      <w:rPr>
        <w:rFonts w:ascii="Calibri Light" w:eastAsia="游ゴシック Light" w:hAnsi="Calibri Light" w:cs="Mangal"/>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69">
    <w:name w:val="Medium List 1 Accent 4"/>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FFC000"/>
        <w:bottom w:val="single" w:sz="8" w:space="0" w:color="FFC000"/>
      </w:tblBorders>
    </w:tblPr>
    <w:tblStylePr w:type="firstRow">
      <w:rPr>
        <w:rFonts w:ascii="Calibri Light" w:eastAsia="游ゴシック Light" w:hAnsi="Calibri Light" w:cs="Mangal"/>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6a">
    <w:name w:val="Medium List 1 Accent 5"/>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5B9BD5"/>
        <w:bottom w:val="single" w:sz="8" w:space="0" w:color="5B9BD5"/>
      </w:tblBorders>
    </w:tblPr>
    <w:tblStylePr w:type="firstRow">
      <w:rPr>
        <w:rFonts w:ascii="Calibri Light" w:eastAsia="游ゴシック Light" w:hAnsi="Calibri Light" w:cs="Mangal"/>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6b">
    <w:name w:val="Medium List 1 Accent 6"/>
    <w:basedOn w:val="a1"/>
    <w:uiPriority w:val="65"/>
    <w:semiHidden/>
    <w:unhideWhenUsed/>
    <w:rsid w:val="00D0225A"/>
    <w:rPr>
      <w:rFonts w:ascii="Times New Roman" w:eastAsia="SimSun" w:hAnsi="Times New Roman"/>
      <w:color w:val="000000"/>
      <w:lang w:val="en-IN" w:eastAsia="ja-JP" w:bidi="hi-IN"/>
    </w:rPr>
    <w:tblPr>
      <w:tblStyleRowBandSize w:val="1"/>
      <w:tblStyleColBandSize w:val="1"/>
      <w:tblBorders>
        <w:top w:val="single" w:sz="8" w:space="0" w:color="70AD47"/>
        <w:bottom w:val="single" w:sz="8" w:space="0" w:color="70AD47"/>
      </w:tblBorders>
    </w:tblPr>
    <w:tblStylePr w:type="firstRow">
      <w:rPr>
        <w:rFonts w:ascii="Calibri Light" w:eastAsia="游ゴシック Light" w:hAnsi="Calibri Light" w:cs="Mangal"/>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75">
    <w:name w:val="Medium List 2"/>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6">
    <w:name w:val="Medium List 2 Accent 1"/>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77">
    <w:name w:val="Medium List 2 Accent 2"/>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78">
    <w:name w:val="Medium List 2 Accent 3"/>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79">
    <w:name w:val="Medium List 2 Accent 4"/>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7a">
    <w:name w:val="Medium List 2 Accent 5"/>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7b">
    <w:name w:val="Medium List 2 Accent 6"/>
    <w:basedOn w:val="a1"/>
    <w:uiPriority w:val="66"/>
    <w:semiHidden/>
    <w:unhideWhenUsed/>
    <w:rsid w:val="00D0225A"/>
    <w:rPr>
      <w:rFonts w:ascii="Calibri Light" w:eastAsia="游ゴシック Light" w:hAnsi="Calibri Light" w:cs="Mangal"/>
      <w:color w:val="000000"/>
      <w:lang w:val="en-IN" w:eastAsia="ja-JP" w:bidi="hi-IN"/>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49">
    <w:name w:val="Medium Shading 1"/>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4a">
    <w:name w:val="Medium Shading 1 Accent 1"/>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4b">
    <w:name w:val="Medium Shading 1 Accent 2"/>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4c">
    <w:name w:val="Medium Shading 1 Accent 3"/>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4d">
    <w:name w:val="Medium Shading 1 Accent 4"/>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4e">
    <w:name w:val="Medium Shading 1 Accent 5"/>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4f">
    <w:name w:val="Medium Shading 1 Accent 6"/>
    <w:basedOn w:val="a1"/>
    <w:uiPriority w:val="63"/>
    <w:semiHidden/>
    <w:unhideWhenUsed/>
    <w:rsid w:val="00D0225A"/>
    <w:rPr>
      <w:rFonts w:ascii="Times New Roman" w:eastAsia="SimSun" w:hAnsi="Times New Roman"/>
      <w:lang w:val="en-IN" w:eastAsia="ja-JP" w:bidi="hi-I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59">
    <w:name w:val="Medium Shading 2"/>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a">
    <w:name w:val="Medium Shading 2 Accent 1"/>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b">
    <w:name w:val="Medium Shading 2 Accent 2"/>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c">
    <w:name w:val="Medium Shading 2 Accent 3"/>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d">
    <w:name w:val="Medium Shading 2 Accent 4"/>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e">
    <w:name w:val="Medium Shading 2 Accent 5"/>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f">
    <w:name w:val="Medium Shading 2 Accent 6"/>
    <w:basedOn w:val="a1"/>
    <w:uiPriority w:val="64"/>
    <w:semiHidden/>
    <w:unhideWhenUsed/>
    <w:rsid w:val="00D0225A"/>
    <w:rPr>
      <w:rFonts w:ascii="Times New Roman" w:eastAsia="SimSun" w:hAnsi="Times New Roman"/>
      <w:lang w:val="en-IN" w:eastAsia="ja-JP" w:bidi="hi-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f0">
    <w:name w:val="Plain Table 4"/>
    <w:basedOn w:val="a1"/>
    <w:uiPriority w:val="44"/>
    <w:rsid w:val="00D0225A"/>
    <w:rPr>
      <w:rFonts w:ascii="Times New Roman" w:eastAsia="SimSun" w:hAnsi="Times New Roman"/>
      <w:lang w:val="en-IN" w:eastAsia="ja-JP"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ssageHeaderChar1">
    <w:name w:val="Message Header Char1"/>
    <w:rsid w:val="00D0225A"/>
    <w:rPr>
      <w:rFonts w:ascii="Calibri Light" w:eastAsia="游ゴシック Light" w:hAnsi="Calibri Light" w:cs="Mangal"/>
      <w:sz w:val="24"/>
      <w:szCs w:val="24"/>
      <w:shd w:val="pct20" w:color="auto" w:fill="auto"/>
      <w:lang w:val="en-GB" w:eastAsia="en-US" w:bidi="ar-SA"/>
    </w:rPr>
  </w:style>
  <w:style w:type="table" w:styleId="5f0">
    <w:name w:val="Plain Table 5"/>
    <w:basedOn w:val="a1"/>
    <w:uiPriority w:val="45"/>
    <w:rsid w:val="00D0225A"/>
    <w:rPr>
      <w:rFonts w:ascii="Times New Roman" w:eastAsia="SimSun" w:hAnsi="Times New Roman"/>
      <w:lang w:val="en-IN" w:eastAsia="ja-JP" w:bidi="hi-IN"/>
    </w:rPr>
    <w:tblPr>
      <w:tblStyleRowBandSize w:val="1"/>
      <w:tblStyleColBandSize w:val="1"/>
    </w:tblPr>
    <w:tblStylePr w:type="firstRow">
      <w:rPr>
        <w:rFonts w:ascii="Calibri Light" w:eastAsia="游ゴシック Light" w:hAnsi="Calibri Light" w:cs="Mangal"/>
        <w:i/>
        <w:iCs/>
        <w:sz w:val="26"/>
      </w:rPr>
      <w:tblPr/>
      <w:tcPr>
        <w:tcBorders>
          <w:bottom w:val="single" w:sz="4" w:space="0" w:color="7F7F7F"/>
        </w:tcBorders>
        <w:shd w:val="clear" w:color="auto" w:fill="FFFFFF"/>
      </w:tcPr>
    </w:tblStylePr>
    <w:tblStylePr w:type="lastRow">
      <w:rPr>
        <w:rFonts w:ascii="Calibri Light" w:eastAsia="游ゴシック Light" w:hAnsi="Calibri Light" w:cs="Mangal"/>
        <w:i/>
        <w:iCs/>
        <w:sz w:val="26"/>
      </w:rPr>
      <w:tblPr/>
      <w:tcPr>
        <w:tcBorders>
          <w:top w:val="single" w:sz="4" w:space="0" w:color="7F7F7F"/>
        </w:tcBorders>
        <w:shd w:val="clear" w:color="auto" w:fill="FFFFFF"/>
      </w:tcPr>
    </w:tblStylePr>
    <w:tblStylePr w:type="firstCol">
      <w:pPr>
        <w:jc w:val="right"/>
      </w:pPr>
      <w:rPr>
        <w:rFonts w:ascii="Calibri Light" w:eastAsia="游ゴシック Light" w:hAnsi="Calibri Light" w:cs="Mangal"/>
        <w:i/>
        <w:iCs/>
        <w:sz w:val="26"/>
      </w:rPr>
      <w:tblPr/>
      <w:tcPr>
        <w:tcBorders>
          <w:right w:val="single" w:sz="4" w:space="0" w:color="7F7F7F"/>
        </w:tcBorders>
        <w:shd w:val="clear" w:color="auto" w:fill="FFFFFF"/>
      </w:tcPr>
    </w:tblStylePr>
    <w:tblStylePr w:type="lastCol">
      <w:rPr>
        <w:rFonts w:ascii="Calibri Light" w:eastAsia="游ゴシック Light" w:hAnsi="Calibri Light" w:cs="Mang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uiPriority w:val="29"/>
    <w:rsid w:val="00D0225A"/>
    <w:rPr>
      <w:rFonts w:eastAsia="Times New Roman"/>
      <w:i/>
      <w:iCs/>
      <w:color w:val="404040"/>
      <w:lang w:val="en-GB" w:eastAsia="en-US" w:bidi="ar-SA"/>
    </w:rPr>
  </w:style>
  <w:style w:type="character" w:customStyle="1" w:styleId="PlainTextChar1">
    <w:name w:val="Plain Text Char1"/>
    <w:rsid w:val="00D0225A"/>
    <w:rPr>
      <w:rFonts w:ascii="Consolas" w:eastAsia="Times New Roman" w:hAnsi="Consolas"/>
      <w:sz w:val="21"/>
      <w:szCs w:val="21"/>
      <w:lang w:val="en-GB" w:eastAsia="en-US" w:bidi="ar-SA"/>
    </w:rPr>
  </w:style>
  <w:style w:type="table" w:styleId="3-D3">
    <w:name w:val="Table 3D effects 3"/>
    <w:basedOn w:val="a1"/>
    <w:semiHidden/>
    <w:unhideWhenUsed/>
    <w:rsid w:val="00D0225A"/>
    <w:pPr>
      <w:spacing w:after="180"/>
    </w:pPr>
    <w:rPr>
      <w:rFonts w:ascii="Times New Roman" w:eastAsia="SimSun" w:hAnsi="Times New Roman"/>
      <w:lang w:val="en-IN" w:eastAsia="ja-JP" w:bidi="hi-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1"/>
    <w:semiHidden/>
    <w:unhideWhenUsed/>
    <w:rsid w:val="00D0225A"/>
    <w:pPr>
      <w:spacing w:after="180"/>
    </w:pPr>
    <w:rPr>
      <w:rFonts w:ascii="Times New Roman" w:eastAsia="SimSun" w:hAnsi="Times New Roman"/>
      <w:lang w:val="en-IN" w:eastAsia="ja-JP" w:bidi="hi-I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1"/>
    <w:semiHidden/>
    <w:unhideWhenUsed/>
    <w:rsid w:val="00D0225A"/>
    <w:pPr>
      <w:spacing w:after="180"/>
    </w:pPr>
    <w:rPr>
      <w:rFonts w:ascii="Times New Roman" w:eastAsia="SimSun" w:hAnsi="Times New Roman"/>
      <w:lang w:val="en-IN" w:eastAsia="ja-JP" w:bidi="hi-I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1"/>
    <w:semiHidden/>
    <w:unhideWhenUsed/>
    <w:rsid w:val="00D0225A"/>
    <w:pPr>
      <w:spacing w:after="180"/>
    </w:pPr>
    <w:rPr>
      <w:rFonts w:ascii="Times New Roman" w:eastAsia="SimSun" w:hAnsi="Times New Roman"/>
      <w:color w:val="000080"/>
      <w:lang w:val="en-IN" w:eastAsia="ja-JP" w:bidi="hi-I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1"/>
    <w:semiHidden/>
    <w:unhideWhenUsed/>
    <w:rsid w:val="00D0225A"/>
    <w:pPr>
      <w:spacing w:after="180"/>
    </w:pPr>
    <w:rPr>
      <w:rFonts w:ascii="Times New Roman" w:eastAsia="SimSun" w:hAnsi="Times New Roman"/>
      <w:lang w:val="en-IN" w:eastAsia="ja-JP" w:bidi="hi-I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Colorful 1"/>
    <w:basedOn w:val="a1"/>
    <w:semiHidden/>
    <w:unhideWhenUsed/>
    <w:rsid w:val="00D0225A"/>
    <w:pPr>
      <w:spacing w:after="180"/>
    </w:pPr>
    <w:rPr>
      <w:rFonts w:ascii="Times New Roman" w:eastAsia="SimSun" w:hAnsi="Times New Roman"/>
      <w:color w:val="FFFFFF"/>
      <w:lang w:val="en-IN" w:eastAsia="ja-JP" w:bidi="hi-I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1"/>
    <w:semiHidden/>
    <w:unhideWhenUsed/>
    <w:rsid w:val="00D0225A"/>
    <w:pPr>
      <w:spacing w:after="180"/>
    </w:pPr>
    <w:rPr>
      <w:rFonts w:ascii="Times New Roman" w:eastAsia="SimSun" w:hAnsi="Times New Roman"/>
      <w:lang w:val="en-IN" w:eastAsia="ja-JP" w:bidi="hi-I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1"/>
    <w:semiHidden/>
    <w:unhideWhenUsed/>
    <w:rsid w:val="00D0225A"/>
    <w:pPr>
      <w:spacing w:after="180"/>
    </w:pPr>
    <w:rPr>
      <w:rFonts w:ascii="Times New Roman" w:eastAsia="SimSun" w:hAnsi="Times New Roman"/>
      <w:lang w:val="en-IN" w:eastAsia="ja-JP" w:bidi="hi-I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Columns 1"/>
    <w:basedOn w:val="a1"/>
    <w:semiHidden/>
    <w:unhideWhenUsed/>
    <w:rsid w:val="00D0225A"/>
    <w:pPr>
      <w:spacing w:after="180"/>
    </w:pPr>
    <w:rPr>
      <w:rFonts w:ascii="Times New Roman" w:eastAsia="SimSun" w:hAnsi="Times New Roman"/>
      <w:b/>
      <w:bCs/>
      <w:lang w:val="en-IN" w:eastAsia="ja-JP" w:bidi="hi-I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1"/>
    <w:semiHidden/>
    <w:unhideWhenUsed/>
    <w:rsid w:val="00D0225A"/>
    <w:pPr>
      <w:spacing w:after="180"/>
    </w:pPr>
    <w:rPr>
      <w:rFonts w:ascii="Times New Roman" w:eastAsia="SimSun" w:hAnsi="Times New Roman"/>
      <w:b/>
      <w:bCs/>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1"/>
    <w:semiHidden/>
    <w:unhideWhenUsed/>
    <w:rsid w:val="00D0225A"/>
    <w:pPr>
      <w:spacing w:after="180"/>
    </w:pPr>
    <w:rPr>
      <w:rFonts w:ascii="Times New Roman" w:eastAsia="SimSun" w:hAnsi="Times New Roman"/>
      <w:b/>
      <w:bCs/>
      <w:lang w:val="en-IN" w:eastAsia="ja-JP" w:bidi="hi-I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1"/>
    <w:semiHidden/>
    <w:unhideWhenUsed/>
    <w:rsid w:val="00D0225A"/>
    <w:pPr>
      <w:spacing w:after="180"/>
    </w:pPr>
    <w:rPr>
      <w:rFonts w:ascii="Times New Roman" w:eastAsia="SimSun" w:hAnsi="Times New Roman"/>
      <w:lang w:val="en-IN" w:eastAsia="ja-JP" w:bidi="hi-I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1"/>
    <w:semiHidden/>
    <w:unhideWhenUsed/>
    <w:rsid w:val="00D0225A"/>
    <w:pPr>
      <w:spacing w:after="180"/>
    </w:pPr>
    <w:rPr>
      <w:rFonts w:ascii="Times New Roman" w:eastAsia="SimSun" w:hAnsi="Times New Roman"/>
      <w:lang w:val="en-IN" w:eastAsia="ja-JP" w:bidi="hi-I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Contemporary"/>
    <w:basedOn w:val="a1"/>
    <w:semiHidden/>
    <w:unhideWhenUsed/>
    <w:rsid w:val="00D0225A"/>
    <w:pPr>
      <w:spacing w:after="180"/>
    </w:pPr>
    <w:rPr>
      <w:rFonts w:ascii="Times New Roman" w:eastAsia="SimSun" w:hAnsi="Times New Roman"/>
      <w:lang w:val="en-IN" w:eastAsia="ja-JP" w:bidi="hi-I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a">
    <w:name w:val="Table Elegant"/>
    <w:basedOn w:val="a1"/>
    <w:semiHidden/>
    <w:unhideWhenUsed/>
    <w:rsid w:val="00D0225A"/>
    <w:pPr>
      <w:spacing w:after="180"/>
    </w:pPr>
    <w:rPr>
      <w:rFonts w:ascii="Times New Roman" w:eastAsia="SimSun" w:hAnsi="Times New Roman"/>
      <w:lang w:val="en-IN" w:eastAsia="ja-JP"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Grid 1"/>
    <w:basedOn w:val="a1"/>
    <w:semiHidden/>
    <w:unhideWhenUsed/>
    <w:rsid w:val="00D0225A"/>
    <w:pPr>
      <w:spacing w:after="180"/>
    </w:pPr>
    <w:rPr>
      <w:rFonts w:ascii="Times New Roman" w:eastAsia="SimSu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c">
    <w:name w:val="Table Grid 2"/>
    <w:basedOn w:val="a1"/>
    <w:semiHidden/>
    <w:unhideWhenUsed/>
    <w:rsid w:val="00D0225A"/>
    <w:pPr>
      <w:spacing w:after="180"/>
    </w:pPr>
    <w:rPr>
      <w:rFonts w:ascii="Times New Roman" w:eastAsia="SimSun" w:hAnsi="Times New Roman"/>
      <w:lang w:val="en-IN" w:eastAsia="ja-JP" w:bidi="hi-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8">
    <w:name w:val="Table Grid 3"/>
    <w:basedOn w:val="a1"/>
    <w:semiHidden/>
    <w:unhideWhenUsed/>
    <w:rsid w:val="00D0225A"/>
    <w:pPr>
      <w:spacing w:after="180"/>
    </w:pPr>
    <w:rPr>
      <w:rFonts w:ascii="Times New Roman" w:eastAsia="SimSun" w:hAnsi="Times New Roman"/>
      <w:lang w:val="en-IN" w:eastAsia="ja-JP" w:bidi="hi-I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1"/>
    <w:semiHidden/>
    <w:unhideWhenUsed/>
    <w:rsid w:val="00D0225A"/>
    <w:pPr>
      <w:spacing w:after="180"/>
    </w:pPr>
    <w:rPr>
      <w:rFonts w:ascii="Times New Roman" w:eastAsia="SimSun" w:hAnsi="Times New Roman"/>
      <w:lang w:val="en-IN" w:eastAsia="ja-JP" w:bidi="hi-I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1"/>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1"/>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1"/>
    <w:semiHidden/>
    <w:unhideWhenUsed/>
    <w:rsid w:val="00D0225A"/>
    <w:pPr>
      <w:spacing w:after="180"/>
    </w:pPr>
    <w:rPr>
      <w:rFonts w:ascii="Times New Roman" w:eastAsia="SimSun" w:hAnsi="Times New Roman"/>
      <w:b/>
      <w:bCs/>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a">
    <w:name w:val="Table Grid 8"/>
    <w:basedOn w:val="a1"/>
    <w:semiHidden/>
    <w:unhideWhenUsed/>
    <w:rsid w:val="00D0225A"/>
    <w:pPr>
      <w:spacing w:after="180"/>
    </w:pPr>
    <w:rPr>
      <w:rFonts w:ascii="Times New Roman" w:eastAsia="SimSun" w:hAnsi="Times New Roman"/>
      <w:lang w:val="en-IN" w:eastAsia="ja-JP" w:bidi="hi-I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b">
    <w:name w:val="Grid Table Light"/>
    <w:basedOn w:val="a1"/>
    <w:uiPriority w:val="40"/>
    <w:rsid w:val="00D0225A"/>
    <w:rPr>
      <w:rFonts w:ascii="Times New Roman" w:eastAsia="SimSun" w:hAnsi="Times New Roman"/>
      <w:lang w:val="en-IN" w:eastAsia="ja-JP" w:bidi="hi-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f1">
    <w:name w:val="Table List 1"/>
    <w:basedOn w:val="a1"/>
    <w:semiHidden/>
    <w:unhideWhenUsed/>
    <w:rsid w:val="00D0225A"/>
    <w:pPr>
      <w:spacing w:after="180"/>
    </w:pPr>
    <w:rPr>
      <w:rFonts w:ascii="Times New Roman" w:eastAsia="SimSun" w:hAnsi="Times New Roman"/>
      <w:lang w:val="en-IN" w:eastAsia="ja-JP" w:bidi="hi-I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List 2"/>
    <w:basedOn w:val="a1"/>
    <w:semiHidden/>
    <w:unhideWhenUsed/>
    <w:rsid w:val="00D0225A"/>
    <w:pPr>
      <w:spacing w:after="180"/>
    </w:pPr>
    <w:rPr>
      <w:rFonts w:ascii="Times New Roman" w:eastAsia="SimSun" w:hAnsi="Times New Roman"/>
      <w:lang w:val="en-IN" w:eastAsia="ja-JP" w:bidi="hi-I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List 3"/>
    <w:basedOn w:val="a1"/>
    <w:semiHidden/>
    <w:unhideWhenUsed/>
    <w:rsid w:val="00D0225A"/>
    <w:pPr>
      <w:spacing w:after="180"/>
    </w:pPr>
    <w:rPr>
      <w:rFonts w:ascii="Times New Roman" w:eastAsia="SimSun" w:hAnsi="Times New Roman"/>
      <w:lang w:val="en-IN" w:eastAsia="ja-JP" w:bidi="hi-I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4">
    <w:name w:val="Table List 4"/>
    <w:basedOn w:val="a1"/>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3">
    <w:name w:val="Table List 5"/>
    <w:basedOn w:val="a1"/>
    <w:semiHidden/>
    <w:unhideWhenUsed/>
    <w:rsid w:val="00D0225A"/>
    <w:pPr>
      <w:spacing w:after="180"/>
    </w:pPr>
    <w:rPr>
      <w:rFonts w:ascii="Times New Roman" w:eastAsia="SimSu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d">
    <w:name w:val="Table List 6"/>
    <w:basedOn w:val="a1"/>
    <w:semiHidden/>
    <w:unhideWhenUsed/>
    <w:rsid w:val="00D0225A"/>
    <w:pPr>
      <w:spacing w:after="180"/>
    </w:pPr>
    <w:rPr>
      <w:rFonts w:ascii="Times New Roman" w:eastAsia="SimSu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d">
    <w:name w:val="Table List 7"/>
    <w:basedOn w:val="a1"/>
    <w:semiHidden/>
    <w:unhideWhenUsed/>
    <w:rsid w:val="00D0225A"/>
    <w:pPr>
      <w:spacing w:after="180"/>
    </w:pPr>
    <w:rPr>
      <w:rFonts w:ascii="Times New Roman" w:eastAsia="SimSun" w:hAnsi="Times New Roman"/>
      <w:lang w:val="en-IN" w:eastAsia="ja-JP" w:bidi="hi-I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b">
    <w:name w:val="Table List 8"/>
    <w:basedOn w:val="a1"/>
    <w:semiHidden/>
    <w:unhideWhenUsed/>
    <w:rsid w:val="00D0225A"/>
    <w:pPr>
      <w:spacing w:after="180"/>
    </w:pPr>
    <w:rPr>
      <w:rFonts w:ascii="Times New Roman" w:eastAsia="SimSun" w:hAnsi="Times New Roman"/>
      <w:lang w:val="en-IN" w:eastAsia="ja-JP" w:bidi="hi-I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c">
    <w:name w:val="Table Professional"/>
    <w:basedOn w:val="a1"/>
    <w:semiHidden/>
    <w:unhideWhenUsed/>
    <w:rsid w:val="00D0225A"/>
    <w:pPr>
      <w:spacing w:after="180"/>
    </w:pPr>
    <w:rPr>
      <w:rFonts w:ascii="Times New Roman" w:eastAsia="SimSun" w:hAnsi="Times New Roman"/>
      <w:lang w:val="en-IN" w:eastAsia="ja-JP" w:bidi="hi-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imple 1"/>
    <w:basedOn w:val="a1"/>
    <w:semiHidden/>
    <w:unhideWhenUsed/>
    <w:rsid w:val="00D0225A"/>
    <w:pPr>
      <w:spacing w:after="180"/>
    </w:pPr>
    <w:rPr>
      <w:rFonts w:ascii="Times New Roman" w:eastAsia="SimSun" w:hAnsi="Times New Roman"/>
      <w:lang w:val="en-IN" w:eastAsia="ja-JP" w:bidi="hi-I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1"/>
    <w:semiHidden/>
    <w:unhideWhenUsed/>
    <w:rsid w:val="00D0225A"/>
    <w:pPr>
      <w:spacing w:after="180"/>
    </w:pPr>
    <w:rPr>
      <w:rFonts w:ascii="Times New Roman" w:eastAsia="SimSun" w:hAnsi="Times New Roman"/>
      <w:lang w:val="en-IN" w:eastAsia="ja-JP" w:bidi="hi-I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a">
    <w:name w:val="Table Simple 3"/>
    <w:basedOn w:val="a1"/>
    <w:semiHidden/>
    <w:unhideWhenUsed/>
    <w:rsid w:val="00D0225A"/>
    <w:pPr>
      <w:spacing w:after="180"/>
    </w:pPr>
    <w:rPr>
      <w:rFonts w:ascii="Times New Roman" w:eastAsia="SimSun" w:hAnsi="Times New Roman"/>
      <w:lang w:val="en-IN" w:eastAsia="ja-JP" w:bidi="hi-I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Subtle 1"/>
    <w:basedOn w:val="a1"/>
    <w:semiHidden/>
    <w:unhideWhenUsed/>
    <w:rsid w:val="00D0225A"/>
    <w:pPr>
      <w:spacing w:after="180"/>
    </w:pPr>
    <w:rPr>
      <w:rFonts w:ascii="Times New Roman" w:eastAsia="SimSun" w:hAnsi="Times New Roman"/>
      <w:lang w:val="en-IN" w:eastAsia="ja-JP" w:bidi="hi-I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Subtle 2"/>
    <w:basedOn w:val="a1"/>
    <w:semiHidden/>
    <w:unhideWhenUsed/>
    <w:rsid w:val="00D0225A"/>
    <w:pPr>
      <w:spacing w:after="180"/>
    </w:pPr>
    <w:rPr>
      <w:rFonts w:ascii="Times New Roman" w:eastAsia="SimSun" w:hAnsi="Times New Roman"/>
      <w:lang w:val="en-IN" w:eastAsia="ja-JP" w:bidi="hi-I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Theme"/>
    <w:basedOn w:val="a1"/>
    <w:semiHidden/>
    <w:unhideWhenUsed/>
    <w:rsid w:val="00D0225A"/>
    <w:pPr>
      <w:spacing w:after="180"/>
    </w:pPr>
    <w:rPr>
      <w:rFonts w:ascii="Times New Roman" w:eastAsia="SimSun" w:hAnsi="Times New Roman"/>
      <w:lang w:val="en-IN"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semiHidden/>
    <w:unhideWhenUsed/>
    <w:rsid w:val="00D0225A"/>
    <w:pPr>
      <w:spacing w:after="180"/>
    </w:pPr>
    <w:rPr>
      <w:rFonts w:ascii="Times New Roman" w:eastAsia="SimSun" w:hAnsi="Times New Roman"/>
      <w:lang w:val="en-IN" w:eastAsia="ja-JP" w:bidi="hi-I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semiHidden/>
    <w:unhideWhenUsed/>
    <w:rsid w:val="00D0225A"/>
    <w:pPr>
      <w:spacing w:after="180"/>
    </w:pPr>
    <w:rPr>
      <w:rFonts w:ascii="Times New Roman" w:eastAsia="SimSun" w:hAnsi="Times New Roman"/>
      <w:lang w:val="en-IN" w:eastAsia="ja-JP" w:bidi="hi-I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semiHidden/>
    <w:unhideWhenUsed/>
    <w:rsid w:val="00D0225A"/>
    <w:pPr>
      <w:spacing w:after="180"/>
    </w:pPr>
    <w:rPr>
      <w:rFonts w:ascii="Times New Roman" w:eastAsia="SimSun" w:hAnsi="Times New Roman"/>
      <w:lang w:val="en-IN" w:eastAsia="ja-JP" w:bidi="hi-I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1">
    <w:name w:val="Title Char1"/>
    <w:rsid w:val="00D0225A"/>
    <w:rPr>
      <w:rFonts w:ascii="Calibri Light" w:eastAsia="游ゴシック Light" w:hAnsi="Calibri Light" w:cs="Mangal"/>
      <w:spacing w:val="-10"/>
      <w:kern w:val="28"/>
      <w:sz w:val="56"/>
      <w:szCs w:val="56"/>
      <w:lang w:val="en-GB" w:eastAsia="en-US" w:bidi="ar-SA"/>
    </w:rPr>
  </w:style>
  <w:style w:type="character" w:customStyle="1" w:styleId="BalloonTextChar1">
    <w:name w:val="Balloon Text Char1"/>
    <w:semiHidden/>
    <w:rsid w:val="00D0225A"/>
    <w:rPr>
      <w:rFonts w:ascii="Segoe UI" w:eastAsia="Times New Roman" w:hAnsi="Segoe UI" w:cs="Segoe UI"/>
      <w:sz w:val="18"/>
      <w:szCs w:val="18"/>
      <w:lang w:val="en-GB" w:eastAsia="en-GB" w:bidi="ar-SA"/>
    </w:rPr>
  </w:style>
  <w:style w:type="character" w:customStyle="1" w:styleId="BodyText2Char1">
    <w:name w:val="Body Text 2 Char1"/>
    <w:rsid w:val="00D0225A"/>
    <w:rPr>
      <w:rFonts w:eastAsia="Times New Roman"/>
      <w:lang w:val="en-GB" w:eastAsia="en-GB" w:bidi="ar-SA"/>
    </w:rPr>
  </w:style>
  <w:style w:type="character" w:customStyle="1" w:styleId="BodyText3Char1">
    <w:name w:val="Body Text 3 Char1"/>
    <w:rsid w:val="00D0225A"/>
    <w:rPr>
      <w:rFonts w:eastAsia="Times New Roman"/>
      <w:sz w:val="16"/>
      <w:szCs w:val="16"/>
      <w:lang w:val="en-GB" w:eastAsia="en-GB" w:bidi="ar-SA"/>
    </w:rPr>
  </w:style>
  <w:style w:type="character" w:customStyle="1" w:styleId="BodyTextFirstIndentChar1">
    <w:name w:val="Body Text First Indent Char1"/>
    <w:rsid w:val="00D0225A"/>
    <w:rPr>
      <w:rFonts w:eastAsia="Times New Roman"/>
      <w:lang w:val="en-GB" w:eastAsia="en-GB" w:bidi="ar-SA"/>
    </w:rPr>
  </w:style>
  <w:style w:type="character" w:customStyle="1" w:styleId="BodyTextIndentChar1">
    <w:name w:val="Body Text Indent Char1"/>
    <w:rsid w:val="00D0225A"/>
    <w:rPr>
      <w:rFonts w:eastAsia="Times New Roman"/>
      <w:lang w:val="en-GB" w:eastAsia="en-GB" w:bidi="ar-SA"/>
    </w:rPr>
  </w:style>
  <w:style w:type="character" w:customStyle="1" w:styleId="BodyTextFirstIndent2Char1">
    <w:name w:val="Body Text First Indent 2 Char1"/>
    <w:rsid w:val="00D0225A"/>
  </w:style>
  <w:style w:type="character" w:customStyle="1" w:styleId="BodyTextIndent2Char1">
    <w:name w:val="Body Text Indent 2 Char1"/>
    <w:rsid w:val="00D0225A"/>
    <w:rPr>
      <w:rFonts w:eastAsia="Times New Roman"/>
      <w:lang w:val="en-GB" w:eastAsia="en-GB" w:bidi="ar-SA"/>
    </w:rPr>
  </w:style>
  <w:style w:type="character" w:customStyle="1" w:styleId="BodyTextIndent3Char1">
    <w:name w:val="Body Text Indent 3 Char1"/>
    <w:rsid w:val="00D0225A"/>
    <w:rPr>
      <w:rFonts w:eastAsia="Times New Roman"/>
      <w:sz w:val="16"/>
      <w:szCs w:val="16"/>
      <w:lang w:val="en-GB" w:eastAsia="en-GB" w:bidi="ar-SA"/>
    </w:rPr>
  </w:style>
  <w:style w:type="character" w:customStyle="1" w:styleId="ClosingChar1">
    <w:name w:val="Closing Char1"/>
    <w:rsid w:val="00D0225A"/>
    <w:rPr>
      <w:rFonts w:eastAsia="Times New Roman"/>
      <w:lang w:val="en-GB" w:eastAsia="en-GB" w:bidi="ar-SA"/>
    </w:rPr>
  </w:style>
  <w:style w:type="character" w:customStyle="1" w:styleId="CommentTextChar1">
    <w:name w:val="Comment Text Char1"/>
    <w:rsid w:val="00D0225A"/>
    <w:rPr>
      <w:rFonts w:eastAsia="Times New Roman"/>
      <w:lang w:val="en-GB" w:eastAsia="en-GB" w:bidi="ar-SA"/>
    </w:rPr>
  </w:style>
  <w:style w:type="character" w:customStyle="1" w:styleId="CommentSubjectChar1">
    <w:name w:val="Comment Subject Char1"/>
    <w:semiHidden/>
    <w:rsid w:val="00D0225A"/>
    <w:rPr>
      <w:rFonts w:eastAsia="Times New Roman"/>
      <w:b/>
      <w:bCs/>
      <w:lang w:val="en-GB" w:eastAsia="en-GB" w:bidi="ar-SA"/>
    </w:rPr>
  </w:style>
  <w:style w:type="character" w:customStyle="1" w:styleId="DateChar1">
    <w:name w:val="Date Char1"/>
    <w:rsid w:val="00D0225A"/>
    <w:rPr>
      <w:rFonts w:eastAsia="Times New Roman"/>
      <w:lang w:val="en-GB" w:eastAsia="en-GB" w:bidi="ar-SA"/>
    </w:rPr>
  </w:style>
  <w:style w:type="character" w:customStyle="1" w:styleId="DocumentMapChar1">
    <w:name w:val="Document Map Char1"/>
    <w:rsid w:val="00D0225A"/>
    <w:rPr>
      <w:rFonts w:ascii="Segoe UI" w:eastAsia="Times New Roman" w:hAnsi="Segoe UI" w:cs="Segoe UI"/>
      <w:sz w:val="16"/>
      <w:szCs w:val="16"/>
      <w:lang w:val="en-GB" w:eastAsia="en-GB" w:bidi="ar-SA"/>
    </w:rPr>
  </w:style>
  <w:style w:type="character" w:customStyle="1" w:styleId="E-mailSignatureChar1">
    <w:name w:val="E-mail Signature Char1"/>
    <w:rsid w:val="00D0225A"/>
    <w:rPr>
      <w:rFonts w:eastAsia="Times New Roman"/>
      <w:lang w:val="en-GB" w:eastAsia="en-GB" w:bidi="ar-SA"/>
    </w:rPr>
  </w:style>
  <w:style w:type="character" w:customStyle="1" w:styleId="a5">
    <w:name w:val="ヘッダー (文字)"/>
    <w:link w:val="a4"/>
    <w:rsid w:val="00D0225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2021">
      <w:bodyDiv w:val="1"/>
      <w:marLeft w:val="0"/>
      <w:marRight w:val="0"/>
      <w:marTop w:val="0"/>
      <w:marBottom w:val="0"/>
      <w:divBdr>
        <w:top w:val="none" w:sz="0" w:space="0" w:color="auto"/>
        <w:left w:val="none" w:sz="0" w:space="0" w:color="auto"/>
        <w:bottom w:val="none" w:sz="0" w:space="0" w:color="auto"/>
        <w:right w:val="none" w:sz="0" w:space="0" w:color="auto"/>
      </w:divBdr>
    </w:div>
    <w:div w:id="21295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69AA-1E00-4C56-A471-B607B8A1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2</Pages>
  <Words>525</Words>
  <Characters>2995</Characters>
  <Application>Microsoft Office Word</Application>
  <DocSecurity>0</DocSecurity>
  <Lines>24</Lines>
  <Paragraphs>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0539338@ntt-hd.local</cp:lastModifiedBy>
  <cp:revision>20</cp:revision>
  <cp:lastPrinted>1899-12-31T23:00:00Z</cp:lastPrinted>
  <dcterms:created xsi:type="dcterms:W3CDTF">2022-09-29T04:26:00Z</dcterms:created>
  <dcterms:modified xsi:type="dcterms:W3CDTF">2022-10-13T10:44:00Z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