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36" w:rsidRDefault="000F2636" w:rsidP="000F26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5267E3" w:rsidRPr="00D31CA3">
        <w:rPr>
          <w:rFonts w:hint="eastAsia"/>
          <w:b/>
          <w:noProof/>
          <w:sz w:val="24"/>
          <w:highlight w:val="yellow"/>
          <w:lang w:eastAsia="zh-CN"/>
        </w:rPr>
        <w:t>5804</w:t>
      </w:r>
    </w:p>
    <w:p w:rsidR="000F2636" w:rsidRDefault="000F2636" w:rsidP="000F263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2022</w:t>
      </w:r>
    </w:p>
    <w:p w:rsidR="00AE25BF" w:rsidRPr="003B3152" w:rsidRDefault="00AE25BF" w:rsidP="007D25A8">
      <w:pPr>
        <w:rPr>
          <w:lang w:eastAsia="zh-CN"/>
        </w:rPr>
      </w:pPr>
    </w:p>
    <w:p w:rsidR="00316F05" w:rsidRPr="006C2E80" w:rsidRDefault="00316F05" w:rsidP="00316F05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Pr="00C362D8">
        <w:rPr>
          <w:rFonts w:ascii="Arial" w:eastAsia="Batang" w:hAnsi="Arial"/>
          <w:b/>
          <w:sz w:val="24"/>
          <w:szCs w:val="24"/>
          <w:lang w:val="en-US" w:eastAsia="zh-CN"/>
        </w:rPr>
        <w:t>China Mobile</w:t>
      </w:r>
      <w:r w:rsidRPr="00C362D8">
        <w:rPr>
          <w:rFonts w:ascii="Arial" w:eastAsia="Batang" w:hAnsi="Arial" w:hint="eastAsia"/>
          <w:b/>
          <w:sz w:val="24"/>
          <w:szCs w:val="24"/>
          <w:lang w:val="en-US" w:eastAsia="zh-CN"/>
        </w:rPr>
        <w:t>,</w:t>
      </w:r>
      <w:r w:rsidRPr="00C362D8">
        <w:rPr>
          <w:rFonts w:ascii="Arial" w:eastAsia="Batang" w:hAnsi="Arial"/>
          <w:b/>
          <w:sz w:val="24"/>
          <w:szCs w:val="24"/>
          <w:lang w:val="en-US" w:eastAsia="zh-CN"/>
        </w:rPr>
        <w:t xml:space="preserve"> China Southern Power Grid</w:t>
      </w:r>
    </w:p>
    <w:p w:rsidR="00316F05" w:rsidRPr="006C2E80" w:rsidRDefault="00316F05" w:rsidP="00316F05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Pr="00C362D8">
        <w:rPr>
          <w:rFonts w:ascii="Arial" w:eastAsia="Batang" w:hAnsi="Arial"/>
          <w:b/>
          <w:sz w:val="24"/>
          <w:szCs w:val="24"/>
          <w:lang w:val="en-US" w:eastAsia="zh-CN"/>
        </w:rPr>
        <w:t xml:space="preserve">New SID on </w:t>
      </w:r>
      <w:r w:rsidRPr="00C362D8">
        <w:rPr>
          <w:rFonts w:ascii="Arial" w:eastAsia="Batang" w:hAnsi="Arial" w:hint="eastAsia"/>
          <w:b/>
          <w:sz w:val="24"/>
          <w:szCs w:val="24"/>
          <w:lang w:val="en-US" w:eastAsia="zh-CN"/>
        </w:rPr>
        <w:t xml:space="preserve">network selection </w:t>
      </w:r>
      <w:r w:rsidR="005267E3" w:rsidRPr="005267E3">
        <w:rPr>
          <w:rFonts w:ascii="Arial" w:eastAsia="Batang" w:hAnsi="Arial"/>
          <w:b/>
          <w:sz w:val="24"/>
          <w:szCs w:val="24"/>
          <w:lang w:val="en-US" w:eastAsia="zh-CN"/>
        </w:rPr>
        <w:t>to support accessing an overlay network via an underlay network</w:t>
      </w:r>
      <w:r w:rsidRPr="005267E3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</w:p>
    <w:p w:rsidR="00316F05" w:rsidRPr="006C2E80" w:rsidRDefault="00316F05" w:rsidP="00316F05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:rsidR="00316F05" w:rsidRDefault="00316F05" w:rsidP="00316F05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Pr="00C362D8">
        <w:rPr>
          <w:rFonts w:ascii="Arial" w:eastAsia="Batang" w:hAnsi="Arial"/>
          <w:b/>
          <w:sz w:val="24"/>
          <w:szCs w:val="24"/>
          <w:lang w:val="en-US" w:eastAsia="zh-CN"/>
        </w:rPr>
        <w:t>18</w:t>
      </w:r>
      <w:r w:rsidRPr="00C362D8">
        <w:rPr>
          <w:rFonts w:ascii="Arial" w:eastAsia="Batang" w:hAnsi="Arial" w:hint="eastAsia"/>
          <w:b/>
          <w:sz w:val="24"/>
          <w:szCs w:val="24"/>
          <w:lang w:val="en-US" w:eastAsia="zh-CN"/>
        </w:rPr>
        <w:t>.1.1</w:t>
      </w:r>
    </w:p>
    <w:p w:rsidR="00316F05" w:rsidRPr="00316F05" w:rsidRDefault="00316F05" w:rsidP="007D25A8">
      <w:pPr>
        <w:rPr>
          <w:rFonts w:ascii="Arial" w:hAnsi="Arial"/>
          <w:b/>
          <w:sz w:val="24"/>
          <w:szCs w:val="24"/>
          <w:lang w:val="en-US" w:eastAsia="zh-CN"/>
        </w:rPr>
      </w:pPr>
    </w:p>
    <w:p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:rsidR="00BA3A53" w:rsidRDefault="00F5774F" w:rsidP="00BC79BB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:rsidR="006C2E80" w:rsidRPr="006C2E80" w:rsidRDefault="008A76FD" w:rsidP="006C2E80">
      <w:pPr>
        <w:pStyle w:val="8"/>
        <w:rPr>
          <w:noProof/>
          <w:lang w:eastAsia="zh-CN"/>
        </w:rPr>
      </w:pPr>
      <w:r w:rsidRPr="006C2E80">
        <w:t>Title</w:t>
      </w:r>
      <w:r w:rsidR="00985B73" w:rsidRPr="006C2E80">
        <w:t>:</w:t>
      </w:r>
      <w:r w:rsidR="00F41A27" w:rsidRPr="006C2E80">
        <w:tab/>
      </w:r>
      <w:r w:rsidR="00254AA8">
        <w:t xml:space="preserve">Study </w:t>
      </w:r>
      <w:r w:rsidR="00254AA8" w:rsidRPr="00254AA8">
        <w:t xml:space="preserve">on </w:t>
      </w:r>
      <w:r w:rsidR="00541D32">
        <w:rPr>
          <w:rFonts w:hint="eastAsia"/>
          <w:noProof/>
          <w:lang w:eastAsia="zh-CN"/>
        </w:rPr>
        <w:t>network selection</w:t>
      </w:r>
      <w:r w:rsidR="005267E3" w:rsidRPr="005267E3">
        <w:rPr>
          <w:noProof/>
          <w:lang w:eastAsia="zh-CN"/>
        </w:rPr>
        <w:t xml:space="preserve"> to support accessing an overlay network via an underlay network</w:t>
      </w:r>
    </w:p>
    <w:p w:rsidR="006C2E80" w:rsidRDefault="00E13CB2" w:rsidP="006C2E80">
      <w:pPr>
        <w:pStyle w:val="8"/>
        <w:rPr>
          <w:lang w:eastAsia="zh-CN"/>
        </w:rPr>
      </w:pPr>
      <w:r>
        <w:t>A</w:t>
      </w:r>
      <w:r w:rsidR="00B078D6">
        <w:t>cronym:</w:t>
      </w:r>
      <w:r w:rsidR="006C2E80">
        <w:tab/>
      </w:r>
      <w:del w:id="0" w:author="cmcc24" w:date="2022-10-12T16:01:00Z">
        <w:r w:rsidR="00FB6C76" w:rsidDel="00D31CA3">
          <w:rPr>
            <w:rFonts w:hint="eastAsia"/>
            <w:lang w:eastAsia="zh-CN"/>
          </w:rPr>
          <w:delText>NS-</w:delText>
        </w:r>
        <w:r w:rsidR="00A80B8C" w:rsidDel="00D31CA3">
          <w:rPr>
            <w:rFonts w:hint="eastAsia"/>
            <w:lang w:eastAsia="zh-CN"/>
          </w:rPr>
          <w:delText>U/O</w:delText>
        </w:r>
      </w:del>
      <w:ins w:id="1" w:author="cmcc24" w:date="2022-10-12T16:02:00Z">
        <w:r w:rsidR="00D31CA3" w:rsidRPr="00D31CA3">
          <w:t xml:space="preserve"> </w:t>
        </w:r>
        <w:r w:rsidR="00D31CA3" w:rsidRPr="00D31CA3">
          <w:rPr>
            <w:lang w:eastAsia="zh-CN"/>
          </w:rPr>
          <w:t>FS_NetSel_OU</w:t>
        </w:r>
      </w:ins>
    </w:p>
    <w:p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  <w:r w:rsidR="00254AA8" w:rsidRPr="00820514">
        <w:rPr>
          <w:highlight w:val="yellow"/>
        </w:rPr>
        <w:t>XXXX</w:t>
      </w:r>
    </w:p>
    <w:p w:rsidR="003F7142" w:rsidRDefault="003F7142" w:rsidP="006C2E80">
      <w:pPr>
        <w:pStyle w:val="8"/>
      </w:pPr>
      <w:r w:rsidRPr="003F7142">
        <w:t>Potential target Release:</w:t>
      </w:r>
      <w:r w:rsidR="006C2E80" w:rsidRPr="00254AA8">
        <w:tab/>
      </w:r>
      <w:r w:rsidR="00254AA8" w:rsidRPr="00254AA8">
        <w:t>Rel-18</w:t>
      </w:r>
    </w:p>
    <w:p w:rsidR="003F7142" w:rsidRPr="006C2E80" w:rsidRDefault="003F7142" w:rsidP="007D25A8">
      <w:pPr>
        <w:pStyle w:val="Guidance"/>
      </w:pPr>
    </w:p>
    <w:p w:rsidR="006C2E80" w:rsidRDefault="004260A5" w:rsidP="006C2E80">
      <w:pPr>
        <w:pStyle w:val="1"/>
      </w:pPr>
      <w:r>
        <w:t>1</w:t>
      </w:r>
      <w:r>
        <w:tab/>
        <w:t>Impacts</w:t>
      </w:r>
    </w:p>
    <w:p w:rsidR="004260A5" w:rsidRDefault="004260A5" w:rsidP="007D25A8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7D25A8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7D25A8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7D25A8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7D25A8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7D25A8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7D25A8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:rsidR="004260A5" w:rsidRDefault="004260A5" w:rsidP="007D25A8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4260A5" w:rsidRDefault="004260A5" w:rsidP="007D25A8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:rsidR="004260A5" w:rsidRDefault="00DA48C8" w:rsidP="007D25A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:rsidR="004260A5" w:rsidRDefault="004260A5" w:rsidP="007D25A8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:rsidR="004260A5" w:rsidRDefault="004260A5" w:rsidP="007D25A8">
            <w:pPr>
              <w:pStyle w:val="TAC"/>
              <w:rPr>
                <w:lang w:eastAsia="zh-CN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4260A5" w:rsidRDefault="004260A5" w:rsidP="007D25A8">
            <w:pPr>
              <w:pStyle w:val="TAC"/>
            </w:pP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4260A5" w:rsidRDefault="004260A5" w:rsidP="007D25A8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:rsidR="004260A5" w:rsidRDefault="004260A5" w:rsidP="007D25A8">
            <w:pPr>
              <w:pStyle w:val="TAC"/>
              <w:rPr>
                <w:lang w:eastAsia="zh-CN"/>
              </w:rPr>
            </w:pPr>
          </w:p>
        </w:tc>
        <w:tc>
          <w:tcPr>
            <w:tcW w:w="1037" w:type="dxa"/>
          </w:tcPr>
          <w:p w:rsidR="004260A5" w:rsidRDefault="004260A5" w:rsidP="007D25A8">
            <w:pPr>
              <w:pStyle w:val="TAC"/>
            </w:pPr>
          </w:p>
        </w:tc>
        <w:tc>
          <w:tcPr>
            <w:tcW w:w="850" w:type="dxa"/>
          </w:tcPr>
          <w:p w:rsidR="004260A5" w:rsidRDefault="004260A5" w:rsidP="007D25A8">
            <w:pPr>
              <w:pStyle w:val="TAC"/>
              <w:rPr>
                <w:lang w:eastAsia="zh-CN"/>
              </w:rPr>
            </w:pPr>
          </w:p>
        </w:tc>
        <w:tc>
          <w:tcPr>
            <w:tcW w:w="851" w:type="dxa"/>
          </w:tcPr>
          <w:p w:rsidR="004260A5" w:rsidRDefault="004260A5" w:rsidP="007D25A8">
            <w:pPr>
              <w:pStyle w:val="TAC"/>
              <w:rPr>
                <w:lang w:eastAsia="zh-CN"/>
              </w:rPr>
            </w:pPr>
          </w:p>
        </w:tc>
        <w:tc>
          <w:tcPr>
            <w:tcW w:w="1752" w:type="dxa"/>
          </w:tcPr>
          <w:p w:rsidR="004260A5" w:rsidRDefault="004260A5" w:rsidP="007D25A8">
            <w:pPr>
              <w:pStyle w:val="TAC"/>
            </w:pPr>
          </w:p>
        </w:tc>
      </w:tr>
      <w:tr w:rsidR="004260A5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4260A5" w:rsidRDefault="004260A5" w:rsidP="007D25A8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:rsidR="004260A5" w:rsidRDefault="00DA48C8" w:rsidP="007D25A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:rsidR="004260A5" w:rsidRDefault="004260A5" w:rsidP="007D25A8">
            <w:pPr>
              <w:pStyle w:val="TAC"/>
            </w:pPr>
          </w:p>
        </w:tc>
        <w:tc>
          <w:tcPr>
            <w:tcW w:w="850" w:type="dxa"/>
          </w:tcPr>
          <w:p w:rsidR="004260A5" w:rsidRDefault="00E2216B" w:rsidP="007D25A8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</w:tcPr>
          <w:p w:rsidR="004260A5" w:rsidRDefault="009E75E7" w:rsidP="007D25A8">
            <w:pPr>
              <w:pStyle w:val="TAC"/>
            </w:pPr>
            <w:r w:rsidRPr="00FC5D45"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</w:tcPr>
          <w:p w:rsidR="004260A5" w:rsidRDefault="00CE6660" w:rsidP="007D25A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:rsidR="008A76FD" w:rsidRPr="006C2E80" w:rsidRDefault="008A76FD" w:rsidP="007D25A8"/>
    <w:p w:rsidR="00F921F1" w:rsidRDefault="00DA74F3" w:rsidP="006C2E80">
      <w:pPr>
        <w:pStyle w:val="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2"/>
        <w:gridCol w:w="2917"/>
      </w:tblGrid>
      <w:tr w:rsidR="004876B9" w:rsidTr="006C2E80">
        <w:trPr>
          <w:cantSplit/>
          <w:jc w:val="center"/>
        </w:trPr>
        <w:tc>
          <w:tcPr>
            <w:tcW w:w="452" w:type="dxa"/>
          </w:tcPr>
          <w:p w:rsidR="004876B9" w:rsidRDefault="004876B9" w:rsidP="007D25A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4876B9" w:rsidRPr="006C2E80" w:rsidRDefault="004876B9" w:rsidP="007D25A8">
            <w:pPr>
              <w:pStyle w:val="TAH"/>
            </w:pPr>
            <w:r w:rsidRPr="006C2E80">
              <w:t>Feature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4876B9" w:rsidRPr="00662741" w:rsidRDefault="004876B9" w:rsidP="007D25A8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:rsidR="004876B9" w:rsidRPr="00662741" w:rsidRDefault="004876B9" w:rsidP="007D25A8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4876B9" w:rsidRPr="00662741" w:rsidRDefault="004876B9" w:rsidP="007D25A8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:rsidR="004876B9" w:rsidRPr="00662741" w:rsidRDefault="004876B9" w:rsidP="007D25A8">
            <w:pPr>
              <w:pStyle w:val="TAH"/>
            </w:pPr>
            <w:r w:rsidRPr="00662741">
              <w:t>Work Task</w:t>
            </w:r>
          </w:p>
        </w:tc>
      </w:tr>
      <w:tr w:rsidR="00335107" w:rsidRPr="00662741" w:rsidTr="006C2E80">
        <w:trPr>
          <w:cantSplit/>
          <w:jc w:val="center"/>
        </w:trPr>
        <w:tc>
          <w:tcPr>
            <w:tcW w:w="452" w:type="dxa"/>
          </w:tcPr>
          <w:p w:rsidR="00BF7C9D" w:rsidRPr="00662741" w:rsidRDefault="005A4875" w:rsidP="007D25A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:rsidR="00BF7C9D" w:rsidRPr="006C2E80" w:rsidRDefault="00BF7C9D" w:rsidP="007D25A8">
            <w:pPr>
              <w:pStyle w:val="TAH"/>
            </w:pPr>
            <w:r w:rsidRPr="006C2E80">
              <w:t>Study Item</w:t>
            </w:r>
          </w:p>
        </w:tc>
      </w:tr>
    </w:tbl>
    <w:p w:rsidR="004876B9" w:rsidRDefault="004876B9" w:rsidP="007D25A8"/>
    <w:p w:rsidR="002944FD" w:rsidRPr="009A6092" w:rsidRDefault="004876B9" w:rsidP="000134FD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6010"/>
      </w:tblGrid>
      <w:tr w:rsidR="008835FC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:rsidR="008835FC" w:rsidRDefault="008835FC" w:rsidP="007D25A8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8835FC" w:rsidDel="00C02DF6" w:rsidRDefault="008835FC" w:rsidP="007D25A8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Del="00C02DF6" w:rsidRDefault="008835FC" w:rsidP="007D25A8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Default="008835FC" w:rsidP="007D25A8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:rsidR="008835FC" w:rsidRDefault="008835FC" w:rsidP="007D25A8">
            <w:pPr>
              <w:pStyle w:val="TAH"/>
            </w:pPr>
            <w:r>
              <w:t>Title (as in 3GPP Work Plan)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</w:tcPr>
          <w:p w:rsidR="008835FC" w:rsidRDefault="008835FC" w:rsidP="007D25A8">
            <w:pPr>
              <w:pStyle w:val="TAL"/>
            </w:pPr>
          </w:p>
        </w:tc>
        <w:tc>
          <w:tcPr>
            <w:tcW w:w="1101" w:type="dxa"/>
          </w:tcPr>
          <w:p w:rsidR="008835FC" w:rsidRDefault="008835FC" w:rsidP="007D25A8">
            <w:pPr>
              <w:pStyle w:val="TAL"/>
            </w:pPr>
          </w:p>
        </w:tc>
        <w:tc>
          <w:tcPr>
            <w:tcW w:w="1101" w:type="dxa"/>
          </w:tcPr>
          <w:p w:rsidR="008835FC" w:rsidRDefault="008835FC" w:rsidP="007D25A8">
            <w:pPr>
              <w:pStyle w:val="TAL"/>
            </w:pPr>
          </w:p>
        </w:tc>
        <w:tc>
          <w:tcPr>
            <w:tcW w:w="6010" w:type="dxa"/>
          </w:tcPr>
          <w:p w:rsidR="008835FC" w:rsidRPr="00251D80" w:rsidRDefault="008835FC" w:rsidP="007D25A8">
            <w:pPr>
              <w:pStyle w:val="TAL"/>
            </w:pPr>
          </w:p>
        </w:tc>
      </w:tr>
    </w:tbl>
    <w:p w:rsidR="004876B9" w:rsidRDefault="004876B9" w:rsidP="007D25A8"/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5099"/>
      </w:tblGrid>
      <w:tr w:rsidR="008835FC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:rsidR="008835FC" w:rsidRDefault="008835FC" w:rsidP="007D25A8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8835FC" w:rsidRDefault="008835FC" w:rsidP="007D25A8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Default="008835FC" w:rsidP="007D25A8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:rsidR="008835FC" w:rsidRDefault="008835FC" w:rsidP="007D25A8">
            <w:pPr>
              <w:pStyle w:val="TAH"/>
            </w:pPr>
            <w:r>
              <w:t>Nature of relationship</w:t>
            </w:r>
          </w:p>
        </w:tc>
      </w:tr>
      <w:tr w:rsidR="00CE0B5C" w:rsidTr="006C2E80">
        <w:trPr>
          <w:cantSplit/>
          <w:jc w:val="center"/>
        </w:trPr>
        <w:tc>
          <w:tcPr>
            <w:tcW w:w="1101" w:type="dxa"/>
          </w:tcPr>
          <w:p w:rsidR="00CE0B5C" w:rsidRDefault="00CE0B5C" w:rsidP="007D25A8">
            <w:pPr>
              <w:pStyle w:val="TAL"/>
            </w:pPr>
          </w:p>
        </w:tc>
        <w:tc>
          <w:tcPr>
            <w:tcW w:w="3326" w:type="dxa"/>
          </w:tcPr>
          <w:p w:rsidR="00CE0B5C" w:rsidRDefault="00CE0B5C" w:rsidP="007D25A8">
            <w:pPr>
              <w:pStyle w:val="TAL"/>
            </w:pPr>
          </w:p>
        </w:tc>
        <w:tc>
          <w:tcPr>
            <w:tcW w:w="5099" w:type="dxa"/>
          </w:tcPr>
          <w:p w:rsidR="00CE0B5C" w:rsidRPr="000134FD" w:rsidRDefault="00CE0B5C" w:rsidP="007D25A8">
            <w:pPr>
              <w:pStyle w:val="Guidance"/>
              <w:rPr>
                <w:lang w:eastAsia="zh-CN"/>
              </w:rPr>
            </w:pPr>
          </w:p>
        </w:tc>
      </w:tr>
    </w:tbl>
    <w:p w:rsidR="006C2E80" w:rsidRDefault="006C2E80" w:rsidP="007D25A8">
      <w:pPr>
        <w:pStyle w:val="FP"/>
      </w:pPr>
    </w:p>
    <w:p w:rsidR="00A630FC" w:rsidRPr="00A630FC" w:rsidRDefault="008A76FD" w:rsidP="00A630FC">
      <w:pPr>
        <w:pStyle w:val="1"/>
      </w:pPr>
      <w:r>
        <w:t>3</w:t>
      </w:r>
      <w:r>
        <w:tab/>
        <w:t>Justification</w:t>
      </w:r>
    </w:p>
    <w:p w:rsidR="00793009" w:rsidRDefault="00793009" w:rsidP="007D25A8">
      <w:pPr>
        <w:rPr>
          <w:lang w:val="en-US" w:eastAsia="zh-CN"/>
        </w:rPr>
      </w:pPr>
      <w:r>
        <w:rPr>
          <w:rFonts w:hint="eastAsia"/>
          <w:lang w:val="en-US" w:eastAsia="zh-CN"/>
        </w:rPr>
        <w:t>The following requirement has been defined in TS 22.261 by SA1 for non-public networks:</w:t>
      </w:r>
    </w:p>
    <w:p w:rsidR="00A34210" w:rsidRPr="006945F9" w:rsidRDefault="00955E54" w:rsidP="003669F7">
      <w:pPr>
        <w:ind w:leftChars="100" w:left="200"/>
        <w:rPr>
          <w:i/>
          <w:lang w:val="en-US" w:eastAsia="zh-CN"/>
        </w:rPr>
      </w:pPr>
      <w:r w:rsidRPr="006945F9">
        <w:rPr>
          <w:i/>
          <w:lang w:val="en-US" w:eastAsia="zh-CN"/>
        </w:rPr>
        <w:t>Subject to an agreement between the operators and service providers, operator policies and the regional or national regulatory requirements, the 5G system shall support for non-public network subscribers:</w:t>
      </w:r>
    </w:p>
    <w:p w:rsidR="00A34210" w:rsidRPr="006945F9" w:rsidRDefault="00955E54" w:rsidP="006945F9">
      <w:pPr>
        <w:ind w:leftChars="100" w:left="200" w:firstLineChars="50" w:firstLine="100"/>
        <w:rPr>
          <w:i/>
          <w:lang w:val="en-US" w:eastAsia="zh-CN"/>
        </w:rPr>
      </w:pPr>
      <w:r w:rsidRPr="006945F9">
        <w:rPr>
          <w:i/>
          <w:lang w:val="en-US" w:eastAsia="zh-CN"/>
        </w:rPr>
        <w:t>- access to subscribed PLMN services via the non-public network;</w:t>
      </w:r>
    </w:p>
    <w:p w:rsidR="00A34210" w:rsidRPr="006945F9" w:rsidRDefault="00955E54" w:rsidP="006945F9">
      <w:pPr>
        <w:ind w:leftChars="100" w:left="200" w:firstLineChars="50" w:firstLine="100"/>
        <w:rPr>
          <w:i/>
          <w:lang w:val="en-US" w:eastAsia="zh-CN"/>
        </w:rPr>
      </w:pPr>
      <w:r w:rsidRPr="006945F9">
        <w:rPr>
          <w:i/>
          <w:lang w:val="en-US" w:eastAsia="zh-CN"/>
        </w:rPr>
        <w:t>- seamless service continuity for subscribed PLMN services between a non-public network and a PLMN;</w:t>
      </w:r>
    </w:p>
    <w:p w:rsidR="00A34210" w:rsidRPr="006945F9" w:rsidRDefault="00955E54" w:rsidP="006945F9">
      <w:pPr>
        <w:ind w:leftChars="100" w:left="200" w:firstLineChars="50" w:firstLine="100"/>
        <w:rPr>
          <w:i/>
          <w:lang w:val="en-US" w:eastAsia="zh-CN"/>
        </w:rPr>
      </w:pPr>
      <w:r w:rsidRPr="006945F9">
        <w:rPr>
          <w:i/>
          <w:lang w:val="en-US" w:eastAsia="zh-CN"/>
        </w:rPr>
        <w:t>- access to selected non-public network services via a PLMN;</w:t>
      </w:r>
    </w:p>
    <w:p w:rsidR="00FE13E3" w:rsidRPr="006945F9" w:rsidRDefault="00955E54" w:rsidP="006945F9">
      <w:pPr>
        <w:ind w:leftChars="100" w:left="200" w:firstLineChars="50" w:firstLine="100"/>
        <w:rPr>
          <w:i/>
          <w:lang w:val="en-US" w:eastAsia="zh-CN"/>
        </w:rPr>
      </w:pPr>
      <w:r w:rsidRPr="006945F9">
        <w:rPr>
          <w:i/>
          <w:lang w:val="en-US" w:eastAsia="zh-CN"/>
        </w:rPr>
        <w:t>- seamless service continuity for non-public network services between a non-public network and a PLMN.</w:t>
      </w:r>
    </w:p>
    <w:p w:rsidR="00B7049D" w:rsidRDefault="00793009" w:rsidP="007D25A8">
      <w:pPr>
        <w:rPr>
          <w:lang w:val="en-US" w:eastAsia="zh-CN"/>
        </w:rPr>
      </w:pPr>
      <w:r>
        <w:rPr>
          <w:rFonts w:hint="eastAsia"/>
          <w:lang w:val="en-US" w:eastAsia="zh-CN"/>
        </w:rPr>
        <w:t>To support this stage 1 requirement, SA2 specified underlay/overlay NPN deployment options in TS 23.501.</w:t>
      </w:r>
    </w:p>
    <w:p w:rsidR="009765D9" w:rsidRDefault="000F3417" w:rsidP="007D25A8">
      <w:pPr>
        <w:rPr>
          <w:lang w:val="en-US" w:eastAsia="zh-CN"/>
        </w:rPr>
      </w:pPr>
      <w:r w:rsidRPr="00BC48B9">
        <w:rPr>
          <w:rFonts w:eastAsia="等线" w:hint="eastAsia"/>
          <w:lang w:val="en-US" w:eastAsia="zh-CN"/>
        </w:rPr>
        <w:t xml:space="preserve">Since SNPN is for non-public use, the service access and association between SNPNs and PLMNs are different from those between PLMNs for public users. </w:t>
      </w:r>
      <w:r w:rsidRPr="00BC48B9">
        <w:rPr>
          <w:rFonts w:eastAsia="等线"/>
          <w:lang w:val="en-US" w:eastAsia="zh-CN"/>
        </w:rPr>
        <w:t>Th</w:t>
      </w:r>
      <w:r w:rsidRPr="00BC48B9">
        <w:rPr>
          <w:rFonts w:eastAsia="等线" w:hint="eastAsia"/>
          <w:lang w:val="en-US" w:eastAsia="zh-CN"/>
        </w:rPr>
        <w:t>e following scenarios or requirements need to be considered when the UE selects an underlay network for a specific overlay network in real deployment environments.</w:t>
      </w:r>
    </w:p>
    <w:p w:rsidR="00B7049D" w:rsidRPr="00B52B22" w:rsidRDefault="00B7049D" w:rsidP="00BC48B9">
      <w:pPr>
        <w:snapToGrid w:val="0"/>
        <w:rPr>
          <w:lang w:eastAsia="zh-CN"/>
        </w:rPr>
      </w:pPr>
      <w:r w:rsidRPr="00BC48B9">
        <w:rPr>
          <w:rFonts w:hint="eastAsia"/>
          <w:lang w:eastAsia="zh-CN"/>
        </w:rPr>
        <w:t>Issue#1:</w:t>
      </w:r>
      <w:r w:rsidRPr="00B52B22">
        <w:rPr>
          <w:rFonts w:hint="eastAsia"/>
          <w:lang w:eastAsia="zh-CN"/>
        </w:rPr>
        <w:t xml:space="preserve"> </w:t>
      </w:r>
      <w:del w:id="2" w:author="cmcc24" w:date="2022-10-12T16:26:00Z">
        <w:r w:rsidR="00B52B22" w:rsidRPr="00B52B22" w:rsidDel="00D31CA3">
          <w:rPr>
            <w:rFonts w:hint="eastAsia"/>
            <w:lang w:eastAsia="zh-CN"/>
          </w:rPr>
          <w:delText>A</w:delText>
        </w:r>
      </w:del>
      <w:ins w:id="3" w:author="cmcc24" w:date="2022-10-12T16:26:00Z">
        <w:r w:rsidR="00D31CA3">
          <w:rPr>
            <w:rFonts w:hint="eastAsia"/>
            <w:lang w:eastAsia="zh-CN"/>
          </w:rPr>
          <w:t>some</w:t>
        </w:r>
      </w:ins>
      <w:r w:rsidR="00B52B22" w:rsidRPr="00B52B22">
        <w:rPr>
          <w:rFonts w:hint="eastAsia"/>
          <w:lang w:eastAsia="zh-CN"/>
        </w:rPr>
        <w:t xml:space="preserve"> SNPN</w:t>
      </w:r>
      <w:ins w:id="4" w:author="cmcc24" w:date="2022-10-12T16:26:00Z">
        <w:r w:rsidR="00D31CA3">
          <w:rPr>
            <w:rFonts w:hint="eastAsia"/>
            <w:lang w:eastAsia="zh-CN"/>
          </w:rPr>
          <w:t>s</w:t>
        </w:r>
      </w:ins>
      <w:r w:rsidR="00B52B22" w:rsidRPr="00B52B22">
        <w:rPr>
          <w:rFonts w:hint="eastAsia"/>
          <w:lang w:eastAsia="zh-CN"/>
        </w:rPr>
        <w:t xml:space="preserve"> as an overlay network </w:t>
      </w:r>
      <w:del w:id="5" w:author="cmcc24" w:date="2022-10-12T16:37:00Z">
        <w:r w:rsidR="00B52B22" w:rsidRPr="00B52B22" w:rsidDel="00D31CA3">
          <w:rPr>
            <w:rFonts w:hint="eastAsia"/>
            <w:lang w:eastAsia="zh-CN"/>
          </w:rPr>
          <w:delText xml:space="preserve">may </w:delText>
        </w:r>
      </w:del>
      <w:ins w:id="6" w:author="cmcc24" w:date="2022-10-12T16:37:00Z">
        <w:r w:rsidR="00D31CA3">
          <w:rPr>
            <w:rFonts w:hint="eastAsia"/>
            <w:lang w:eastAsia="zh-CN"/>
          </w:rPr>
          <w:t xml:space="preserve">do </w:t>
        </w:r>
      </w:ins>
      <w:r w:rsidR="00B52B22" w:rsidRPr="00B52B22">
        <w:rPr>
          <w:rFonts w:hint="eastAsia"/>
          <w:lang w:eastAsia="zh-CN"/>
        </w:rPr>
        <w:t xml:space="preserve">not allow accessing its services </w:t>
      </w:r>
      <w:r w:rsidR="00B52B22" w:rsidRPr="00B52B22">
        <w:rPr>
          <w:lang w:eastAsia="zh-CN"/>
        </w:rPr>
        <w:t>from a</w:t>
      </w:r>
      <w:r w:rsidR="00B52B22" w:rsidRPr="00B52B22">
        <w:rPr>
          <w:rFonts w:hint="eastAsia"/>
          <w:lang w:eastAsia="zh-CN"/>
        </w:rPr>
        <w:t xml:space="preserve"> </w:t>
      </w:r>
      <w:r w:rsidR="00B52B22" w:rsidRPr="00B52B22">
        <w:rPr>
          <w:lang w:eastAsia="zh-CN"/>
        </w:rPr>
        <w:t xml:space="preserve">random </w:t>
      </w:r>
      <w:del w:id="7" w:author="cmcc24" w:date="2022-10-12T16:39:00Z">
        <w:r w:rsidR="00B52B22" w:rsidRPr="00B52B22" w:rsidDel="00D31CA3">
          <w:rPr>
            <w:lang w:eastAsia="zh-CN"/>
          </w:rPr>
          <w:delText>network</w:delText>
        </w:r>
      </w:del>
      <w:ins w:id="8" w:author="cmcc24" w:date="2022-10-12T16:39:00Z">
        <w:r w:rsidR="00D31CA3">
          <w:rPr>
            <w:rFonts w:hint="eastAsia"/>
            <w:lang w:eastAsia="zh-CN"/>
          </w:rPr>
          <w:t>PLMN</w:t>
        </w:r>
      </w:ins>
      <w:r w:rsidR="00B52B22" w:rsidRPr="00B52B22">
        <w:rPr>
          <w:lang w:eastAsia="zh-CN"/>
        </w:rPr>
        <w:t>.</w:t>
      </w:r>
    </w:p>
    <w:p w:rsidR="00B7049D" w:rsidRPr="00B52B22" w:rsidRDefault="00B7049D" w:rsidP="00B52B22">
      <w:pPr>
        <w:tabs>
          <w:tab w:val="left" w:pos="5623"/>
        </w:tabs>
        <w:snapToGrid w:val="0"/>
        <w:rPr>
          <w:lang w:eastAsia="zh-CN"/>
        </w:rPr>
      </w:pPr>
      <w:r w:rsidRPr="00B52B22">
        <w:rPr>
          <w:rFonts w:hint="eastAsia"/>
          <w:lang w:eastAsia="zh-CN"/>
        </w:rPr>
        <w:t>Issue#2:</w:t>
      </w:r>
      <w:del w:id="9" w:author="cmcc24" w:date="2022-10-12T16:41:00Z">
        <w:r w:rsidRPr="00B52B22" w:rsidDel="00D31CA3">
          <w:rPr>
            <w:rFonts w:hint="eastAsia"/>
            <w:lang w:eastAsia="zh-CN"/>
          </w:rPr>
          <w:delText xml:space="preserve"> </w:delText>
        </w:r>
      </w:del>
      <w:del w:id="10" w:author="cmcc24" w:date="2022-10-12T16:37:00Z">
        <w:r w:rsidR="00B52B22" w:rsidRPr="00B52B22" w:rsidDel="00D31CA3">
          <w:rPr>
            <w:rFonts w:hint="eastAsia"/>
            <w:lang w:eastAsia="zh-CN"/>
          </w:rPr>
          <w:delText xml:space="preserve">A </w:delText>
        </w:r>
      </w:del>
      <w:ins w:id="11" w:author="cmcc24" w:date="2022-10-12T16:38:00Z">
        <w:r w:rsidR="00D31CA3">
          <w:rPr>
            <w:rFonts w:hint="eastAsia"/>
            <w:lang w:eastAsia="zh-CN"/>
          </w:rPr>
          <w:t>Some</w:t>
        </w:r>
      </w:ins>
      <w:ins w:id="12" w:author="cmcc24" w:date="2022-10-12T16:37:00Z">
        <w:r w:rsidR="00D31CA3" w:rsidRPr="00B52B22">
          <w:rPr>
            <w:rFonts w:hint="eastAsia"/>
            <w:lang w:eastAsia="zh-CN"/>
          </w:rPr>
          <w:t xml:space="preserve"> </w:t>
        </w:r>
      </w:ins>
      <w:r w:rsidR="00B52B22" w:rsidRPr="00B52B22">
        <w:rPr>
          <w:rFonts w:hint="eastAsia"/>
          <w:lang w:eastAsia="zh-CN"/>
        </w:rPr>
        <w:t>SNPN</w:t>
      </w:r>
      <w:ins w:id="13" w:author="cmcc24" w:date="2022-10-12T16:38:00Z">
        <w:r w:rsidR="00D31CA3">
          <w:rPr>
            <w:rFonts w:hint="eastAsia"/>
            <w:lang w:eastAsia="zh-CN"/>
          </w:rPr>
          <w:t>s</w:t>
        </w:r>
      </w:ins>
      <w:r w:rsidR="00B52B22" w:rsidRPr="00B52B22">
        <w:rPr>
          <w:rFonts w:hint="eastAsia"/>
          <w:lang w:eastAsia="zh-CN"/>
        </w:rPr>
        <w:t xml:space="preserve"> as an overlay network prefers </w:t>
      </w:r>
      <w:ins w:id="14" w:author="cmcc24" w:date="2022-10-12T16:38:00Z">
        <w:r w:rsidR="00D31CA3" w:rsidRPr="001B7C50">
          <w:t xml:space="preserve">specific QoS requirement </w:t>
        </w:r>
      </w:ins>
      <w:ins w:id="15" w:author="cmcc24" w:date="2022-10-12T16:40:00Z">
        <w:r w:rsidR="00D31CA3" w:rsidRPr="001B7C50">
          <w:t>fulfilled</w:t>
        </w:r>
        <w:r w:rsidR="00D31CA3">
          <w:rPr>
            <w:rFonts w:hint="eastAsia"/>
            <w:lang w:eastAsia="zh-CN"/>
          </w:rPr>
          <w:t xml:space="preserve"> by PLMNs</w:t>
        </w:r>
        <w:r w:rsidR="00D31CA3" w:rsidRPr="001B7C50">
          <w:t xml:space="preserve"> </w:t>
        </w:r>
      </w:ins>
      <w:del w:id="16" w:author="cmcc24" w:date="2022-10-12T16:40:00Z">
        <w:r w:rsidR="00B52B22" w:rsidRPr="00B52B22" w:rsidDel="00D31CA3">
          <w:rPr>
            <w:rFonts w:hint="eastAsia"/>
            <w:lang w:eastAsia="zh-CN"/>
          </w:rPr>
          <w:delText xml:space="preserve">a network providing good service </w:delText>
        </w:r>
      </w:del>
      <w:r w:rsidR="00B52B22" w:rsidRPr="00B52B22">
        <w:rPr>
          <w:rFonts w:hint="eastAsia"/>
          <w:lang w:eastAsia="zh-CN"/>
        </w:rPr>
        <w:t>as an underlay network</w:t>
      </w:r>
      <w:r w:rsidRPr="00B52B22">
        <w:rPr>
          <w:rFonts w:hint="eastAsia"/>
          <w:lang w:eastAsia="zh-CN"/>
        </w:rPr>
        <w:t>.</w:t>
      </w:r>
      <w:r w:rsidR="00B52B22" w:rsidRPr="00B52B22">
        <w:rPr>
          <w:lang w:eastAsia="zh-CN"/>
        </w:rPr>
        <w:tab/>
      </w:r>
    </w:p>
    <w:p w:rsidR="00B7049D" w:rsidRPr="00B52B22" w:rsidRDefault="00B7049D" w:rsidP="00BC48B9">
      <w:pPr>
        <w:snapToGrid w:val="0"/>
        <w:rPr>
          <w:lang w:eastAsia="zh-CN"/>
        </w:rPr>
      </w:pPr>
      <w:r w:rsidRPr="00B52B22">
        <w:rPr>
          <w:rFonts w:hint="eastAsia"/>
          <w:lang w:eastAsia="zh-CN"/>
        </w:rPr>
        <w:t xml:space="preserve">Issue#3: </w:t>
      </w:r>
      <w:del w:id="17" w:author="cmcc24" w:date="2022-10-12T16:41:00Z">
        <w:r w:rsidRPr="00B52B22" w:rsidDel="00E34C06">
          <w:rPr>
            <w:rFonts w:hint="eastAsia"/>
            <w:lang w:eastAsia="zh-CN"/>
          </w:rPr>
          <w:delText xml:space="preserve">Not all the </w:delText>
        </w:r>
      </w:del>
      <w:ins w:id="18" w:author="cmcc24" w:date="2022-10-12T16:41:00Z">
        <w:r w:rsidR="00E34C06">
          <w:rPr>
            <w:rFonts w:hint="eastAsia"/>
            <w:lang w:eastAsia="zh-CN"/>
          </w:rPr>
          <w:t xml:space="preserve">Some </w:t>
        </w:r>
      </w:ins>
      <w:r w:rsidRPr="00B52B22">
        <w:rPr>
          <w:rFonts w:hint="eastAsia"/>
          <w:lang w:eastAsia="zh-CN"/>
        </w:rPr>
        <w:t>SNPNS and PLMNs</w:t>
      </w:r>
      <w:del w:id="19" w:author="cmcc24" w:date="2022-10-12T16:41:00Z">
        <w:r w:rsidRPr="00B52B22" w:rsidDel="00E34C06">
          <w:rPr>
            <w:rFonts w:hint="eastAsia"/>
            <w:lang w:eastAsia="zh-CN"/>
          </w:rPr>
          <w:delText xml:space="preserve"> are connected</w:delText>
        </w:r>
      </w:del>
      <w:ins w:id="20" w:author="cmcc24" w:date="2022-10-12T16:44:00Z">
        <w:r w:rsidR="00E34C06">
          <w:rPr>
            <w:rFonts w:hint="eastAsia"/>
            <w:lang w:eastAsia="zh-CN"/>
          </w:rPr>
          <w:t>prefer an</w:t>
        </w:r>
        <w:r w:rsidR="00E34C06" w:rsidRPr="00E34C06">
          <w:rPr>
            <w:rFonts w:hint="eastAsia"/>
            <w:lang w:eastAsia="zh-CN"/>
          </w:rPr>
          <w:t xml:space="preserve"> </w:t>
        </w:r>
        <w:r w:rsidR="00E34C06">
          <w:rPr>
            <w:rFonts w:hint="eastAsia"/>
            <w:lang w:eastAsia="zh-CN"/>
          </w:rPr>
          <w:t>agreement</w:t>
        </w:r>
        <w:r w:rsidR="00E34C06">
          <w:rPr>
            <w:rFonts w:hint="eastAsia"/>
            <w:lang w:eastAsia="zh-CN"/>
          </w:rPr>
          <w:t xml:space="preserve"> and SLA </w:t>
        </w:r>
      </w:ins>
      <w:ins w:id="21" w:author="cmcc24" w:date="2022-10-12T16:43:00Z">
        <w:r w:rsidR="00E34C06" w:rsidRPr="005267E3">
          <w:rPr>
            <w:noProof/>
            <w:lang w:eastAsia="zh-CN"/>
          </w:rPr>
          <w:t>to support accessing an overlay network via an underlay network</w:t>
        </w:r>
      </w:ins>
      <w:r w:rsidRPr="00B52B22">
        <w:rPr>
          <w:rFonts w:hint="eastAsia"/>
          <w:lang w:eastAsia="zh-CN"/>
        </w:rPr>
        <w:t>.</w:t>
      </w:r>
    </w:p>
    <w:p w:rsidR="00B7049D" w:rsidRPr="00B52B22" w:rsidDel="00E34C06" w:rsidRDefault="00B7049D" w:rsidP="00BC48B9">
      <w:pPr>
        <w:snapToGrid w:val="0"/>
        <w:rPr>
          <w:del w:id="22" w:author="cmcc24" w:date="2022-10-12T16:45:00Z"/>
          <w:lang w:eastAsia="zh-CN"/>
        </w:rPr>
      </w:pPr>
      <w:del w:id="23" w:author="cmcc24" w:date="2022-10-12T16:45:00Z">
        <w:r w:rsidRPr="00B52B22" w:rsidDel="00E34C06">
          <w:rPr>
            <w:rFonts w:hint="eastAsia"/>
            <w:lang w:eastAsia="zh-CN"/>
          </w:rPr>
          <w:delText xml:space="preserve">Issue#4: </w:delText>
        </w:r>
        <w:r w:rsidR="00B52B22" w:rsidRPr="00B52B22" w:rsidDel="00E34C06">
          <w:rPr>
            <w:rFonts w:hint="eastAsia"/>
            <w:lang w:eastAsia="zh-CN"/>
          </w:rPr>
          <w:delText xml:space="preserve">A network expects to </w:delText>
        </w:r>
        <w:r w:rsidR="00B52B22" w:rsidRPr="00B52B22" w:rsidDel="00E34C06">
          <w:rPr>
            <w:lang w:eastAsia="zh-CN"/>
          </w:rPr>
          <w:delText>manage</w:delText>
        </w:r>
        <w:r w:rsidR="00B52B22" w:rsidRPr="00B52B22" w:rsidDel="00E34C06">
          <w:rPr>
            <w:rFonts w:hint="eastAsia"/>
            <w:lang w:eastAsia="zh-CN"/>
          </w:rPr>
          <w:delText xml:space="preserve"> the access to overlay networks via it.</w:delText>
        </w:r>
      </w:del>
    </w:p>
    <w:p w:rsidR="00B52B22" w:rsidRDefault="00B52B22" w:rsidP="00EA1E63">
      <w:pPr>
        <w:rPr>
          <w:rFonts w:eastAsia="等线"/>
          <w:lang w:val="en-US" w:eastAsia="zh-CN"/>
        </w:rPr>
      </w:pPr>
    </w:p>
    <w:p w:rsidR="00D86B73" w:rsidRDefault="00D86B73" w:rsidP="00471F49">
      <w:pPr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In addition</w:t>
      </w:r>
      <w:r w:rsidR="00163EE9">
        <w:rPr>
          <w:rFonts w:eastAsia="等线" w:hint="eastAsia"/>
          <w:lang w:val="en-US" w:eastAsia="zh-CN"/>
        </w:rPr>
        <w:t xml:space="preserve">, </w:t>
      </w:r>
      <w:r w:rsidR="00163EE9" w:rsidRPr="00163EE9">
        <w:rPr>
          <w:rFonts w:eastAsia="等线" w:hint="eastAsia"/>
          <w:lang w:val="en-US" w:eastAsia="zh-CN"/>
        </w:rPr>
        <w:t xml:space="preserve">the SLA between an </w:t>
      </w:r>
      <w:r w:rsidR="00163EE9" w:rsidRPr="00163EE9">
        <w:rPr>
          <w:rFonts w:eastAsia="等线"/>
          <w:lang w:val="en-US" w:eastAsia="zh-CN"/>
        </w:rPr>
        <w:t>underlay</w:t>
      </w:r>
      <w:r w:rsidR="00163EE9" w:rsidRPr="00163EE9">
        <w:rPr>
          <w:rFonts w:eastAsia="等线" w:hint="eastAsia"/>
          <w:lang w:val="en-US" w:eastAsia="zh-CN"/>
        </w:rPr>
        <w:t xml:space="preserve"> network and an </w:t>
      </w:r>
      <w:r w:rsidR="00163EE9" w:rsidRPr="00163EE9">
        <w:rPr>
          <w:rFonts w:eastAsia="等线"/>
          <w:lang w:val="en-US" w:eastAsia="zh-CN"/>
        </w:rPr>
        <w:t>overlay</w:t>
      </w:r>
      <w:r w:rsidR="00163EE9" w:rsidRPr="00163EE9">
        <w:rPr>
          <w:rFonts w:eastAsia="等线" w:hint="eastAsia"/>
          <w:lang w:val="en-US" w:eastAsia="zh-CN"/>
        </w:rPr>
        <w:t xml:space="preserve"> network has already been </w:t>
      </w:r>
      <w:del w:id="24" w:author="cmcc24" w:date="2022-10-12T16:46:00Z">
        <w:r w:rsidR="00163EE9" w:rsidRPr="00163EE9" w:rsidDel="00E34C06">
          <w:rPr>
            <w:rFonts w:eastAsia="等线" w:hint="eastAsia"/>
            <w:lang w:val="en-US" w:eastAsia="zh-CN"/>
          </w:rPr>
          <w:delText>specified</w:delText>
        </w:r>
      </w:del>
      <w:ins w:id="25" w:author="cmcc24" w:date="2022-10-12T16:46:00Z">
        <w:r w:rsidR="00E34C06">
          <w:rPr>
            <w:rFonts w:eastAsia="等线" w:hint="eastAsia"/>
            <w:lang w:val="en-US" w:eastAsia="zh-CN"/>
          </w:rPr>
          <w:t xml:space="preserve">considered in </w:t>
        </w:r>
      </w:ins>
      <w:ins w:id="26" w:author="cmcc24" w:date="2022-10-12T16:47:00Z">
        <w:r w:rsidR="00E34C06">
          <w:rPr>
            <w:rFonts w:eastAsia="等线" w:hint="eastAsia"/>
            <w:lang w:val="en-US" w:eastAsia="zh-CN"/>
          </w:rPr>
          <w:t>TS 23.501</w:t>
        </w:r>
      </w:ins>
      <w:r w:rsidR="00163EE9">
        <w:rPr>
          <w:rFonts w:eastAsia="等线" w:hint="eastAsia"/>
          <w:lang w:val="en-US" w:eastAsia="zh-CN"/>
        </w:rPr>
        <w:t>.</w:t>
      </w:r>
      <w:r w:rsidR="00471F49">
        <w:rPr>
          <w:rFonts w:eastAsia="等线" w:hint="eastAsia"/>
          <w:lang w:val="en-US" w:eastAsia="zh-CN"/>
        </w:rPr>
        <w:t xml:space="preserve"> </w:t>
      </w:r>
    </w:p>
    <w:p w:rsidR="00D86B73" w:rsidRDefault="00D86B73" w:rsidP="00471F49">
      <w:pPr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On the other hand, SNPN/PLMN selection</w:t>
      </w:r>
      <w:r w:rsidRPr="00471F49">
        <w:rPr>
          <w:rFonts w:eastAsia="等线" w:hint="eastAsia"/>
          <w:lang w:val="en-US" w:eastAsia="zh-CN"/>
        </w:rPr>
        <w:t xml:space="preserve"> procedures in current </w:t>
      </w:r>
      <w:r>
        <w:rPr>
          <w:rFonts w:eastAsia="等线" w:hint="eastAsia"/>
          <w:lang w:val="en-US" w:eastAsia="zh-CN"/>
        </w:rPr>
        <w:t>TS</w:t>
      </w:r>
      <w:r w:rsidRPr="00471F49">
        <w:rPr>
          <w:rFonts w:eastAsia="等线" w:hint="eastAsia"/>
          <w:lang w:val="en-US" w:eastAsia="zh-CN"/>
        </w:rPr>
        <w:t xml:space="preserve">23.122 cannot support the </w:t>
      </w:r>
      <w:ins w:id="27" w:author="cmcc24" w:date="2022-10-12T16:51:00Z">
        <w:r w:rsidR="00AA313E">
          <w:rPr>
            <w:rFonts w:eastAsia="等线" w:hint="eastAsia"/>
            <w:lang w:val="en-US" w:eastAsia="zh-CN"/>
          </w:rPr>
          <w:t>deployment</w:t>
        </w:r>
      </w:ins>
      <w:ins w:id="28" w:author="cmcc24" w:date="2022-10-12T16:52:00Z">
        <w:r w:rsidR="00AA313E">
          <w:rPr>
            <w:rFonts w:eastAsia="等线" w:hint="eastAsia"/>
            <w:lang w:val="en-US" w:eastAsia="zh-CN"/>
          </w:rPr>
          <w:t>s</w:t>
        </w:r>
      </w:ins>
      <w:ins w:id="29" w:author="cmcc24" w:date="2022-10-12T16:51:00Z">
        <w:r w:rsidR="00AA313E">
          <w:rPr>
            <w:rFonts w:eastAsia="等线" w:hint="eastAsia"/>
            <w:lang w:val="en-US" w:eastAsia="zh-CN"/>
          </w:rPr>
          <w:t xml:space="preserve"> </w:t>
        </w:r>
      </w:ins>
      <w:ins w:id="30" w:author="cmcc24" w:date="2022-10-12T16:52:00Z">
        <w:r w:rsidR="00AA313E">
          <w:rPr>
            <w:rFonts w:eastAsia="等线" w:hint="eastAsia"/>
            <w:lang w:val="en-US" w:eastAsia="zh-CN"/>
          </w:rPr>
          <w:t>correspon</w:t>
        </w:r>
      </w:ins>
      <w:ins w:id="31" w:author="cmcc24" w:date="2022-10-12T16:53:00Z">
        <w:r w:rsidR="00AA313E">
          <w:rPr>
            <w:rFonts w:eastAsia="等线" w:hint="eastAsia"/>
            <w:lang w:val="en-US" w:eastAsia="zh-CN"/>
          </w:rPr>
          <w:t xml:space="preserve">ding to </w:t>
        </w:r>
      </w:ins>
      <w:r>
        <w:rPr>
          <w:rFonts w:eastAsia="等线" w:hint="eastAsia"/>
          <w:lang w:val="en-US" w:eastAsia="zh-CN"/>
        </w:rPr>
        <w:t xml:space="preserve">above </w:t>
      </w:r>
      <w:ins w:id="32" w:author="cmcc24" w:date="2022-10-12T16:51:00Z">
        <w:r w:rsidR="00AA313E">
          <w:rPr>
            <w:rFonts w:eastAsia="等线" w:hint="eastAsia"/>
            <w:lang w:val="en-US" w:eastAsia="zh-CN"/>
          </w:rPr>
          <w:t>issue</w:t>
        </w:r>
      </w:ins>
      <w:ins w:id="33" w:author="cmcc24" w:date="2022-10-12T16:52:00Z">
        <w:r w:rsidR="00AA313E">
          <w:rPr>
            <w:rFonts w:eastAsia="等线" w:hint="eastAsia"/>
            <w:lang w:val="en-US" w:eastAsia="zh-CN"/>
          </w:rPr>
          <w:t>s</w:t>
        </w:r>
      </w:ins>
      <w:ins w:id="34" w:author="cmcc24" w:date="2022-10-12T16:51:00Z">
        <w:r w:rsidR="00AA313E">
          <w:rPr>
            <w:rFonts w:eastAsia="等线" w:hint="eastAsia"/>
            <w:lang w:val="en-US" w:eastAsia="zh-CN"/>
          </w:rPr>
          <w:t xml:space="preserve"> </w:t>
        </w:r>
      </w:ins>
      <w:del w:id="35" w:author="cmcc24" w:date="2022-10-12T16:49:00Z">
        <w:r w:rsidRPr="00471F49" w:rsidDel="00AA313E">
          <w:rPr>
            <w:rFonts w:eastAsia="等线" w:hint="eastAsia"/>
            <w:lang w:val="en-US" w:eastAsia="zh-CN"/>
          </w:rPr>
          <w:delText xml:space="preserve">requirements </w:delText>
        </w:r>
      </w:del>
      <w:r>
        <w:rPr>
          <w:rFonts w:eastAsia="等线" w:hint="eastAsia"/>
          <w:lang w:val="en-US" w:eastAsia="zh-CN"/>
        </w:rPr>
        <w:t>t</w:t>
      </w:r>
      <w:r w:rsidRPr="00471F49">
        <w:rPr>
          <w:rFonts w:eastAsia="等线" w:hint="eastAsia"/>
          <w:lang w:val="en-US" w:eastAsia="zh-CN"/>
        </w:rPr>
        <w:t xml:space="preserve">hus require enhancements.  </w:t>
      </w:r>
    </w:p>
    <w:p w:rsidR="00EA1E63" w:rsidRDefault="0057416A" w:rsidP="00EA1E63">
      <w:pPr>
        <w:rPr>
          <w:rFonts w:eastAsia="等线"/>
          <w:lang w:val="en-US" w:eastAsia="zh-CN"/>
        </w:rPr>
      </w:pPr>
      <w:r>
        <w:rPr>
          <w:rFonts w:hint="eastAsia"/>
          <w:lang w:val="en-US" w:eastAsia="zh-CN"/>
        </w:rPr>
        <w:t>Furthermore</w:t>
      </w:r>
      <w:r w:rsidR="00EA1E63">
        <w:rPr>
          <w:rFonts w:hint="eastAsia"/>
          <w:lang w:eastAsia="zh-CN"/>
        </w:rPr>
        <w:t xml:space="preserve">, </w:t>
      </w:r>
      <w:r w:rsidR="00EA1E63">
        <w:rPr>
          <w:rFonts w:eastAsia="等线" w:hint="eastAsia"/>
          <w:lang w:val="en-US" w:eastAsia="zh-CN"/>
        </w:rPr>
        <w:t xml:space="preserve">in Rel-16, SNPNs as underlay networks are subscribed SNPN, while in </w:t>
      </w:r>
      <w:r w:rsidR="00EA1E63">
        <w:rPr>
          <w:rFonts w:hint="eastAsia"/>
          <w:lang w:eastAsia="zh-CN"/>
        </w:rPr>
        <w:t>Rel-17</w:t>
      </w:r>
      <w:r w:rsidR="00EA1E63">
        <w:rPr>
          <w:rFonts w:eastAsia="等线" w:hint="eastAsia"/>
          <w:lang w:val="en-US" w:eastAsia="zh-CN"/>
        </w:rPr>
        <w:t xml:space="preserve"> SNPNs </w:t>
      </w:r>
      <w:r>
        <w:rPr>
          <w:rFonts w:eastAsia="等线" w:hint="eastAsia"/>
          <w:lang w:val="en-US" w:eastAsia="zh-CN"/>
        </w:rPr>
        <w:t xml:space="preserve">include </w:t>
      </w:r>
      <w:r w:rsidR="00EA1E63">
        <w:rPr>
          <w:rFonts w:eastAsia="等线" w:hint="eastAsia"/>
          <w:lang w:val="en-US" w:eastAsia="zh-CN"/>
        </w:rPr>
        <w:t>non- subscribed SNPNs</w:t>
      </w:r>
      <w:r w:rsidR="00EA1E63">
        <w:rPr>
          <w:rFonts w:hint="eastAsia"/>
          <w:lang w:eastAsia="zh-CN"/>
        </w:rPr>
        <w:t>.</w:t>
      </w:r>
      <w:del w:id="36" w:author="cmcc24" w:date="2022-10-12T16:56:00Z">
        <w:r w:rsidR="00EA1E63" w:rsidDel="007D2968">
          <w:rPr>
            <w:rFonts w:hint="eastAsia"/>
            <w:lang w:eastAsia="zh-CN"/>
          </w:rPr>
          <w:delText xml:space="preserve"> </w:delText>
        </w:r>
        <w:r w:rsidR="00EA1E63" w:rsidDel="007D2968">
          <w:rPr>
            <w:rFonts w:eastAsia="等线" w:hint="eastAsia"/>
            <w:lang w:val="en-US" w:eastAsia="zh-CN"/>
          </w:rPr>
          <w:delText xml:space="preserve">Rel-17 enhancements </w:delText>
        </w:r>
        <w:r w:rsidR="0032107B" w:rsidDel="007D2968">
          <w:rPr>
            <w:rFonts w:eastAsia="等线" w:hint="eastAsia"/>
            <w:lang w:val="en-US" w:eastAsia="zh-CN"/>
          </w:rPr>
          <w:delText>of NPN</w:delText>
        </w:r>
      </w:del>
      <w:ins w:id="37" w:author="cmcc24" w:date="2022-10-12T16:56:00Z">
        <w:r w:rsidR="007D2968">
          <w:rPr>
            <w:rFonts w:eastAsia="等线" w:hint="eastAsia"/>
            <w:lang w:val="en-US" w:eastAsia="zh-CN"/>
          </w:rPr>
          <w:t xml:space="preserve">Whether a </w:t>
        </w:r>
        <w:r w:rsidR="007D2968">
          <w:rPr>
            <w:rFonts w:eastAsia="等线" w:hint="eastAsia"/>
            <w:lang w:val="en-US" w:eastAsia="zh-CN"/>
          </w:rPr>
          <w:t>non- subscribed SNPNs</w:t>
        </w:r>
        <w:r w:rsidR="007D2968">
          <w:rPr>
            <w:rFonts w:eastAsia="等线" w:hint="eastAsia"/>
            <w:lang w:val="en-US" w:eastAsia="zh-CN"/>
          </w:rPr>
          <w:t xml:space="preserve"> </w:t>
        </w:r>
      </w:ins>
      <w:ins w:id="38" w:author="cmcc24" w:date="2022-10-12T16:57:00Z">
        <w:r w:rsidR="007D2968">
          <w:rPr>
            <w:rFonts w:eastAsia="等线" w:hint="eastAsia"/>
            <w:lang w:val="en-US" w:eastAsia="zh-CN"/>
          </w:rPr>
          <w:t>can be an underlay networks</w:t>
        </w:r>
      </w:ins>
      <w:r w:rsidR="0032107B">
        <w:rPr>
          <w:rFonts w:eastAsia="等线" w:hint="eastAsia"/>
          <w:lang w:val="en-US" w:eastAsia="zh-CN"/>
        </w:rPr>
        <w:t xml:space="preserve"> </w:t>
      </w:r>
      <w:r w:rsidR="00EA1E63">
        <w:rPr>
          <w:rFonts w:eastAsia="等线" w:hint="eastAsia"/>
          <w:lang w:val="en-US" w:eastAsia="zh-CN"/>
        </w:rPr>
        <w:t>needs to be considered.</w:t>
      </w:r>
    </w:p>
    <w:p w:rsidR="005D768C" w:rsidRPr="009C2085" w:rsidRDefault="003669F7" w:rsidP="009C2085">
      <w:pPr>
        <w:rPr>
          <w:rFonts w:eastAsia="等线"/>
          <w:lang w:val="en-US" w:eastAsia="zh-CN"/>
        </w:rPr>
      </w:pPr>
      <w:r w:rsidRPr="009E510D">
        <w:rPr>
          <w:rFonts w:eastAsia="等线" w:hint="eastAsia"/>
          <w:lang w:val="en-US" w:eastAsia="zh-CN"/>
        </w:rPr>
        <w:t xml:space="preserve">Therefore, </w:t>
      </w:r>
      <w:r w:rsidR="00BC48B9" w:rsidRPr="009E510D">
        <w:rPr>
          <w:rFonts w:eastAsia="等线" w:hint="eastAsia"/>
          <w:lang w:val="en-US" w:eastAsia="zh-CN"/>
        </w:rPr>
        <w:t>t</w:t>
      </w:r>
      <w:r w:rsidR="00BC48B9" w:rsidRPr="009E510D">
        <w:rPr>
          <w:rFonts w:eastAsia="等线"/>
          <w:lang w:val="en-US" w:eastAsia="zh-CN"/>
        </w:rPr>
        <w:t xml:space="preserve">he current proposed study item is </w:t>
      </w:r>
      <w:r w:rsidR="001570B1" w:rsidRPr="009E510D">
        <w:rPr>
          <w:rFonts w:eastAsia="等线" w:hint="eastAsia"/>
          <w:lang w:val="en-US" w:eastAsia="zh-CN"/>
        </w:rPr>
        <w:t xml:space="preserve">proposed </w:t>
      </w:r>
      <w:r w:rsidR="00BC48B9" w:rsidRPr="009E510D">
        <w:rPr>
          <w:rFonts w:eastAsia="等线"/>
          <w:lang w:val="en-US" w:eastAsia="zh-CN"/>
        </w:rPr>
        <w:t>to fulfil</w:t>
      </w:r>
      <w:r w:rsidR="00420724">
        <w:rPr>
          <w:rFonts w:eastAsia="等线" w:hint="eastAsia"/>
          <w:lang w:val="en-US" w:eastAsia="zh-CN"/>
        </w:rPr>
        <w:t>l</w:t>
      </w:r>
      <w:r w:rsidR="00BC48B9" w:rsidRPr="009E510D">
        <w:rPr>
          <w:rFonts w:eastAsia="等线"/>
          <w:lang w:val="en-US" w:eastAsia="zh-CN"/>
        </w:rPr>
        <w:t xml:space="preserve"> </w:t>
      </w:r>
      <w:r w:rsidR="00420724">
        <w:rPr>
          <w:rFonts w:hint="eastAsia"/>
          <w:lang w:eastAsia="zh-CN"/>
        </w:rPr>
        <w:t xml:space="preserve">the </w:t>
      </w:r>
      <w:del w:id="39" w:author="cmcc24" w:date="2022-10-12T16:58:00Z">
        <w:r w:rsidR="00420724" w:rsidRPr="00057C95" w:rsidDel="00850931">
          <w:rPr>
            <w:lang w:eastAsia="zh-CN"/>
          </w:rPr>
          <w:delText xml:space="preserve">network </w:delText>
        </w:r>
      </w:del>
      <w:ins w:id="40" w:author="cmcc24" w:date="2022-10-12T16:58:00Z">
        <w:r w:rsidR="00850931">
          <w:rPr>
            <w:rFonts w:hint="eastAsia"/>
            <w:lang w:eastAsia="zh-CN"/>
          </w:rPr>
          <w:t>SNPN</w:t>
        </w:r>
        <w:r w:rsidR="00850931" w:rsidRPr="00057C95">
          <w:rPr>
            <w:lang w:eastAsia="zh-CN"/>
          </w:rPr>
          <w:t xml:space="preserve"> </w:t>
        </w:r>
      </w:ins>
      <w:r w:rsidR="00420724" w:rsidRPr="00057C95">
        <w:rPr>
          <w:lang w:eastAsia="zh-CN"/>
        </w:rPr>
        <w:t>selection</w:t>
      </w:r>
      <w:ins w:id="41" w:author="cmcc24" w:date="2022-10-12T16:58:00Z">
        <w:r w:rsidR="00850931">
          <w:rPr>
            <w:rFonts w:hint="eastAsia"/>
            <w:lang w:eastAsia="zh-CN"/>
          </w:rPr>
          <w:t xml:space="preserve"> and PLMN selection</w:t>
        </w:r>
      </w:ins>
      <w:r w:rsidR="00420724" w:rsidRPr="00057C95">
        <w:rPr>
          <w:lang w:eastAsia="zh-CN"/>
        </w:rPr>
        <w:t xml:space="preserve"> for </w:t>
      </w:r>
      <w:del w:id="42" w:author="cmcc24" w:date="2022-10-12T17:03:00Z">
        <w:r w:rsidR="00420724" w:rsidRPr="00057C95" w:rsidDel="00990CD8">
          <w:rPr>
            <w:lang w:eastAsia="zh-CN"/>
          </w:rPr>
          <w:delText>underlay/overlay access</w:delText>
        </w:r>
        <w:r w:rsidR="00420724" w:rsidDel="00990CD8">
          <w:rPr>
            <w:rFonts w:hint="eastAsia"/>
            <w:lang w:eastAsia="zh-CN"/>
          </w:rPr>
          <w:delText xml:space="preserve"> </w:delText>
        </w:r>
      </w:del>
      <w:del w:id="43" w:author="cmcc24" w:date="2022-10-12T16:58:00Z">
        <w:r w:rsidR="00420724" w:rsidDel="00850931">
          <w:rPr>
            <w:rFonts w:hint="eastAsia"/>
            <w:lang w:eastAsia="zh-CN"/>
          </w:rPr>
          <w:delText xml:space="preserve">in </w:delText>
        </w:r>
        <w:r w:rsidR="00420724" w:rsidRPr="001932F5" w:rsidDel="00850931">
          <w:rPr>
            <w:rFonts w:eastAsia="等线"/>
            <w:lang w:val="en-US" w:eastAsia="zh-CN"/>
          </w:rPr>
          <w:delText>real</w:delText>
        </w:r>
      </w:del>
      <w:ins w:id="44" w:author="cmcc24" w:date="2022-10-12T16:58:00Z">
        <w:r w:rsidR="00850931">
          <w:rPr>
            <w:rFonts w:hint="eastAsia"/>
            <w:lang w:eastAsia="zh-CN"/>
          </w:rPr>
          <w:t>the</w:t>
        </w:r>
      </w:ins>
      <w:ins w:id="45" w:author="cmcc24" w:date="2022-10-12T17:05:00Z">
        <w:r w:rsidR="00990CD8">
          <w:rPr>
            <w:rFonts w:hint="eastAsia"/>
            <w:lang w:eastAsia="zh-CN"/>
          </w:rPr>
          <w:t xml:space="preserve"> </w:t>
        </w:r>
        <w:r w:rsidR="00990CD8">
          <w:rPr>
            <w:rFonts w:eastAsia="等线" w:hint="eastAsia"/>
            <w:lang w:val="en-US" w:eastAsia="zh-CN"/>
          </w:rPr>
          <w:t>above</w:t>
        </w:r>
        <w:r w:rsidR="00990CD8" w:rsidRPr="001932F5">
          <w:rPr>
            <w:rFonts w:eastAsia="等线"/>
            <w:lang w:val="en-US" w:eastAsia="zh-CN"/>
          </w:rPr>
          <w:t xml:space="preserve"> </w:t>
        </w:r>
      </w:ins>
      <w:r w:rsidR="00420724" w:rsidRPr="001932F5">
        <w:rPr>
          <w:rFonts w:eastAsia="等线"/>
          <w:lang w:val="en-US" w:eastAsia="zh-CN"/>
        </w:rPr>
        <w:t>deployment</w:t>
      </w:r>
      <w:ins w:id="46" w:author="cmcc24" w:date="2022-10-12T16:59:00Z">
        <w:r w:rsidR="00850931">
          <w:rPr>
            <w:rFonts w:eastAsia="等线" w:hint="eastAsia"/>
            <w:lang w:val="en-US" w:eastAsia="zh-CN"/>
          </w:rPr>
          <w:t>s</w:t>
        </w:r>
      </w:ins>
      <w:r w:rsidR="00BC48B9" w:rsidRPr="009E510D">
        <w:rPr>
          <w:rFonts w:eastAsia="等线" w:hint="eastAsia"/>
          <w:lang w:val="en-US" w:eastAsia="zh-CN"/>
        </w:rPr>
        <w:t>.</w:t>
      </w:r>
      <w:r w:rsidR="009C2085">
        <w:rPr>
          <w:rFonts w:eastAsia="等线" w:hint="eastAsia"/>
          <w:lang w:val="en-US" w:eastAsia="zh-CN"/>
        </w:rPr>
        <w:t xml:space="preserve"> </w:t>
      </w:r>
      <w:r w:rsidR="005D768C">
        <w:rPr>
          <w:rFonts w:hint="eastAsia"/>
          <w:lang w:eastAsia="zh-CN"/>
        </w:rPr>
        <w:t>I</w:t>
      </w:r>
      <w:r w:rsidR="005D768C">
        <w:rPr>
          <w:lang w:eastAsia="zh-CN"/>
        </w:rPr>
        <w:t xml:space="preserve">t </w:t>
      </w:r>
      <w:r w:rsidR="005D768C">
        <w:rPr>
          <w:rFonts w:hint="eastAsia"/>
          <w:lang w:eastAsia="zh-CN"/>
        </w:rPr>
        <w:t xml:space="preserve">is </w:t>
      </w:r>
      <w:r w:rsidR="0037553F">
        <w:rPr>
          <w:rFonts w:hint="eastAsia"/>
          <w:lang w:eastAsia="zh-CN"/>
        </w:rPr>
        <w:t>suggested</w:t>
      </w:r>
      <w:r w:rsidR="005D768C">
        <w:rPr>
          <w:lang w:eastAsia="zh-CN"/>
        </w:rPr>
        <w:t xml:space="preserve"> </w:t>
      </w:r>
      <w:r w:rsidR="005D768C">
        <w:rPr>
          <w:rFonts w:hint="eastAsia"/>
          <w:lang w:eastAsia="zh-CN"/>
        </w:rPr>
        <w:t xml:space="preserve">to </w:t>
      </w:r>
      <w:r w:rsidR="005D768C">
        <w:rPr>
          <w:lang w:eastAsia="zh-CN"/>
        </w:rPr>
        <w:t xml:space="preserve">cover </w:t>
      </w:r>
      <w:r w:rsidR="005D768C">
        <w:rPr>
          <w:rFonts w:hint="eastAsia"/>
          <w:lang w:eastAsia="zh-CN"/>
        </w:rPr>
        <w:t xml:space="preserve">the </w:t>
      </w:r>
      <w:r w:rsidR="005D768C">
        <w:rPr>
          <w:lang w:eastAsia="zh-CN"/>
        </w:rPr>
        <w:t xml:space="preserve">following </w:t>
      </w:r>
      <w:ins w:id="47" w:author="cmcc24" w:date="2022-10-12T17:05:00Z">
        <w:r w:rsidR="00990CD8">
          <w:rPr>
            <w:rFonts w:hint="eastAsia"/>
            <w:lang w:eastAsia="zh-CN"/>
          </w:rPr>
          <w:t xml:space="preserve">key </w:t>
        </w:r>
      </w:ins>
      <w:r w:rsidR="005D768C">
        <w:rPr>
          <w:rFonts w:hint="eastAsia"/>
          <w:lang w:eastAsia="zh-CN"/>
        </w:rPr>
        <w:t>issues</w:t>
      </w:r>
      <w:r w:rsidR="005D768C">
        <w:rPr>
          <w:lang w:eastAsia="zh-CN"/>
        </w:rPr>
        <w:t>:</w:t>
      </w:r>
    </w:p>
    <w:p w:rsidR="0032107B" w:rsidRDefault="0032107B" w:rsidP="0032107B">
      <w:pPr>
        <w:rPr>
          <w:lang w:eastAsia="zh-CN"/>
        </w:rPr>
      </w:pPr>
      <w:r>
        <w:rPr>
          <w:lang w:eastAsia="zh-CN"/>
        </w:rPr>
        <w:t>-</w:t>
      </w:r>
      <w:r>
        <w:rPr>
          <w:rFonts w:hint="eastAsia"/>
          <w:lang w:eastAsia="zh-CN"/>
        </w:rPr>
        <w:t>Whether the decision of accessing an overlay network via an underlay network needs to be made before</w:t>
      </w:r>
      <w:r w:rsidRPr="00A66962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the </w:t>
      </w:r>
      <w:r w:rsidRPr="000B150C">
        <w:rPr>
          <w:lang w:eastAsia="zh-CN"/>
        </w:rPr>
        <w:t xml:space="preserve">network selection </w:t>
      </w:r>
      <w:r>
        <w:rPr>
          <w:rFonts w:hint="eastAsia"/>
          <w:lang w:eastAsia="zh-CN"/>
        </w:rPr>
        <w:t xml:space="preserve">of an </w:t>
      </w:r>
      <w:r w:rsidRPr="000B150C">
        <w:rPr>
          <w:lang w:eastAsia="zh-CN"/>
        </w:rPr>
        <w:t>underlay</w:t>
      </w:r>
      <w:r>
        <w:rPr>
          <w:rFonts w:hint="eastAsia"/>
          <w:lang w:eastAsia="zh-CN"/>
        </w:rPr>
        <w:t xml:space="preserve"> network</w:t>
      </w:r>
      <w:ins w:id="48" w:author="cmcc24" w:date="2022-10-12T17:07:00Z">
        <w:r w:rsidR="00A82504">
          <w:rPr>
            <w:rFonts w:hint="eastAsia"/>
            <w:lang w:eastAsia="zh-CN"/>
          </w:rPr>
          <w:t xml:space="preserve"> in the </w:t>
        </w:r>
        <w:r w:rsidR="00A82504">
          <w:rPr>
            <w:rFonts w:eastAsia="等线" w:hint="eastAsia"/>
            <w:lang w:val="en-US" w:eastAsia="zh-CN"/>
          </w:rPr>
          <w:t>above</w:t>
        </w:r>
        <w:r w:rsidR="00A82504" w:rsidRPr="001932F5">
          <w:rPr>
            <w:rFonts w:eastAsia="等线"/>
            <w:lang w:val="en-US" w:eastAsia="zh-CN"/>
          </w:rPr>
          <w:t xml:space="preserve"> deployment</w:t>
        </w:r>
        <w:r w:rsidR="00A82504">
          <w:rPr>
            <w:rFonts w:eastAsia="等线" w:hint="eastAsia"/>
            <w:lang w:val="en-US" w:eastAsia="zh-CN"/>
          </w:rPr>
          <w:t>s</w:t>
        </w:r>
      </w:ins>
      <w:r>
        <w:rPr>
          <w:rFonts w:hint="eastAsia"/>
          <w:lang w:eastAsia="zh-CN"/>
        </w:rPr>
        <w:t>;</w:t>
      </w:r>
    </w:p>
    <w:p w:rsidR="0032107B" w:rsidRDefault="0032107B" w:rsidP="0032107B">
      <w:pPr>
        <w:rPr>
          <w:lang w:eastAsia="zh-CN"/>
        </w:rPr>
      </w:pPr>
      <w:r>
        <w:rPr>
          <w:lang w:eastAsia="zh-CN"/>
        </w:rPr>
        <w:t>-</w:t>
      </w:r>
      <w:r>
        <w:rPr>
          <w:rFonts w:hint="eastAsia"/>
          <w:lang w:eastAsia="zh-CN"/>
        </w:rPr>
        <w:t xml:space="preserve">How </w:t>
      </w:r>
      <w:ins w:id="49" w:author="cmcc24" w:date="2022-10-12T17:07:00Z">
        <w:r w:rsidR="00A82504">
          <w:rPr>
            <w:rFonts w:hint="eastAsia"/>
            <w:lang w:eastAsia="zh-CN"/>
          </w:rPr>
          <w:t xml:space="preserve">an agreement and </w:t>
        </w:r>
      </w:ins>
      <w:ins w:id="50" w:author="cmcc24" w:date="2022-10-12T17:08:00Z">
        <w:r w:rsidR="00A82504">
          <w:rPr>
            <w:rFonts w:hint="eastAsia"/>
            <w:lang w:eastAsia="zh-CN"/>
          </w:rPr>
          <w:t>a</w:t>
        </w:r>
      </w:ins>
      <w:del w:id="51" w:author="cmcc24" w:date="2022-10-12T17:07:00Z">
        <w:r w:rsidDel="00A82504">
          <w:rPr>
            <w:rFonts w:hint="eastAsia"/>
            <w:lang w:eastAsia="zh-CN"/>
          </w:rPr>
          <w:delText>the</w:delText>
        </w:r>
      </w:del>
      <w:r>
        <w:rPr>
          <w:rFonts w:hint="eastAsia"/>
          <w:lang w:eastAsia="zh-CN"/>
        </w:rPr>
        <w:t xml:space="preserve"> SLA between networks </w:t>
      </w:r>
      <w:r w:rsidRPr="000B150C">
        <w:rPr>
          <w:lang w:eastAsia="zh-CN"/>
        </w:rPr>
        <w:t>can be reflected in</w:t>
      </w:r>
      <w:r>
        <w:rPr>
          <w:rFonts w:hint="eastAsia"/>
          <w:lang w:eastAsia="zh-CN"/>
        </w:rPr>
        <w:t xml:space="preserve"> the </w:t>
      </w:r>
      <w:r w:rsidRPr="000B150C">
        <w:rPr>
          <w:lang w:eastAsia="zh-CN"/>
        </w:rPr>
        <w:t xml:space="preserve">network selection </w:t>
      </w:r>
      <w:r w:rsidRPr="008757EC">
        <w:rPr>
          <w:lang w:eastAsia="zh-CN"/>
        </w:rPr>
        <w:t>to support accessing an overlay network via an underlay network</w:t>
      </w:r>
      <w:ins w:id="52" w:author="cmcc24" w:date="2022-10-12T17:07:00Z">
        <w:r w:rsidR="00A82504">
          <w:rPr>
            <w:rFonts w:hint="eastAsia"/>
            <w:lang w:eastAsia="zh-CN"/>
          </w:rPr>
          <w:t xml:space="preserve"> in the </w:t>
        </w:r>
        <w:r w:rsidR="00A82504">
          <w:rPr>
            <w:rFonts w:eastAsia="等线" w:hint="eastAsia"/>
            <w:lang w:val="en-US" w:eastAsia="zh-CN"/>
          </w:rPr>
          <w:t>above</w:t>
        </w:r>
        <w:r w:rsidR="00A82504" w:rsidRPr="001932F5">
          <w:rPr>
            <w:rFonts w:eastAsia="等线"/>
            <w:lang w:val="en-US" w:eastAsia="zh-CN"/>
          </w:rPr>
          <w:t xml:space="preserve"> deployment</w:t>
        </w:r>
        <w:r w:rsidR="00A82504">
          <w:rPr>
            <w:rFonts w:eastAsia="等线" w:hint="eastAsia"/>
            <w:lang w:val="en-US" w:eastAsia="zh-CN"/>
          </w:rPr>
          <w:t>s</w:t>
        </w:r>
      </w:ins>
      <w:r w:rsidRPr="000B150C">
        <w:rPr>
          <w:lang w:eastAsia="zh-CN"/>
        </w:rPr>
        <w:t>;</w:t>
      </w:r>
    </w:p>
    <w:p w:rsidR="007168BB" w:rsidRPr="0032107B" w:rsidRDefault="0032107B" w:rsidP="0032107B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 xml:space="preserve">-Whether a non-subcribed SNPN is not allowed to </w:t>
      </w:r>
      <w:r w:rsidR="00DC0673">
        <w:rPr>
          <w:rFonts w:hint="eastAsia"/>
          <w:noProof/>
          <w:lang w:eastAsia="zh-CN"/>
        </w:rPr>
        <w:t xml:space="preserve">be </w:t>
      </w:r>
      <w:r>
        <w:rPr>
          <w:rFonts w:hint="eastAsia"/>
          <w:noProof/>
          <w:lang w:eastAsia="zh-CN"/>
        </w:rPr>
        <w:t>selected in the case that the UE has a PLMN service or is going to access a PLMN service via a SNPN</w:t>
      </w:r>
      <w:ins w:id="53" w:author="cmcc24" w:date="2022-10-12T17:08:00Z">
        <w:r w:rsidR="00A82504">
          <w:rPr>
            <w:rFonts w:hint="eastAsia"/>
            <w:noProof/>
            <w:lang w:eastAsia="zh-CN"/>
          </w:rPr>
          <w:t xml:space="preserve"> </w:t>
        </w:r>
        <w:r w:rsidR="00A82504">
          <w:rPr>
            <w:rFonts w:hint="eastAsia"/>
            <w:lang w:eastAsia="zh-CN"/>
          </w:rPr>
          <w:t xml:space="preserve">in the </w:t>
        </w:r>
        <w:r w:rsidR="00A82504">
          <w:rPr>
            <w:rFonts w:eastAsia="等线" w:hint="eastAsia"/>
            <w:lang w:val="en-US" w:eastAsia="zh-CN"/>
          </w:rPr>
          <w:t>above</w:t>
        </w:r>
        <w:r w:rsidR="00A82504" w:rsidRPr="001932F5">
          <w:rPr>
            <w:rFonts w:eastAsia="等线"/>
            <w:lang w:val="en-US" w:eastAsia="zh-CN"/>
          </w:rPr>
          <w:t xml:space="preserve"> deployment</w:t>
        </w:r>
        <w:r w:rsidR="00A82504">
          <w:rPr>
            <w:rFonts w:eastAsia="等线" w:hint="eastAsia"/>
            <w:lang w:val="en-US" w:eastAsia="zh-CN"/>
          </w:rPr>
          <w:t>s</w:t>
        </w:r>
      </w:ins>
      <w:r>
        <w:rPr>
          <w:rFonts w:hint="eastAsia"/>
          <w:noProof/>
          <w:lang w:eastAsia="zh-CN"/>
        </w:rPr>
        <w:t>.</w:t>
      </w:r>
    </w:p>
    <w:p w:rsidR="0032107B" w:rsidRDefault="0032107B" w:rsidP="00F7676C">
      <w:pPr>
        <w:snapToGrid w:val="0"/>
        <w:rPr>
          <w:lang w:eastAsia="zh-CN"/>
        </w:rPr>
      </w:pPr>
    </w:p>
    <w:p w:rsidR="008A76FD" w:rsidRDefault="008A76FD" w:rsidP="006C2E80">
      <w:pPr>
        <w:pStyle w:val="1"/>
      </w:pPr>
      <w:r>
        <w:t>4</w:t>
      </w:r>
      <w:r>
        <w:tab/>
        <w:t>Objective</w:t>
      </w:r>
    </w:p>
    <w:p w:rsidR="006C2E80" w:rsidRDefault="00FB0CB3" w:rsidP="003B63D7">
      <w:pPr>
        <w:snapToGrid w:val="0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study item includes the following tasks:</w:t>
      </w:r>
    </w:p>
    <w:p w:rsidR="00D72C85" w:rsidRDefault="00D72C85" w:rsidP="00D72C85">
      <w:pPr>
        <w:snapToGrid w:val="0"/>
        <w:rPr>
          <w:lang w:eastAsia="zh-CN"/>
        </w:rPr>
      </w:pPr>
      <w:r>
        <w:rPr>
          <w:lang w:eastAsia="zh-CN"/>
        </w:rPr>
        <w:t>-Task#1: To study potential solution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on</w:t>
      </w:r>
      <w:r>
        <w:rPr>
          <w:lang w:eastAsia="zh-CN"/>
        </w:rPr>
        <w:t xml:space="preserve"> </w:t>
      </w:r>
      <w:r w:rsidR="0032107B">
        <w:rPr>
          <w:rFonts w:hint="eastAsia"/>
          <w:lang w:eastAsia="zh-CN"/>
        </w:rPr>
        <w:t>the PLMN selection</w:t>
      </w:r>
      <w:r>
        <w:rPr>
          <w:rFonts w:hint="eastAsia"/>
          <w:lang w:eastAsia="zh-CN"/>
        </w:rPr>
        <w:t xml:space="preserve"> to </w:t>
      </w:r>
      <w:r w:rsidR="0032107B">
        <w:rPr>
          <w:rFonts w:hint="eastAsia"/>
          <w:lang w:eastAsia="zh-CN"/>
        </w:rPr>
        <w:t xml:space="preserve">support </w:t>
      </w:r>
      <w:r>
        <w:rPr>
          <w:rFonts w:hint="eastAsia"/>
          <w:lang w:eastAsia="zh-CN"/>
        </w:rPr>
        <w:t>access</w:t>
      </w:r>
      <w:r w:rsidR="0032107B">
        <w:rPr>
          <w:rFonts w:hint="eastAsia"/>
          <w:lang w:eastAsia="zh-CN"/>
        </w:rPr>
        <w:t>ing</w:t>
      </w:r>
      <w:r>
        <w:rPr>
          <w:rFonts w:hint="eastAsia"/>
          <w:lang w:eastAsia="zh-CN"/>
        </w:rPr>
        <w:t xml:space="preserve"> to multiple subscribed </w:t>
      </w:r>
      <w:ins w:id="54" w:author="cmcc24" w:date="2022-10-12T17:09:00Z">
        <w:r w:rsidR="00A82504">
          <w:rPr>
            <w:rFonts w:hint="eastAsia"/>
            <w:lang w:eastAsia="zh-CN"/>
          </w:rPr>
          <w:t>S</w:t>
        </w:r>
      </w:ins>
      <w:r>
        <w:rPr>
          <w:rFonts w:hint="eastAsia"/>
          <w:lang w:eastAsia="zh-CN"/>
        </w:rPr>
        <w:t xml:space="preserve">NPNs </w:t>
      </w:r>
      <w:r w:rsidR="0032107B">
        <w:rPr>
          <w:rFonts w:hint="eastAsia"/>
          <w:lang w:eastAsia="zh-CN"/>
        </w:rPr>
        <w:t xml:space="preserve">via </w:t>
      </w:r>
      <w:r w:rsidR="00DC0673">
        <w:rPr>
          <w:rFonts w:hint="eastAsia"/>
          <w:lang w:eastAsia="zh-CN"/>
        </w:rPr>
        <w:t xml:space="preserve">a </w:t>
      </w:r>
      <w:r w:rsidR="0032107B">
        <w:rPr>
          <w:rFonts w:hint="eastAsia"/>
          <w:lang w:eastAsia="zh-CN"/>
        </w:rPr>
        <w:t xml:space="preserve">PLMN </w:t>
      </w:r>
      <w:r w:rsidR="00291E9B">
        <w:rPr>
          <w:rFonts w:hint="eastAsia"/>
          <w:lang w:eastAsia="zh-CN"/>
        </w:rPr>
        <w:t>in</w:t>
      </w:r>
      <w:r>
        <w:rPr>
          <w:rFonts w:hint="eastAsia"/>
          <w:lang w:eastAsia="zh-CN"/>
        </w:rPr>
        <w:t xml:space="preserve"> </w:t>
      </w:r>
      <w:del w:id="55" w:author="cmcc24" w:date="2022-10-12T17:09:00Z">
        <w:r w:rsidDel="00A82504">
          <w:rPr>
            <w:rFonts w:hint="eastAsia"/>
            <w:lang w:eastAsia="zh-CN"/>
          </w:rPr>
          <w:delText xml:space="preserve">real </w:delText>
        </w:r>
      </w:del>
      <w:ins w:id="56" w:author="cmcc24" w:date="2022-10-12T17:09:00Z">
        <w:r w:rsidR="00A82504">
          <w:rPr>
            <w:rFonts w:hint="eastAsia"/>
            <w:lang w:eastAsia="zh-CN"/>
          </w:rPr>
          <w:t xml:space="preserve">the </w:t>
        </w:r>
      </w:ins>
      <w:r>
        <w:rPr>
          <w:rFonts w:hint="eastAsia"/>
          <w:lang w:eastAsia="zh-CN"/>
        </w:rPr>
        <w:t>deployment</w:t>
      </w:r>
      <w:ins w:id="57" w:author="cmcc24" w:date="2022-10-12T17:09:00Z">
        <w:r w:rsidR="00A82504">
          <w:rPr>
            <w:rFonts w:hint="eastAsia"/>
            <w:lang w:eastAsia="zh-CN"/>
          </w:rPr>
          <w:t>s</w:t>
        </w:r>
      </w:ins>
      <w:ins w:id="58" w:author="cmcc24" w:date="2022-10-12T17:26:00Z">
        <w:r w:rsidR="00D412C0">
          <w:rPr>
            <w:rFonts w:hint="eastAsia"/>
            <w:lang w:eastAsia="zh-CN"/>
          </w:rPr>
          <w:t xml:space="preserve"> </w:t>
        </w:r>
      </w:ins>
      <w:ins w:id="59" w:author="cmcc24" w:date="2022-10-12T17:30:00Z">
        <w:r w:rsidR="00D412C0">
          <w:rPr>
            <w:rFonts w:hint="eastAsia"/>
            <w:lang w:eastAsia="zh-CN"/>
          </w:rPr>
          <w:t>an agreement/SLA between networks required</w:t>
        </w:r>
      </w:ins>
      <w:ins w:id="60" w:author="cmcc24" w:date="2022-10-12T17:40:00Z">
        <w:r w:rsidR="00000FC7" w:rsidRPr="00000FC7">
          <w:rPr>
            <w:rFonts w:hint="eastAsia"/>
            <w:lang w:eastAsia="zh-CN"/>
          </w:rPr>
          <w:t xml:space="preserve"> </w:t>
        </w:r>
        <w:r w:rsidR="00000FC7">
          <w:rPr>
            <w:rFonts w:hint="eastAsia"/>
            <w:lang w:eastAsia="zh-CN"/>
          </w:rPr>
          <w:t xml:space="preserve">and </w:t>
        </w:r>
      </w:ins>
      <w:ins w:id="61" w:author="cmcc24" w:date="2022-10-12T17:41:00Z">
        <w:r w:rsidR="00000FC7">
          <w:rPr>
            <w:rFonts w:hint="eastAsia"/>
            <w:lang w:eastAsia="zh-CN"/>
          </w:rPr>
          <w:t>SNPN particular</w:t>
        </w:r>
      </w:ins>
      <w:ins w:id="62" w:author="cmcc24" w:date="2022-10-12T17:42:00Z">
        <w:r w:rsidR="00000FC7">
          <w:rPr>
            <w:rFonts w:hint="eastAsia"/>
            <w:lang w:eastAsia="zh-CN"/>
          </w:rPr>
          <w:t>ity considered</w:t>
        </w:r>
      </w:ins>
      <w:r>
        <w:rPr>
          <w:rFonts w:hint="eastAsia"/>
          <w:lang w:eastAsia="zh-CN"/>
        </w:rPr>
        <w:t>;</w:t>
      </w:r>
    </w:p>
    <w:p w:rsidR="005C3BE0" w:rsidRDefault="00D72C85" w:rsidP="00D72C85">
      <w:pPr>
        <w:snapToGrid w:val="0"/>
        <w:rPr>
          <w:lang w:eastAsia="zh-CN"/>
        </w:rPr>
      </w:pPr>
      <w:r>
        <w:rPr>
          <w:lang w:eastAsia="zh-CN"/>
        </w:rPr>
        <w:t>-Task#</w:t>
      </w:r>
      <w:r>
        <w:rPr>
          <w:rFonts w:hint="eastAsia"/>
          <w:lang w:eastAsia="zh-CN"/>
        </w:rPr>
        <w:t>2</w:t>
      </w:r>
      <w:r>
        <w:rPr>
          <w:lang w:eastAsia="zh-CN"/>
        </w:rPr>
        <w:t>: To study potential solution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the </w:t>
      </w:r>
      <w:r w:rsidR="0032107B">
        <w:rPr>
          <w:rFonts w:hint="eastAsia"/>
          <w:lang w:eastAsia="zh-CN"/>
        </w:rPr>
        <w:t>SNPN</w:t>
      </w:r>
      <w:r>
        <w:rPr>
          <w:lang w:eastAsia="zh-CN"/>
        </w:rPr>
        <w:t xml:space="preserve"> selection </w:t>
      </w:r>
      <w:r w:rsidR="0032107B">
        <w:rPr>
          <w:rFonts w:hint="eastAsia"/>
          <w:lang w:eastAsia="zh-CN"/>
        </w:rPr>
        <w:t>to support</w:t>
      </w:r>
      <w:r>
        <w:rPr>
          <w:rFonts w:hint="eastAsia"/>
          <w:lang w:eastAsia="zh-CN"/>
        </w:rPr>
        <w:t xml:space="preserve"> access</w:t>
      </w:r>
      <w:r w:rsidR="0032107B">
        <w:rPr>
          <w:rFonts w:hint="eastAsia"/>
          <w:lang w:eastAsia="zh-CN"/>
        </w:rPr>
        <w:t>ing</w:t>
      </w:r>
      <w:r>
        <w:rPr>
          <w:rFonts w:hint="eastAsia"/>
          <w:lang w:eastAsia="zh-CN"/>
        </w:rPr>
        <w:t xml:space="preserve"> to a PLMN</w:t>
      </w:r>
      <w:r w:rsidR="0032107B">
        <w:rPr>
          <w:rFonts w:hint="eastAsia"/>
          <w:lang w:eastAsia="zh-CN"/>
        </w:rPr>
        <w:t xml:space="preserve"> via a SNPN</w:t>
      </w:r>
      <w:r>
        <w:rPr>
          <w:rFonts w:hint="eastAsia"/>
          <w:lang w:eastAsia="zh-CN"/>
        </w:rPr>
        <w:t xml:space="preserve"> </w:t>
      </w:r>
      <w:r w:rsidR="00291E9B">
        <w:rPr>
          <w:rFonts w:hint="eastAsia"/>
          <w:lang w:eastAsia="zh-CN"/>
        </w:rPr>
        <w:t>in</w:t>
      </w:r>
      <w:r>
        <w:rPr>
          <w:rFonts w:hint="eastAsia"/>
          <w:lang w:eastAsia="zh-CN"/>
        </w:rPr>
        <w:t xml:space="preserve"> </w:t>
      </w:r>
      <w:del w:id="63" w:author="cmcc24" w:date="2022-10-12T17:10:00Z">
        <w:r w:rsidDel="00A82504">
          <w:rPr>
            <w:rFonts w:hint="eastAsia"/>
            <w:lang w:eastAsia="zh-CN"/>
          </w:rPr>
          <w:delText xml:space="preserve">real </w:delText>
        </w:r>
      </w:del>
      <w:ins w:id="64" w:author="cmcc24" w:date="2022-10-12T17:10:00Z">
        <w:r w:rsidR="00A82504">
          <w:rPr>
            <w:rFonts w:hint="eastAsia"/>
            <w:lang w:eastAsia="zh-CN"/>
          </w:rPr>
          <w:t>the</w:t>
        </w:r>
      </w:ins>
      <w:ins w:id="65" w:author="cmcc24" w:date="2022-10-12T17:15:00Z">
        <w:r w:rsidR="00A82504">
          <w:rPr>
            <w:rFonts w:hint="eastAsia"/>
            <w:lang w:eastAsia="zh-CN"/>
          </w:rPr>
          <w:t xml:space="preserve"> </w:t>
        </w:r>
      </w:ins>
      <w:r>
        <w:rPr>
          <w:rFonts w:hint="eastAsia"/>
          <w:lang w:eastAsia="zh-CN"/>
        </w:rPr>
        <w:t>deployment</w:t>
      </w:r>
      <w:ins w:id="66" w:author="cmcc24" w:date="2022-10-12T17:10:00Z">
        <w:r w:rsidR="00A82504">
          <w:rPr>
            <w:rFonts w:hint="eastAsia"/>
            <w:lang w:eastAsia="zh-CN"/>
          </w:rPr>
          <w:t xml:space="preserve">s </w:t>
        </w:r>
      </w:ins>
      <w:ins w:id="67" w:author="cmcc24" w:date="2022-10-12T17:34:00Z">
        <w:r w:rsidR="00D412C0">
          <w:rPr>
            <w:rFonts w:hint="eastAsia"/>
            <w:lang w:eastAsia="zh-CN"/>
          </w:rPr>
          <w:t>an agreement/SLA between networks required</w:t>
        </w:r>
      </w:ins>
      <w:r>
        <w:rPr>
          <w:rFonts w:hint="eastAsia"/>
          <w:lang w:eastAsia="zh-CN"/>
        </w:rPr>
        <w:t>.</w:t>
      </w:r>
    </w:p>
    <w:p w:rsidR="00875CE5" w:rsidRPr="005C3BE0" w:rsidRDefault="00875CE5" w:rsidP="00875CE5">
      <w:pPr>
        <w:snapToGrid w:val="0"/>
        <w:rPr>
          <w:lang w:eastAsia="zh-CN"/>
        </w:rPr>
      </w:pPr>
    </w:p>
    <w:p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:rsidR="00B2743D" w:rsidRPr="00E10367" w:rsidRDefault="00B2743D" w:rsidP="007D25A8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FF3F0C" w:rsidRDefault="00FF3F0C" w:rsidP="007D25A8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0C5FE3" w:rsidRDefault="00B567D1" w:rsidP="007D25A8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7D25A8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7D25A8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7D25A8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:rsidR="00FF3F0C" w:rsidRPr="00E10367" w:rsidRDefault="00FF3F0C" w:rsidP="007D25A8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:rsidTr="006C2E80">
        <w:trPr>
          <w:cantSplit/>
          <w:jc w:val="center"/>
        </w:trPr>
        <w:tc>
          <w:tcPr>
            <w:tcW w:w="1617" w:type="dxa"/>
          </w:tcPr>
          <w:p w:rsidR="00FF3F0C" w:rsidRPr="00116474" w:rsidRDefault="00FF3F0C" w:rsidP="007D25A8">
            <w:pPr>
              <w:pStyle w:val="Guidance"/>
            </w:pPr>
            <w:r w:rsidRPr="00116474">
              <w:t>Internal TR</w:t>
            </w:r>
          </w:p>
        </w:tc>
        <w:tc>
          <w:tcPr>
            <w:tcW w:w="1134" w:type="dxa"/>
          </w:tcPr>
          <w:p w:rsidR="00BB5EBF" w:rsidRPr="00116474" w:rsidRDefault="00411445" w:rsidP="007D25A8">
            <w:pPr>
              <w:pStyle w:val="Guidance"/>
            </w:pPr>
            <w:r w:rsidRPr="00116474">
              <w:rPr>
                <w:highlight w:val="yellow"/>
              </w:rPr>
              <w:t>2</w:t>
            </w:r>
            <w:r w:rsidR="00AB6A80" w:rsidRPr="00116474">
              <w:rPr>
                <w:highlight w:val="yellow"/>
              </w:rPr>
              <w:t>3</w:t>
            </w:r>
            <w:r w:rsidRPr="00116474">
              <w:rPr>
                <w:highlight w:val="yellow"/>
              </w:rPr>
              <w:t>.</w:t>
            </w:r>
            <w:r w:rsidR="00AB6A80" w:rsidRPr="00116474">
              <w:rPr>
                <w:highlight w:val="yellow"/>
              </w:rPr>
              <w:t>700-aa</w:t>
            </w:r>
          </w:p>
        </w:tc>
        <w:tc>
          <w:tcPr>
            <w:tcW w:w="2409" w:type="dxa"/>
          </w:tcPr>
          <w:p w:rsidR="00FF3F0C" w:rsidRPr="00116474" w:rsidRDefault="00A36F5D" w:rsidP="003C7743">
            <w:pPr>
              <w:pStyle w:val="Guidance"/>
              <w:rPr>
                <w:lang w:eastAsia="zh-CN"/>
              </w:rPr>
            </w:pPr>
            <w:r w:rsidRPr="00A36F5D">
              <w:rPr>
                <w:lang w:eastAsia="zh-CN"/>
              </w:rPr>
              <w:t xml:space="preserve">Study on </w:t>
            </w:r>
            <w:r w:rsidR="00E321A8" w:rsidRPr="00E321A8">
              <w:rPr>
                <w:lang w:eastAsia="zh-CN"/>
              </w:rPr>
              <w:t xml:space="preserve">network selection for underlay/overlay </w:t>
            </w:r>
            <w:r w:rsidRPr="00A36F5D">
              <w:rPr>
                <w:lang w:eastAsia="zh-CN"/>
              </w:rPr>
              <w:t>access</w:t>
            </w:r>
          </w:p>
        </w:tc>
        <w:tc>
          <w:tcPr>
            <w:tcW w:w="993" w:type="dxa"/>
          </w:tcPr>
          <w:p w:rsidR="00175F8A" w:rsidRPr="00116474" w:rsidRDefault="00FF3F0C" w:rsidP="007D25A8">
            <w:pPr>
              <w:pStyle w:val="Guidance"/>
            </w:pPr>
            <w:r w:rsidRPr="00116474">
              <w:t>TSG#</w:t>
            </w:r>
            <w:r w:rsidR="00D9495E" w:rsidRPr="00116474">
              <w:t>99</w:t>
            </w:r>
          </w:p>
          <w:p w:rsidR="00FF3F0C" w:rsidRPr="00116474" w:rsidRDefault="00175F8A" w:rsidP="007D25A8">
            <w:pPr>
              <w:pStyle w:val="Guidance"/>
            </w:pPr>
            <w:r w:rsidRPr="00116474">
              <w:t>(March, 2023)</w:t>
            </w:r>
          </w:p>
        </w:tc>
        <w:tc>
          <w:tcPr>
            <w:tcW w:w="1074" w:type="dxa"/>
          </w:tcPr>
          <w:p w:rsidR="00FF3F0C" w:rsidRPr="00116474" w:rsidRDefault="00D9495E" w:rsidP="007D25A8">
            <w:pPr>
              <w:pStyle w:val="Guidance"/>
            </w:pPr>
            <w:r w:rsidRPr="00116474">
              <w:t>TSG#100</w:t>
            </w:r>
          </w:p>
          <w:p w:rsidR="00175F8A" w:rsidRPr="00116474" w:rsidRDefault="00175F8A" w:rsidP="007D25A8">
            <w:pPr>
              <w:pStyle w:val="Guidance"/>
            </w:pPr>
            <w:r w:rsidRPr="00116474">
              <w:t>(June, 2023)</w:t>
            </w:r>
          </w:p>
        </w:tc>
        <w:tc>
          <w:tcPr>
            <w:tcW w:w="2186" w:type="dxa"/>
          </w:tcPr>
          <w:p w:rsidR="00FF3F0C" w:rsidRPr="00116474" w:rsidRDefault="00D9495E" w:rsidP="007D25A8">
            <w:pPr>
              <w:pStyle w:val="Guidance"/>
              <w:rPr>
                <w:lang w:eastAsia="zh-CN"/>
              </w:rPr>
            </w:pPr>
            <w:r w:rsidRPr="00116474">
              <w:rPr>
                <w:lang w:eastAsia="zh-CN"/>
              </w:rPr>
              <w:t>Chen Xu,</w:t>
            </w:r>
          </w:p>
          <w:p w:rsidR="00D9495E" w:rsidRPr="00116474" w:rsidRDefault="00D9495E" w:rsidP="007D25A8">
            <w:pPr>
              <w:pStyle w:val="Guidance"/>
              <w:rPr>
                <w:lang w:eastAsia="zh-CN"/>
              </w:rPr>
            </w:pPr>
            <w:r w:rsidRPr="00116474">
              <w:rPr>
                <w:rFonts w:hint="eastAsia"/>
                <w:lang w:eastAsia="zh-CN"/>
              </w:rPr>
              <w:t>C</w:t>
            </w:r>
            <w:r w:rsidRPr="00116474">
              <w:rPr>
                <w:lang w:eastAsia="zh-CN"/>
              </w:rPr>
              <w:t>hina Mobile,</w:t>
            </w:r>
          </w:p>
          <w:p w:rsidR="00D9495E" w:rsidRPr="00116474" w:rsidRDefault="00D9495E" w:rsidP="007D25A8">
            <w:pPr>
              <w:pStyle w:val="Guidance"/>
              <w:rPr>
                <w:lang w:eastAsia="zh-CN"/>
              </w:rPr>
            </w:pPr>
            <w:r w:rsidRPr="00116474">
              <w:rPr>
                <w:rFonts w:hint="eastAsia"/>
                <w:lang w:eastAsia="zh-CN"/>
              </w:rPr>
              <w:t>c</w:t>
            </w:r>
            <w:r w:rsidRPr="00116474">
              <w:rPr>
                <w:lang w:eastAsia="zh-CN"/>
              </w:rPr>
              <w:t>henxu@chinamobile.com</w:t>
            </w:r>
          </w:p>
        </w:tc>
      </w:tr>
    </w:tbl>
    <w:p w:rsidR="00102222" w:rsidRDefault="00102222" w:rsidP="007D25A8"/>
    <w:tbl>
      <w:tblPr>
        <w:tblW w:w="0" w:type="auto"/>
        <w:jc w:val="center"/>
        <w:tblLayout w:type="fixed"/>
        <w:tblLook w:val="0000"/>
      </w:tblPr>
      <w:tblGrid>
        <w:gridCol w:w="1445"/>
        <w:gridCol w:w="4344"/>
        <w:gridCol w:w="1417"/>
        <w:gridCol w:w="2101"/>
      </w:tblGrid>
      <w:tr w:rsidR="004C634D" w:rsidRPr="00C50F7C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C634D" w:rsidRPr="00C50F7C" w:rsidRDefault="004C634D" w:rsidP="007D25A8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C50F7C" w:rsidRDefault="009428A9" w:rsidP="007D25A8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C50F7C" w:rsidRDefault="009428A9" w:rsidP="007D25A8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C50F7C" w:rsidRDefault="009428A9" w:rsidP="007D25A8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Default="009428A9" w:rsidP="007D25A8">
            <w:pPr>
              <w:pStyle w:val="TAH"/>
            </w:pPr>
            <w:r>
              <w:t>Remarks</w:t>
            </w:r>
          </w:p>
        </w:tc>
      </w:tr>
      <w:tr w:rsidR="006C2E80" w:rsidRPr="006C2E80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80" w:rsidRPr="006C2E80" w:rsidRDefault="006C2E80" w:rsidP="007D25A8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80" w:rsidRPr="006C2E80" w:rsidRDefault="006C2E80" w:rsidP="007D25A8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80" w:rsidRPr="006C2E80" w:rsidRDefault="006C2E80" w:rsidP="007D25A8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80" w:rsidRPr="006C2E80" w:rsidRDefault="006C2E80" w:rsidP="007D25A8">
            <w:pPr>
              <w:pStyle w:val="TAL"/>
            </w:pPr>
          </w:p>
        </w:tc>
      </w:tr>
    </w:tbl>
    <w:p w:rsidR="00C4305E" w:rsidRDefault="00C4305E" w:rsidP="007D25A8"/>
    <w:p w:rsidR="008A76FD" w:rsidRDefault="00174617" w:rsidP="006C2E80">
      <w:pPr>
        <w:pStyle w:val="1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6262A6" w:rsidRPr="00116474" w:rsidRDefault="006262A6" w:rsidP="007D25A8">
      <w:pPr>
        <w:pStyle w:val="Guidance"/>
        <w:rPr>
          <w:lang w:eastAsia="zh-CN"/>
        </w:rPr>
      </w:pPr>
      <w:r w:rsidRPr="00116474">
        <w:rPr>
          <w:lang w:eastAsia="zh-CN"/>
        </w:rPr>
        <w:t>Chen Xu,</w:t>
      </w:r>
      <w:r>
        <w:rPr>
          <w:rFonts w:hint="eastAsia"/>
          <w:lang w:eastAsia="zh-CN"/>
        </w:rPr>
        <w:t xml:space="preserve"> </w:t>
      </w:r>
      <w:r w:rsidRPr="00116474">
        <w:rPr>
          <w:rFonts w:hint="eastAsia"/>
          <w:lang w:eastAsia="zh-CN"/>
        </w:rPr>
        <w:t>C</w:t>
      </w:r>
      <w:r w:rsidRPr="00116474">
        <w:rPr>
          <w:lang w:eastAsia="zh-CN"/>
        </w:rPr>
        <w:t>hina Mobile,</w:t>
      </w:r>
      <w:r>
        <w:rPr>
          <w:rFonts w:hint="eastAsia"/>
          <w:lang w:eastAsia="zh-CN"/>
        </w:rPr>
        <w:t xml:space="preserve"> </w:t>
      </w:r>
      <w:r w:rsidRPr="00116474">
        <w:rPr>
          <w:rFonts w:hint="eastAsia"/>
          <w:lang w:eastAsia="zh-CN"/>
        </w:rPr>
        <w:t>c</w:t>
      </w:r>
      <w:r w:rsidRPr="00116474">
        <w:rPr>
          <w:lang w:eastAsia="zh-CN"/>
        </w:rPr>
        <w:t>henxu@chinamobile.com</w:t>
      </w:r>
    </w:p>
    <w:p w:rsidR="006C2E80" w:rsidRPr="006C2E80" w:rsidRDefault="006C2E80" w:rsidP="007D25A8">
      <w:pPr>
        <w:rPr>
          <w:lang w:eastAsia="zh-CN"/>
        </w:rPr>
      </w:pPr>
    </w:p>
    <w:p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:rsidR="00557B2E" w:rsidRPr="00557B2E" w:rsidRDefault="00D34AF5" w:rsidP="007D25A8">
      <w:pPr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T</w:t>
      </w:r>
      <w:r w:rsidR="00AB6A80">
        <w:rPr>
          <w:lang w:eastAsia="zh-CN"/>
        </w:rPr>
        <w:t>1</w:t>
      </w:r>
    </w:p>
    <w:p w:rsidR="00174617" w:rsidRDefault="00174617" w:rsidP="006C2E80">
      <w:pPr>
        <w:pStyle w:val="1"/>
        <w:rPr>
          <w:lang w:eastAsia="zh-CN"/>
        </w:rPr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557267" w:rsidRPr="00557267" w:rsidRDefault="00557267" w:rsidP="007D25A8">
      <w:pPr>
        <w:rPr>
          <w:lang w:eastAsia="zh-CN"/>
        </w:rPr>
      </w:pPr>
    </w:p>
    <w:p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9"/>
      </w:tblGrid>
      <w:tr w:rsidR="00557B2E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:rsidR="00557B2E" w:rsidRDefault="00557B2E" w:rsidP="007D25A8">
            <w:pPr>
              <w:pStyle w:val="TAH"/>
            </w:pPr>
            <w:r>
              <w:t>Supporting IM name</w:t>
            </w:r>
          </w:p>
        </w:tc>
      </w:tr>
      <w:tr w:rsidR="009E3295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9E3295" w:rsidRDefault="009E3295" w:rsidP="007D25A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China Mobile</w:t>
            </w:r>
          </w:p>
        </w:tc>
      </w:tr>
      <w:tr w:rsidR="00565B25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565B25" w:rsidRDefault="008430AD" w:rsidP="007D25A8">
            <w:pPr>
              <w:pStyle w:val="TAL"/>
              <w:rPr>
                <w:lang w:eastAsia="zh-CN"/>
              </w:rPr>
            </w:pPr>
            <w:r w:rsidRPr="0084390F">
              <w:t>China Southern Power Grid</w:t>
            </w:r>
          </w:p>
        </w:tc>
      </w:tr>
      <w:tr w:rsidR="00565B25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565B25" w:rsidRDefault="00853760" w:rsidP="007D25A8">
            <w:pPr>
              <w:pStyle w:val="TAL"/>
              <w:rPr>
                <w:rFonts w:hint="eastAsia"/>
                <w:lang w:eastAsia="zh-CN"/>
              </w:rPr>
            </w:pPr>
            <w:ins w:id="68" w:author="cmcc24" w:date="2022-10-12T17:19:00Z">
              <w:r>
                <w:rPr>
                  <w:rFonts w:hint="eastAsia"/>
                  <w:lang w:eastAsia="zh-CN"/>
                </w:rPr>
                <w:t>Vivo</w:t>
              </w:r>
            </w:ins>
          </w:p>
        </w:tc>
      </w:tr>
      <w:tr w:rsidR="00565B25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565B25" w:rsidRDefault="00565B25" w:rsidP="007D25A8">
            <w:pPr>
              <w:pStyle w:val="TAL"/>
            </w:pPr>
          </w:p>
        </w:tc>
      </w:tr>
      <w:tr w:rsidR="00565B25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565B25" w:rsidRDefault="00565B25" w:rsidP="007D25A8">
            <w:pPr>
              <w:pStyle w:val="TAL"/>
              <w:rPr>
                <w:lang w:eastAsia="zh-CN"/>
              </w:rPr>
            </w:pPr>
          </w:p>
        </w:tc>
      </w:tr>
      <w:tr w:rsidR="00565B25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565B25" w:rsidRDefault="00565B25" w:rsidP="007D25A8">
            <w:pPr>
              <w:pStyle w:val="TAL"/>
            </w:pPr>
          </w:p>
        </w:tc>
      </w:tr>
      <w:tr w:rsidR="00565B25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565B25" w:rsidRDefault="00565B25" w:rsidP="007D25A8">
            <w:pPr>
              <w:pStyle w:val="TAL"/>
              <w:rPr>
                <w:lang w:eastAsia="zh-CN"/>
              </w:rPr>
            </w:pPr>
          </w:p>
        </w:tc>
      </w:tr>
    </w:tbl>
    <w:p w:rsidR="00F41A27" w:rsidRPr="00641ED8" w:rsidRDefault="00F41A27" w:rsidP="007D25A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F93" w:rsidRDefault="00097F93" w:rsidP="007D25A8">
      <w:r>
        <w:separator/>
      </w:r>
    </w:p>
  </w:endnote>
  <w:endnote w:type="continuationSeparator" w:id="0">
    <w:p w:rsidR="00097F93" w:rsidRDefault="00097F93" w:rsidP="007D2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F93" w:rsidRDefault="00097F93" w:rsidP="007D25A8">
      <w:r>
        <w:separator/>
      </w:r>
    </w:p>
  </w:footnote>
  <w:footnote w:type="continuationSeparator" w:id="0">
    <w:p w:rsidR="00097F93" w:rsidRDefault="00097F93" w:rsidP="007D25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AEE4E92"/>
    <w:multiLevelType w:val="hybridMultilevel"/>
    <w:tmpl w:val="1D48B662"/>
    <w:lvl w:ilvl="0" w:tplc="BC92A1F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attachedTemplate r:id="rId1"/>
  <w:stylePaneFormatFilter w:val="3F01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338D"/>
    <w:rsid w:val="00000FC7"/>
    <w:rsid w:val="00003B9A"/>
    <w:rsid w:val="00006EF7"/>
    <w:rsid w:val="00011074"/>
    <w:rsid w:val="0001220A"/>
    <w:rsid w:val="00012310"/>
    <w:rsid w:val="000132D1"/>
    <w:rsid w:val="000134FD"/>
    <w:rsid w:val="00016E0A"/>
    <w:rsid w:val="000205C5"/>
    <w:rsid w:val="00021F82"/>
    <w:rsid w:val="00023465"/>
    <w:rsid w:val="00025316"/>
    <w:rsid w:val="000264E4"/>
    <w:rsid w:val="00026849"/>
    <w:rsid w:val="000341EC"/>
    <w:rsid w:val="0003485A"/>
    <w:rsid w:val="00037C06"/>
    <w:rsid w:val="00044DAE"/>
    <w:rsid w:val="0004646B"/>
    <w:rsid w:val="0004673C"/>
    <w:rsid w:val="00052BF8"/>
    <w:rsid w:val="00057116"/>
    <w:rsid w:val="000613CF"/>
    <w:rsid w:val="00064CB2"/>
    <w:rsid w:val="00066954"/>
    <w:rsid w:val="00067741"/>
    <w:rsid w:val="00072264"/>
    <w:rsid w:val="00072A56"/>
    <w:rsid w:val="000748A5"/>
    <w:rsid w:val="0007498D"/>
    <w:rsid w:val="00082CCB"/>
    <w:rsid w:val="000943F0"/>
    <w:rsid w:val="00097F93"/>
    <w:rsid w:val="000A1D50"/>
    <w:rsid w:val="000A3125"/>
    <w:rsid w:val="000A51DF"/>
    <w:rsid w:val="000A55C6"/>
    <w:rsid w:val="000B0519"/>
    <w:rsid w:val="000B150C"/>
    <w:rsid w:val="000B1ABD"/>
    <w:rsid w:val="000B61FD"/>
    <w:rsid w:val="000C0BF7"/>
    <w:rsid w:val="000C4629"/>
    <w:rsid w:val="000C5FE3"/>
    <w:rsid w:val="000D122A"/>
    <w:rsid w:val="000D6DD8"/>
    <w:rsid w:val="000E2561"/>
    <w:rsid w:val="000E4FAB"/>
    <w:rsid w:val="000E55AD"/>
    <w:rsid w:val="000E5AE7"/>
    <w:rsid w:val="000E630D"/>
    <w:rsid w:val="000E740C"/>
    <w:rsid w:val="000F2636"/>
    <w:rsid w:val="000F3417"/>
    <w:rsid w:val="001001BD"/>
    <w:rsid w:val="00102222"/>
    <w:rsid w:val="00113C64"/>
    <w:rsid w:val="00116474"/>
    <w:rsid w:val="00120541"/>
    <w:rsid w:val="001211F3"/>
    <w:rsid w:val="00127B5D"/>
    <w:rsid w:val="00133B51"/>
    <w:rsid w:val="001570B1"/>
    <w:rsid w:val="00163EE9"/>
    <w:rsid w:val="00171925"/>
    <w:rsid w:val="00173998"/>
    <w:rsid w:val="00174617"/>
    <w:rsid w:val="001759A7"/>
    <w:rsid w:val="00175F8A"/>
    <w:rsid w:val="00177D80"/>
    <w:rsid w:val="00192445"/>
    <w:rsid w:val="001A33BA"/>
    <w:rsid w:val="001A4192"/>
    <w:rsid w:val="001A47EC"/>
    <w:rsid w:val="001A4EDD"/>
    <w:rsid w:val="001A7910"/>
    <w:rsid w:val="001B41DC"/>
    <w:rsid w:val="001C1D68"/>
    <w:rsid w:val="001C57ED"/>
    <w:rsid w:val="001C5C86"/>
    <w:rsid w:val="001C706D"/>
    <w:rsid w:val="001C718D"/>
    <w:rsid w:val="001E14C4"/>
    <w:rsid w:val="001E5960"/>
    <w:rsid w:val="001F719C"/>
    <w:rsid w:val="001F7D5F"/>
    <w:rsid w:val="001F7EB4"/>
    <w:rsid w:val="002000C2"/>
    <w:rsid w:val="00205F25"/>
    <w:rsid w:val="00220D21"/>
    <w:rsid w:val="00221B1E"/>
    <w:rsid w:val="0022644A"/>
    <w:rsid w:val="00240DCD"/>
    <w:rsid w:val="002438F0"/>
    <w:rsid w:val="0024786B"/>
    <w:rsid w:val="00251D80"/>
    <w:rsid w:val="00253D3B"/>
    <w:rsid w:val="00254AA8"/>
    <w:rsid w:val="00254FB5"/>
    <w:rsid w:val="0025669E"/>
    <w:rsid w:val="002640E5"/>
    <w:rsid w:val="0026436F"/>
    <w:rsid w:val="0026606E"/>
    <w:rsid w:val="0027162E"/>
    <w:rsid w:val="00271816"/>
    <w:rsid w:val="00276403"/>
    <w:rsid w:val="00283472"/>
    <w:rsid w:val="002909F8"/>
    <w:rsid w:val="00291E9B"/>
    <w:rsid w:val="002944FD"/>
    <w:rsid w:val="002C1C50"/>
    <w:rsid w:val="002C77A2"/>
    <w:rsid w:val="002D47FD"/>
    <w:rsid w:val="002E6A7D"/>
    <w:rsid w:val="002E7A9E"/>
    <w:rsid w:val="002F3C41"/>
    <w:rsid w:val="002F6C5C"/>
    <w:rsid w:val="0030045C"/>
    <w:rsid w:val="00306139"/>
    <w:rsid w:val="0031224B"/>
    <w:rsid w:val="0031472A"/>
    <w:rsid w:val="00316F05"/>
    <w:rsid w:val="003205AD"/>
    <w:rsid w:val="0032107B"/>
    <w:rsid w:val="00321B27"/>
    <w:rsid w:val="00321FF1"/>
    <w:rsid w:val="00322AD8"/>
    <w:rsid w:val="0033027D"/>
    <w:rsid w:val="00335107"/>
    <w:rsid w:val="00335FB2"/>
    <w:rsid w:val="00344158"/>
    <w:rsid w:val="00347AB8"/>
    <w:rsid w:val="00347B74"/>
    <w:rsid w:val="00355CB6"/>
    <w:rsid w:val="0035788A"/>
    <w:rsid w:val="00366257"/>
    <w:rsid w:val="003669F7"/>
    <w:rsid w:val="00373D6F"/>
    <w:rsid w:val="0037553F"/>
    <w:rsid w:val="003777A2"/>
    <w:rsid w:val="003810F7"/>
    <w:rsid w:val="0038516D"/>
    <w:rsid w:val="003869D7"/>
    <w:rsid w:val="003A08AA"/>
    <w:rsid w:val="003A1EB0"/>
    <w:rsid w:val="003B3152"/>
    <w:rsid w:val="003B63D7"/>
    <w:rsid w:val="003C0F14"/>
    <w:rsid w:val="003C2DA6"/>
    <w:rsid w:val="003C6DA6"/>
    <w:rsid w:val="003C7573"/>
    <w:rsid w:val="003C7743"/>
    <w:rsid w:val="003D15B4"/>
    <w:rsid w:val="003D2781"/>
    <w:rsid w:val="003D62A9"/>
    <w:rsid w:val="003D65AB"/>
    <w:rsid w:val="003D7E29"/>
    <w:rsid w:val="003F04C7"/>
    <w:rsid w:val="003F268E"/>
    <w:rsid w:val="003F588B"/>
    <w:rsid w:val="003F7142"/>
    <w:rsid w:val="003F7B3D"/>
    <w:rsid w:val="00411445"/>
    <w:rsid w:val="00411698"/>
    <w:rsid w:val="00414164"/>
    <w:rsid w:val="00416C8D"/>
    <w:rsid w:val="0041789B"/>
    <w:rsid w:val="00420724"/>
    <w:rsid w:val="00425164"/>
    <w:rsid w:val="004260A5"/>
    <w:rsid w:val="00432283"/>
    <w:rsid w:val="0043256D"/>
    <w:rsid w:val="00432615"/>
    <w:rsid w:val="004335EA"/>
    <w:rsid w:val="00434A7B"/>
    <w:rsid w:val="0043745F"/>
    <w:rsid w:val="00437F58"/>
    <w:rsid w:val="0044029F"/>
    <w:rsid w:val="0044034E"/>
    <w:rsid w:val="00440BC9"/>
    <w:rsid w:val="00451CE3"/>
    <w:rsid w:val="00454609"/>
    <w:rsid w:val="00455DE4"/>
    <w:rsid w:val="004645D1"/>
    <w:rsid w:val="0046538A"/>
    <w:rsid w:val="004662D0"/>
    <w:rsid w:val="00471633"/>
    <w:rsid w:val="00471F49"/>
    <w:rsid w:val="0048267C"/>
    <w:rsid w:val="00483556"/>
    <w:rsid w:val="004876B9"/>
    <w:rsid w:val="00493A79"/>
    <w:rsid w:val="00495840"/>
    <w:rsid w:val="004A40BE"/>
    <w:rsid w:val="004A6A60"/>
    <w:rsid w:val="004C634D"/>
    <w:rsid w:val="004D0584"/>
    <w:rsid w:val="004D24B9"/>
    <w:rsid w:val="004D2BDD"/>
    <w:rsid w:val="004D3BC3"/>
    <w:rsid w:val="004D6CB2"/>
    <w:rsid w:val="004E2CE2"/>
    <w:rsid w:val="004E313F"/>
    <w:rsid w:val="004E5172"/>
    <w:rsid w:val="004E6F8A"/>
    <w:rsid w:val="00502CD2"/>
    <w:rsid w:val="00504695"/>
    <w:rsid w:val="00504E33"/>
    <w:rsid w:val="00505A10"/>
    <w:rsid w:val="00523FDB"/>
    <w:rsid w:val="005267E3"/>
    <w:rsid w:val="00530399"/>
    <w:rsid w:val="005332CD"/>
    <w:rsid w:val="00541D32"/>
    <w:rsid w:val="0054287C"/>
    <w:rsid w:val="0055216E"/>
    <w:rsid w:val="00552C2C"/>
    <w:rsid w:val="005555B7"/>
    <w:rsid w:val="005562A8"/>
    <w:rsid w:val="00557267"/>
    <w:rsid w:val="005573BB"/>
    <w:rsid w:val="00557B2E"/>
    <w:rsid w:val="00561267"/>
    <w:rsid w:val="00565B25"/>
    <w:rsid w:val="00571E3F"/>
    <w:rsid w:val="00574059"/>
    <w:rsid w:val="0057416A"/>
    <w:rsid w:val="00586951"/>
    <w:rsid w:val="00590087"/>
    <w:rsid w:val="00595E5A"/>
    <w:rsid w:val="005A032D"/>
    <w:rsid w:val="005A3D4D"/>
    <w:rsid w:val="005A4875"/>
    <w:rsid w:val="005A7577"/>
    <w:rsid w:val="005B73EC"/>
    <w:rsid w:val="005C29F7"/>
    <w:rsid w:val="005C3BE0"/>
    <w:rsid w:val="005C4F58"/>
    <w:rsid w:val="005C545E"/>
    <w:rsid w:val="005C5E8D"/>
    <w:rsid w:val="005C78F2"/>
    <w:rsid w:val="005D057C"/>
    <w:rsid w:val="005D0C7E"/>
    <w:rsid w:val="005D3FEC"/>
    <w:rsid w:val="005D44BE"/>
    <w:rsid w:val="005D768C"/>
    <w:rsid w:val="005E088B"/>
    <w:rsid w:val="005E7E7F"/>
    <w:rsid w:val="00611EC4"/>
    <w:rsid w:val="00612542"/>
    <w:rsid w:val="00613BAA"/>
    <w:rsid w:val="006146D2"/>
    <w:rsid w:val="006149D4"/>
    <w:rsid w:val="00615C28"/>
    <w:rsid w:val="00616E98"/>
    <w:rsid w:val="00620B3F"/>
    <w:rsid w:val="006239E7"/>
    <w:rsid w:val="00623BC6"/>
    <w:rsid w:val="006254C4"/>
    <w:rsid w:val="006262A6"/>
    <w:rsid w:val="006323BE"/>
    <w:rsid w:val="006418C6"/>
    <w:rsid w:val="00641ED8"/>
    <w:rsid w:val="00645180"/>
    <w:rsid w:val="00654893"/>
    <w:rsid w:val="0065737C"/>
    <w:rsid w:val="00662741"/>
    <w:rsid w:val="006633A4"/>
    <w:rsid w:val="00667DD2"/>
    <w:rsid w:val="006711EF"/>
    <w:rsid w:val="00671BBB"/>
    <w:rsid w:val="0068072C"/>
    <w:rsid w:val="00681DA4"/>
    <w:rsid w:val="00682237"/>
    <w:rsid w:val="006832BB"/>
    <w:rsid w:val="006945F9"/>
    <w:rsid w:val="006A090F"/>
    <w:rsid w:val="006A0EF8"/>
    <w:rsid w:val="006A45BA"/>
    <w:rsid w:val="006A68B0"/>
    <w:rsid w:val="006B08C0"/>
    <w:rsid w:val="006B38EB"/>
    <w:rsid w:val="006B4280"/>
    <w:rsid w:val="006B4B1C"/>
    <w:rsid w:val="006C2E80"/>
    <w:rsid w:val="006C320F"/>
    <w:rsid w:val="006C4991"/>
    <w:rsid w:val="006C71E6"/>
    <w:rsid w:val="006D035E"/>
    <w:rsid w:val="006D114A"/>
    <w:rsid w:val="006D12EE"/>
    <w:rsid w:val="006E0F19"/>
    <w:rsid w:val="006E1FDA"/>
    <w:rsid w:val="006E5E87"/>
    <w:rsid w:val="006F1A44"/>
    <w:rsid w:val="00700FE6"/>
    <w:rsid w:val="0070370A"/>
    <w:rsid w:val="00706A1A"/>
    <w:rsid w:val="00707673"/>
    <w:rsid w:val="0071098F"/>
    <w:rsid w:val="007162BE"/>
    <w:rsid w:val="007168BB"/>
    <w:rsid w:val="00721122"/>
    <w:rsid w:val="00722267"/>
    <w:rsid w:val="007240C6"/>
    <w:rsid w:val="00726F1D"/>
    <w:rsid w:val="007406AD"/>
    <w:rsid w:val="00746F46"/>
    <w:rsid w:val="0075252A"/>
    <w:rsid w:val="00756D0F"/>
    <w:rsid w:val="00764B84"/>
    <w:rsid w:val="00765028"/>
    <w:rsid w:val="0078034D"/>
    <w:rsid w:val="0078197F"/>
    <w:rsid w:val="00790BCC"/>
    <w:rsid w:val="00792DB7"/>
    <w:rsid w:val="00793009"/>
    <w:rsid w:val="0079582D"/>
    <w:rsid w:val="00795CEE"/>
    <w:rsid w:val="00796F94"/>
    <w:rsid w:val="007974F5"/>
    <w:rsid w:val="007A5AA5"/>
    <w:rsid w:val="007A6136"/>
    <w:rsid w:val="007B0F49"/>
    <w:rsid w:val="007B16FC"/>
    <w:rsid w:val="007B4AE1"/>
    <w:rsid w:val="007C7E14"/>
    <w:rsid w:val="007D03D2"/>
    <w:rsid w:val="007D124A"/>
    <w:rsid w:val="007D1AB2"/>
    <w:rsid w:val="007D25A8"/>
    <w:rsid w:val="007D2968"/>
    <w:rsid w:val="007D36CF"/>
    <w:rsid w:val="007E5F54"/>
    <w:rsid w:val="007F0744"/>
    <w:rsid w:val="007F2F41"/>
    <w:rsid w:val="007F3434"/>
    <w:rsid w:val="007F522E"/>
    <w:rsid w:val="007F7421"/>
    <w:rsid w:val="00801F7F"/>
    <w:rsid w:val="00803628"/>
    <w:rsid w:val="0080428C"/>
    <w:rsid w:val="00805C9D"/>
    <w:rsid w:val="00807FAF"/>
    <w:rsid w:val="00813C1F"/>
    <w:rsid w:val="008146A2"/>
    <w:rsid w:val="0081719F"/>
    <w:rsid w:val="00820514"/>
    <w:rsid w:val="00820FC0"/>
    <w:rsid w:val="00821864"/>
    <w:rsid w:val="00832006"/>
    <w:rsid w:val="0083459B"/>
    <w:rsid w:val="00834A60"/>
    <w:rsid w:val="00837BCD"/>
    <w:rsid w:val="008430AD"/>
    <w:rsid w:val="00850175"/>
    <w:rsid w:val="00850931"/>
    <w:rsid w:val="00851591"/>
    <w:rsid w:val="00853760"/>
    <w:rsid w:val="0085530D"/>
    <w:rsid w:val="008603A5"/>
    <w:rsid w:val="00863E89"/>
    <w:rsid w:val="00872B3B"/>
    <w:rsid w:val="00875CE5"/>
    <w:rsid w:val="0088222A"/>
    <w:rsid w:val="008835FC"/>
    <w:rsid w:val="00885711"/>
    <w:rsid w:val="008901F6"/>
    <w:rsid w:val="00895438"/>
    <w:rsid w:val="00896C03"/>
    <w:rsid w:val="008A495D"/>
    <w:rsid w:val="008A6F13"/>
    <w:rsid w:val="008A76FD"/>
    <w:rsid w:val="008B114B"/>
    <w:rsid w:val="008B23D9"/>
    <w:rsid w:val="008B2D09"/>
    <w:rsid w:val="008B519F"/>
    <w:rsid w:val="008C0E78"/>
    <w:rsid w:val="008C537F"/>
    <w:rsid w:val="008D1EF1"/>
    <w:rsid w:val="008D3A8B"/>
    <w:rsid w:val="008D658B"/>
    <w:rsid w:val="008D6E87"/>
    <w:rsid w:val="008D7974"/>
    <w:rsid w:val="008F5471"/>
    <w:rsid w:val="0090175C"/>
    <w:rsid w:val="009128CE"/>
    <w:rsid w:val="00922FCB"/>
    <w:rsid w:val="00935CB0"/>
    <w:rsid w:val="00937C6F"/>
    <w:rsid w:val="009428A9"/>
    <w:rsid w:val="009437A2"/>
    <w:rsid w:val="00944B28"/>
    <w:rsid w:val="0094506E"/>
    <w:rsid w:val="00947F8B"/>
    <w:rsid w:val="00955E54"/>
    <w:rsid w:val="0096202B"/>
    <w:rsid w:val="00963FA7"/>
    <w:rsid w:val="00964D54"/>
    <w:rsid w:val="00967838"/>
    <w:rsid w:val="00971CA7"/>
    <w:rsid w:val="009743B9"/>
    <w:rsid w:val="009765D9"/>
    <w:rsid w:val="00980118"/>
    <w:rsid w:val="009822EC"/>
    <w:rsid w:val="00982CD6"/>
    <w:rsid w:val="00985B73"/>
    <w:rsid w:val="00986537"/>
    <w:rsid w:val="009870A7"/>
    <w:rsid w:val="00990CD8"/>
    <w:rsid w:val="00992266"/>
    <w:rsid w:val="00994A54"/>
    <w:rsid w:val="009A0B51"/>
    <w:rsid w:val="009A3BC4"/>
    <w:rsid w:val="009A527F"/>
    <w:rsid w:val="009A6092"/>
    <w:rsid w:val="009B1936"/>
    <w:rsid w:val="009B1FCC"/>
    <w:rsid w:val="009B493F"/>
    <w:rsid w:val="009C2085"/>
    <w:rsid w:val="009C2977"/>
    <w:rsid w:val="009C2DCC"/>
    <w:rsid w:val="009E3295"/>
    <w:rsid w:val="009E510D"/>
    <w:rsid w:val="009E6C21"/>
    <w:rsid w:val="009E75E7"/>
    <w:rsid w:val="009F7959"/>
    <w:rsid w:val="00A01CFF"/>
    <w:rsid w:val="00A10539"/>
    <w:rsid w:val="00A15763"/>
    <w:rsid w:val="00A203BC"/>
    <w:rsid w:val="00A226C6"/>
    <w:rsid w:val="00A27034"/>
    <w:rsid w:val="00A270D3"/>
    <w:rsid w:val="00A27912"/>
    <w:rsid w:val="00A338A3"/>
    <w:rsid w:val="00A339CF"/>
    <w:rsid w:val="00A34210"/>
    <w:rsid w:val="00A35110"/>
    <w:rsid w:val="00A35DE5"/>
    <w:rsid w:val="00A36378"/>
    <w:rsid w:val="00A36F5D"/>
    <w:rsid w:val="00A40015"/>
    <w:rsid w:val="00A427FA"/>
    <w:rsid w:val="00A47445"/>
    <w:rsid w:val="00A630FC"/>
    <w:rsid w:val="00A647BB"/>
    <w:rsid w:val="00A65A62"/>
    <w:rsid w:val="00A6656B"/>
    <w:rsid w:val="00A66962"/>
    <w:rsid w:val="00A70E1E"/>
    <w:rsid w:val="00A73257"/>
    <w:rsid w:val="00A7644B"/>
    <w:rsid w:val="00A809FB"/>
    <w:rsid w:val="00A80B8C"/>
    <w:rsid w:val="00A82504"/>
    <w:rsid w:val="00A86E44"/>
    <w:rsid w:val="00A9081F"/>
    <w:rsid w:val="00A9188C"/>
    <w:rsid w:val="00A967FD"/>
    <w:rsid w:val="00A97002"/>
    <w:rsid w:val="00A97A52"/>
    <w:rsid w:val="00AA0D6A"/>
    <w:rsid w:val="00AA313E"/>
    <w:rsid w:val="00AB5804"/>
    <w:rsid w:val="00AB58BF"/>
    <w:rsid w:val="00AB6A80"/>
    <w:rsid w:val="00AC66B2"/>
    <w:rsid w:val="00AC6AE6"/>
    <w:rsid w:val="00AD0751"/>
    <w:rsid w:val="00AD55AF"/>
    <w:rsid w:val="00AD77C4"/>
    <w:rsid w:val="00AE089C"/>
    <w:rsid w:val="00AE25BF"/>
    <w:rsid w:val="00AF0C13"/>
    <w:rsid w:val="00AF5C56"/>
    <w:rsid w:val="00B03AF5"/>
    <w:rsid w:val="00B03C01"/>
    <w:rsid w:val="00B078D6"/>
    <w:rsid w:val="00B10D18"/>
    <w:rsid w:val="00B1248D"/>
    <w:rsid w:val="00B14709"/>
    <w:rsid w:val="00B16A24"/>
    <w:rsid w:val="00B2743D"/>
    <w:rsid w:val="00B3015C"/>
    <w:rsid w:val="00B344D8"/>
    <w:rsid w:val="00B52B22"/>
    <w:rsid w:val="00B567D1"/>
    <w:rsid w:val="00B7049D"/>
    <w:rsid w:val="00B73B4C"/>
    <w:rsid w:val="00B73F75"/>
    <w:rsid w:val="00B8483E"/>
    <w:rsid w:val="00B946CD"/>
    <w:rsid w:val="00B956B0"/>
    <w:rsid w:val="00B96481"/>
    <w:rsid w:val="00BA3A53"/>
    <w:rsid w:val="00BA3C54"/>
    <w:rsid w:val="00BA4095"/>
    <w:rsid w:val="00BA5B43"/>
    <w:rsid w:val="00BB5EBF"/>
    <w:rsid w:val="00BC48B9"/>
    <w:rsid w:val="00BC642A"/>
    <w:rsid w:val="00BC79BB"/>
    <w:rsid w:val="00BE63AF"/>
    <w:rsid w:val="00BE72D9"/>
    <w:rsid w:val="00BF2709"/>
    <w:rsid w:val="00BF4A94"/>
    <w:rsid w:val="00BF7C9D"/>
    <w:rsid w:val="00C01E8C"/>
    <w:rsid w:val="00C02BDD"/>
    <w:rsid w:val="00C02DF6"/>
    <w:rsid w:val="00C03E01"/>
    <w:rsid w:val="00C10D63"/>
    <w:rsid w:val="00C11B1E"/>
    <w:rsid w:val="00C1261D"/>
    <w:rsid w:val="00C23582"/>
    <w:rsid w:val="00C271D6"/>
    <w:rsid w:val="00C2724D"/>
    <w:rsid w:val="00C27CA9"/>
    <w:rsid w:val="00C317E7"/>
    <w:rsid w:val="00C362D8"/>
    <w:rsid w:val="00C3799C"/>
    <w:rsid w:val="00C40902"/>
    <w:rsid w:val="00C4305E"/>
    <w:rsid w:val="00C43828"/>
    <w:rsid w:val="00C43D1E"/>
    <w:rsid w:val="00C44336"/>
    <w:rsid w:val="00C50F7C"/>
    <w:rsid w:val="00C51704"/>
    <w:rsid w:val="00C5243F"/>
    <w:rsid w:val="00C5591F"/>
    <w:rsid w:val="00C57C50"/>
    <w:rsid w:val="00C65BAC"/>
    <w:rsid w:val="00C66534"/>
    <w:rsid w:val="00C715CA"/>
    <w:rsid w:val="00C7495D"/>
    <w:rsid w:val="00C77CE9"/>
    <w:rsid w:val="00CA0968"/>
    <w:rsid w:val="00CA168E"/>
    <w:rsid w:val="00CA4A2C"/>
    <w:rsid w:val="00CB0647"/>
    <w:rsid w:val="00CB4236"/>
    <w:rsid w:val="00CC72A4"/>
    <w:rsid w:val="00CD1E89"/>
    <w:rsid w:val="00CD3153"/>
    <w:rsid w:val="00CE0B5C"/>
    <w:rsid w:val="00CE15A5"/>
    <w:rsid w:val="00CE6660"/>
    <w:rsid w:val="00CF6810"/>
    <w:rsid w:val="00D0127A"/>
    <w:rsid w:val="00D06117"/>
    <w:rsid w:val="00D072E3"/>
    <w:rsid w:val="00D21FAC"/>
    <w:rsid w:val="00D23566"/>
    <w:rsid w:val="00D31CA3"/>
    <w:rsid w:val="00D31CC8"/>
    <w:rsid w:val="00D32678"/>
    <w:rsid w:val="00D34AF5"/>
    <w:rsid w:val="00D3786A"/>
    <w:rsid w:val="00D412C0"/>
    <w:rsid w:val="00D521C1"/>
    <w:rsid w:val="00D64885"/>
    <w:rsid w:val="00D71F40"/>
    <w:rsid w:val="00D72C85"/>
    <w:rsid w:val="00D77416"/>
    <w:rsid w:val="00D80FC6"/>
    <w:rsid w:val="00D86B73"/>
    <w:rsid w:val="00D94917"/>
    <w:rsid w:val="00D9495E"/>
    <w:rsid w:val="00D975CC"/>
    <w:rsid w:val="00DA48C8"/>
    <w:rsid w:val="00DA74F3"/>
    <w:rsid w:val="00DB51B1"/>
    <w:rsid w:val="00DB69F3"/>
    <w:rsid w:val="00DC0673"/>
    <w:rsid w:val="00DC4907"/>
    <w:rsid w:val="00DC7A95"/>
    <w:rsid w:val="00DD017C"/>
    <w:rsid w:val="00DD0F1A"/>
    <w:rsid w:val="00DD17CB"/>
    <w:rsid w:val="00DD1D0C"/>
    <w:rsid w:val="00DD397A"/>
    <w:rsid w:val="00DD58B7"/>
    <w:rsid w:val="00DD6699"/>
    <w:rsid w:val="00DE3168"/>
    <w:rsid w:val="00DF16B6"/>
    <w:rsid w:val="00DF433A"/>
    <w:rsid w:val="00E007C5"/>
    <w:rsid w:val="00E00DBF"/>
    <w:rsid w:val="00E0213F"/>
    <w:rsid w:val="00E0314E"/>
    <w:rsid w:val="00E033E0"/>
    <w:rsid w:val="00E047AE"/>
    <w:rsid w:val="00E1026B"/>
    <w:rsid w:val="00E13CB2"/>
    <w:rsid w:val="00E15730"/>
    <w:rsid w:val="00E15CD6"/>
    <w:rsid w:val="00E20C37"/>
    <w:rsid w:val="00E2216B"/>
    <w:rsid w:val="00E238D6"/>
    <w:rsid w:val="00E321A8"/>
    <w:rsid w:val="00E346CD"/>
    <w:rsid w:val="00E34C06"/>
    <w:rsid w:val="00E418DE"/>
    <w:rsid w:val="00E52C57"/>
    <w:rsid w:val="00E53F64"/>
    <w:rsid w:val="00E57E7D"/>
    <w:rsid w:val="00E61668"/>
    <w:rsid w:val="00E63AA6"/>
    <w:rsid w:val="00E84CD8"/>
    <w:rsid w:val="00E90B85"/>
    <w:rsid w:val="00E91679"/>
    <w:rsid w:val="00E92452"/>
    <w:rsid w:val="00E94CC1"/>
    <w:rsid w:val="00E96431"/>
    <w:rsid w:val="00EA1E63"/>
    <w:rsid w:val="00EB50BD"/>
    <w:rsid w:val="00EC3039"/>
    <w:rsid w:val="00EC5235"/>
    <w:rsid w:val="00ED6B03"/>
    <w:rsid w:val="00ED7A5B"/>
    <w:rsid w:val="00EE2D82"/>
    <w:rsid w:val="00EE6AE7"/>
    <w:rsid w:val="00EF209D"/>
    <w:rsid w:val="00EF3386"/>
    <w:rsid w:val="00F0438C"/>
    <w:rsid w:val="00F07C92"/>
    <w:rsid w:val="00F1075B"/>
    <w:rsid w:val="00F138AB"/>
    <w:rsid w:val="00F14B43"/>
    <w:rsid w:val="00F203C7"/>
    <w:rsid w:val="00F215E2"/>
    <w:rsid w:val="00F21E3F"/>
    <w:rsid w:val="00F366D7"/>
    <w:rsid w:val="00F41A27"/>
    <w:rsid w:val="00F4338D"/>
    <w:rsid w:val="00F436EF"/>
    <w:rsid w:val="00F440D3"/>
    <w:rsid w:val="00F446AC"/>
    <w:rsid w:val="00F46EAF"/>
    <w:rsid w:val="00F52624"/>
    <w:rsid w:val="00F5774F"/>
    <w:rsid w:val="00F62688"/>
    <w:rsid w:val="00F648D5"/>
    <w:rsid w:val="00F7676C"/>
    <w:rsid w:val="00F76BE5"/>
    <w:rsid w:val="00F81F7B"/>
    <w:rsid w:val="00F83D11"/>
    <w:rsid w:val="00F921F1"/>
    <w:rsid w:val="00FB0CB3"/>
    <w:rsid w:val="00FB127E"/>
    <w:rsid w:val="00FB2D23"/>
    <w:rsid w:val="00FB6C76"/>
    <w:rsid w:val="00FC0804"/>
    <w:rsid w:val="00FC3B6D"/>
    <w:rsid w:val="00FC5D45"/>
    <w:rsid w:val="00FD3A4E"/>
    <w:rsid w:val="00FD5312"/>
    <w:rsid w:val="00FD6800"/>
    <w:rsid w:val="00FE13E3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7D25A8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rsid w:val="00807FAF"/>
    <w:pPr>
      <w:widowControl w:val="0"/>
    </w:pPr>
    <w:rPr>
      <w:i/>
      <w:lang w:val="en-US"/>
    </w:rPr>
  </w:style>
  <w:style w:type="paragraph" w:styleId="a4">
    <w:name w:val="header"/>
    <w:link w:val="Char0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rsid w:val="00807FAF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sid w:val="00807FAF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Char0">
    <w:name w:val="页眉 Char"/>
    <w:basedOn w:val="a0"/>
    <w:link w:val="a4"/>
    <w:rsid w:val="0065737C"/>
    <w:rPr>
      <w:rFonts w:ascii="Arial" w:hAnsi="Arial"/>
      <w:b/>
      <w:noProof/>
      <w:sz w:val="18"/>
      <w:lang w:eastAsia="ja-JP"/>
    </w:rPr>
  </w:style>
  <w:style w:type="paragraph" w:styleId="a6">
    <w:name w:val="Revision"/>
    <w:hidden/>
    <w:uiPriority w:val="99"/>
    <w:semiHidden/>
    <w:rsid w:val="003F588B"/>
    <w:rPr>
      <w:color w:val="000000"/>
      <w:lang w:eastAsia="ja-JP"/>
    </w:rPr>
  </w:style>
  <w:style w:type="paragraph" w:styleId="a7">
    <w:name w:val="Document Map"/>
    <w:basedOn w:val="a"/>
    <w:link w:val="Char1"/>
    <w:rsid w:val="0068072C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rsid w:val="0068072C"/>
    <w:rPr>
      <w:rFonts w:ascii="宋体" w:eastAsia="宋体"/>
      <w:color w:val="000000"/>
      <w:sz w:val="18"/>
      <w:szCs w:val="18"/>
      <w:lang w:eastAsia="ja-JP"/>
    </w:rPr>
  </w:style>
  <w:style w:type="character" w:customStyle="1" w:styleId="B1Char">
    <w:name w:val="B1 Char"/>
    <w:link w:val="B1"/>
    <w:qFormat/>
    <w:rsid w:val="000E5AE7"/>
    <w:rPr>
      <w:color w:val="000000"/>
      <w:lang w:eastAsia="ja-JP"/>
    </w:rPr>
  </w:style>
  <w:style w:type="paragraph" w:styleId="a8">
    <w:name w:val="List Paragraph"/>
    <w:basedOn w:val="a"/>
    <w:uiPriority w:val="34"/>
    <w:qFormat/>
    <w:rsid w:val="007D25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2188D-2CF0-4CC3-82EF-06D9C547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408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5355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cmcc24</cp:lastModifiedBy>
  <cp:revision>110</cp:revision>
  <cp:lastPrinted>2000-02-29T11:31:00Z</cp:lastPrinted>
  <dcterms:created xsi:type="dcterms:W3CDTF">2022-08-25T13:36:00Z</dcterms:created>
  <dcterms:modified xsi:type="dcterms:W3CDTF">2022-10-12T09:43:00Z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