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DC" w:rsidRDefault="006F7EDC" w:rsidP="003B40B6">
      <w:pPr>
        <w:pStyle w:val="CRCoverPage"/>
        <w:tabs>
          <w:tab w:val="right" w:pos="9639"/>
        </w:tabs>
        <w:spacing w:after="0"/>
        <w:rPr>
          <w:b/>
          <w:i/>
          <w:noProof/>
          <w:sz w:val="28"/>
          <w:lang w:eastAsia="zh-CN"/>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B00AD2">
        <w:rPr>
          <w:rFonts w:hint="eastAsia"/>
          <w:b/>
          <w:noProof/>
          <w:sz w:val="24"/>
          <w:lang w:eastAsia="zh-CN"/>
        </w:rPr>
        <w:t>xxxx</w:t>
      </w:r>
    </w:p>
    <w:p w:rsidR="006F7EDC" w:rsidRDefault="006F7EDC" w:rsidP="005F0380">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r w:rsidR="005F0380" w:rsidRPr="005F0380">
        <w:rPr>
          <w:rFonts w:hint="eastAsia"/>
          <w:b/>
          <w:noProof/>
          <w:sz w:val="24"/>
          <w:lang w:eastAsia="zh-CN"/>
        </w:rPr>
        <w:t xml:space="preserve"> </w:t>
      </w:r>
      <w:r w:rsidR="005F0380">
        <w:rPr>
          <w:rFonts w:hint="eastAsia"/>
          <w:b/>
          <w:noProof/>
          <w:sz w:val="24"/>
          <w:lang w:eastAsia="zh-CN"/>
        </w:rPr>
        <w:tab/>
      </w:r>
      <w:r w:rsidR="005F0380">
        <w:rPr>
          <w:rFonts w:hint="eastAsia"/>
          <w:b/>
          <w:noProof/>
          <w:sz w:val="24"/>
          <w:lang w:eastAsia="zh-CN"/>
        </w:rPr>
        <w:tab/>
      </w:r>
      <w:r w:rsidR="005F0380">
        <w:rPr>
          <w:rFonts w:hint="eastAsia"/>
          <w:b/>
          <w:noProof/>
          <w:sz w:val="24"/>
          <w:lang w:eastAsia="zh-CN"/>
        </w:rPr>
        <w:tab/>
      </w:r>
      <w:r w:rsidR="005F0380">
        <w:rPr>
          <w:rFonts w:hint="eastAsia"/>
          <w:b/>
          <w:noProof/>
          <w:sz w:val="24"/>
          <w:lang w:eastAsia="zh-CN"/>
        </w:rPr>
        <w:tab/>
      </w:r>
      <w:r w:rsidR="005F0380">
        <w:rPr>
          <w:rFonts w:hint="eastAsia"/>
          <w:b/>
          <w:noProof/>
          <w:sz w:val="24"/>
          <w:lang w:eastAsia="zh-CN"/>
        </w:rPr>
        <w:tab/>
      </w:r>
      <w:r w:rsidR="005F0380">
        <w:rPr>
          <w:rFonts w:hint="eastAsia"/>
          <w:b/>
          <w:noProof/>
          <w:sz w:val="24"/>
          <w:lang w:eastAsia="zh-CN"/>
        </w:rPr>
        <w:tab/>
      </w:r>
      <w:r w:rsidR="005F0380">
        <w:rPr>
          <w:rFonts w:hint="eastAsia"/>
          <w:b/>
          <w:noProof/>
          <w:sz w:val="24"/>
          <w:lang w:eastAsia="zh-CN"/>
        </w:rPr>
        <w:tab/>
      </w:r>
      <w:r w:rsidR="005F0380">
        <w:rPr>
          <w:rFonts w:hint="eastAsia"/>
          <w:b/>
          <w:noProof/>
          <w:sz w:val="24"/>
          <w:lang w:eastAsia="zh-CN"/>
        </w:rPr>
        <w:tab/>
      </w:r>
      <w:r w:rsidR="005F0380">
        <w:rPr>
          <w:rFonts w:hint="eastAsia"/>
          <w:b/>
          <w:noProof/>
          <w:sz w:val="24"/>
          <w:lang w:eastAsia="zh-CN"/>
        </w:rPr>
        <w:tab/>
      </w:r>
      <w:r w:rsidR="005F0380">
        <w:rPr>
          <w:rFonts w:hint="eastAsia"/>
          <w:b/>
          <w:noProof/>
          <w:sz w:val="24"/>
          <w:lang w:eastAsia="zh-CN"/>
        </w:rPr>
        <w:tab/>
      </w:r>
      <w:r w:rsidR="00B00AD2">
        <w:rPr>
          <w:rFonts w:hint="eastAsia"/>
          <w:b/>
          <w:noProof/>
          <w:sz w:val="24"/>
          <w:lang w:eastAsia="zh-CN"/>
        </w:rPr>
        <w:t xml:space="preserve">Revision of </w:t>
      </w:r>
      <w:r w:rsidR="00B00AD2">
        <w:rPr>
          <w:b/>
          <w:noProof/>
          <w:sz w:val="24"/>
        </w:rPr>
        <w:t>C1-22</w:t>
      </w:r>
      <w:r w:rsidR="00B00AD2">
        <w:rPr>
          <w:rFonts w:hint="eastAsia"/>
          <w:b/>
          <w:noProof/>
          <w:sz w:val="24"/>
          <w:lang w:eastAsia="zh-CN"/>
        </w:rPr>
        <w:t>5798</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547D9" w:rsidP="00E93BE2">
            <w:pPr>
              <w:pStyle w:val="CRCoverPage"/>
              <w:spacing w:after="0"/>
              <w:jc w:val="right"/>
              <w:rPr>
                <w:b/>
                <w:noProof/>
                <w:sz w:val="28"/>
              </w:rPr>
            </w:pPr>
            <w:fldSimple w:instr=" DOCPROPERTY  Spec#  \* MERGEFORMAT ">
              <w:r w:rsidR="004648BF">
                <w:rPr>
                  <w:rFonts w:hint="eastAsia"/>
                  <w:b/>
                  <w:noProof/>
                  <w:sz w:val="28"/>
                  <w:lang w:eastAsia="zh-CN"/>
                </w:rPr>
                <w:t>2</w:t>
              </w:r>
              <w:r w:rsidR="00E93BE2">
                <w:rPr>
                  <w:rFonts w:hint="eastAsia"/>
                  <w:b/>
                  <w:noProof/>
                  <w:sz w:val="28"/>
                  <w:lang w:eastAsia="zh-CN"/>
                </w:rPr>
                <w:t>3</w:t>
              </w:r>
              <w:r w:rsidR="004648BF">
                <w:rPr>
                  <w:rFonts w:hint="eastAsia"/>
                  <w:b/>
                  <w:noProof/>
                  <w:sz w:val="28"/>
                  <w:lang w:eastAsia="zh-CN"/>
                </w:rPr>
                <w:t>.</w:t>
              </w:r>
              <w:r w:rsidR="00E93BE2">
                <w:rPr>
                  <w:rFonts w:hint="eastAsia"/>
                  <w:b/>
                  <w:noProof/>
                  <w:sz w:val="28"/>
                  <w:lang w:eastAsia="zh-CN"/>
                </w:rPr>
                <w:t>122</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547D9" w:rsidP="00567378">
            <w:pPr>
              <w:pStyle w:val="CRCoverPage"/>
              <w:spacing w:after="0"/>
              <w:rPr>
                <w:noProof/>
                <w:lang w:eastAsia="zh-CN"/>
              </w:rPr>
            </w:pPr>
            <w:fldSimple w:instr=" DOCPROPERTY  Cr#  \* MERGEFORMAT ">
              <w:r w:rsidR="00567378">
                <w:rPr>
                  <w:rFonts w:hint="eastAsia"/>
                  <w:b/>
                  <w:noProof/>
                  <w:sz w:val="28"/>
                  <w:lang w:eastAsia="zh-CN"/>
                </w:rPr>
                <w:t>0986</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00AD2" w:rsidP="003D0250">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547D9" w:rsidP="005F0380">
            <w:pPr>
              <w:pStyle w:val="CRCoverPage"/>
              <w:spacing w:after="0"/>
              <w:jc w:val="center"/>
              <w:rPr>
                <w:noProof/>
                <w:sz w:val="28"/>
              </w:rPr>
            </w:pPr>
            <w:fldSimple w:instr=" DOCPROPERTY  Version  \* MERGEFORMAT ">
              <w:r w:rsidR="009F553E">
                <w:rPr>
                  <w:rFonts w:hint="eastAsia"/>
                  <w:b/>
                  <w:noProof/>
                  <w:sz w:val="28"/>
                  <w:lang w:eastAsia="zh-CN"/>
                </w:rPr>
                <w:t>18.0</w:t>
              </w:r>
              <w:r w:rsidR="005F0380">
                <w:rPr>
                  <w:rFonts w:hint="eastAsia"/>
                  <w:b/>
                  <w:noProof/>
                  <w:sz w:val="28"/>
                  <w:lang w:eastAsia="zh-CN"/>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5F0380"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93BE2">
            <w:pPr>
              <w:pStyle w:val="CRCoverPage"/>
              <w:spacing w:after="0"/>
              <w:ind w:left="100"/>
              <w:rPr>
                <w:noProof/>
              </w:rPr>
            </w:pPr>
            <w:r w:rsidRPr="00E93BE2">
              <w:t>Providing a geographical location to the AS-23.122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5F0380" w:rsidP="000D45F9">
            <w:pPr>
              <w:pStyle w:val="CRCoverPage"/>
              <w:spacing w:after="0"/>
              <w:ind w:left="100"/>
              <w:rPr>
                <w:noProof/>
              </w:rPr>
            </w:pPr>
            <w:r w:rsidRPr="003D437A">
              <w:rPr>
                <w:lang w:eastAsia="zh-CN"/>
              </w:rPr>
              <w:t>China Mobile</w:t>
            </w:r>
            <w:r>
              <w:rPr>
                <w:rFonts w:hint="eastAsia"/>
                <w:lang w:eastAsia="zh-CN"/>
              </w:rPr>
              <w:t xml:space="preserve">, </w:t>
            </w:r>
            <w:r w:rsidR="00C6182E" w:rsidRPr="00E61C3C">
              <w:rPr>
                <w:lang w:eastAsia="zh-CN"/>
              </w:rPr>
              <w:t>China Southern Power Grid Co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262209" w:rsidP="00547111">
            <w:pPr>
              <w:pStyle w:val="CRCoverPage"/>
              <w:spacing w:after="0"/>
              <w:ind w:left="100"/>
              <w:rPr>
                <w:noProof/>
              </w:rPr>
            </w:pPr>
            <w: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547D9" w:rsidP="00262209">
            <w:pPr>
              <w:pStyle w:val="CRCoverPage"/>
              <w:spacing w:after="0"/>
              <w:ind w:left="100"/>
              <w:rPr>
                <w:noProof/>
              </w:rPr>
            </w:pPr>
            <w:fldSimple w:instr=" DOCPROPERTY  RelatedWis  \* MERGEFORMAT ">
              <w:r w:rsidR="00262209" w:rsidRPr="00553708">
                <w:rPr>
                  <w:lang w:val="fr-FR"/>
                </w:rPr>
                <w:t>5GSAT_ARCH-CT</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rsidR="001E41F3" w:rsidRDefault="002547D9" w:rsidP="00E93BE2">
            <w:pPr>
              <w:pStyle w:val="CRCoverPage"/>
              <w:spacing w:after="0"/>
              <w:ind w:left="100"/>
              <w:rPr>
                <w:noProof/>
                <w:lang w:eastAsia="zh-CN"/>
              </w:rPr>
            </w:pPr>
            <w:fldSimple w:instr=" DOCPROPERTY  ResDate  \* MERGEFORMAT ">
              <w:r w:rsidR="00AF5C8F">
                <w:rPr>
                  <w:rFonts w:hint="eastAsia"/>
                  <w:noProof/>
                  <w:lang w:eastAsia="zh-CN"/>
                </w:rPr>
                <w:t>2022-09-2</w:t>
              </w:r>
              <w:r w:rsidR="00E93BE2">
                <w:rPr>
                  <w:rFonts w:hint="eastAsia"/>
                  <w:noProof/>
                  <w:lang w:eastAsia="zh-CN"/>
                </w:rPr>
                <w:t>8</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9F553E" w:rsidRDefault="00B00AD2" w:rsidP="007E3F28">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547D9" w:rsidP="0048563A">
            <w:pPr>
              <w:pStyle w:val="CRCoverPage"/>
              <w:spacing w:after="0"/>
              <w:ind w:left="100"/>
              <w:rPr>
                <w:noProof/>
              </w:rPr>
            </w:pPr>
            <w:fldSimple w:instr=" DOCPROPERTY  Release  \* MERGEFORMAT ">
              <w:r w:rsidR="00AF5C8F">
                <w:rPr>
                  <w:rFonts w:hint="eastAsia"/>
                  <w:lang w:eastAsia="zh-CN"/>
                </w:rPr>
                <w:t>Rel-1</w:t>
              </w:r>
              <w:r w:rsidR="0048563A">
                <w:rPr>
                  <w:rFonts w:hint="eastAsia"/>
                  <w:lang w:eastAsia="zh-CN"/>
                </w:rPr>
                <w:t>8</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E2A46" w:rsidRDefault="002E2A46" w:rsidP="002E2A46">
            <w:pPr>
              <w:rPr>
                <w:rFonts w:ascii="Arial" w:hAnsi="Arial"/>
                <w:noProof/>
                <w:lang w:eastAsia="zh-CN"/>
              </w:rPr>
            </w:pPr>
            <w:r>
              <w:rPr>
                <w:rFonts w:ascii="Arial" w:hAnsi="Arial" w:hint="eastAsia"/>
                <w:noProof/>
                <w:lang w:eastAsia="zh-CN"/>
              </w:rPr>
              <w:t xml:space="preserve">Rel-17 </w:t>
            </w:r>
            <w:r w:rsidRPr="005B169B">
              <w:rPr>
                <w:rFonts w:ascii="Arial" w:hAnsi="Arial" w:hint="eastAsia"/>
                <w:noProof/>
                <w:lang w:eastAsia="zh-CN"/>
              </w:rPr>
              <w:t>TS</w:t>
            </w:r>
            <w:r>
              <w:rPr>
                <w:rFonts w:ascii="Arial" w:hAnsi="Arial" w:hint="eastAsia"/>
                <w:noProof/>
                <w:lang w:eastAsia="zh-CN"/>
              </w:rPr>
              <w:t xml:space="preserve"> 38.304 subclause 4.2 defines UE NAS </w:t>
            </w:r>
            <w:r>
              <w:rPr>
                <w:rFonts w:ascii="Arial" w:hAnsi="Arial"/>
                <w:noProof/>
                <w:lang w:eastAsia="zh-CN"/>
              </w:rPr>
              <w:t>“</w:t>
            </w:r>
            <w:r>
              <w:rPr>
                <w:rFonts w:ascii="Arial" w:hAnsi="Arial" w:hint="eastAsia"/>
                <w:noProof/>
                <w:lang w:eastAsia="zh-CN"/>
              </w:rPr>
              <w:t xml:space="preserve">Maintain </w:t>
            </w:r>
            <w:r w:rsidRPr="00C06BC7">
              <w:rPr>
                <w:rFonts w:ascii="Arial" w:hAnsi="Arial"/>
                <w:noProof/>
                <w:lang w:eastAsia="zh-CN"/>
              </w:rPr>
              <w:t>a list of "PLMNs not allowed to operate at the present UE location" and provide the list to AS</w:t>
            </w:r>
            <w:r>
              <w:rPr>
                <w:rFonts w:ascii="Arial" w:hAnsi="Arial"/>
                <w:noProof/>
                <w:lang w:eastAsia="zh-CN"/>
              </w:rPr>
              <w:t>”</w:t>
            </w:r>
            <w:r>
              <w:rPr>
                <w:rFonts w:ascii="Arial" w:hAnsi="Arial" w:hint="eastAsia"/>
                <w:noProof/>
                <w:lang w:eastAsia="zh-CN"/>
              </w:rPr>
              <w:t xml:space="preserve"> in cell </w:t>
            </w:r>
            <w:r w:rsidR="00E93BE2">
              <w:rPr>
                <w:rFonts w:ascii="Arial" w:hAnsi="Arial" w:hint="eastAsia"/>
                <w:noProof/>
                <w:lang w:eastAsia="zh-CN"/>
              </w:rPr>
              <w:t>selection/</w:t>
            </w:r>
            <w:r>
              <w:rPr>
                <w:rFonts w:ascii="Arial" w:hAnsi="Arial" w:hint="eastAsia"/>
                <w:noProof/>
                <w:lang w:eastAsia="zh-CN"/>
              </w:rPr>
              <w:t>reselection</w:t>
            </w:r>
            <w:r w:rsidR="00FF3909">
              <w:rPr>
                <w:rFonts w:ascii="Arial" w:hAnsi="Arial" w:hint="eastAsia"/>
                <w:noProof/>
                <w:lang w:eastAsia="zh-CN"/>
              </w:rPr>
              <w:t xml:space="preserve">(by </w:t>
            </w:r>
            <w:r w:rsidR="00567378" w:rsidRPr="00567378">
              <w:rPr>
                <w:rFonts w:ascii="Arial" w:hAnsi="Arial"/>
                <w:noProof/>
                <w:lang w:eastAsia="zh-CN"/>
              </w:rPr>
              <w:t>TS 38.304</w:t>
            </w:r>
            <w:r w:rsidR="00FF3909">
              <w:rPr>
                <w:rFonts w:ascii="Arial" w:hAnsi="Arial" w:hint="eastAsia"/>
                <w:noProof/>
                <w:lang w:eastAsia="zh-CN"/>
              </w:rPr>
              <w:t>CR0277)</w:t>
            </w:r>
            <w:r>
              <w:rPr>
                <w:rFonts w:ascii="Arial" w:hAnsi="Arial" w:hint="eastAsia"/>
                <w:noProof/>
                <w:lang w:eastAsia="zh-CN"/>
              </w:rPr>
              <w:t>.</w:t>
            </w:r>
          </w:p>
          <w:p w:rsidR="001E41F3" w:rsidRPr="00E7276C" w:rsidRDefault="002E2A46" w:rsidP="008356B0">
            <w:pPr>
              <w:rPr>
                <w:rFonts w:ascii="Arial" w:hAnsi="Arial"/>
                <w:noProof/>
                <w:lang w:eastAsia="zh-CN"/>
              </w:rPr>
            </w:pPr>
            <w:r w:rsidRPr="002E2A46">
              <w:rPr>
                <w:rFonts w:ascii="Arial" w:hAnsi="Arial" w:hint="eastAsia"/>
                <w:noProof/>
                <w:lang w:eastAsia="zh-CN"/>
              </w:rPr>
              <w:t xml:space="preserve">It is suggested to </w:t>
            </w:r>
            <w:r w:rsidR="008356B0">
              <w:rPr>
                <w:rFonts w:ascii="Arial" w:hAnsi="Arial" w:hint="eastAsia"/>
                <w:noProof/>
                <w:lang w:eastAsia="zh-CN"/>
              </w:rPr>
              <w:t xml:space="preserve">add the corresponding requirement </w:t>
            </w:r>
            <w:r w:rsidRPr="002E2A46">
              <w:rPr>
                <w:rFonts w:ascii="Arial" w:hAnsi="Arial" w:hint="eastAsia"/>
                <w:noProof/>
                <w:lang w:eastAsia="zh-CN"/>
              </w:rPr>
              <w:t>to align to TS 38.304.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356B0">
            <w:pPr>
              <w:pStyle w:val="CRCoverPage"/>
              <w:spacing w:after="0"/>
              <w:ind w:left="100"/>
              <w:rPr>
                <w:noProof/>
                <w:lang w:eastAsia="zh-CN"/>
              </w:rPr>
            </w:pPr>
            <w:r>
              <w:rPr>
                <w:rFonts w:hint="eastAsia"/>
                <w:noProof/>
                <w:lang w:eastAsia="zh-CN"/>
              </w:rPr>
              <w:t xml:space="preserve">Add the requirement of providing a </w:t>
            </w:r>
            <w:r w:rsidRPr="00C06BC7">
              <w:rPr>
                <w:noProof/>
                <w:lang w:eastAsia="zh-CN"/>
              </w:rPr>
              <w:t>list of "PLMNs not allowed to operate at the present UE location"</w:t>
            </w:r>
            <w:r>
              <w:rPr>
                <w:rFonts w:hint="eastAsia"/>
                <w:noProof/>
                <w:lang w:eastAsia="zh-CN"/>
              </w:rPr>
              <w:t xml:space="preserve"> to the UE AS.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373B5" w:rsidP="00D373B5">
            <w:pPr>
              <w:pStyle w:val="CRCoverPage"/>
              <w:spacing w:after="0"/>
              <w:ind w:left="100"/>
              <w:rPr>
                <w:noProof/>
                <w:lang w:eastAsia="zh-CN"/>
              </w:rPr>
            </w:pPr>
            <w:r>
              <w:rPr>
                <w:rFonts w:hint="eastAsia"/>
                <w:noProof/>
                <w:lang w:eastAsia="zh-CN"/>
              </w:rPr>
              <w:t>The requirement in TS 38.304 hasn</w:t>
            </w:r>
            <w:r>
              <w:rPr>
                <w:noProof/>
                <w:lang w:eastAsia="zh-CN"/>
              </w:rPr>
              <w:t>’</w:t>
            </w:r>
            <w:r>
              <w:rPr>
                <w:rFonts w:hint="eastAsia"/>
                <w:noProof/>
                <w:lang w:eastAsia="zh-CN"/>
              </w:rPr>
              <w:t>t been supported.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1251E">
            <w:pPr>
              <w:pStyle w:val="CRCoverPage"/>
              <w:spacing w:after="0"/>
              <w:ind w:left="100"/>
              <w:rPr>
                <w:noProof/>
              </w:rPr>
            </w:pPr>
            <w:r>
              <w:rPr>
                <w:rFonts w:hint="eastAsia"/>
                <w:noProof/>
                <w:lang w:eastAsia="zh-CN"/>
              </w:rPr>
              <w:t xml:space="preserve">1.1, </w:t>
            </w:r>
            <w:r w:rsidR="00B32083">
              <w:rPr>
                <w:rFonts w:hint="eastAsia"/>
                <w:noProof/>
                <w:lang w:eastAsia="zh-CN"/>
              </w:rPr>
              <w:t>3</w:t>
            </w:r>
            <w:r w:rsidR="007E3F28">
              <w:rPr>
                <w:rFonts w:hint="eastAsia"/>
                <w:noProof/>
                <w:lang w:eastAsia="zh-CN"/>
              </w:rPr>
              <w:t>.</w:t>
            </w:r>
            <w:r w:rsidR="00B32083">
              <w:rPr>
                <w:rFonts w:hint="eastAsia"/>
                <w:noProof/>
                <w:lang w:eastAsia="zh-CN"/>
              </w:rPr>
              <w:t>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E3F2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E3F2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E3F2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B1251E" w:rsidRPr="006B5418" w:rsidRDefault="00B1251E" w:rsidP="00B125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B1251E" w:rsidRPr="00D27A95" w:rsidRDefault="00B1251E" w:rsidP="00B1251E">
      <w:pPr>
        <w:pStyle w:val="2"/>
        <w:snapToGrid w:val="0"/>
      </w:pPr>
      <w:bookmarkStart w:id="2" w:name="_Toc20125178"/>
      <w:bookmarkStart w:id="3" w:name="_Toc27486375"/>
      <w:bookmarkStart w:id="4" w:name="_Toc36210427"/>
      <w:bookmarkStart w:id="5" w:name="_Toc45096286"/>
      <w:bookmarkStart w:id="6" w:name="_Toc45882319"/>
      <w:bookmarkStart w:id="7" w:name="_Toc51762115"/>
      <w:bookmarkStart w:id="8" w:name="_Toc83313301"/>
      <w:bookmarkStart w:id="9" w:name="_Toc114822347"/>
      <w:r w:rsidRPr="00D27A95">
        <w:t>1.1</w:t>
      </w:r>
      <w:r w:rsidRPr="00D27A95">
        <w:tab/>
        <w:t>References</w:t>
      </w:r>
      <w:bookmarkEnd w:id="2"/>
      <w:bookmarkEnd w:id="3"/>
      <w:bookmarkEnd w:id="4"/>
      <w:bookmarkEnd w:id="5"/>
      <w:bookmarkEnd w:id="6"/>
      <w:bookmarkEnd w:id="7"/>
      <w:bookmarkEnd w:id="8"/>
      <w:bookmarkEnd w:id="9"/>
    </w:p>
    <w:p w:rsidR="00B1251E" w:rsidRPr="00D27A95" w:rsidRDefault="00B1251E" w:rsidP="00B1251E">
      <w:pPr>
        <w:snapToGrid w:val="0"/>
      </w:pPr>
      <w:r w:rsidRPr="00D27A95">
        <w:t>The following documents contain provisions which, through reference in this text, constitute provisions of the present document.</w:t>
      </w:r>
    </w:p>
    <w:p w:rsidR="00B1251E" w:rsidRPr="00D27A95" w:rsidRDefault="00B1251E" w:rsidP="00B1251E">
      <w:pPr>
        <w:pStyle w:val="listbody"/>
        <w:snapToGrid w:val="0"/>
      </w:pPr>
      <w:r w:rsidRPr="00D27A95">
        <w:t>-</w:t>
      </w:r>
      <w:r w:rsidRPr="00D27A95">
        <w:tab/>
        <w:t>References are either specific (identified by date of publication, edition number, version number, etc.) or non</w:t>
      </w:r>
      <w:r w:rsidRPr="00D27A95">
        <w:noBreakHyphen/>
        <w:t>specific.</w:t>
      </w:r>
    </w:p>
    <w:p w:rsidR="00B1251E" w:rsidRPr="00D27A95" w:rsidRDefault="00B1251E" w:rsidP="00B1251E">
      <w:pPr>
        <w:pStyle w:val="listbody"/>
        <w:snapToGrid w:val="0"/>
        <w:rPr>
          <w:snapToGrid w:val="0"/>
        </w:rPr>
      </w:pPr>
      <w:r w:rsidRPr="00D27A95">
        <w:t>-</w:t>
      </w:r>
      <w:r w:rsidRPr="00D27A95">
        <w:tab/>
        <w:t>For a specific reference, subsequent revisions do not apply.</w:t>
      </w:r>
    </w:p>
    <w:p w:rsidR="00B1251E" w:rsidRPr="00D27A95" w:rsidRDefault="00B1251E" w:rsidP="00B1251E">
      <w:pPr>
        <w:pStyle w:val="listbody"/>
        <w:snapToGrid w:val="0"/>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rsidR="00B1251E" w:rsidRPr="00B63539" w:rsidRDefault="00B1251E" w:rsidP="00B1251E">
      <w:pPr>
        <w:pStyle w:val="EX"/>
        <w:snapToGrid w:val="0"/>
        <w:rPr>
          <w:lang w:val="fi-FI"/>
        </w:rPr>
      </w:pPr>
      <w:r w:rsidRPr="00B63539">
        <w:rPr>
          <w:lang w:val="fi-FI"/>
        </w:rPr>
        <w:t>[1]</w:t>
      </w:r>
      <w:r w:rsidRPr="00B63539">
        <w:rPr>
          <w:lang w:val="fi-FI"/>
        </w:rPr>
        <w:tab/>
        <w:t>Void.</w:t>
      </w:r>
    </w:p>
    <w:p w:rsidR="00B1251E" w:rsidRPr="00B63539" w:rsidRDefault="00B1251E" w:rsidP="00B1251E">
      <w:pPr>
        <w:pStyle w:val="EX"/>
        <w:snapToGrid w:val="0"/>
        <w:rPr>
          <w:lang w:val="fi-FI"/>
        </w:rPr>
      </w:pPr>
      <w:r w:rsidRPr="00B63539">
        <w:rPr>
          <w:lang w:val="fi-FI"/>
        </w:rPr>
        <w:t>[2]</w:t>
      </w:r>
      <w:r w:rsidRPr="00B63539">
        <w:rPr>
          <w:lang w:val="fi-FI"/>
        </w:rPr>
        <w:tab/>
        <w:t>Void.</w:t>
      </w:r>
    </w:p>
    <w:p w:rsidR="00B1251E" w:rsidRPr="00B63539" w:rsidRDefault="00B1251E" w:rsidP="00B1251E">
      <w:pPr>
        <w:pStyle w:val="EX"/>
        <w:snapToGrid w:val="0"/>
        <w:rPr>
          <w:lang w:val="fi-FI"/>
        </w:rPr>
      </w:pPr>
      <w:r w:rsidRPr="00B63539">
        <w:rPr>
          <w:lang w:val="fi-FI"/>
        </w:rPr>
        <w:t>[3]</w:t>
      </w:r>
      <w:r w:rsidRPr="00B63539">
        <w:rPr>
          <w:lang w:val="fi-FI"/>
        </w:rPr>
        <w:tab/>
      </w:r>
      <w:bookmarkStart w:id="10" w:name="_Hlt476675439"/>
      <w:bookmarkEnd w:id="10"/>
      <w:r w:rsidRPr="00B63539">
        <w:rPr>
          <w:lang w:val="fi-FI"/>
        </w:rPr>
        <w:t>Void.</w:t>
      </w:r>
    </w:p>
    <w:p w:rsidR="00B1251E" w:rsidRPr="00B63539" w:rsidRDefault="00B1251E" w:rsidP="00B1251E">
      <w:pPr>
        <w:pStyle w:val="EX"/>
        <w:snapToGrid w:val="0"/>
        <w:rPr>
          <w:lang w:val="fi-FI"/>
        </w:rPr>
      </w:pPr>
      <w:r w:rsidRPr="00B63539">
        <w:rPr>
          <w:lang w:val="fi-FI"/>
        </w:rPr>
        <w:t>[4]</w:t>
      </w:r>
      <w:r w:rsidRPr="00B63539">
        <w:rPr>
          <w:lang w:val="fi-FI"/>
        </w:rPr>
        <w:tab/>
        <w:t>Void.</w:t>
      </w:r>
    </w:p>
    <w:p w:rsidR="00B1251E" w:rsidRPr="00B63539" w:rsidRDefault="00B1251E" w:rsidP="00B1251E">
      <w:pPr>
        <w:pStyle w:val="EX"/>
        <w:snapToGrid w:val="0"/>
        <w:rPr>
          <w:lang w:val="fi-FI"/>
        </w:rPr>
      </w:pPr>
      <w:r w:rsidRPr="00B63539">
        <w:rPr>
          <w:lang w:val="fi-FI"/>
        </w:rPr>
        <w:t>[5]</w:t>
      </w:r>
      <w:r w:rsidRPr="00B63539">
        <w:rPr>
          <w:lang w:val="fi-FI"/>
        </w:rPr>
        <w:tab/>
        <w:t>Void.</w:t>
      </w:r>
    </w:p>
    <w:p w:rsidR="00B1251E" w:rsidRPr="00D27A95" w:rsidRDefault="00B1251E" w:rsidP="00B1251E">
      <w:pPr>
        <w:pStyle w:val="EX"/>
        <w:snapToGrid w:val="0"/>
      </w:pPr>
      <w:r w:rsidRPr="00D27A95">
        <w:t>[6]</w:t>
      </w:r>
      <w:r w:rsidRPr="00D27A95">
        <w:tab/>
        <w:t>Void.</w:t>
      </w:r>
    </w:p>
    <w:p w:rsidR="00B1251E" w:rsidRPr="00D27A95" w:rsidRDefault="00B1251E" w:rsidP="00B1251E">
      <w:pPr>
        <w:pStyle w:val="EX"/>
        <w:snapToGrid w:val="0"/>
      </w:pPr>
      <w:r w:rsidRPr="00D27A95">
        <w:t>[7]</w:t>
      </w:r>
      <w:r w:rsidRPr="00D27A95">
        <w:tab/>
        <w:t>Void</w:t>
      </w:r>
    </w:p>
    <w:p w:rsidR="00B1251E" w:rsidRPr="00D27A95" w:rsidRDefault="00B1251E" w:rsidP="00B1251E">
      <w:pPr>
        <w:pStyle w:val="EX"/>
        <w:snapToGrid w:val="0"/>
      </w:pPr>
      <w:r w:rsidRPr="00D27A95">
        <w:t>[8]</w:t>
      </w:r>
      <w:r w:rsidRPr="00D27A95">
        <w:tab/>
        <w:t>Void.</w:t>
      </w:r>
    </w:p>
    <w:p w:rsidR="00B1251E" w:rsidRPr="00D27A95" w:rsidRDefault="00B1251E" w:rsidP="00B1251E">
      <w:pPr>
        <w:pStyle w:val="EX"/>
        <w:snapToGrid w:val="0"/>
      </w:pPr>
      <w:r w:rsidRPr="00D27A95">
        <w:t>[9]</w:t>
      </w:r>
      <w:r w:rsidRPr="00D27A95">
        <w:tab/>
        <w:t>3GPP</w:t>
      </w:r>
      <w:r>
        <w:t> </w:t>
      </w:r>
      <w:r w:rsidRPr="00D27A95">
        <w:t>TS</w:t>
      </w:r>
      <w:r>
        <w:t> </w:t>
      </w:r>
      <w:r w:rsidRPr="00D27A95">
        <w:t>22.011: "Service accessibility".</w:t>
      </w:r>
    </w:p>
    <w:p w:rsidR="00B1251E" w:rsidRPr="00B63539" w:rsidRDefault="00B1251E" w:rsidP="00B1251E">
      <w:pPr>
        <w:pStyle w:val="EX"/>
        <w:snapToGrid w:val="0"/>
        <w:rPr>
          <w:lang w:val="fi-FI"/>
        </w:rPr>
      </w:pPr>
      <w:r w:rsidRPr="00B63539">
        <w:rPr>
          <w:lang w:val="fi-FI"/>
        </w:rPr>
        <w:t>[10]</w:t>
      </w:r>
      <w:r w:rsidRPr="00B63539">
        <w:rPr>
          <w:lang w:val="fi-FI"/>
        </w:rPr>
        <w:tab/>
        <w:t>Void</w:t>
      </w:r>
      <w:r w:rsidRPr="00B63539">
        <w:rPr>
          <w:snapToGrid w:val="0"/>
          <w:lang w:val="fi-FI"/>
        </w:rPr>
        <w:t>.</w:t>
      </w:r>
    </w:p>
    <w:p w:rsidR="00B1251E" w:rsidRPr="00B63539" w:rsidRDefault="00B1251E" w:rsidP="00B1251E">
      <w:pPr>
        <w:pStyle w:val="EX"/>
        <w:snapToGrid w:val="0"/>
        <w:rPr>
          <w:lang w:val="fi-FI"/>
        </w:rPr>
      </w:pPr>
      <w:r w:rsidRPr="00B63539">
        <w:rPr>
          <w:lang w:val="fi-FI"/>
        </w:rPr>
        <w:t>[11]</w:t>
      </w:r>
      <w:r w:rsidRPr="00B63539">
        <w:rPr>
          <w:lang w:val="fi-FI"/>
        </w:rPr>
        <w:tab/>
        <w:t>Void.</w:t>
      </w:r>
    </w:p>
    <w:p w:rsidR="00B1251E" w:rsidRPr="00B63539" w:rsidRDefault="00B1251E" w:rsidP="00B1251E">
      <w:pPr>
        <w:pStyle w:val="EX"/>
        <w:snapToGrid w:val="0"/>
        <w:rPr>
          <w:lang w:val="fi-FI"/>
        </w:rPr>
      </w:pPr>
      <w:r w:rsidRPr="00B63539">
        <w:rPr>
          <w:lang w:val="fi-FI"/>
        </w:rPr>
        <w:t>[12]</w:t>
      </w:r>
      <w:r w:rsidRPr="00B63539">
        <w:rPr>
          <w:lang w:val="fi-FI"/>
        </w:rPr>
        <w:tab/>
        <w:t>Void</w:t>
      </w:r>
      <w:r w:rsidRPr="00B63539">
        <w:rPr>
          <w:snapToGrid w:val="0"/>
          <w:lang w:val="fi-FI"/>
        </w:rPr>
        <w:t>.</w:t>
      </w:r>
    </w:p>
    <w:p w:rsidR="00B1251E" w:rsidRPr="00B63539" w:rsidRDefault="00B1251E" w:rsidP="00B1251E">
      <w:pPr>
        <w:pStyle w:val="EX"/>
        <w:snapToGrid w:val="0"/>
        <w:rPr>
          <w:lang w:val="fi-FI"/>
        </w:rPr>
      </w:pPr>
      <w:r w:rsidRPr="00B63539">
        <w:rPr>
          <w:lang w:val="fi-FI"/>
        </w:rPr>
        <w:t>[13]</w:t>
      </w:r>
      <w:r w:rsidRPr="00B63539">
        <w:rPr>
          <w:lang w:val="fi-FI"/>
        </w:rPr>
        <w:tab/>
        <w:t>Void</w:t>
      </w:r>
      <w:r w:rsidRPr="00B63539">
        <w:rPr>
          <w:snapToGrid w:val="0"/>
          <w:lang w:val="fi-FI"/>
        </w:rPr>
        <w:t>.</w:t>
      </w:r>
    </w:p>
    <w:p w:rsidR="00B1251E" w:rsidRPr="00B63539" w:rsidRDefault="00B1251E" w:rsidP="00B1251E">
      <w:pPr>
        <w:pStyle w:val="EX"/>
        <w:snapToGrid w:val="0"/>
        <w:rPr>
          <w:lang w:val="fi-FI"/>
        </w:rPr>
      </w:pPr>
      <w:r w:rsidRPr="00B63539">
        <w:rPr>
          <w:lang w:val="fi-FI"/>
        </w:rPr>
        <w:t>[14]</w:t>
      </w:r>
      <w:r w:rsidRPr="00B63539">
        <w:rPr>
          <w:lang w:val="fi-FI"/>
        </w:rPr>
        <w:tab/>
        <w:t>Void.</w:t>
      </w:r>
    </w:p>
    <w:p w:rsidR="00B1251E" w:rsidRPr="004B7275" w:rsidRDefault="00B1251E" w:rsidP="00B1251E">
      <w:pPr>
        <w:pStyle w:val="EX"/>
        <w:snapToGrid w:val="0"/>
        <w:rPr>
          <w:lang w:val="fi-FI"/>
        </w:rPr>
      </w:pPr>
      <w:r w:rsidRPr="004B7275">
        <w:rPr>
          <w:lang w:val="fi-FI"/>
        </w:rPr>
        <w:t>[15]</w:t>
      </w:r>
      <w:r w:rsidRPr="004B7275">
        <w:rPr>
          <w:lang w:val="fi-FI"/>
        </w:rPr>
        <w:tab/>
        <w:t>Void.</w:t>
      </w:r>
    </w:p>
    <w:p w:rsidR="00B1251E" w:rsidRPr="004B7275" w:rsidRDefault="00B1251E" w:rsidP="00B1251E">
      <w:pPr>
        <w:pStyle w:val="EX"/>
        <w:snapToGrid w:val="0"/>
        <w:rPr>
          <w:lang w:val="fi-FI"/>
        </w:rPr>
      </w:pPr>
      <w:r w:rsidRPr="004B7275">
        <w:rPr>
          <w:lang w:val="fi-FI"/>
        </w:rPr>
        <w:t>[16]</w:t>
      </w:r>
      <w:r w:rsidRPr="004B7275">
        <w:rPr>
          <w:lang w:val="fi-FI"/>
        </w:rPr>
        <w:tab/>
        <w:t>Void</w:t>
      </w:r>
      <w:r w:rsidRPr="004B7275">
        <w:rPr>
          <w:snapToGrid w:val="0"/>
          <w:lang w:val="fi-FI"/>
        </w:rPr>
        <w:t>.</w:t>
      </w:r>
    </w:p>
    <w:p w:rsidR="00B1251E" w:rsidRPr="004B7275" w:rsidRDefault="00B1251E" w:rsidP="00B1251E">
      <w:pPr>
        <w:pStyle w:val="EX"/>
        <w:snapToGrid w:val="0"/>
        <w:rPr>
          <w:lang w:val="fi-FI"/>
        </w:rPr>
      </w:pPr>
      <w:r w:rsidRPr="004B7275">
        <w:rPr>
          <w:lang w:val="fi-FI"/>
        </w:rPr>
        <w:t>[17]</w:t>
      </w:r>
      <w:r w:rsidRPr="004B7275">
        <w:rPr>
          <w:lang w:val="fi-FI"/>
        </w:rPr>
        <w:tab/>
        <w:t>Void</w:t>
      </w:r>
      <w:r w:rsidRPr="004B7275">
        <w:rPr>
          <w:snapToGrid w:val="0"/>
          <w:lang w:val="fi-FI"/>
        </w:rPr>
        <w:t>.</w:t>
      </w:r>
    </w:p>
    <w:p w:rsidR="00B1251E" w:rsidRPr="004B7275" w:rsidRDefault="00B1251E" w:rsidP="00B1251E">
      <w:pPr>
        <w:pStyle w:val="EX"/>
        <w:snapToGrid w:val="0"/>
        <w:rPr>
          <w:lang w:val="fi-FI"/>
        </w:rPr>
      </w:pPr>
      <w:r w:rsidRPr="004B7275">
        <w:rPr>
          <w:lang w:val="fi-FI"/>
        </w:rPr>
        <w:t>[18]</w:t>
      </w:r>
      <w:r w:rsidRPr="004B7275">
        <w:rPr>
          <w:lang w:val="fi-FI"/>
        </w:rPr>
        <w:tab/>
        <w:t>Void</w:t>
      </w:r>
      <w:r w:rsidRPr="004B7275">
        <w:rPr>
          <w:snapToGrid w:val="0"/>
          <w:lang w:val="fi-FI"/>
        </w:rPr>
        <w:t>.</w:t>
      </w:r>
    </w:p>
    <w:p w:rsidR="00B1251E" w:rsidRPr="004B7275" w:rsidRDefault="00B1251E" w:rsidP="00B1251E">
      <w:pPr>
        <w:pStyle w:val="EX"/>
        <w:snapToGrid w:val="0"/>
        <w:rPr>
          <w:lang w:val="fi-FI"/>
        </w:rPr>
      </w:pPr>
      <w:r w:rsidRPr="004B7275">
        <w:rPr>
          <w:lang w:val="fi-FI"/>
        </w:rPr>
        <w:t>[19]</w:t>
      </w:r>
      <w:r w:rsidRPr="004B7275">
        <w:rPr>
          <w:lang w:val="fi-FI"/>
        </w:rPr>
        <w:tab/>
        <w:t>Void</w:t>
      </w:r>
      <w:r w:rsidRPr="004B7275">
        <w:rPr>
          <w:snapToGrid w:val="0"/>
          <w:lang w:val="fi-FI"/>
        </w:rPr>
        <w:t>.</w:t>
      </w:r>
    </w:p>
    <w:p w:rsidR="00B1251E" w:rsidRPr="00D27A95" w:rsidRDefault="00B1251E" w:rsidP="00B1251E">
      <w:pPr>
        <w:pStyle w:val="EX"/>
        <w:snapToGrid w:val="0"/>
      </w:pPr>
      <w:r w:rsidRPr="00D27A95">
        <w:t>[20]</w:t>
      </w:r>
      <w:r w:rsidRPr="00D27A95">
        <w:tab/>
      </w:r>
      <w:r>
        <w:t>Void</w:t>
      </w:r>
      <w:r w:rsidRPr="00D27A95">
        <w:rPr>
          <w:snapToGrid w:val="0"/>
        </w:rPr>
        <w:t>.</w:t>
      </w:r>
    </w:p>
    <w:p w:rsidR="00B1251E" w:rsidRPr="00D27A95" w:rsidRDefault="00B1251E" w:rsidP="00B1251E">
      <w:pPr>
        <w:pStyle w:val="EX"/>
        <w:snapToGrid w:val="0"/>
      </w:pPr>
      <w:r w:rsidRPr="00D27A95">
        <w:t>[21]</w:t>
      </w:r>
      <w:r w:rsidRPr="00D27A95">
        <w:tab/>
      </w:r>
      <w:r>
        <w:t>Void</w:t>
      </w:r>
      <w:r w:rsidRPr="00D27A95">
        <w:rPr>
          <w:snapToGrid w:val="0"/>
        </w:rPr>
        <w:t>.</w:t>
      </w:r>
    </w:p>
    <w:p w:rsidR="00B1251E" w:rsidRPr="00D27A95" w:rsidRDefault="00B1251E" w:rsidP="00B1251E">
      <w:pPr>
        <w:pStyle w:val="EX"/>
        <w:snapToGrid w:val="0"/>
      </w:pPr>
      <w:r w:rsidRPr="00D27A95">
        <w:t>[22]</w:t>
      </w:r>
      <w:r w:rsidRPr="00D27A95">
        <w:tab/>
      </w:r>
      <w:r>
        <w:t>Void</w:t>
      </w:r>
      <w:r w:rsidRPr="00D27A95">
        <w:rPr>
          <w:snapToGrid w:val="0"/>
        </w:rPr>
        <w:t>.</w:t>
      </w:r>
    </w:p>
    <w:p w:rsidR="00B1251E" w:rsidRDefault="00B1251E" w:rsidP="00B1251E">
      <w:pPr>
        <w:pStyle w:val="EX"/>
        <w:snapToGrid w:val="0"/>
      </w:pPr>
      <w:r w:rsidRPr="007E6407">
        <w:t>[22A]</w:t>
      </w:r>
      <w:r w:rsidRPr="007E6407">
        <w:tab/>
        <w:t>3GPP TS 23.003: "Numbering, addressing and identification".</w:t>
      </w:r>
    </w:p>
    <w:p w:rsidR="00B1251E" w:rsidRDefault="00B1251E" w:rsidP="00B1251E">
      <w:pPr>
        <w:pStyle w:val="EX"/>
        <w:snapToGrid w:val="0"/>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rsidR="00B1251E" w:rsidRPr="00D27A95" w:rsidRDefault="00B1251E" w:rsidP="00B1251E">
      <w:pPr>
        <w:pStyle w:val="EX"/>
        <w:snapToGrid w:val="0"/>
      </w:pPr>
      <w:r w:rsidRPr="007E6407">
        <w:lastRenderedPageBreak/>
        <w:t>[23A]</w:t>
      </w:r>
      <w:r w:rsidRPr="007E6407">
        <w:tab/>
        <w:t>3GPP TS 24.301: "Non-Access-Stratum (NAS) protocol for Evo</w:t>
      </w:r>
      <w:r>
        <w:t>lved Packet System (EPS); Stage </w:t>
      </w:r>
      <w:r w:rsidRPr="007E6407">
        <w:t>3".</w:t>
      </w:r>
    </w:p>
    <w:p w:rsidR="00B1251E" w:rsidRPr="00D27A95" w:rsidRDefault="00B1251E" w:rsidP="00B1251E">
      <w:pPr>
        <w:pStyle w:val="EX"/>
        <w:snapToGrid w:val="0"/>
      </w:pPr>
      <w:r w:rsidRPr="00D27A95">
        <w:t>[24]</w:t>
      </w:r>
      <w:r w:rsidRPr="00D27A95">
        <w:tab/>
        <w:t>3GPP</w:t>
      </w:r>
      <w:r>
        <w:t> </w:t>
      </w:r>
      <w:r w:rsidRPr="00D27A95">
        <w:t>TS</w:t>
      </w:r>
      <w:r>
        <w:t> </w:t>
      </w:r>
      <w:r w:rsidRPr="00D27A95">
        <w:t>45.002: "Multiplexing and multiple access on the radio path".</w:t>
      </w:r>
    </w:p>
    <w:p w:rsidR="00B1251E" w:rsidRPr="00D27A95" w:rsidRDefault="00B1251E" w:rsidP="00B1251E">
      <w:pPr>
        <w:pStyle w:val="EX"/>
        <w:snapToGrid w:val="0"/>
      </w:pPr>
      <w:r w:rsidRPr="00D27A95">
        <w:t>[25]</w:t>
      </w:r>
      <w:r w:rsidRPr="00D27A95">
        <w:tab/>
        <w:t>3GPP</w:t>
      </w:r>
      <w:r>
        <w:t> </w:t>
      </w:r>
      <w:r w:rsidRPr="00D27A95">
        <w:t>TS</w:t>
      </w:r>
      <w:r>
        <w:t> </w:t>
      </w:r>
      <w:r w:rsidRPr="00D27A95">
        <w:t>45.008: "Radio subsystem link control".</w:t>
      </w:r>
    </w:p>
    <w:p w:rsidR="00B1251E" w:rsidRPr="00D27A95" w:rsidRDefault="00B1251E" w:rsidP="00B1251E">
      <w:pPr>
        <w:pStyle w:val="EX"/>
        <w:snapToGrid w:val="0"/>
      </w:pPr>
      <w:r w:rsidRPr="00D27A95">
        <w:t>[26]</w:t>
      </w:r>
      <w:r w:rsidRPr="00D27A95">
        <w:tab/>
      </w:r>
      <w:r>
        <w:t>Void</w:t>
      </w:r>
      <w:r w:rsidRPr="00D27A95">
        <w:rPr>
          <w:snapToGrid w:val="0"/>
        </w:rPr>
        <w:t>.</w:t>
      </w:r>
    </w:p>
    <w:p w:rsidR="00B1251E" w:rsidRPr="00D27A95" w:rsidRDefault="00B1251E" w:rsidP="00B1251E">
      <w:pPr>
        <w:pStyle w:val="EX"/>
        <w:snapToGrid w:val="0"/>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rsidR="00B1251E" w:rsidRDefault="00B1251E" w:rsidP="00B1251E">
      <w:pPr>
        <w:pStyle w:val="EX"/>
        <w:snapToGrid w:val="0"/>
      </w:pPr>
      <w:r>
        <w:t>[27A]</w:t>
      </w:r>
      <w:r>
        <w:tab/>
        <w:t>3GPP TS 23.682: "Architecture enhancements to facilitate communications with packet data networks and applications".</w:t>
      </w:r>
    </w:p>
    <w:p w:rsidR="00B1251E" w:rsidRPr="00D27A95" w:rsidRDefault="00B1251E" w:rsidP="00B1251E">
      <w:pPr>
        <w:pStyle w:val="EX"/>
        <w:snapToGrid w:val="0"/>
      </w:pPr>
      <w:r w:rsidRPr="00D27A95">
        <w:t>[28]</w:t>
      </w:r>
      <w:r w:rsidRPr="00D27A95">
        <w:tab/>
      </w:r>
      <w:r>
        <w:t>Void</w:t>
      </w:r>
      <w:r w:rsidRPr="00D27A95">
        <w:t>.</w:t>
      </w:r>
    </w:p>
    <w:p w:rsidR="00B1251E" w:rsidRPr="00D27A95" w:rsidRDefault="00B1251E" w:rsidP="00B1251E">
      <w:pPr>
        <w:pStyle w:val="EX"/>
        <w:snapToGrid w:val="0"/>
      </w:pPr>
      <w:r w:rsidRPr="00D27A95">
        <w:t>[29]</w:t>
      </w:r>
      <w:r w:rsidRPr="00D27A95">
        <w:tab/>
        <w:t>Void.</w:t>
      </w:r>
    </w:p>
    <w:p w:rsidR="00B1251E" w:rsidRPr="00D27A95" w:rsidRDefault="00B1251E" w:rsidP="00B1251E">
      <w:pPr>
        <w:pStyle w:val="EX"/>
        <w:snapToGrid w:val="0"/>
      </w:pPr>
      <w:r w:rsidRPr="00D27A95">
        <w:t>[30]</w:t>
      </w:r>
      <w:r w:rsidRPr="00D27A95">
        <w:tab/>
        <w:t>Void.</w:t>
      </w:r>
    </w:p>
    <w:p w:rsidR="00B1251E" w:rsidRPr="00D27A95" w:rsidRDefault="00B1251E" w:rsidP="00B1251E">
      <w:pPr>
        <w:pStyle w:val="EX"/>
        <w:snapToGrid w:val="0"/>
        <w:rPr>
          <w:snapToGrid w:val="0"/>
        </w:rPr>
      </w:pPr>
      <w:r w:rsidRPr="00D27A95">
        <w:t>[31]</w:t>
      </w:r>
      <w:r w:rsidRPr="00D27A95">
        <w:tab/>
      </w:r>
      <w:r>
        <w:t>Void</w:t>
      </w:r>
      <w:r w:rsidRPr="00D27A95">
        <w:rPr>
          <w:snapToGrid w:val="0"/>
        </w:rPr>
        <w:t>.</w:t>
      </w:r>
    </w:p>
    <w:p w:rsidR="00B1251E" w:rsidRPr="00D27A95" w:rsidRDefault="00B1251E" w:rsidP="00B1251E">
      <w:pPr>
        <w:pStyle w:val="EX"/>
        <w:snapToGrid w:val="0"/>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rsidR="00B1251E" w:rsidRPr="00D27A95" w:rsidRDefault="00B1251E" w:rsidP="00B1251E">
      <w:pPr>
        <w:pStyle w:val="EX"/>
        <w:snapToGrid w:val="0"/>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rsidR="00B1251E" w:rsidRPr="00D27A95" w:rsidRDefault="00B1251E" w:rsidP="00B1251E">
      <w:pPr>
        <w:pStyle w:val="EX"/>
        <w:snapToGrid w:val="0"/>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rsidR="00B1251E" w:rsidRPr="00D27A95" w:rsidRDefault="00B1251E" w:rsidP="00B1251E">
      <w:pPr>
        <w:pStyle w:val="EX"/>
        <w:snapToGrid w:val="0"/>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rsidR="00B1251E" w:rsidRPr="001674B1" w:rsidRDefault="00B1251E" w:rsidP="00B1251E">
      <w:pPr>
        <w:pStyle w:val="EX"/>
        <w:snapToGrid w:val="0"/>
      </w:pPr>
      <w:r w:rsidRPr="001674B1">
        <w:t>[35A]</w:t>
      </w:r>
      <w:r w:rsidRPr="001674B1">
        <w:tab/>
        <w:t>3GPP TS 43.318: "Generic Access Network (GAN); Stage 2".</w:t>
      </w:r>
    </w:p>
    <w:p w:rsidR="00B1251E" w:rsidRPr="001674B1" w:rsidRDefault="00B1251E" w:rsidP="00B1251E">
      <w:pPr>
        <w:pStyle w:val="EX"/>
        <w:snapToGrid w:val="0"/>
      </w:pPr>
      <w:r w:rsidRPr="001674B1">
        <w:t>[35B]</w:t>
      </w:r>
      <w:r w:rsidRPr="001674B1">
        <w:tab/>
        <w:t xml:space="preserve">3GPP TS 44.318: "Generic Access Network (GAN); </w:t>
      </w:r>
      <w:r w:rsidRPr="0011502F">
        <w:t>M</w:t>
      </w:r>
      <w:r w:rsidRPr="00656071">
        <w:t>obile GAN interface layer 3 specification</w:t>
      </w:r>
      <w:r w:rsidRPr="001674B1">
        <w:t>; Stage 3".</w:t>
      </w:r>
    </w:p>
    <w:p w:rsidR="00B1251E" w:rsidRPr="00D27A95" w:rsidRDefault="00B1251E" w:rsidP="00B1251E">
      <w:pPr>
        <w:pStyle w:val="EX"/>
        <w:snapToGrid w:val="0"/>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rsidR="00B1251E" w:rsidRPr="00D27A95" w:rsidRDefault="00B1251E" w:rsidP="00B1251E">
      <w:pPr>
        <w:pStyle w:val="EX"/>
        <w:snapToGrid w:val="0"/>
        <w:rPr>
          <w:snapToGrid w:val="0"/>
        </w:rPr>
      </w:pPr>
      <w:r w:rsidRPr="00D27A95">
        <w:rPr>
          <w:snapToGrid w:val="0"/>
        </w:rPr>
        <w:t>[37]</w:t>
      </w:r>
      <w:r w:rsidRPr="00D27A95">
        <w:rPr>
          <w:snapToGrid w:val="0"/>
        </w:rPr>
        <w:tab/>
        <w:t>Void.</w:t>
      </w:r>
    </w:p>
    <w:p w:rsidR="00B1251E" w:rsidRPr="00D27A95" w:rsidRDefault="00B1251E" w:rsidP="00B1251E">
      <w:pPr>
        <w:pStyle w:val="EX"/>
        <w:snapToGrid w:val="0"/>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rsidR="00B1251E" w:rsidRPr="00D27A95" w:rsidRDefault="00B1251E" w:rsidP="00B1251E">
      <w:pPr>
        <w:pStyle w:val="EX"/>
        <w:snapToGrid w:val="0"/>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rsidR="00B1251E" w:rsidRPr="00D27A95" w:rsidRDefault="00B1251E" w:rsidP="00B1251E">
      <w:pPr>
        <w:pStyle w:val="EX"/>
        <w:snapToGrid w:val="0"/>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rsidR="00B1251E" w:rsidRDefault="00B1251E" w:rsidP="00B1251E">
      <w:pPr>
        <w:pStyle w:val="EX"/>
        <w:snapToGrid w:val="0"/>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rsidR="00B1251E" w:rsidRDefault="00B1251E" w:rsidP="00B1251E">
      <w:pPr>
        <w:pStyle w:val="EX"/>
        <w:snapToGrid w:val="0"/>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rsidR="00B1251E" w:rsidRDefault="00B1251E" w:rsidP="00B1251E">
      <w:pPr>
        <w:pStyle w:val="EX"/>
        <w:snapToGrid w:val="0"/>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rsidR="00B1251E" w:rsidRDefault="00B1251E" w:rsidP="00B1251E">
      <w:pPr>
        <w:pStyle w:val="EX"/>
        <w:snapToGrid w:val="0"/>
      </w:pPr>
      <w:r>
        <w:rPr>
          <w:snapToGrid w:val="0"/>
        </w:rPr>
        <w:t>[44]</w:t>
      </w:r>
      <w:r>
        <w:rPr>
          <w:snapToGrid w:val="0"/>
        </w:rPr>
        <w:tab/>
      </w:r>
      <w:r>
        <w:t>3GPP2 C.S0016-D v1.0:</w:t>
      </w:r>
      <w:r w:rsidRPr="00657B3B">
        <w:t xml:space="preserve"> "Over-the-Air Service Provisioning of Mobile Stations in Spread Spectrum Standards"</w:t>
      </w:r>
      <w:r>
        <w:t>.</w:t>
      </w:r>
    </w:p>
    <w:p w:rsidR="00B1251E" w:rsidRDefault="00B1251E" w:rsidP="00B1251E">
      <w:pPr>
        <w:pStyle w:val="EX"/>
        <w:snapToGrid w:val="0"/>
      </w:pPr>
      <w:r w:rsidRPr="00A4752E">
        <w:t>[45]</w:t>
      </w:r>
      <w:r>
        <w:rPr>
          <w:color w:val="0000FF"/>
        </w:rPr>
        <w:tab/>
      </w:r>
      <w:r>
        <w:t>3GPP2 </w:t>
      </w:r>
      <w:r w:rsidRPr="00657B3B">
        <w:t>C.S0011</w:t>
      </w:r>
      <w:r>
        <w:t>-C v2.0</w:t>
      </w:r>
      <w:r w:rsidRPr="00657B3B">
        <w:t>: "Recommended Minimum Performance Standards for cdma2000 Spread Spectrum Mobile Stations"</w:t>
      </w:r>
      <w:r>
        <w:t>.</w:t>
      </w:r>
    </w:p>
    <w:p w:rsidR="00B1251E" w:rsidRDefault="00B1251E" w:rsidP="00B1251E">
      <w:pPr>
        <w:pStyle w:val="EX"/>
        <w:snapToGrid w:val="0"/>
      </w:pPr>
      <w:r w:rsidRPr="00657B3B">
        <w:t>[46]</w:t>
      </w:r>
      <w:r>
        <w:tab/>
        <w:t>3GPP2 </w:t>
      </w:r>
      <w:r w:rsidRPr="00657B3B">
        <w:t>C.S0033-A</w:t>
      </w:r>
      <w:r>
        <w:t xml:space="preserve"> v2.0</w:t>
      </w:r>
      <w:r w:rsidRPr="00657B3B">
        <w:t>: "Recommended Minimum Performance Standards for cdma2000 High Rate Packet Data Access Terminal"</w:t>
      </w:r>
      <w:r>
        <w:t>.</w:t>
      </w:r>
    </w:p>
    <w:p w:rsidR="00B1251E" w:rsidRDefault="00B1251E" w:rsidP="00B1251E">
      <w:pPr>
        <w:pStyle w:val="EX"/>
        <w:snapToGrid w:val="0"/>
      </w:pPr>
      <w:r>
        <w:t>[47]</w:t>
      </w:r>
      <w:r>
        <w:tab/>
        <w:t>3GPP TS 24.285: "Allowed Closed Subscriber Group (CSG) List Management Object (MO)".</w:t>
      </w:r>
    </w:p>
    <w:p w:rsidR="00B1251E" w:rsidRPr="00301851" w:rsidRDefault="00B1251E" w:rsidP="00B1251E">
      <w:pPr>
        <w:pStyle w:val="EX"/>
        <w:snapToGrid w:val="0"/>
      </w:pPr>
      <w:r w:rsidRPr="003922A3">
        <w:t>[48]</w:t>
      </w:r>
      <w:r w:rsidRPr="003922A3">
        <w:tab/>
      </w:r>
      <w:r>
        <w:t>Void</w:t>
      </w:r>
      <w:r w:rsidRPr="003922A3">
        <w:t>.</w:t>
      </w:r>
    </w:p>
    <w:p w:rsidR="00B1251E" w:rsidRDefault="00B1251E" w:rsidP="00B1251E">
      <w:pPr>
        <w:pStyle w:val="EX"/>
        <w:snapToGrid w:val="0"/>
      </w:pPr>
      <w:r>
        <w:lastRenderedPageBreak/>
        <w:t>[49]</w:t>
      </w:r>
      <w:r>
        <w:tab/>
      </w:r>
      <w:r w:rsidRPr="002E3C5B">
        <w:t>3GPP TS 22.220: "Service requirements for Home Node B (HNB) and Home eNode B (HeNB)".</w:t>
      </w:r>
    </w:p>
    <w:p w:rsidR="00B1251E" w:rsidRDefault="00B1251E" w:rsidP="00B1251E">
      <w:pPr>
        <w:pStyle w:val="EX"/>
        <w:snapToGrid w:val="0"/>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rsidR="00B1251E" w:rsidRDefault="00B1251E" w:rsidP="00B1251E">
      <w:pPr>
        <w:pStyle w:val="EX"/>
        <w:snapToGrid w:val="0"/>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rsidR="00B1251E" w:rsidRPr="002E3C5B" w:rsidRDefault="00B1251E" w:rsidP="00B1251E">
      <w:pPr>
        <w:pStyle w:val="EX"/>
        <w:snapToGrid w:val="0"/>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rsidR="00B1251E" w:rsidRPr="00C106BC" w:rsidRDefault="00B1251E" w:rsidP="00B1251E">
      <w:pPr>
        <w:pStyle w:val="EX"/>
        <w:snapToGrid w:val="0"/>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rsidR="00B1251E" w:rsidRPr="00E7679C" w:rsidRDefault="00B1251E" w:rsidP="00B1251E">
      <w:pPr>
        <w:pStyle w:val="EX"/>
        <w:snapToGrid w:val="0"/>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rsidR="00B1251E" w:rsidRDefault="00B1251E" w:rsidP="00B1251E">
      <w:pPr>
        <w:pStyle w:val="EX"/>
        <w:snapToGrid w:val="0"/>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rsidR="00B1251E" w:rsidRPr="00C106BC" w:rsidRDefault="00B1251E" w:rsidP="00B1251E">
      <w:pPr>
        <w:pStyle w:val="EX"/>
        <w:snapToGrid w:val="0"/>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rsidR="00B1251E" w:rsidRDefault="00B1251E" w:rsidP="00B1251E">
      <w:pPr>
        <w:pStyle w:val="EX"/>
        <w:snapToGrid w:val="0"/>
      </w:pPr>
      <w:r>
        <w:t>[57]</w:t>
      </w:r>
      <w:r>
        <w:tab/>
        <w:t>3GPP TS 23</w:t>
      </w:r>
      <w:r w:rsidRPr="00384492">
        <w:t>.1</w:t>
      </w:r>
      <w:r>
        <w:t>67</w:t>
      </w:r>
      <w:r w:rsidRPr="00384492">
        <w:t>: "</w:t>
      </w:r>
      <w:r>
        <w:t>IP Multimedia Subsystem (IMS) emergency sessions</w:t>
      </w:r>
      <w:r w:rsidRPr="00384492">
        <w:t>".</w:t>
      </w:r>
    </w:p>
    <w:p w:rsidR="00B1251E" w:rsidRDefault="00B1251E" w:rsidP="00B1251E">
      <w:pPr>
        <w:pStyle w:val="EX"/>
        <w:snapToGrid w:val="0"/>
      </w:pPr>
      <w:r>
        <w:t>[58]</w:t>
      </w:r>
      <w:r>
        <w:tab/>
        <w:t>3GPP TS 23</w:t>
      </w:r>
      <w:r w:rsidRPr="00384492">
        <w:t>.</w:t>
      </w:r>
      <w:r>
        <w:t>401</w:t>
      </w:r>
      <w:r w:rsidRPr="00384492">
        <w:t>: "</w:t>
      </w:r>
      <w:r w:rsidRPr="003168A2">
        <w:t>GPRS enhancements for E-UTRAN access</w:t>
      </w:r>
      <w:r w:rsidRPr="00384492">
        <w:t>"</w:t>
      </w:r>
      <w:r>
        <w:t>.</w:t>
      </w:r>
    </w:p>
    <w:p w:rsidR="00B1251E" w:rsidRPr="00C106BC" w:rsidRDefault="00B1251E" w:rsidP="00B1251E">
      <w:pPr>
        <w:pStyle w:val="EX"/>
        <w:snapToGrid w:val="0"/>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rsidR="00B1251E" w:rsidRPr="00962ACC" w:rsidRDefault="00B1251E" w:rsidP="00B1251E">
      <w:pPr>
        <w:pStyle w:val="EX"/>
        <w:snapToGrid w:val="0"/>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rsidR="00B1251E" w:rsidRDefault="00B1251E" w:rsidP="00B1251E">
      <w:pPr>
        <w:pStyle w:val="EX"/>
        <w:snapToGrid w:val="0"/>
        <w:rPr>
          <w:snapToGrid w:val="0"/>
        </w:rPr>
      </w:pPr>
      <w:r>
        <w:rPr>
          <w:snapToGrid w:val="0"/>
        </w:rPr>
        <w:t>[61]</w:t>
      </w:r>
      <w:r>
        <w:rPr>
          <w:snapToGrid w:val="0"/>
        </w:rPr>
        <w:tab/>
        <w:t xml:space="preserve">3GPP TS 38.304: </w:t>
      </w:r>
      <w:r w:rsidRPr="00D27A95">
        <w:rPr>
          <w:snapToGrid w:val="0"/>
        </w:rPr>
        <w:t>"</w:t>
      </w:r>
      <w:del w:id="11" w:author="cmcc24" w:date="2022-09-30T16:24:00Z">
        <w:r w:rsidDel="00A93943">
          <w:rPr>
            <w:lang w:eastAsia="ja-JP"/>
          </w:rPr>
          <w:delText>New Generation Radio Access Network</w:delText>
        </w:r>
      </w:del>
      <w:ins w:id="12" w:author="cmcc24" w:date="2022-09-30T16:24:00Z">
        <w:r>
          <w:rPr>
            <w:rFonts w:hint="eastAsia"/>
            <w:lang w:eastAsia="zh-CN"/>
          </w:rPr>
          <w:t>NR</w:t>
        </w:r>
      </w:ins>
      <w:r>
        <w:rPr>
          <w:lang w:eastAsia="ja-JP"/>
        </w:rPr>
        <w:t>; User Equipment (UE) procedures in Idle mode</w:t>
      </w:r>
      <w:ins w:id="13" w:author="cmcc24" w:date="2022-09-30T16:24:00Z">
        <w:r>
          <w:rPr>
            <w:rFonts w:hint="eastAsia"/>
            <w:lang w:eastAsia="zh-CN"/>
          </w:rPr>
          <w:t xml:space="preserve"> </w:t>
        </w:r>
      </w:ins>
      <w:ins w:id="14" w:author="cmcc24" w:date="2022-09-30T16:25:00Z">
        <w:r w:rsidRPr="00D96000">
          <w:t>and RRC Inactive state</w:t>
        </w:r>
      </w:ins>
      <w:r w:rsidRPr="00D27A95">
        <w:rPr>
          <w:snapToGrid w:val="0"/>
        </w:rPr>
        <w:t>"</w:t>
      </w:r>
      <w:r>
        <w:rPr>
          <w:snapToGrid w:val="0"/>
        </w:rPr>
        <w:t>.</w:t>
      </w:r>
    </w:p>
    <w:p w:rsidR="00B1251E" w:rsidRDefault="00B1251E" w:rsidP="00B1251E">
      <w:pPr>
        <w:pStyle w:val="EX"/>
        <w:snapToGrid w:val="0"/>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rsidR="00B1251E" w:rsidRDefault="00B1251E" w:rsidP="00B1251E">
      <w:pPr>
        <w:pStyle w:val="EX"/>
        <w:snapToGrid w:val="0"/>
        <w:rPr>
          <w:snapToGrid w:val="0"/>
        </w:rPr>
      </w:pPr>
      <w:r>
        <w:rPr>
          <w:snapToGrid w:val="0"/>
        </w:rPr>
        <w:t>[63]</w:t>
      </w:r>
      <w:r>
        <w:rPr>
          <w:snapToGrid w:val="0"/>
        </w:rPr>
        <w:tab/>
        <w:t>3GPP TS 23.502: "Procedures for the 5G System; Stage 2".</w:t>
      </w:r>
    </w:p>
    <w:p w:rsidR="00B1251E" w:rsidRDefault="00B1251E" w:rsidP="00B1251E">
      <w:pPr>
        <w:pStyle w:val="EX"/>
        <w:snapToGrid w:val="0"/>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rsidR="00B1251E" w:rsidRDefault="00B1251E" w:rsidP="00B1251E">
      <w:pPr>
        <w:pStyle w:val="EX"/>
        <w:snapToGrid w:val="0"/>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rsidR="00B1251E" w:rsidRDefault="00B1251E" w:rsidP="00B1251E">
      <w:pPr>
        <w:pStyle w:val="EX"/>
        <w:snapToGrid w:val="0"/>
      </w:pPr>
      <w:r>
        <w:t>[66]</w:t>
      </w:r>
      <w:r>
        <w:tab/>
      </w:r>
      <w:r w:rsidRPr="00B06824">
        <w:t>3GPP</w:t>
      </w:r>
      <w:r>
        <w:t> </w:t>
      </w:r>
      <w:r w:rsidRPr="00B06824">
        <w:t>TS</w:t>
      </w:r>
      <w:r>
        <w:t> 33.501</w:t>
      </w:r>
      <w:r w:rsidRPr="00B06824">
        <w:t>: "</w:t>
      </w:r>
      <w:r w:rsidRPr="002B5362">
        <w:t>Security architecture and procedures for 5G System</w:t>
      </w:r>
      <w:r w:rsidRPr="00B06824">
        <w:t>".</w:t>
      </w:r>
    </w:p>
    <w:p w:rsidR="00B1251E" w:rsidRDefault="00B1251E" w:rsidP="00B1251E">
      <w:pPr>
        <w:pStyle w:val="EX"/>
        <w:snapToGrid w:val="0"/>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rsidR="00B1251E" w:rsidRDefault="00B1251E" w:rsidP="00B1251E">
      <w:pPr>
        <w:pStyle w:val="EX"/>
        <w:snapToGrid w:val="0"/>
      </w:pPr>
      <w:r>
        <w:t>[68]</w:t>
      </w:r>
      <w:r>
        <w:tab/>
      </w:r>
      <w:r w:rsidRPr="00FE320E">
        <w:t>3GPP</w:t>
      </w:r>
      <w:r>
        <w:t> </w:t>
      </w:r>
      <w:r w:rsidRPr="00FE320E">
        <w:t>TS</w:t>
      </w:r>
      <w:r>
        <w:t> </w:t>
      </w:r>
      <w:r w:rsidRPr="00FE320E">
        <w:t>23.246: "Multimedia Broadcast/Multicast Service (MBMS); Architecture and Functional Description"</w:t>
      </w:r>
      <w:r>
        <w:t>.</w:t>
      </w:r>
    </w:p>
    <w:p w:rsidR="00B1251E" w:rsidRDefault="00B1251E" w:rsidP="00B1251E">
      <w:pPr>
        <w:pStyle w:val="EX"/>
        <w:snapToGrid w:val="0"/>
      </w:pPr>
      <w:r>
        <w:t>[69]</w:t>
      </w:r>
      <w:r>
        <w:tab/>
        <w:t>3GPP TS 23.221: "Architectural requirements".</w:t>
      </w:r>
    </w:p>
    <w:p w:rsidR="00B1251E" w:rsidRDefault="00B1251E" w:rsidP="00B1251E">
      <w:pPr>
        <w:pStyle w:val="EX"/>
        <w:snapToGrid w:val="0"/>
      </w:pPr>
      <w:r>
        <w:t>[70]</w:t>
      </w:r>
      <w:r>
        <w:tab/>
        <w:t>3GPP TS 23.273: "</w:t>
      </w:r>
      <w:r w:rsidRPr="003F16FD">
        <w:t>5G System (5GS) Location Services (LCS)</w:t>
      </w:r>
      <w:r>
        <w:t>".</w:t>
      </w:r>
    </w:p>
    <w:p w:rsidR="00B1251E" w:rsidRDefault="00B1251E" w:rsidP="00B1251E">
      <w:pPr>
        <w:pStyle w:val="EX"/>
        <w:snapToGrid w:val="0"/>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rsidR="00B1251E" w:rsidRDefault="00B1251E" w:rsidP="00B1251E">
      <w:pPr>
        <w:pStyle w:val="EX"/>
        <w:snapToGrid w:val="0"/>
      </w:pPr>
      <w:r>
        <w:t>[72]</w:t>
      </w:r>
      <w:r>
        <w:tab/>
        <w:t>3GPP TS 29.571: "</w:t>
      </w:r>
      <w:r w:rsidRPr="00D62695">
        <w:t xml:space="preserve">5G System (5GS); </w:t>
      </w:r>
      <w:r w:rsidRPr="001D2CEF">
        <w:t>Common Data Types for Service Based Interfaces</w:t>
      </w:r>
      <w:r w:rsidRPr="00D62695">
        <w:t>; Stage</w:t>
      </w:r>
      <w:r>
        <w:t> </w:t>
      </w:r>
      <w:r w:rsidRPr="00D62695">
        <w:t>3</w:t>
      </w:r>
      <w:r>
        <w:t>".</w:t>
      </w:r>
    </w:p>
    <w:p w:rsidR="00B1251E" w:rsidRDefault="00B1251E" w:rsidP="00B1251E">
      <w:pPr>
        <w:pStyle w:val="EX"/>
        <w:snapToGrid w:val="0"/>
      </w:pPr>
      <w:r>
        <w:t>[73]</w:t>
      </w:r>
      <w:r>
        <w:tab/>
        <w:t>ETSI TS 102 225: "Smart Cards; Secured packet structure for UICC based applications".</w:t>
      </w:r>
    </w:p>
    <w:p w:rsidR="00B1251E" w:rsidRDefault="00B1251E" w:rsidP="00B1251E">
      <w:pPr>
        <w:pStyle w:val="EX"/>
        <w:snapToGrid w:val="0"/>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rsidR="00B1251E" w:rsidRDefault="00B1251E" w:rsidP="00B1251E">
      <w:pPr>
        <w:pStyle w:val="EX"/>
        <w:snapToGrid w:val="0"/>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rsidR="00B1251E" w:rsidRDefault="00B1251E" w:rsidP="00B1251E">
      <w:pPr>
        <w:pStyle w:val="EX"/>
        <w:snapToGrid w:val="0"/>
      </w:pPr>
      <w:r>
        <w:t>[76]</w:t>
      </w:r>
      <w:r>
        <w:tab/>
        <w:t>ITU-T Recommendation E.212: "</w:t>
      </w:r>
      <w:r w:rsidRPr="007C4D96">
        <w:t>The international identification plan for public networks and subscriptions</w:t>
      </w:r>
      <w:r>
        <w:t>"</w:t>
      </w:r>
      <w:r w:rsidRPr="00F4349B">
        <w:t>.</w:t>
      </w:r>
    </w:p>
    <w:p w:rsidR="00B1251E" w:rsidRDefault="00B1251E" w:rsidP="00B1251E">
      <w:pPr>
        <w:pStyle w:val="EX"/>
        <w:snapToGrid w:val="0"/>
      </w:pPr>
      <w:r>
        <w:t>[77</w:t>
      </w:r>
      <w:r w:rsidRPr="003168A2">
        <w:t>]</w:t>
      </w:r>
      <w:r w:rsidRPr="003168A2">
        <w:tab/>
      </w:r>
      <w:r>
        <w:t>3GPP TS 24.526</w:t>
      </w:r>
      <w:r w:rsidRPr="003168A2">
        <w:t>: "</w:t>
      </w:r>
      <w:r>
        <w:t>UE policies for 5G System (5GS); Stage 3</w:t>
      </w:r>
      <w:r w:rsidRPr="003168A2">
        <w:t>".</w:t>
      </w:r>
    </w:p>
    <w:p w:rsidR="00B1251E" w:rsidRDefault="00B1251E" w:rsidP="00B1251E">
      <w:pPr>
        <w:pStyle w:val="EX"/>
        <w:snapToGrid w:val="0"/>
      </w:pPr>
      <w:r>
        <w:t>[78]</w:t>
      </w:r>
      <w:r>
        <w:tab/>
        <w:t>3GPP TS 29.503: "</w:t>
      </w:r>
      <w:r w:rsidRPr="00FB03DE">
        <w:t>5G System; Unified Data Management Services</w:t>
      </w:r>
      <w:r w:rsidRPr="00D62695">
        <w:t>; Stage</w:t>
      </w:r>
      <w:r>
        <w:t> </w:t>
      </w:r>
      <w:r w:rsidRPr="00D62695">
        <w:t>3</w:t>
      </w:r>
      <w:r>
        <w:t>".</w:t>
      </w:r>
    </w:p>
    <w:p w:rsidR="00B1251E" w:rsidRDefault="00B1251E" w:rsidP="00B1251E">
      <w:pPr>
        <w:pStyle w:val="EX"/>
        <w:snapToGrid w:val="0"/>
      </w:pPr>
      <w:r>
        <w:rPr>
          <w:lang w:val="cs-CZ"/>
        </w:rPr>
        <w:lastRenderedPageBreak/>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rsidR="00B1251E" w:rsidRDefault="00B1251E" w:rsidP="00B1251E">
      <w:pPr>
        <w:pStyle w:val="EX"/>
        <w:snapToGrid w:val="0"/>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rsidR="00B1251E" w:rsidRDefault="00B1251E" w:rsidP="00B1251E">
      <w:pPr>
        <w:pStyle w:val="EX"/>
        <w:snapToGrid w:val="0"/>
      </w:pPr>
      <w:r>
        <w:t>[</w:t>
      </w:r>
      <w:r>
        <w:rPr>
          <w:lang w:eastAsia="zh-CN"/>
        </w:rPr>
        <w:t>81</w:t>
      </w:r>
      <w:r>
        <w:t>]</w:t>
      </w:r>
      <w:r>
        <w:tab/>
        <w:t>3GPP TS 24.555: "Proximity-services (ProSe) in 5G System (5GS); User Equipment (UE) policies; Stage 3".</w:t>
      </w:r>
    </w:p>
    <w:p w:rsidR="00B1251E" w:rsidRDefault="00B1251E" w:rsidP="00B1251E">
      <w:pPr>
        <w:pStyle w:val="EX"/>
        <w:snapToGrid w:val="0"/>
      </w:pPr>
      <w:r>
        <w:t>[82]</w:t>
      </w:r>
      <w:r>
        <w:tab/>
        <w:t>3GPP TS 29.504: "</w:t>
      </w:r>
      <w:r w:rsidRPr="000472B2">
        <w:t xml:space="preserve">5G System; Unified Data Repository </w:t>
      </w:r>
      <w:r>
        <w:t>S</w:t>
      </w:r>
      <w:r w:rsidRPr="000472B2">
        <w:t>ervices</w:t>
      </w:r>
      <w:r>
        <w:t>; Stage 3".</w:t>
      </w:r>
    </w:p>
    <w:p w:rsidR="00B1251E" w:rsidRDefault="00B1251E" w:rsidP="00B1251E">
      <w:pPr>
        <w:pStyle w:val="EX"/>
        <w:snapToGrid w:val="0"/>
      </w:pPr>
      <w:r>
        <w:t>[83]</w:t>
      </w:r>
      <w:r>
        <w:tab/>
        <w:t>3GPP TS 29.505: "</w:t>
      </w:r>
      <w:r w:rsidRPr="000472B2">
        <w:t>5G System; Usage of the Unified Data Repository services for Subscription Data</w:t>
      </w:r>
      <w:r>
        <w:t>; Stage 3".</w:t>
      </w:r>
    </w:p>
    <w:p w:rsidR="00B1251E" w:rsidRDefault="00B1251E" w:rsidP="00B1251E">
      <w:pPr>
        <w:rPr>
          <w:noProof/>
          <w:lang w:eastAsia="zh-CN"/>
        </w:rPr>
      </w:pPr>
    </w:p>
    <w:p w:rsidR="00B1251E" w:rsidRPr="006B5418" w:rsidRDefault="00B1251E" w:rsidP="00B1251E">
      <w:pPr>
        <w:rPr>
          <w:lang w:val="en-US" w:eastAsia="zh-CN"/>
        </w:rPr>
      </w:pPr>
    </w:p>
    <w:p w:rsidR="00B1251E" w:rsidRPr="006B5418" w:rsidRDefault="00B1251E" w:rsidP="00B125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rsidR="00B1251E" w:rsidRPr="00D27A95" w:rsidRDefault="00B1251E" w:rsidP="00B1251E">
      <w:pPr>
        <w:pStyle w:val="2"/>
        <w:snapToGrid w:val="0"/>
      </w:pPr>
      <w:r w:rsidRPr="00D27A95">
        <w:t>3.1</w:t>
      </w:r>
      <w:r w:rsidRPr="00D27A95">
        <w:tab/>
        <w:t>PLMN selection and roaming</w:t>
      </w:r>
    </w:p>
    <w:p w:rsidR="00B1251E" w:rsidRPr="00D27A95" w:rsidRDefault="00B1251E" w:rsidP="00B1251E">
      <w:pPr>
        <w:keepNext/>
        <w:keepLines/>
        <w:snapToGrid w:val="0"/>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rsidR="00B1251E" w:rsidRPr="00D27A95" w:rsidRDefault="00B1251E" w:rsidP="00B1251E">
      <w:pPr>
        <w:pStyle w:val="B1"/>
        <w:keepNext/>
        <w:keepLines/>
        <w:snapToGrid w:val="0"/>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rsidR="00B1251E" w:rsidRPr="00D27A95" w:rsidRDefault="00B1251E" w:rsidP="00B1251E">
      <w:pPr>
        <w:pStyle w:val="B1"/>
        <w:snapToGrid w:val="0"/>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rsidR="00B1251E" w:rsidRPr="00D27A95" w:rsidRDefault="00B1251E" w:rsidP="00B1251E">
      <w:pPr>
        <w:snapToGrid w:val="0"/>
      </w:pPr>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rsidR="00B1251E" w:rsidRDefault="00B1251E" w:rsidP="00B1251E">
      <w:pPr>
        <w:snapToGrid w:val="0"/>
        <w:rPr>
          <w:noProof/>
          <w:lang w:val="en-US" w:eastAsia="zh-CN"/>
        </w:rPr>
      </w:pPr>
      <w:r>
        <w:rPr>
          <w:noProof/>
          <w:lang w:val="en-US"/>
        </w:rPr>
        <w:t xml:space="preserve">To prevent repeated attempts to obtain service on a PLMN through satellite NG-RAN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xml:space="preserve">.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w:t>
      </w:r>
      <w:r>
        <w:rPr>
          <w:noProof/>
          <w:lang w:val="en-US"/>
        </w:rPr>
        <w:t>.</w:t>
      </w:r>
    </w:p>
    <w:p w:rsidR="003660E5" w:rsidRPr="003660E5" w:rsidRDefault="003660E5" w:rsidP="003660E5">
      <w:pPr>
        <w:pStyle w:val="NO"/>
        <w:snapToGrid w:val="0"/>
        <w:rPr>
          <w:ins w:id="15" w:author="cmcc25" w:date="2022-10-13T15:31:00Z"/>
          <w:rFonts w:hint="eastAsia"/>
          <w:lang w:val="en-US" w:eastAsia="zh-CN"/>
        </w:rPr>
      </w:pPr>
      <w:ins w:id="16" w:author="cmcc25" w:date="2022-10-13T15:31:00Z">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ins>
      <w:ins w:id="17" w:author="cmcc25" w:date="2022-10-13T15:32:00Z">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ins>
    </w:p>
    <w:p w:rsidR="00B1251E" w:rsidRPr="00215B37" w:rsidRDefault="00B1251E" w:rsidP="00B1251E">
      <w:pPr>
        <w:snapToGrid w:val="0"/>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Pr="00215B37">
        <w:rPr>
          <w:noProof/>
          <w:lang w:val="en-US"/>
        </w:rPr>
        <w:t>:</w:t>
      </w:r>
    </w:p>
    <w:p w:rsidR="00B1251E" w:rsidRPr="00215B37" w:rsidRDefault="00B1251E" w:rsidP="00B1251E">
      <w:pPr>
        <w:pStyle w:val="B1"/>
        <w:snapToGrid w:val="0"/>
        <w:rPr>
          <w:noProof/>
          <w:lang w:val="en-US"/>
        </w:rPr>
      </w:pPr>
      <w:r>
        <w:rPr>
          <w:noProof/>
          <w:lang w:val="en-US"/>
        </w:rPr>
        <w:t>a)</w:t>
      </w:r>
      <w:r w:rsidRPr="00215B37">
        <w:rPr>
          <w:noProof/>
          <w:lang w:val="en-US"/>
        </w:rPr>
        <w:tab/>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Pr="00215B37">
        <w:rPr>
          <w:noProof/>
          <w:lang w:val="en-US"/>
        </w:rPr>
        <w:t>;</w:t>
      </w:r>
      <w:r>
        <w:rPr>
          <w:noProof/>
          <w:lang w:val="en-US"/>
        </w:rPr>
        <w:t xml:space="preserve"> or</w:t>
      </w:r>
    </w:p>
    <w:p w:rsidR="00B1251E" w:rsidRDefault="00B1251E" w:rsidP="00B1251E">
      <w:pPr>
        <w:pStyle w:val="B1"/>
        <w:snapToGrid w:val="0"/>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has expired.</w:t>
      </w:r>
    </w:p>
    <w:p w:rsidR="00B1251E" w:rsidRDefault="00B1251E" w:rsidP="00B1251E">
      <w:pPr>
        <w:snapToGrid w:val="0"/>
        <w:rPr>
          <w:noProof/>
          <w:lang w:val="en-US"/>
        </w:rPr>
      </w:pPr>
      <w:r w:rsidRPr="00215B37">
        <w:rPr>
          <w:lang w:eastAsia="ko-KR"/>
        </w:rPr>
        <w:t>This does not prevent selection of such a PLMN if it is available in another RAT.</w:t>
      </w:r>
    </w:p>
    <w:p w:rsidR="00B1251E" w:rsidRPr="006D1A2B" w:rsidRDefault="00B1251E" w:rsidP="00B1251E">
      <w:pPr>
        <w:snapToGrid w:val="0"/>
        <w:rPr>
          <w:noProof/>
          <w:lang w:val="en-US"/>
        </w:rPr>
      </w:pPr>
      <w:r>
        <w:rPr>
          <w:noProof/>
          <w:lang w:val="en-US"/>
        </w:rPr>
        <w:lastRenderedPageBreak/>
        <w:t xml:space="preserve">To prevent repeated attempts to obtain service on a PLMN through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and a timer.</w:t>
      </w:r>
      <w:r w:rsidRPr="00290C2A">
        <w:rPr>
          <w:lang w:eastAsia="ja-JP"/>
        </w:rPr>
        <w:t xml:space="preserve"> </w:t>
      </w:r>
      <w:r>
        <w:rPr>
          <w:lang w:eastAsia="ja-JP"/>
        </w:rPr>
        <w:t xml:space="preserve">An entry in the list is deleted if the timer associated to the entry expires or the </w:t>
      </w:r>
      <w:r w:rsidRPr="00CA2C20">
        <w:rPr>
          <w:lang w:eastAsia="ko-KR"/>
        </w:rPr>
        <w:t xml:space="preserve">UE successfully </w:t>
      </w:r>
      <w:r>
        <w:rPr>
          <w:lang w:eastAsia="ko-KR"/>
        </w:rPr>
        <w:t>registers</w:t>
      </w:r>
      <w:r w:rsidRPr="00CA2C20">
        <w:rPr>
          <w:lang w:eastAsia="ko-KR"/>
        </w:rPr>
        <w:t xml:space="preserve">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301 [</w:t>
      </w:r>
      <w:r>
        <w:rPr>
          <w:snapToGrid w:val="0"/>
        </w:rPr>
        <w:t>64</w:t>
      </w:r>
      <w:r>
        <w:t>]</w:t>
      </w:r>
      <w:r>
        <w:rPr>
          <w:noProof/>
          <w:lang w:val="en-US"/>
        </w:rPr>
        <w:t>.</w:t>
      </w:r>
    </w:p>
    <w:p w:rsidR="00B1251E" w:rsidRPr="00215B37" w:rsidRDefault="00B1251E" w:rsidP="00B1251E">
      <w:pPr>
        <w:snapToGrid w:val="0"/>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Pr="00215B37">
        <w:rPr>
          <w:noProof/>
          <w:lang w:val="en-US"/>
        </w:rPr>
        <w:t>:</w:t>
      </w:r>
    </w:p>
    <w:p w:rsidR="00B1251E" w:rsidRPr="00215B37" w:rsidRDefault="00B1251E" w:rsidP="00B1251E">
      <w:pPr>
        <w:pStyle w:val="B1"/>
        <w:snapToGrid w:val="0"/>
        <w:rPr>
          <w:noProof/>
          <w:lang w:val="en-US"/>
        </w:rPr>
      </w:pPr>
      <w:r>
        <w:rPr>
          <w:noProof/>
          <w:lang w:val="en-US"/>
        </w:rPr>
        <w:t>a)</w:t>
      </w:r>
      <w:r w:rsidRPr="00215B37">
        <w:rPr>
          <w:noProof/>
          <w:lang w:val="en-US"/>
        </w:rPr>
        <w:tab/>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sidRPr="00215B37">
        <w:rPr>
          <w:noProof/>
          <w:lang w:val="en-US"/>
        </w:rPr>
        <w:t>;</w:t>
      </w:r>
      <w:r>
        <w:rPr>
          <w:noProof/>
          <w:lang w:val="en-US"/>
        </w:rPr>
        <w:t xml:space="preserve"> or</w:t>
      </w:r>
    </w:p>
    <w:p w:rsidR="00B1251E" w:rsidRDefault="00B1251E" w:rsidP="00B1251E">
      <w:pPr>
        <w:pStyle w:val="B1"/>
        <w:snapToGrid w:val="0"/>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has expired.</w:t>
      </w:r>
    </w:p>
    <w:p w:rsidR="00B1251E" w:rsidRPr="004A187F" w:rsidRDefault="00B1251E" w:rsidP="00B1251E">
      <w:pPr>
        <w:snapToGrid w:val="0"/>
        <w:rPr>
          <w:noProof/>
          <w:lang w:val="en-US" w:eastAsia="zh-CN"/>
        </w:rPr>
      </w:pPr>
      <w:r w:rsidRPr="00215B37">
        <w:rPr>
          <w:lang w:eastAsia="ko-KR"/>
        </w:rPr>
        <w:t>This does not prevent selection of such a PLMN if it is available in another RAT.</w:t>
      </w:r>
    </w:p>
    <w:p w:rsidR="00B1251E" w:rsidRPr="007E6407" w:rsidRDefault="00B1251E" w:rsidP="00B1251E">
      <w:pPr>
        <w:snapToGrid w:val="0"/>
      </w:pPr>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rsidR="00B1251E" w:rsidRDefault="00B1251E" w:rsidP="00B1251E">
      <w:pPr>
        <w:pStyle w:val="B1"/>
        <w:snapToGrid w:val="0"/>
      </w:pPr>
      <w:r w:rsidRPr="007E6407">
        <w:t>GSM, GSM COMPACT or UTRAN:</w:t>
      </w:r>
    </w:p>
    <w:p w:rsidR="00B1251E" w:rsidRDefault="00B1251E" w:rsidP="00B1251E">
      <w:pPr>
        <w:pStyle w:val="B1"/>
        <w:snapToGrid w:val="0"/>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rsidR="00B1251E" w:rsidRDefault="00B1251E" w:rsidP="00B1251E">
      <w:pPr>
        <w:pStyle w:val="B1"/>
        <w:snapToGrid w:val="0"/>
      </w:pPr>
      <w:r>
        <w:t>E-UTRAN:</w:t>
      </w:r>
    </w:p>
    <w:p w:rsidR="00B1251E" w:rsidRDefault="00B1251E" w:rsidP="00B1251E">
      <w:pPr>
        <w:pStyle w:val="B1"/>
        <w:snapToGrid w:val="0"/>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rsidR="00B1251E" w:rsidRDefault="00B1251E" w:rsidP="00B1251E">
      <w:pPr>
        <w:pStyle w:val="B1"/>
        <w:snapToGrid w:val="0"/>
      </w:pPr>
      <w:r>
        <w:t>NG-RAN:</w:t>
      </w:r>
    </w:p>
    <w:p w:rsidR="00B1251E" w:rsidRPr="00CC6F2A" w:rsidRDefault="00B1251E" w:rsidP="00B1251E">
      <w:pPr>
        <w:pStyle w:val="B1"/>
        <w:snapToGrid w:val="0"/>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rsidR="00B1251E" w:rsidRDefault="00B1251E" w:rsidP="00B1251E">
      <w:pPr>
        <w:snapToGrid w:val="0"/>
      </w:pPr>
      <w:r>
        <w:t xml:space="preserve">A </w:t>
      </w:r>
      <w:r w:rsidRPr="00D27A95">
        <w:t xml:space="preserve">VPLMN is added to a list of "forbidden PLMNs" in the SIM and thereafter that VPLMN will not be accessed </w:t>
      </w:r>
      <w:r w:rsidRPr="005A5F3E">
        <w:t xml:space="preserve">except for disaster roaming services, </w:t>
      </w:r>
      <w:r w:rsidRPr="00D27A95">
        <w:t>by the MS when in automatic mode</w:t>
      </w:r>
      <w:r>
        <w:t xml:space="preserve"> 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rsidR="00B1251E" w:rsidRDefault="00B1251E" w:rsidP="00B1251E">
      <w:pPr>
        <w:pStyle w:val="B1"/>
        <w:snapToGrid w:val="0"/>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rsidR="00B1251E" w:rsidRDefault="00B1251E" w:rsidP="00B1251E">
      <w:pPr>
        <w:pStyle w:val="B1"/>
        <w:snapToGrid w:val="0"/>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rsidR="00B1251E" w:rsidRDefault="00B1251E" w:rsidP="00B1251E">
      <w:pPr>
        <w:pStyle w:val="B1"/>
        <w:snapToGrid w:val="0"/>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rsidR="00B1251E" w:rsidRDefault="00B1251E" w:rsidP="00B1251E">
      <w:pPr>
        <w:pStyle w:val="B1"/>
        <w:snapToGrid w:val="0"/>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rsidR="00B1251E" w:rsidRDefault="00B1251E" w:rsidP="00B1251E">
      <w:pPr>
        <w:snapToGrid w:val="0"/>
      </w:pPr>
      <w:r>
        <w:t>I</w:t>
      </w:r>
      <w:r w:rsidRPr="00D27A95">
        <w:t>f</w:t>
      </w:r>
      <w:r>
        <w:t>:</w:t>
      </w:r>
    </w:p>
    <w:p w:rsidR="00B1251E" w:rsidRDefault="00B1251E" w:rsidP="00B1251E">
      <w:pPr>
        <w:pStyle w:val="B1"/>
        <w:snapToGrid w:val="0"/>
      </w:pPr>
      <w:r>
        <w:t>-</w:t>
      </w:r>
      <w:r>
        <w:tab/>
      </w:r>
      <w:r w:rsidRPr="00D27A95">
        <w:t>after a subsequent manual selection of that PLMN, there is a successful LR</w:t>
      </w:r>
      <w:r w:rsidRPr="005A5F3E">
        <w:t xml:space="preserve"> not for disaster roaming</w:t>
      </w:r>
      <w:r>
        <w:t>, then the</w:t>
      </w:r>
      <w:r w:rsidRPr="00D27A95">
        <w:t xml:space="preserve"> PLMN is removed from the "forbidden PLMNs" list</w:t>
      </w:r>
      <w:r>
        <w:t>;</w:t>
      </w:r>
    </w:p>
    <w:p w:rsidR="00B1251E" w:rsidRDefault="00B1251E" w:rsidP="00B1251E">
      <w:pPr>
        <w:pStyle w:val="B1"/>
        <w:snapToGrid w:val="0"/>
      </w:pPr>
      <w:r>
        <w:lastRenderedPageBreak/>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rsidR="00B1251E" w:rsidRDefault="00B1251E" w:rsidP="00B1251E">
      <w:pPr>
        <w:pStyle w:val="B1"/>
        <w:snapToGrid w:val="0"/>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rsidR="00B1251E" w:rsidRDefault="00B1251E" w:rsidP="00B1251E">
      <w:pPr>
        <w:pStyle w:val="B2"/>
        <w:snapToGrid w:val="0"/>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rsidR="00B1251E" w:rsidRDefault="00B1251E" w:rsidP="00B1251E">
      <w:pPr>
        <w:pStyle w:val="B2"/>
        <w:snapToGrid w:val="0"/>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rsidR="00B1251E" w:rsidRPr="00D27A95" w:rsidRDefault="00B1251E" w:rsidP="00B1251E">
      <w:pPr>
        <w:snapToGrid w:val="0"/>
      </w:pPr>
      <w:r w:rsidRPr="00D27A95">
        <w:t>This list is retained when the MS is switched off or the SIM is removed. The HPLMN (if the EHPLMN list is not present or is empty) or an EHPLMN (if the EHPLMN list is present) shall not be stored on the list of "forbidden PLMNs".</w:t>
      </w:r>
    </w:p>
    <w:p w:rsidR="00B1251E" w:rsidRPr="00D27A95" w:rsidRDefault="00B1251E" w:rsidP="00B1251E">
      <w:pPr>
        <w:snapToGrid w:val="0"/>
      </w:pPr>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rsidR="00B1251E" w:rsidRPr="00D27A95" w:rsidRDefault="00B1251E" w:rsidP="00B1251E">
      <w:pPr>
        <w:snapToGrid w:val="0"/>
      </w:pPr>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rsidR="00B1251E" w:rsidRDefault="00B1251E" w:rsidP="00B1251E">
      <w:pPr>
        <w:snapToGrid w:val="0"/>
      </w:pPr>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rsidR="00B1251E" w:rsidRDefault="00B1251E" w:rsidP="00B1251E">
      <w:pPr>
        <w:pStyle w:val="B1"/>
        <w:snapToGrid w:val="0"/>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rsidR="00B1251E" w:rsidRDefault="00B1251E" w:rsidP="00B1251E">
      <w:pPr>
        <w:snapToGrid w:val="0"/>
      </w:pPr>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rsidR="00B1251E" w:rsidRDefault="00B1251E" w:rsidP="00B1251E">
      <w:pPr>
        <w:pStyle w:val="B1"/>
        <w:snapToGrid w:val="0"/>
      </w:pPr>
      <w:r>
        <w:t>-</w:t>
      </w:r>
      <w:r>
        <w:tab/>
      </w:r>
      <w:r w:rsidRPr="00D27A95">
        <w:t>after a subsequent manual selection of that PLMN, there is a successful GPRS attach</w:t>
      </w:r>
      <w:r>
        <w:rPr>
          <w:rFonts w:hint="eastAsia"/>
          <w:lang w:eastAsia="zh-CN"/>
        </w:rPr>
        <w:t>,</w:t>
      </w:r>
      <w:r w:rsidRPr="00581D9C">
        <w:t xml:space="preserve"> Routing Area Update,</w:t>
      </w:r>
      <w:r>
        <w:t xml:space="preserve"> EPS attach,</w:t>
      </w:r>
      <w:r w:rsidRPr="00BA3AD1">
        <w:t xml:space="preserve"> Tracking Area Update</w:t>
      </w:r>
      <w:r>
        <w:t xml:space="preserve"> or Registration procedure (see 3GPP TS 24.501 [64]);</w:t>
      </w:r>
    </w:p>
    <w:p w:rsidR="00B1251E" w:rsidRDefault="00B1251E" w:rsidP="00B1251E">
      <w:pPr>
        <w:pStyle w:val="B1"/>
        <w:snapToGrid w:val="0"/>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rsidR="00B1251E" w:rsidRDefault="00B1251E" w:rsidP="00B1251E">
      <w:pPr>
        <w:pStyle w:val="B1"/>
        <w:snapToGrid w:val="0"/>
      </w:pPr>
      <w:r>
        <w:rPr>
          <w:lang w:eastAsia="ja-JP"/>
        </w:rPr>
        <w:t>-</w:t>
      </w:r>
      <w:r>
        <w:rPr>
          <w:lang w:eastAsia="ja-JP"/>
        </w:rPr>
        <w:tab/>
      </w:r>
      <w:r>
        <w:t xml:space="preserve">the MS is not configured to use timer T3245, the MS maintains a list of PLMN-specific PS-attempt counters as specified in </w:t>
      </w:r>
      <w:r w:rsidRPr="00D80076">
        <w:t>3GPP TS 2</w:t>
      </w:r>
      <w:r w:rsidRPr="000B2265">
        <w:t>4.008</w:t>
      </w:r>
      <w:r w:rsidRPr="00D80076">
        <w:t> [23]</w:t>
      </w:r>
      <w:r>
        <w:rPr>
          <w:lang w:val="en-US"/>
        </w:rPr>
        <w:t xml:space="preserve"> and </w:t>
      </w:r>
      <w:r w:rsidRPr="00D80076">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rsidR="00B1251E" w:rsidRDefault="00B1251E" w:rsidP="00B1251E">
      <w:pPr>
        <w:snapToGrid w:val="0"/>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rsidR="00B1251E" w:rsidRDefault="00B1251E" w:rsidP="00B1251E">
      <w:pPr>
        <w:snapToGrid w:val="0"/>
      </w:pPr>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rsidR="00B1251E" w:rsidRDefault="00B1251E" w:rsidP="00B1251E">
      <w:pPr>
        <w:snapToGrid w:val="0"/>
      </w:pPr>
      <w:r>
        <w:t>An MS that is registered for disaster roaming services, may access PLMNs in the list of "forbidden PLMNs" or the list of "forbidden PLMNs for GPRS service" following the criteria as specified in clause 4.4.3.1.1 and shall not remove any entry from the list of "forbidden PLMNs" or the list of "forbidden PLMNs for GPRS service" as a result of such accesses.</w:t>
      </w:r>
    </w:p>
    <w:p w:rsidR="00B1251E" w:rsidRDefault="00B1251E" w:rsidP="00B1251E">
      <w:pPr>
        <w:snapToGrid w:val="0"/>
      </w:pPr>
      <w:r>
        <w:lastRenderedPageBreak/>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rsidR="00B1251E" w:rsidRDefault="00B1251E" w:rsidP="00B1251E">
      <w:pPr>
        <w:snapToGrid w:val="0"/>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rsidR="00B1251E" w:rsidRDefault="00B1251E" w:rsidP="00B1251E">
      <w:pPr>
        <w:snapToGrid w:val="0"/>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rsidR="00B1251E" w:rsidRDefault="00B1251E" w:rsidP="00B1251E">
      <w:pPr>
        <w:pStyle w:val="B1"/>
        <w:snapToGrid w:val="0"/>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rsidR="00B1251E" w:rsidRDefault="00B1251E" w:rsidP="00B1251E">
      <w:pPr>
        <w:pStyle w:val="B1"/>
        <w:snapToGrid w:val="0"/>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rsidR="00B1251E" w:rsidRDefault="00B1251E" w:rsidP="00B1251E">
      <w:pPr>
        <w:pStyle w:val="B1"/>
        <w:snapToGrid w:val="0"/>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rsidR="00B1251E" w:rsidRDefault="00B1251E" w:rsidP="00B1251E">
      <w:pPr>
        <w:snapToGrid w:val="0"/>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rsidR="00B1251E" w:rsidRDefault="00B1251E" w:rsidP="00B1251E">
      <w:pPr>
        <w:pStyle w:val="B1"/>
        <w:snapToGrid w:val="0"/>
        <w:rPr>
          <w:lang w:eastAsia="ja-JP"/>
        </w:rPr>
      </w:pPr>
      <w:r>
        <w:rPr>
          <w:rFonts w:hint="eastAsia"/>
          <w:lang w:eastAsia="ko-KR"/>
        </w:rPr>
        <w:t>-</w:t>
      </w:r>
      <w:r>
        <w:rPr>
          <w:rFonts w:hint="eastAsia"/>
          <w:lang w:eastAsia="ko-KR"/>
        </w:rPr>
        <w:tab/>
      </w:r>
      <w:r>
        <w:rPr>
          <w:lang w:eastAsia="ja-JP"/>
        </w:rPr>
        <w:t>the MS shall maintain a list of "PLMNs with E-UTRAN not allowed";</w:t>
      </w:r>
    </w:p>
    <w:p w:rsidR="00B1251E" w:rsidRPr="00D75EDF" w:rsidRDefault="00B1251E" w:rsidP="00B1251E">
      <w:pPr>
        <w:pStyle w:val="B1"/>
        <w:snapToGrid w:val="0"/>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rsidR="00B1251E" w:rsidRPr="00D75EDF" w:rsidRDefault="00B1251E" w:rsidP="00B1251E">
      <w:pPr>
        <w:pStyle w:val="B1"/>
        <w:snapToGrid w:val="0"/>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rsidR="00B1251E" w:rsidRDefault="00B1251E" w:rsidP="00B1251E">
      <w:pPr>
        <w:pStyle w:val="B1"/>
        <w:snapToGrid w:val="0"/>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rsidR="00B1251E" w:rsidRDefault="00B1251E" w:rsidP="00B1251E">
      <w:pPr>
        <w:pStyle w:val="B1"/>
        <w:snapToGrid w:val="0"/>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rsidR="00B1251E" w:rsidRPr="00D111CC" w:rsidRDefault="00B1251E" w:rsidP="00B1251E">
      <w:pPr>
        <w:pStyle w:val="B1"/>
        <w:snapToGrid w:val="0"/>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rsidR="00B1251E" w:rsidRDefault="00B1251E" w:rsidP="00B1251E">
      <w:pPr>
        <w:snapToGrid w:val="0"/>
        <w:rPr>
          <w:lang w:val="en-US"/>
        </w:rPr>
      </w:pPr>
      <w:r>
        <w:rPr>
          <w:lang w:val="en-US"/>
        </w:rPr>
        <w:t xml:space="preserve">The MS should maintain a list of PLMNs where the </w:t>
      </w:r>
      <w:r w:rsidRPr="00770F8C">
        <w:rPr>
          <w:lang w:val="en-US"/>
        </w:rPr>
        <w:t xml:space="preserve">N1 mode capability was disabled </w:t>
      </w:r>
      <w:r w:rsidRPr="00C77D9A">
        <w:rPr>
          <w:lang w:val="en-US"/>
        </w:rPr>
        <w:t>because</w:t>
      </w:r>
      <w:r w:rsidRPr="00770F8C">
        <w:rPr>
          <w:lang w:val="en-US"/>
        </w:rPr>
        <w:t xml:space="preserve"> IM</w:t>
      </w:r>
      <w:r>
        <w:rPr>
          <w:lang w:val="en-US"/>
        </w:rPr>
        <w:t>S voice was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because </w:t>
      </w:r>
      <w:r w:rsidRPr="00770F8C">
        <w:rPr>
          <w:lang w:val="en-US"/>
        </w:rPr>
        <w:t>IM</w:t>
      </w:r>
      <w:r>
        <w:rPr>
          <w:lang w:val="en-US"/>
        </w:rPr>
        <w:t>S voice was not available and the MS'</w:t>
      </w:r>
      <w:r w:rsidRPr="00770F8C">
        <w:rPr>
          <w:lang w:val="en-US"/>
        </w:rPr>
        <w:t>s us</w:t>
      </w:r>
      <w:r>
        <w:rPr>
          <w:lang w:val="en-US"/>
        </w:rPr>
        <w:t>age setting was "voice centric":</w:t>
      </w:r>
    </w:p>
    <w:p w:rsidR="00B1251E" w:rsidRDefault="00B1251E" w:rsidP="00B1251E">
      <w:pPr>
        <w:pStyle w:val="B1"/>
        <w:snapToGrid w:val="0"/>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rsidR="00B1251E" w:rsidRPr="0025660A" w:rsidRDefault="00B1251E" w:rsidP="00B1251E">
      <w:pPr>
        <w:pStyle w:val="B1"/>
        <w:snapToGrid w:val="0"/>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rsidR="00B1251E" w:rsidRDefault="00B1251E" w:rsidP="00B1251E">
      <w:pPr>
        <w:pStyle w:val="B1"/>
        <w:snapToGrid w:val="0"/>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rsidR="00B1251E" w:rsidRDefault="00B1251E" w:rsidP="00B1251E">
      <w:pPr>
        <w:snapToGrid w:val="0"/>
        <w:rPr>
          <w:lang w:val="en-US"/>
        </w:rPr>
      </w:pPr>
      <w:r>
        <w:rPr>
          <w:lang w:val="en-US"/>
        </w:rPr>
        <w:lastRenderedPageBreak/>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rsidR="00B1251E" w:rsidRDefault="00B1251E" w:rsidP="00B1251E">
      <w:pPr>
        <w:pStyle w:val="B1"/>
        <w:snapToGrid w:val="0"/>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rsidR="00B1251E" w:rsidRDefault="00B1251E" w:rsidP="00B1251E">
      <w:pPr>
        <w:pStyle w:val="B1"/>
        <w:snapToGrid w:val="0"/>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rsidR="00B1251E" w:rsidRPr="0025660A" w:rsidRDefault="00B1251E" w:rsidP="00B1251E">
      <w:pPr>
        <w:pStyle w:val="B1"/>
        <w:snapToGrid w:val="0"/>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t>3GPP TS 24.</w:t>
      </w:r>
      <w:r>
        <w:rPr>
          <w:lang w:val="en-US"/>
        </w:rPr>
        <w:t>5</w:t>
      </w:r>
      <w:r w:rsidRPr="00D80076">
        <w:t>01 [</w:t>
      </w:r>
      <w:r>
        <w:rPr>
          <w:lang w:val="en-US"/>
        </w:rPr>
        <w:t>64</w:t>
      </w:r>
      <w:r w:rsidRPr="00D80076">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rsidR="00B1251E" w:rsidRPr="00770F8C" w:rsidRDefault="00B1251E" w:rsidP="00B1251E">
      <w:pPr>
        <w:pStyle w:val="B1"/>
        <w:snapToGrid w:val="0"/>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rsidR="00B1251E" w:rsidRDefault="00B1251E" w:rsidP="00B1251E">
      <w:pPr>
        <w:pStyle w:val="NO"/>
        <w:snapToGrid w:val="0"/>
        <w:rPr>
          <w:lang w:val="en-US"/>
        </w:rPr>
      </w:pPr>
      <w:r>
        <w:rPr>
          <w:lang w:val="en-US"/>
        </w:rPr>
        <w:t>NOTE</w:t>
      </w:r>
      <w:ins w:id="18" w:author="cmcc25" w:date="2022-10-13T15:05:00Z">
        <w:r w:rsidR="00470A42">
          <w:t> </w:t>
        </w:r>
        <w:r w:rsidR="00470A42">
          <w:rPr>
            <w:rFonts w:hint="eastAsia"/>
            <w:lang w:eastAsia="zh-CN"/>
          </w:rPr>
          <w:t>2</w:t>
        </w:r>
      </w:ins>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rsidR="00B1251E" w:rsidRDefault="00B1251E" w:rsidP="00B1251E">
      <w:pPr>
        <w:snapToGrid w:val="0"/>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rsidR="00B1251E" w:rsidRDefault="00B1251E" w:rsidP="00B1251E">
      <w:pPr>
        <w:pStyle w:val="B1"/>
        <w:snapToGrid w:val="0"/>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rsidR="00B1251E" w:rsidRPr="0025660A" w:rsidRDefault="00B1251E" w:rsidP="00B1251E">
      <w:pPr>
        <w:pStyle w:val="B1"/>
        <w:snapToGrid w:val="0"/>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NB-IoT</w:t>
      </w:r>
      <w:r w:rsidRPr="0025660A">
        <w:rPr>
          <w:lang w:val="en-US"/>
        </w:rPr>
        <w:t xml:space="preserve"> access technology, unless no other PLMN is available. This does not prevent selection of such a PLMN if it is available in </w:t>
      </w:r>
      <w:r>
        <w:rPr>
          <w:lang w:val="en-US"/>
        </w:rPr>
        <w:t>another RAT; and</w:t>
      </w:r>
    </w:p>
    <w:p w:rsidR="00B1251E" w:rsidRPr="00770F8C" w:rsidRDefault="00B1251E" w:rsidP="00B1251E">
      <w:pPr>
        <w:pStyle w:val="B1"/>
        <w:snapToGrid w:val="0"/>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rsidR="00B1251E" w:rsidRPr="00B32083" w:rsidRDefault="00B1251E" w:rsidP="00B1251E">
      <w:pPr>
        <w:rPr>
          <w:noProof/>
          <w:lang w:val="en-US" w:eastAsia="zh-CN"/>
        </w:rPr>
      </w:pPr>
    </w:p>
    <w:p w:rsidR="00B1251E" w:rsidRPr="006B5418" w:rsidRDefault="00B1251E" w:rsidP="00B125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B1251E" w:rsidRDefault="00B1251E" w:rsidP="00B1251E">
      <w:pPr>
        <w:rPr>
          <w:lang w:eastAsia="zh-CN"/>
        </w:rPr>
      </w:pPr>
    </w:p>
    <w:p w:rsidR="00B1251E" w:rsidRDefault="00B1251E" w:rsidP="00B1251E">
      <w:pPr>
        <w:rPr>
          <w:noProof/>
          <w:lang w:eastAsia="zh-CN"/>
        </w:rPr>
      </w:pPr>
    </w:p>
    <w:p w:rsidR="00B1251E" w:rsidRPr="00A93943" w:rsidRDefault="00B1251E" w:rsidP="00B1251E">
      <w:pPr>
        <w:rPr>
          <w:noProof/>
          <w:lang w:eastAsia="zh-CN"/>
        </w:rPr>
      </w:pPr>
    </w:p>
    <w:p w:rsidR="00B32083" w:rsidRPr="00EA03F0" w:rsidRDefault="00B32083">
      <w:pPr>
        <w:rPr>
          <w:noProof/>
          <w:lang w:eastAsia="zh-CN"/>
        </w:rPr>
      </w:pPr>
    </w:p>
    <w:sectPr w:rsidR="00B32083" w:rsidRPr="00EA03F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ohn MEREDITH" w:date="2020-02-03T09:35:00Z" w:initials="JMM">
    <w:p w:rsidR="00665C47" w:rsidRDefault="00665C47">
      <w:pPr>
        <w:pStyle w:val="ac"/>
      </w:pPr>
      <w:r>
        <w:rPr>
          <w:rStyle w:val="ab"/>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23E" w:rsidRDefault="005F323E">
      <w:r>
        <w:separator/>
      </w:r>
    </w:p>
  </w:endnote>
  <w:endnote w:type="continuationSeparator" w:id="0">
    <w:p w:rsidR="005F323E" w:rsidRDefault="005F3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23E" w:rsidRDefault="005F323E">
      <w:r>
        <w:separator/>
      </w:r>
    </w:p>
  </w:footnote>
  <w:footnote w:type="continuationSeparator" w:id="0">
    <w:p w:rsidR="005F323E" w:rsidRDefault="005F32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2547D9">
      <w:fldChar w:fldCharType="begin"/>
    </w:r>
    <w:r w:rsidR="00374DD4">
      <w:instrText>PAGE</w:instrText>
    </w:r>
    <w:r w:rsidR="002547D9">
      <w:fldChar w:fldCharType="separate"/>
    </w:r>
    <w:r>
      <w:rPr>
        <w:noProof/>
      </w:rPr>
      <w:t>1</w:t>
    </w:r>
    <w:r w:rsidR="002547D9">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F3142"/>
    <w:multiLevelType w:val="hybridMultilevel"/>
    <w:tmpl w:val="7FE4B152"/>
    <w:lvl w:ilvl="0" w:tplc="5EA676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printFractionalCharacterWidth/>
  <w:embedSystemFonts/>
  <w:bordersDoNotSurroundHeader/>
  <w:bordersDoNotSurroundFooter/>
  <w:hideSpellingErrors/>
  <w:attachedTemplate r:id="rId1"/>
  <w:stylePaneFormatFilter w:val="3F01"/>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2"/>
  </w:hdrShapeDefaults>
  <w:footnotePr>
    <w:numRestart w:val="eachSect"/>
    <w:footnote w:id="-1"/>
    <w:footnote w:id="0"/>
  </w:footnotePr>
  <w:endnotePr>
    <w:endnote w:id="-1"/>
    <w:endnote w:id="0"/>
  </w:endnotePr>
  <w:compat>
    <w:useFELayout/>
  </w:compat>
  <w:rsids>
    <w:rsidRoot w:val="00022E4A"/>
    <w:rsid w:val="00021557"/>
    <w:rsid w:val="00022E4A"/>
    <w:rsid w:val="00031AD8"/>
    <w:rsid w:val="00095AF8"/>
    <w:rsid w:val="000A6394"/>
    <w:rsid w:val="000B7FED"/>
    <w:rsid w:val="000C038A"/>
    <w:rsid w:val="000C6598"/>
    <w:rsid w:val="000D44B3"/>
    <w:rsid w:val="000D45F9"/>
    <w:rsid w:val="0011404A"/>
    <w:rsid w:val="00121D07"/>
    <w:rsid w:val="001236A2"/>
    <w:rsid w:val="00145D43"/>
    <w:rsid w:val="00177BF4"/>
    <w:rsid w:val="00192C46"/>
    <w:rsid w:val="001A08B3"/>
    <w:rsid w:val="001A7B60"/>
    <w:rsid w:val="001B52F0"/>
    <w:rsid w:val="001B7A65"/>
    <w:rsid w:val="001E41F3"/>
    <w:rsid w:val="001F5424"/>
    <w:rsid w:val="002547D9"/>
    <w:rsid w:val="0026004D"/>
    <w:rsid w:val="002620BC"/>
    <w:rsid w:val="00262209"/>
    <w:rsid w:val="002640DD"/>
    <w:rsid w:val="00275D12"/>
    <w:rsid w:val="00284FEB"/>
    <w:rsid w:val="002860C4"/>
    <w:rsid w:val="002B5741"/>
    <w:rsid w:val="002E2A46"/>
    <w:rsid w:val="002E472E"/>
    <w:rsid w:val="00305409"/>
    <w:rsid w:val="003609EF"/>
    <w:rsid w:val="0036231A"/>
    <w:rsid w:val="003660E5"/>
    <w:rsid w:val="00374DD4"/>
    <w:rsid w:val="00376D19"/>
    <w:rsid w:val="003904BC"/>
    <w:rsid w:val="003D0250"/>
    <w:rsid w:val="003E1A36"/>
    <w:rsid w:val="00410371"/>
    <w:rsid w:val="004242F1"/>
    <w:rsid w:val="004648BF"/>
    <w:rsid w:val="00470A42"/>
    <w:rsid w:val="0048563A"/>
    <w:rsid w:val="004B75B7"/>
    <w:rsid w:val="004E3DA1"/>
    <w:rsid w:val="005141D9"/>
    <w:rsid w:val="0051580D"/>
    <w:rsid w:val="00520CA3"/>
    <w:rsid w:val="00547111"/>
    <w:rsid w:val="00567378"/>
    <w:rsid w:val="0056745B"/>
    <w:rsid w:val="00592D74"/>
    <w:rsid w:val="005A024B"/>
    <w:rsid w:val="005E2C44"/>
    <w:rsid w:val="005E4758"/>
    <w:rsid w:val="005F0380"/>
    <w:rsid w:val="005F323E"/>
    <w:rsid w:val="005F7089"/>
    <w:rsid w:val="00621188"/>
    <w:rsid w:val="006257ED"/>
    <w:rsid w:val="00653DE4"/>
    <w:rsid w:val="00665C47"/>
    <w:rsid w:val="00695808"/>
    <w:rsid w:val="006A55CA"/>
    <w:rsid w:val="006B46FB"/>
    <w:rsid w:val="006B7951"/>
    <w:rsid w:val="006E21FB"/>
    <w:rsid w:val="006F7EDC"/>
    <w:rsid w:val="00707534"/>
    <w:rsid w:val="00763D21"/>
    <w:rsid w:val="00792342"/>
    <w:rsid w:val="007977A8"/>
    <w:rsid w:val="007B512A"/>
    <w:rsid w:val="007C2097"/>
    <w:rsid w:val="007C36FF"/>
    <w:rsid w:val="007D6A07"/>
    <w:rsid w:val="007E3F28"/>
    <w:rsid w:val="007F7259"/>
    <w:rsid w:val="008040A8"/>
    <w:rsid w:val="008279FA"/>
    <w:rsid w:val="00833647"/>
    <w:rsid w:val="008356B0"/>
    <w:rsid w:val="008626E7"/>
    <w:rsid w:val="00870EE7"/>
    <w:rsid w:val="00874C47"/>
    <w:rsid w:val="00886260"/>
    <w:rsid w:val="008863B9"/>
    <w:rsid w:val="008A45A6"/>
    <w:rsid w:val="008D3CCC"/>
    <w:rsid w:val="008E60A6"/>
    <w:rsid w:val="008F3789"/>
    <w:rsid w:val="008F686C"/>
    <w:rsid w:val="009148DE"/>
    <w:rsid w:val="00941E30"/>
    <w:rsid w:val="00976636"/>
    <w:rsid w:val="009777D9"/>
    <w:rsid w:val="00986566"/>
    <w:rsid w:val="00991B88"/>
    <w:rsid w:val="009A5753"/>
    <w:rsid w:val="009A579D"/>
    <w:rsid w:val="009E3297"/>
    <w:rsid w:val="009F553E"/>
    <w:rsid w:val="009F734F"/>
    <w:rsid w:val="00A16B45"/>
    <w:rsid w:val="00A246B6"/>
    <w:rsid w:val="00A47E70"/>
    <w:rsid w:val="00A50CF0"/>
    <w:rsid w:val="00A524FB"/>
    <w:rsid w:val="00A7671C"/>
    <w:rsid w:val="00AA2CBC"/>
    <w:rsid w:val="00AC5820"/>
    <w:rsid w:val="00AD1CD8"/>
    <w:rsid w:val="00AF5C8F"/>
    <w:rsid w:val="00B00AD2"/>
    <w:rsid w:val="00B1251E"/>
    <w:rsid w:val="00B258BB"/>
    <w:rsid w:val="00B32083"/>
    <w:rsid w:val="00B43274"/>
    <w:rsid w:val="00B57B17"/>
    <w:rsid w:val="00B63363"/>
    <w:rsid w:val="00B67B97"/>
    <w:rsid w:val="00B968C8"/>
    <w:rsid w:val="00BA3EC5"/>
    <w:rsid w:val="00BA51D9"/>
    <w:rsid w:val="00BB5DFC"/>
    <w:rsid w:val="00BD279D"/>
    <w:rsid w:val="00BD6BB8"/>
    <w:rsid w:val="00BF71E5"/>
    <w:rsid w:val="00C06BC7"/>
    <w:rsid w:val="00C6182E"/>
    <w:rsid w:val="00C66BA2"/>
    <w:rsid w:val="00C870F6"/>
    <w:rsid w:val="00C95985"/>
    <w:rsid w:val="00CC5026"/>
    <w:rsid w:val="00CC68D0"/>
    <w:rsid w:val="00D00FAB"/>
    <w:rsid w:val="00D03F9A"/>
    <w:rsid w:val="00D06D51"/>
    <w:rsid w:val="00D07D8F"/>
    <w:rsid w:val="00D13803"/>
    <w:rsid w:val="00D24991"/>
    <w:rsid w:val="00D373B5"/>
    <w:rsid w:val="00D50255"/>
    <w:rsid w:val="00D66520"/>
    <w:rsid w:val="00D80124"/>
    <w:rsid w:val="00D84AE9"/>
    <w:rsid w:val="00D954B2"/>
    <w:rsid w:val="00DA0903"/>
    <w:rsid w:val="00DE34CF"/>
    <w:rsid w:val="00E13F3D"/>
    <w:rsid w:val="00E17ACB"/>
    <w:rsid w:val="00E34898"/>
    <w:rsid w:val="00E7276C"/>
    <w:rsid w:val="00E93BE2"/>
    <w:rsid w:val="00EA03F0"/>
    <w:rsid w:val="00EA5981"/>
    <w:rsid w:val="00EB09B7"/>
    <w:rsid w:val="00EE7D7C"/>
    <w:rsid w:val="00EF30B8"/>
    <w:rsid w:val="00F25D98"/>
    <w:rsid w:val="00F300FB"/>
    <w:rsid w:val="00F61657"/>
    <w:rsid w:val="00F8487C"/>
    <w:rsid w:val="00FB6386"/>
    <w:rsid w:val="00FF39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7E3F28"/>
    <w:rPr>
      <w:rFonts w:ascii="Times New Roman" w:hAnsi="Times New Roman"/>
      <w:lang w:val="en-GB" w:eastAsia="en-US"/>
    </w:rPr>
  </w:style>
  <w:style w:type="paragraph" w:styleId="af1">
    <w:name w:val="List Paragraph"/>
    <w:basedOn w:val="a"/>
    <w:uiPriority w:val="34"/>
    <w:qFormat/>
    <w:rsid w:val="007E3F28"/>
    <w:pPr>
      <w:ind w:firstLineChars="200" w:firstLine="420"/>
    </w:pPr>
  </w:style>
  <w:style w:type="character" w:customStyle="1" w:styleId="NOZchn">
    <w:name w:val="NO Zchn"/>
    <w:link w:val="NO"/>
    <w:qFormat/>
    <w:rsid w:val="00EA03F0"/>
    <w:rPr>
      <w:rFonts w:ascii="Times New Roman" w:hAnsi="Times New Roman"/>
      <w:lang w:val="en-GB" w:eastAsia="en-US"/>
    </w:rPr>
  </w:style>
  <w:style w:type="character" w:customStyle="1" w:styleId="B1Char1">
    <w:name w:val="B1 Char1"/>
    <w:rsid w:val="00B32083"/>
  </w:style>
  <w:style w:type="character" w:customStyle="1" w:styleId="NOChar">
    <w:name w:val="NO Char"/>
    <w:rsid w:val="00B32083"/>
  </w:style>
  <w:style w:type="character" w:customStyle="1" w:styleId="B2Char">
    <w:name w:val="B2 Char"/>
    <w:link w:val="B2"/>
    <w:qFormat/>
    <w:rsid w:val="00B32083"/>
    <w:rPr>
      <w:rFonts w:ascii="Times New Roman" w:hAnsi="Times New Roman"/>
      <w:lang w:val="en-GB" w:eastAsia="en-US"/>
    </w:rPr>
  </w:style>
  <w:style w:type="paragraph" w:customStyle="1" w:styleId="listbody">
    <w:name w:val="list body"/>
    <w:basedOn w:val="B1"/>
    <w:rsid w:val="00B1251E"/>
    <w:pPr>
      <w:overflowPunct w:val="0"/>
      <w:autoSpaceDE w:val="0"/>
      <w:autoSpaceDN w:val="0"/>
      <w:adjustRightInd w:val="0"/>
      <w:textAlignment w:val="baseline"/>
    </w:pPr>
    <w:rPr>
      <w:lang w:eastAsia="en-GB"/>
    </w:rPr>
  </w:style>
  <w:style w:type="character" w:customStyle="1" w:styleId="EXCar">
    <w:name w:val="EX Car"/>
    <w:link w:val="EX"/>
    <w:qFormat/>
    <w:rsid w:val="00B1251E"/>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62D5C-53C0-4BBB-8066-C139AB71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9</Pages>
  <Words>4260</Words>
  <Characters>24286</Characters>
  <Application>Microsoft Office Word</Application>
  <DocSecurity>0</DocSecurity>
  <Lines>202</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cmcc25</cp:lastModifiedBy>
  <cp:revision>23</cp:revision>
  <cp:lastPrinted>1900-01-01T00:00:00Z</cp:lastPrinted>
  <dcterms:created xsi:type="dcterms:W3CDTF">2022-09-27T10:12:00Z</dcterms:created>
  <dcterms:modified xsi:type="dcterms:W3CDTF">2022-10-13T07:33:00Z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