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 xml:space="preserve">Carlson DOT Lin AT </w:t>
      </w:r>
      <w:proofErr w:type="spellStart"/>
      <w:r w:rsidR="00A04ECA" w:rsidRPr="00A04ECA">
        <w:rPr>
          <w:b w:val="0"/>
        </w:rPr>
        <w:t>mediatek</w:t>
      </w:r>
      <w:proofErr w:type="spellEnd"/>
      <w:r w:rsidR="00A04ECA" w:rsidRPr="00A04ECA">
        <w:rPr>
          <w:b w:val="0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166BC2F4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  <w:r w:rsidR="00EE33D4" w:rsidRPr="00EE33D4">
        <w:t xml:space="preserve"> </w:t>
      </w:r>
      <w:r w:rsidR="00EE33D4" w:rsidRPr="00EE33D4">
        <w:rPr>
          <w:rFonts w:ascii="Arial" w:hAnsi="Arial" w:cs="Arial"/>
        </w:rPr>
        <w:t xml:space="preserve">Considering the </w:t>
      </w:r>
      <w:r w:rsidR="006C0DB8">
        <w:rPr>
          <w:rFonts w:ascii="Arial" w:hAnsi="Arial" w:cs="Arial"/>
        </w:rPr>
        <w:t>"</w:t>
      </w:r>
      <w:r w:rsidR="00EE33D4" w:rsidRPr="006C0DB8">
        <w:rPr>
          <w:i/>
          <w:iCs/>
        </w:rPr>
        <w:t>The signal threshold is specific for a certain Access Technology and shall apply to all PLMNs with the corresponding access technology combinations.</w:t>
      </w:r>
      <w:r w:rsidR="006C0DB8">
        <w:rPr>
          <w:rFonts w:ascii="Arial" w:hAnsi="Arial" w:cs="Arial"/>
        </w:rPr>
        <w:t>" as specified in CR#0322</w:t>
      </w:r>
      <w:r w:rsidR="00EE33D4" w:rsidRPr="00EE33D4">
        <w:rPr>
          <w:rFonts w:ascii="Arial" w:hAnsi="Arial" w:cs="Arial"/>
        </w:rPr>
        <w:t>, the following questions need to be clarified: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10CF0F8B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if a UE supports SENSE, the UE can register to a VPLMN (non-HPLMN/EHPLMN) depending on signal quality of this VPLMN compared to HPLMN/EHPLMN at the time of PLMN selection. Up until now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when both HPLMN/EHPLMN and VPLMN are available, the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UE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 xml:space="preserve">selects the former not the latter. Can SA1 confirm the UE </w:t>
      </w:r>
      <w:proofErr w:type="spellStart"/>
      <w:r w:rsidR="00A76892" w:rsidRPr="00A76892">
        <w:rPr>
          <w:rFonts w:ascii="Arial" w:hAnsi="Arial" w:cs="Arial"/>
          <w:lang w:eastAsia="zh-TW"/>
        </w:rPr>
        <w:t>behavior</w:t>
      </w:r>
      <w:proofErr w:type="spellEnd"/>
      <w:r w:rsidR="00A76892" w:rsidRPr="00A76892">
        <w:rPr>
          <w:rFonts w:ascii="Arial" w:hAnsi="Arial" w:cs="Arial"/>
          <w:lang w:eastAsia="zh-TW"/>
        </w:rPr>
        <w:t xml:space="preserve"> and usage of the threshold in this case?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5F2E828E" w:rsidR="009123DB" w:rsidRDefault="0015719C" w:rsidP="00A76892">
      <w:pPr>
        <w:jc w:val="both"/>
        <w:rPr>
          <w:rFonts w:ascii="Arial" w:hAnsi="Arial" w:cs="Arial"/>
          <w:lang w:eastAsia="zh-TW"/>
        </w:rPr>
      </w:pPr>
      <w:bookmarkStart w:id="2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bookmarkEnd w:id="2"/>
      <w:r w:rsidR="00A76892" w:rsidRPr="00A76892">
        <w:rPr>
          <w:rFonts w:ascii="Arial" w:hAnsi="Arial" w:cs="Arial"/>
          <w:lang w:eastAsia="zh-TW"/>
        </w:rPr>
        <w:t>CT1 has identified conflicting requirements for the combination of SENSE and MINT in the Stage-1 specifications. If a UE for which SENSE and MINT is enabled and supported detects a disaster condition and during the subsequent PLMN selection(s) finds an allowable PLMN with a signal quality below the SENSE threshold and a forbidden PLMN offering disaster roaming for which the conditions for disaster roaming according to 23.122 are fulfilled with a signal level above the SENSE threshold, shall the UE prioriti</w:t>
      </w:r>
      <w:r w:rsidR="00C23BBB">
        <w:rPr>
          <w:rFonts w:ascii="Arial" w:hAnsi="Arial" w:cs="Arial"/>
          <w:lang w:eastAsia="zh-TW"/>
        </w:rPr>
        <w:t>s</w:t>
      </w:r>
      <w:r w:rsidR="00A76892" w:rsidRPr="00A76892">
        <w:rPr>
          <w:rFonts w:ascii="Arial" w:hAnsi="Arial" w:cs="Arial"/>
          <w:lang w:eastAsia="zh-TW"/>
        </w:rPr>
        <w:t>e and select the forbidden PLMN, even an allowable PLMN is available? Current definitions in 22.011 seems to imply that the forbidden PLMN is chosen in the given example.</w:t>
      </w:r>
    </w:p>
    <w:p w14:paraId="44A778DA" w14:textId="77777777" w:rsidR="008B12B7" w:rsidRPr="00092F22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proofErr w:type="gramStart"/>
      <w:r w:rsidR="00E16AE8" w:rsidRPr="009F3E10">
        <w:rPr>
          <w:rFonts w:ascii="Arial" w:hAnsi="Arial" w:cs="Arial"/>
          <w:bCs/>
        </w:rPr>
        <w:t>Toulouse ,</w:t>
      </w:r>
      <w:proofErr w:type="gramEnd"/>
      <w:r w:rsidR="00E16AE8" w:rsidRPr="009F3E10">
        <w:rPr>
          <w:rFonts w:ascii="Arial" w:hAnsi="Arial" w:cs="Arial"/>
          <w:bCs/>
        </w:rPr>
        <w:t xml:space="preserve">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DF5A" w14:textId="77777777" w:rsidR="00F35572" w:rsidRDefault="00F35572">
      <w:r>
        <w:separator/>
      </w:r>
    </w:p>
  </w:endnote>
  <w:endnote w:type="continuationSeparator" w:id="0">
    <w:p w14:paraId="13B8FE47" w14:textId="77777777" w:rsidR="00F35572" w:rsidRDefault="00F3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8920" w14:textId="77777777" w:rsidR="00F35572" w:rsidRDefault="00F35572">
      <w:r>
        <w:separator/>
      </w:r>
    </w:p>
  </w:footnote>
  <w:footnote w:type="continuationSeparator" w:id="0">
    <w:p w14:paraId="207B2CFD" w14:textId="77777777" w:rsidR="00F35572" w:rsidRDefault="00F3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27B6B"/>
    <w:rsid w:val="00043A30"/>
    <w:rsid w:val="00061460"/>
    <w:rsid w:val="00092F22"/>
    <w:rsid w:val="000B1AA1"/>
    <w:rsid w:val="000B4434"/>
    <w:rsid w:val="000C42AB"/>
    <w:rsid w:val="000F4E43"/>
    <w:rsid w:val="00105899"/>
    <w:rsid w:val="0012443E"/>
    <w:rsid w:val="0015367A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B51EF"/>
    <w:rsid w:val="002E5688"/>
    <w:rsid w:val="002F7EDF"/>
    <w:rsid w:val="00324107"/>
    <w:rsid w:val="0032587D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1FE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B58F3"/>
    <w:rsid w:val="005E5C97"/>
    <w:rsid w:val="00615177"/>
    <w:rsid w:val="00633A0A"/>
    <w:rsid w:val="00633A0D"/>
    <w:rsid w:val="00654758"/>
    <w:rsid w:val="00675D3A"/>
    <w:rsid w:val="00687A0B"/>
    <w:rsid w:val="006C0DB8"/>
    <w:rsid w:val="006C451F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3C22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76892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23BBB"/>
    <w:rsid w:val="00C337B0"/>
    <w:rsid w:val="00C57755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24100"/>
    <w:rsid w:val="00E41260"/>
    <w:rsid w:val="00E4207B"/>
    <w:rsid w:val="00E66D9D"/>
    <w:rsid w:val="00E72B30"/>
    <w:rsid w:val="00E74B9D"/>
    <w:rsid w:val="00E76827"/>
    <w:rsid w:val="00E9170C"/>
    <w:rsid w:val="00EA19B5"/>
    <w:rsid w:val="00EA68B1"/>
    <w:rsid w:val="00EE33D4"/>
    <w:rsid w:val="00EE7A53"/>
    <w:rsid w:val="00F0649B"/>
    <w:rsid w:val="00F12248"/>
    <w:rsid w:val="00F16C83"/>
    <w:rsid w:val="00F20CD7"/>
    <w:rsid w:val="00F34463"/>
    <w:rsid w:val="00F35572"/>
    <w:rsid w:val="00F61EC2"/>
    <w:rsid w:val="00F6596D"/>
    <w:rsid w:val="00F704EC"/>
    <w:rsid w:val="00F9363A"/>
    <w:rsid w:val="00F970B2"/>
    <w:rsid w:val="00FA2E6A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32</cp:revision>
  <cp:lastPrinted>2002-04-23T07:10:00Z</cp:lastPrinted>
  <dcterms:created xsi:type="dcterms:W3CDTF">2022-10-10T13:03:00Z</dcterms:created>
  <dcterms:modified xsi:type="dcterms:W3CDTF">2022-10-13T04:59:00Z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