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DD0C" w14:textId="7E3BC763" w:rsidR="00E66D9D" w:rsidRDefault="00E66D9D" w:rsidP="00E66D9D">
      <w:pPr>
        <w:pStyle w:val="CRCoverPage"/>
        <w:tabs>
          <w:tab w:val="right" w:pos="9639"/>
        </w:tabs>
        <w:spacing w:after="0"/>
        <w:rPr>
          <w:b/>
          <w:i/>
          <w:noProof/>
          <w:sz w:val="28"/>
        </w:rPr>
      </w:pPr>
      <w:r>
        <w:rPr>
          <w:b/>
          <w:noProof/>
          <w:sz w:val="24"/>
        </w:rPr>
        <w:t>3GPP TSG-CT WG1 Meeting #13</w:t>
      </w:r>
      <w:r w:rsidR="00A04ECA">
        <w:rPr>
          <w:b/>
          <w:noProof/>
          <w:sz w:val="24"/>
        </w:rPr>
        <w:t>8</w:t>
      </w:r>
      <w:r>
        <w:rPr>
          <w:b/>
          <w:noProof/>
          <w:sz w:val="24"/>
          <w:lang w:val="hr-HR"/>
        </w:rPr>
        <w:t>-</w:t>
      </w:r>
      <w:r>
        <w:rPr>
          <w:b/>
          <w:noProof/>
          <w:sz w:val="24"/>
        </w:rPr>
        <w:t>e</w:t>
      </w:r>
      <w:r>
        <w:rPr>
          <w:b/>
          <w:i/>
          <w:noProof/>
          <w:sz w:val="28"/>
        </w:rPr>
        <w:tab/>
      </w:r>
      <w:r w:rsidR="000B4434" w:rsidRPr="000B4434">
        <w:rPr>
          <w:b/>
          <w:noProof/>
          <w:sz w:val="24"/>
        </w:rPr>
        <w:t>C1-22</w:t>
      </w:r>
      <w:ins w:id="0" w:author="Carlson Lin" w:date="2022-10-10T21:46:00Z">
        <w:r w:rsidR="002F7EDF">
          <w:rPr>
            <w:rFonts w:hint="eastAsia"/>
            <w:b/>
            <w:noProof/>
            <w:sz w:val="24"/>
            <w:lang w:eastAsia="zh-TW"/>
          </w:rPr>
          <w:t>XXXX</w:t>
        </w:r>
      </w:ins>
      <w:del w:id="1" w:author="Carlson Lin" w:date="2022-10-10T21:46:00Z">
        <w:r w:rsidR="000B4434" w:rsidRPr="000B4434" w:rsidDel="002F7EDF">
          <w:rPr>
            <w:b/>
            <w:noProof/>
            <w:sz w:val="24"/>
          </w:rPr>
          <w:delText>5714</w:delText>
        </w:r>
      </w:del>
    </w:p>
    <w:p w14:paraId="4512D2BA" w14:textId="71C924A6" w:rsidR="00E66D9D" w:rsidRDefault="00E66D9D" w:rsidP="00E66D9D">
      <w:pPr>
        <w:pStyle w:val="CRCoverPage"/>
        <w:outlineLvl w:val="0"/>
        <w:rPr>
          <w:b/>
          <w:noProof/>
          <w:sz w:val="24"/>
        </w:rPr>
      </w:pPr>
      <w:r>
        <w:rPr>
          <w:b/>
          <w:noProof/>
          <w:sz w:val="24"/>
        </w:rPr>
        <w:t>E-Meeti</w:t>
      </w:r>
      <w:r w:rsidRPr="00A04ECA">
        <w:rPr>
          <w:b/>
          <w:noProof/>
          <w:sz w:val="24"/>
        </w:rPr>
        <w:t xml:space="preserve">ng, </w:t>
      </w:r>
      <w:r w:rsidR="00A04ECA" w:rsidRPr="00A04ECA">
        <w:rPr>
          <w:b/>
          <w:noProof/>
          <w:sz w:val="24"/>
        </w:rPr>
        <w:t>10</w:t>
      </w:r>
      <w:r w:rsidRPr="00A04ECA">
        <w:rPr>
          <w:b/>
          <w:noProof/>
          <w:sz w:val="24"/>
          <w:vertAlign w:val="superscript"/>
        </w:rPr>
        <w:t>th</w:t>
      </w:r>
      <w:r w:rsidRPr="00A04ECA">
        <w:rPr>
          <w:b/>
          <w:noProof/>
          <w:sz w:val="24"/>
        </w:rPr>
        <w:t xml:space="preserve"> – </w:t>
      </w:r>
      <w:r w:rsidR="00A04ECA" w:rsidRPr="00A04ECA">
        <w:rPr>
          <w:b/>
          <w:noProof/>
          <w:sz w:val="24"/>
        </w:rPr>
        <w:t>14</w:t>
      </w:r>
      <w:r w:rsidRPr="00A04ECA">
        <w:rPr>
          <w:b/>
          <w:noProof/>
          <w:sz w:val="24"/>
          <w:vertAlign w:val="superscript"/>
        </w:rPr>
        <w:t>th</w:t>
      </w:r>
      <w:r w:rsidRPr="00A04ECA">
        <w:rPr>
          <w:b/>
          <w:noProof/>
          <w:sz w:val="24"/>
        </w:rPr>
        <w:t xml:space="preserve"> </w:t>
      </w:r>
      <w:r w:rsidR="00A04ECA" w:rsidRPr="00A04ECA">
        <w:rPr>
          <w:b/>
          <w:noProof/>
          <w:sz w:val="24"/>
        </w:rPr>
        <w:t>October</w:t>
      </w:r>
      <w:r w:rsidRPr="00A04ECA">
        <w:rPr>
          <w:b/>
          <w:noProof/>
          <w:sz w:val="24"/>
        </w:rPr>
        <w:t xml:space="preserve"> 2022</w:t>
      </w:r>
    </w:p>
    <w:p w14:paraId="111C77F4" w14:textId="77777777"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01359C2B" w:rsidR="00463675" w:rsidRPr="00A04ECA" w:rsidRDefault="00463675" w:rsidP="000F4E43">
      <w:pPr>
        <w:pStyle w:val="af"/>
      </w:pPr>
      <w:r w:rsidRPr="00A04ECA">
        <w:t>Title:</w:t>
      </w:r>
      <w:r w:rsidRPr="00A04ECA">
        <w:tab/>
      </w:r>
      <w:r w:rsidR="00F0649B" w:rsidRPr="00A04ECA">
        <w:t>L</w:t>
      </w:r>
      <w:r w:rsidRPr="00A04ECA">
        <w:t xml:space="preserve">S on </w:t>
      </w:r>
      <w:r w:rsidR="00A04ECA" w:rsidRPr="00A04ECA">
        <w:t>SENSE for home PLMN and disaster roaming PLMN</w:t>
      </w:r>
    </w:p>
    <w:p w14:paraId="65004854" w14:textId="00B4DE37" w:rsidR="00463675" w:rsidRPr="00A04ECA" w:rsidRDefault="00463675" w:rsidP="000F4E43">
      <w:pPr>
        <w:pStyle w:val="af"/>
      </w:pPr>
      <w:r w:rsidRPr="00A04ECA">
        <w:t>Response to:</w:t>
      </w:r>
      <w:r w:rsidRPr="00A04ECA">
        <w:tab/>
      </w:r>
    </w:p>
    <w:p w14:paraId="56E3B846" w14:textId="0C42849F" w:rsidR="00463675" w:rsidRPr="00A04ECA" w:rsidRDefault="00463675" w:rsidP="000F4E43">
      <w:pPr>
        <w:pStyle w:val="af"/>
      </w:pPr>
      <w:r w:rsidRPr="00A04ECA">
        <w:t>Release:</w:t>
      </w:r>
      <w:r w:rsidRPr="00A04ECA">
        <w:tab/>
      </w:r>
      <w:r w:rsidR="00A04ECA" w:rsidRPr="00A04ECA">
        <w:t>Rel-18</w:t>
      </w:r>
    </w:p>
    <w:p w14:paraId="792135A2" w14:textId="1DDFC910" w:rsidR="00463675" w:rsidRPr="00A04ECA" w:rsidRDefault="00463675" w:rsidP="000F4E43">
      <w:pPr>
        <w:pStyle w:val="af"/>
      </w:pPr>
      <w:r w:rsidRPr="00A04ECA">
        <w:t>Work Item:</w:t>
      </w:r>
      <w:r w:rsidRPr="00A04ECA">
        <w:tab/>
      </w:r>
      <w:r w:rsidR="00A04ECA" w:rsidRPr="00A04ECA">
        <w:t>SENSE</w:t>
      </w:r>
    </w:p>
    <w:p w14:paraId="0A1390C0" w14:textId="77777777" w:rsidR="00463675" w:rsidRPr="00A04ECA" w:rsidRDefault="00463675">
      <w:pPr>
        <w:spacing w:after="60"/>
        <w:ind w:left="1985" w:hanging="1985"/>
        <w:rPr>
          <w:rFonts w:ascii="Arial" w:hAnsi="Arial" w:cs="Arial"/>
          <w:b/>
        </w:rPr>
      </w:pPr>
    </w:p>
    <w:p w14:paraId="2BA4C3D5" w14:textId="3F7C2E67" w:rsidR="00463675" w:rsidRPr="00A04ECA" w:rsidRDefault="00463675" w:rsidP="000F4E43">
      <w:pPr>
        <w:pStyle w:val="Source"/>
      </w:pPr>
      <w:r w:rsidRPr="00A04ECA">
        <w:t>Source:</w:t>
      </w:r>
      <w:r w:rsidRPr="00A04ECA">
        <w:tab/>
      </w:r>
      <w:r w:rsidR="00A04ECA" w:rsidRPr="00A04ECA">
        <w:rPr>
          <w:b w:val="0"/>
        </w:rPr>
        <w:t>CT1</w:t>
      </w:r>
    </w:p>
    <w:p w14:paraId="6AF9910D" w14:textId="21BE533F" w:rsidR="00463675" w:rsidRPr="00A04ECA" w:rsidRDefault="00463675" w:rsidP="000F4E43">
      <w:pPr>
        <w:pStyle w:val="Source"/>
      </w:pPr>
      <w:r w:rsidRPr="00A04ECA">
        <w:t>To:</w:t>
      </w:r>
      <w:r w:rsidRPr="00A04ECA">
        <w:tab/>
      </w:r>
      <w:r w:rsidR="00A04ECA" w:rsidRPr="00A04ECA">
        <w:rPr>
          <w:b w:val="0"/>
        </w:rPr>
        <w:t>SA1</w:t>
      </w:r>
    </w:p>
    <w:p w14:paraId="033E954A" w14:textId="1D8C6584" w:rsidR="00463675" w:rsidRPr="00A04ECA" w:rsidRDefault="00463675" w:rsidP="000F4E43">
      <w:pPr>
        <w:pStyle w:val="Source"/>
      </w:pPr>
      <w:r w:rsidRPr="00A04ECA">
        <w:t>Cc:</w:t>
      </w:r>
      <w:r w:rsidRPr="00A04ECA">
        <w:tab/>
      </w:r>
    </w:p>
    <w:p w14:paraId="12F1EB36" w14:textId="77777777" w:rsidR="00463675" w:rsidRPr="00A04ECA" w:rsidRDefault="00463675">
      <w:pPr>
        <w:spacing w:after="60"/>
        <w:ind w:left="1985" w:hanging="1985"/>
        <w:rPr>
          <w:rFonts w:ascii="Arial" w:hAnsi="Arial" w:cs="Arial"/>
          <w:bCs/>
        </w:rPr>
      </w:pPr>
    </w:p>
    <w:p w14:paraId="65D93A5A" w14:textId="77777777" w:rsidR="00463675" w:rsidRPr="00A04ECA" w:rsidRDefault="00463675">
      <w:pPr>
        <w:tabs>
          <w:tab w:val="left" w:pos="2268"/>
        </w:tabs>
        <w:rPr>
          <w:rFonts w:ascii="Arial" w:hAnsi="Arial" w:cs="Arial"/>
          <w:bCs/>
        </w:rPr>
      </w:pPr>
      <w:r w:rsidRPr="00A04ECA">
        <w:rPr>
          <w:rFonts w:ascii="Arial" w:hAnsi="Arial" w:cs="Arial"/>
          <w:b/>
        </w:rPr>
        <w:t>Contact Person:</w:t>
      </w:r>
      <w:r w:rsidRPr="00A04ECA">
        <w:rPr>
          <w:rFonts w:ascii="Arial" w:hAnsi="Arial" w:cs="Arial"/>
          <w:bCs/>
        </w:rPr>
        <w:tab/>
      </w:r>
    </w:p>
    <w:p w14:paraId="59A08754" w14:textId="1B0E2B61" w:rsidR="00463675" w:rsidRPr="00A04ECA" w:rsidRDefault="00463675" w:rsidP="000F4E43">
      <w:pPr>
        <w:pStyle w:val="Contact"/>
        <w:tabs>
          <w:tab w:val="clear" w:pos="2268"/>
        </w:tabs>
        <w:rPr>
          <w:bCs/>
        </w:rPr>
      </w:pPr>
      <w:r w:rsidRPr="00A04ECA">
        <w:t>Name:</w:t>
      </w:r>
      <w:r w:rsidRPr="00A04ECA">
        <w:rPr>
          <w:bCs/>
        </w:rPr>
        <w:tab/>
      </w:r>
      <w:r w:rsidR="00A04ECA" w:rsidRPr="00A04ECA">
        <w:rPr>
          <w:b w:val="0"/>
        </w:rPr>
        <w:t>Carlson Lin</w:t>
      </w:r>
    </w:p>
    <w:p w14:paraId="7E748C49" w14:textId="77777777" w:rsidR="00463675" w:rsidRPr="00A04ECA" w:rsidRDefault="00463675" w:rsidP="000F4E43">
      <w:pPr>
        <w:pStyle w:val="Contact"/>
        <w:tabs>
          <w:tab w:val="clear" w:pos="2268"/>
        </w:tabs>
        <w:rPr>
          <w:bCs/>
        </w:rPr>
      </w:pPr>
      <w:r w:rsidRPr="00A04ECA">
        <w:t>Tel. Number:</w:t>
      </w:r>
      <w:r w:rsidRPr="00A04ECA">
        <w:rPr>
          <w:bCs/>
        </w:rPr>
        <w:tab/>
      </w:r>
    </w:p>
    <w:p w14:paraId="5836C680" w14:textId="6964A951" w:rsidR="00463675" w:rsidRPr="00A04ECA" w:rsidRDefault="00463675" w:rsidP="000F4E43">
      <w:pPr>
        <w:pStyle w:val="Contact"/>
        <w:tabs>
          <w:tab w:val="clear" w:pos="2268"/>
        </w:tabs>
        <w:rPr>
          <w:bCs/>
        </w:rPr>
      </w:pPr>
      <w:r w:rsidRPr="00A04ECA">
        <w:t>E-mail Address:</w:t>
      </w:r>
      <w:r w:rsidRPr="00A04ECA">
        <w:rPr>
          <w:bCs/>
        </w:rPr>
        <w:tab/>
      </w:r>
      <w:r w:rsidR="00A04ECA" w:rsidRPr="00A04ECA">
        <w:rPr>
          <w:b w:val="0"/>
        </w:rPr>
        <w:t>Carlson DOT Lin AT mediatek DOT 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7C2E141E" w:rsidR="00463675" w:rsidRPr="00A04ECA" w:rsidRDefault="00463675" w:rsidP="000F4E43">
      <w:pPr>
        <w:pStyle w:val="af"/>
      </w:pPr>
      <w:r w:rsidRPr="00A04ECA">
        <w:t>Attachments:</w:t>
      </w:r>
      <w:r w:rsidRPr="00A04ECA">
        <w:tab/>
      </w:r>
      <w:r w:rsidR="00A04ECA" w:rsidRPr="00A04ECA">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620908A" w14:textId="0FD14A76" w:rsidR="00A04ECA" w:rsidRDefault="00A04ECA" w:rsidP="00A04ECA">
      <w:pPr>
        <w:jc w:val="both"/>
        <w:rPr>
          <w:rFonts w:ascii="Arial" w:hAnsi="Arial" w:cs="Arial"/>
        </w:rPr>
      </w:pPr>
      <w:r>
        <w:rPr>
          <w:rFonts w:ascii="Arial" w:hAnsi="Arial" w:cs="Arial"/>
        </w:rPr>
        <w:t>CT1</w:t>
      </w:r>
      <w:r w:rsidRPr="00067D02">
        <w:rPr>
          <w:rFonts w:ascii="Arial" w:hAnsi="Arial" w:cs="Arial"/>
        </w:rPr>
        <w:t xml:space="preserve"> </w:t>
      </w:r>
      <w:r w:rsidR="0015719C">
        <w:rPr>
          <w:rFonts w:ascii="Arial" w:hAnsi="Arial" w:cs="Arial"/>
        </w:rPr>
        <w:t xml:space="preserve">is working </w:t>
      </w:r>
      <w:r w:rsidR="00DF3F9D">
        <w:rPr>
          <w:rFonts w:ascii="Arial" w:hAnsi="Arial" w:cs="Arial" w:hint="eastAsia"/>
          <w:lang w:eastAsia="zh-TW"/>
        </w:rPr>
        <w:t>b</w:t>
      </w:r>
      <w:r w:rsidR="00DF3F9D">
        <w:rPr>
          <w:rFonts w:ascii="Arial" w:hAnsi="Arial" w:cs="Arial"/>
          <w:lang w:eastAsia="zh-TW"/>
        </w:rPr>
        <w:t xml:space="preserve">ased </w:t>
      </w:r>
      <w:r w:rsidR="0015719C">
        <w:rPr>
          <w:rFonts w:ascii="Arial" w:hAnsi="Arial" w:cs="Arial"/>
        </w:rPr>
        <w:t>on the requirements for SENSE feature in</w:t>
      </w:r>
      <w:r w:rsidR="00722FE3">
        <w:rPr>
          <w:rFonts w:ascii="Arial" w:hAnsi="Arial" w:cs="Arial"/>
        </w:rPr>
        <w:t xml:space="preserve"> </w:t>
      </w:r>
      <w:r w:rsidR="00416F7D">
        <w:rPr>
          <w:rFonts w:ascii="Arial" w:hAnsi="Arial" w:cs="Arial"/>
        </w:rPr>
        <w:t>TS 22.011 CR#0322 (</w:t>
      </w:r>
      <w:r w:rsidR="00EE7A53">
        <w:rPr>
          <w:rFonts w:ascii="Arial" w:hAnsi="Arial" w:cs="Arial"/>
        </w:rPr>
        <w:t>S1-213329</w:t>
      </w:r>
      <w:r w:rsidR="00416F7D">
        <w:rPr>
          <w:rFonts w:ascii="Arial" w:hAnsi="Arial" w:cs="Arial"/>
        </w:rPr>
        <w:t>)</w:t>
      </w:r>
      <w:r w:rsidR="00EE7A53">
        <w:rPr>
          <w:rFonts w:ascii="Arial" w:hAnsi="Arial" w:cs="Arial"/>
        </w:rPr>
        <w:t xml:space="preserve"> and </w:t>
      </w:r>
      <w:r w:rsidR="0015719C">
        <w:rPr>
          <w:rFonts w:ascii="Arial" w:hAnsi="Arial" w:cs="Arial"/>
        </w:rPr>
        <w:t>would like to clarify the applicability of the SENSE feature for different PLMNs.</w:t>
      </w:r>
    </w:p>
    <w:p w14:paraId="2058A223" w14:textId="77777777" w:rsidR="008B12B7" w:rsidRDefault="008B12B7" w:rsidP="00A04ECA">
      <w:pPr>
        <w:jc w:val="both"/>
        <w:rPr>
          <w:rFonts w:ascii="Arial" w:hAnsi="Arial" w:cs="Arial"/>
          <w:lang w:eastAsia="zh-TW"/>
        </w:rPr>
      </w:pPr>
    </w:p>
    <w:p w14:paraId="2657CC13" w14:textId="0B27E0A8" w:rsidR="0015719C" w:rsidRDefault="0015719C" w:rsidP="00A04ECA">
      <w:pPr>
        <w:jc w:val="both"/>
        <w:rPr>
          <w:rFonts w:ascii="Arial" w:hAnsi="Arial" w:cs="Arial"/>
          <w:lang w:eastAsia="zh-TW"/>
        </w:rPr>
      </w:pPr>
      <w:r w:rsidRPr="00633A0A">
        <w:rPr>
          <w:rFonts w:ascii="Arial" w:hAnsi="Arial" w:cs="Arial"/>
          <w:b/>
          <w:lang w:eastAsia="zh-TW"/>
        </w:rPr>
        <w:t>Question 1:</w:t>
      </w:r>
      <w:r w:rsidR="00A1111E" w:rsidRPr="008C0AB1">
        <w:rPr>
          <w:rFonts w:ascii="Arial" w:hAnsi="Arial" w:cs="Arial"/>
          <w:lang w:eastAsia="zh-TW"/>
        </w:rPr>
        <w:t xml:space="preserve"> </w:t>
      </w:r>
      <w:r w:rsidR="006232F0" w:rsidRPr="006232F0">
        <w:rPr>
          <w:rFonts w:ascii="Arial" w:hAnsi="Arial" w:cs="Arial"/>
          <w:lang w:eastAsia="zh-TW"/>
        </w:rPr>
        <w:t xml:space="preserve">if </w:t>
      </w:r>
      <w:ins w:id="2" w:author="Carlson Lin" w:date="2022-10-12T10:14:00Z">
        <w:r w:rsidR="009C5AC3">
          <w:rPr>
            <w:rFonts w:ascii="Arial" w:hAnsi="Arial" w:cs="Arial"/>
            <w:lang w:eastAsia="zh-TW"/>
          </w:rPr>
          <w:t xml:space="preserve">a </w:t>
        </w:r>
      </w:ins>
      <w:r w:rsidR="006232F0" w:rsidRPr="006232F0">
        <w:rPr>
          <w:rFonts w:ascii="Arial" w:hAnsi="Arial" w:cs="Arial"/>
          <w:lang w:eastAsia="zh-TW"/>
        </w:rPr>
        <w:t>UE supports SENSE</w:t>
      </w:r>
      <w:ins w:id="3" w:author="Carlson Lin" w:date="2022-10-12T10:15:00Z">
        <w:r w:rsidR="00C471F8">
          <w:rPr>
            <w:rFonts w:ascii="Arial" w:hAnsi="Arial" w:cs="Arial"/>
            <w:lang w:eastAsia="zh-TW"/>
          </w:rPr>
          <w:t>,</w:t>
        </w:r>
      </w:ins>
      <w:del w:id="4" w:author="Carlson Lin" w:date="2022-10-12T10:01:00Z">
        <w:r w:rsidR="006232F0" w:rsidRPr="006232F0" w:rsidDel="001C76AB">
          <w:rPr>
            <w:rFonts w:ascii="Arial" w:hAnsi="Arial" w:cs="Arial"/>
            <w:lang w:eastAsia="zh-TW"/>
          </w:rPr>
          <w:delText xml:space="preserve"> and in home country,</w:delText>
        </w:r>
      </w:del>
      <w:r w:rsidR="006232F0" w:rsidRPr="006232F0">
        <w:rPr>
          <w:rFonts w:ascii="Arial" w:hAnsi="Arial" w:cs="Arial"/>
          <w:lang w:eastAsia="zh-TW"/>
        </w:rPr>
        <w:t xml:space="preserve"> the UE can register to an VPLMN (non-HPLMN/EHPLMN) depending on signal quality of this VPLMN compared to HPLMN/EHPLMN at the time of PLMN selection. Some companies in CT1 think it is an undesired behavior that the UE selects VPLMN e.g., in home country. Can SA1 confirm the UE behavior and usage of the threshold in this case?</w:t>
      </w:r>
    </w:p>
    <w:p w14:paraId="7DE52893" w14:textId="77777777" w:rsidR="0015719C" w:rsidRDefault="0015719C" w:rsidP="00A04ECA">
      <w:pPr>
        <w:jc w:val="both"/>
        <w:rPr>
          <w:rFonts w:ascii="Arial" w:hAnsi="Arial" w:cs="Arial"/>
          <w:lang w:eastAsia="zh-TW"/>
        </w:rPr>
      </w:pPr>
    </w:p>
    <w:p w14:paraId="4940E2F2" w14:textId="77777777" w:rsidR="0015719C" w:rsidRDefault="0015719C" w:rsidP="00A04ECA">
      <w:pPr>
        <w:jc w:val="both"/>
        <w:rPr>
          <w:rFonts w:ascii="Arial" w:hAnsi="Arial" w:cs="Arial"/>
          <w:lang w:eastAsia="zh-TW"/>
        </w:rPr>
      </w:pPr>
    </w:p>
    <w:p w14:paraId="48EFF6B0" w14:textId="558FA66C" w:rsidR="009123DB" w:rsidRDefault="0015719C" w:rsidP="000C42AB">
      <w:pPr>
        <w:jc w:val="both"/>
        <w:rPr>
          <w:rFonts w:ascii="Arial" w:hAnsi="Arial" w:cs="Arial"/>
          <w:lang w:eastAsia="zh-TW"/>
        </w:rPr>
      </w:pPr>
      <w:bookmarkStart w:id="5" w:name="_Hlk115250827"/>
      <w:r w:rsidRPr="00633A0A">
        <w:rPr>
          <w:rFonts w:ascii="Arial" w:hAnsi="Arial" w:cs="Arial"/>
          <w:b/>
          <w:lang w:eastAsia="zh-TW"/>
        </w:rPr>
        <w:t>Question 2</w:t>
      </w:r>
      <w:r w:rsidR="00722FE3" w:rsidRPr="00633A0A">
        <w:rPr>
          <w:rFonts w:ascii="Arial" w:hAnsi="Arial" w:cs="Arial"/>
          <w:b/>
          <w:lang w:eastAsia="zh-TW"/>
        </w:rPr>
        <w:t>:</w:t>
      </w:r>
      <w:r w:rsidR="00722FE3">
        <w:rPr>
          <w:rFonts w:ascii="Arial" w:hAnsi="Arial" w:cs="Arial"/>
          <w:lang w:eastAsia="zh-TW"/>
        </w:rPr>
        <w:t xml:space="preserve"> </w:t>
      </w:r>
      <w:bookmarkEnd w:id="5"/>
      <w:r w:rsidR="006232F0" w:rsidRPr="006232F0">
        <w:rPr>
          <w:rFonts w:ascii="Arial" w:hAnsi="Arial" w:cs="Arial"/>
          <w:lang w:eastAsia="zh-TW"/>
        </w:rPr>
        <w:t xml:space="preserve">if </w:t>
      </w:r>
      <w:ins w:id="6" w:author="Carlson Lin" w:date="2022-10-12T10:14:00Z">
        <w:r w:rsidR="009C5AC3">
          <w:rPr>
            <w:rFonts w:ascii="Arial" w:hAnsi="Arial" w:cs="Arial"/>
            <w:lang w:eastAsia="zh-TW"/>
          </w:rPr>
          <w:t xml:space="preserve">a </w:t>
        </w:r>
      </w:ins>
      <w:r w:rsidR="006232F0" w:rsidRPr="006232F0">
        <w:rPr>
          <w:rFonts w:ascii="Arial" w:hAnsi="Arial" w:cs="Arial"/>
          <w:lang w:eastAsia="zh-TW"/>
        </w:rPr>
        <w:t>UE supports SENSE</w:t>
      </w:r>
      <w:del w:id="7" w:author="Carlson Lin" w:date="2022-10-12T10:13:00Z">
        <w:r w:rsidR="006232F0" w:rsidRPr="006232F0" w:rsidDel="009C5AC3">
          <w:rPr>
            <w:rFonts w:ascii="Arial" w:hAnsi="Arial" w:cs="Arial"/>
            <w:lang w:eastAsia="zh-TW"/>
          </w:rPr>
          <w:delText>,</w:delText>
        </w:r>
      </w:del>
      <w:ins w:id="8" w:author="Carlson Lin" w:date="2022-10-12T10:13:00Z">
        <w:r w:rsidR="009C5AC3">
          <w:rPr>
            <w:rFonts w:ascii="Arial" w:hAnsi="Arial" w:cs="Arial"/>
            <w:lang w:eastAsia="zh-TW"/>
          </w:rPr>
          <w:t xml:space="preserve"> and</w:t>
        </w:r>
      </w:ins>
      <w:r w:rsidR="006232F0" w:rsidRPr="006232F0">
        <w:rPr>
          <w:rFonts w:ascii="Arial" w:hAnsi="Arial" w:cs="Arial"/>
          <w:lang w:eastAsia="zh-TW"/>
        </w:rPr>
        <w:t xml:space="preserve"> </w:t>
      </w:r>
      <w:del w:id="9" w:author="Carlson Lin" w:date="2022-10-12T10:12:00Z">
        <w:r w:rsidR="006232F0" w:rsidRPr="006232F0" w:rsidDel="009C5AC3">
          <w:rPr>
            <w:rFonts w:ascii="Arial" w:hAnsi="Arial" w:cs="Arial"/>
            <w:lang w:eastAsia="zh-TW"/>
          </w:rPr>
          <w:delText xml:space="preserve">UE </w:delText>
        </w:r>
      </w:del>
      <w:del w:id="10" w:author="Carlson Lin" w:date="2022-10-12T10:13:00Z">
        <w:r w:rsidR="006232F0" w:rsidRPr="006232F0" w:rsidDel="009C5AC3">
          <w:rPr>
            <w:rFonts w:ascii="Arial" w:hAnsi="Arial" w:cs="Arial"/>
            <w:lang w:eastAsia="zh-TW"/>
          </w:rPr>
          <w:delText>supports</w:delText>
        </w:r>
      </w:del>
      <w:del w:id="11" w:author="Carlson Lin" w:date="2022-10-12T10:14:00Z">
        <w:r w:rsidR="006232F0" w:rsidRPr="006232F0" w:rsidDel="009C5AC3">
          <w:rPr>
            <w:rFonts w:ascii="Arial" w:hAnsi="Arial" w:cs="Arial"/>
            <w:lang w:eastAsia="zh-TW"/>
          </w:rPr>
          <w:delText xml:space="preserve"> </w:delText>
        </w:r>
      </w:del>
      <w:r w:rsidR="006232F0" w:rsidRPr="006232F0">
        <w:rPr>
          <w:rFonts w:ascii="Arial" w:hAnsi="Arial" w:cs="Arial"/>
          <w:lang w:eastAsia="zh-TW"/>
        </w:rPr>
        <w:t>MINT</w:t>
      </w:r>
      <w:ins w:id="12" w:author="Carlson Lin" w:date="2022-10-12T10:13:00Z">
        <w:r w:rsidR="009C5AC3">
          <w:rPr>
            <w:rFonts w:ascii="Arial" w:hAnsi="Arial" w:cs="Arial"/>
            <w:lang w:eastAsia="zh-TW"/>
          </w:rPr>
          <w:t>,</w:t>
        </w:r>
      </w:ins>
      <w:del w:id="13" w:author="Carlson Lin" w:date="2022-10-12T10:14:00Z">
        <w:r w:rsidR="006232F0" w:rsidRPr="006232F0" w:rsidDel="009C5AC3">
          <w:delText xml:space="preserve"> </w:delText>
        </w:r>
        <w:r w:rsidR="006232F0" w:rsidRPr="006232F0" w:rsidDel="009C5AC3">
          <w:rPr>
            <w:rFonts w:ascii="Arial" w:hAnsi="Arial" w:cs="Arial"/>
            <w:lang w:eastAsia="zh-TW"/>
          </w:rPr>
          <w:delText>and</w:delText>
        </w:r>
      </w:del>
      <w:r w:rsidR="006232F0" w:rsidRPr="006232F0">
        <w:rPr>
          <w:rFonts w:ascii="Arial" w:hAnsi="Arial" w:cs="Arial"/>
          <w:lang w:eastAsia="zh-TW"/>
        </w:rPr>
        <w:t xml:space="preserve"> obtains information that a Disaster Condition applies to the PLMN of the UE</w:t>
      </w:r>
      <w:r w:rsidR="006232F0">
        <w:rPr>
          <w:rFonts w:ascii="Arial" w:hAnsi="Arial" w:cs="Arial"/>
          <w:lang w:eastAsia="zh-TW"/>
        </w:rPr>
        <w:t>,</w:t>
      </w:r>
      <w:r w:rsidR="006232F0" w:rsidRPr="006232F0">
        <w:rPr>
          <w:rFonts w:ascii="Arial" w:hAnsi="Arial" w:cs="Arial"/>
          <w:lang w:eastAsia="zh-TW"/>
        </w:rPr>
        <w:t xml:space="preserve"> and in the first round of PLMN selection using configured threshold</w:t>
      </w:r>
      <w:del w:id="14" w:author="Carlson Lin" w:date="2022-10-12T10:14:00Z">
        <w:r w:rsidR="006232F0" w:rsidRPr="006232F0" w:rsidDel="00C471F8">
          <w:rPr>
            <w:rFonts w:ascii="Arial" w:hAnsi="Arial" w:cs="Arial"/>
            <w:lang w:eastAsia="zh-TW"/>
          </w:rPr>
          <w:delText>,</w:delText>
        </w:r>
      </w:del>
      <w:r w:rsidR="006232F0" w:rsidRPr="006232F0">
        <w:rPr>
          <w:rFonts w:ascii="Arial" w:hAnsi="Arial" w:cs="Arial"/>
          <w:lang w:eastAsia="zh-TW"/>
        </w:rPr>
        <w:t xml:space="preserve"> the UE finds only forbidden PLMN(s) offering disaster roaming service, </w:t>
      </w:r>
      <w:del w:id="15" w:author="Carlson Lin" w:date="2022-10-12T10:12:00Z">
        <w:r w:rsidR="006232F0" w:rsidRPr="006232F0" w:rsidDel="001B155E">
          <w:rPr>
            <w:rFonts w:ascii="Arial" w:hAnsi="Arial" w:cs="Arial"/>
            <w:lang w:eastAsia="zh-TW"/>
          </w:rPr>
          <w:delText>I</w:delText>
        </w:r>
      </w:del>
      <w:ins w:id="16" w:author="Carlson Lin" w:date="2022-10-12T10:12:00Z">
        <w:r w:rsidR="001B155E">
          <w:rPr>
            <w:rFonts w:ascii="Arial" w:hAnsi="Arial" w:cs="Arial"/>
            <w:lang w:eastAsia="zh-TW"/>
          </w:rPr>
          <w:t>i</w:t>
        </w:r>
      </w:ins>
      <w:r w:rsidR="006232F0" w:rsidRPr="006232F0">
        <w:rPr>
          <w:rFonts w:ascii="Arial" w:hAnsi="Arial" w:cs="Arial"/>
          <w:lang w:eastAsia="zh-TW"/>
        </w:rPr>
        <w:t>s it allowed for the UE to select one of these PLMN(s)</w:t>
      </w:r>
      <w:del w:id="17" w:author="Carlson Lin" w:date="2022-10-12T10:02:00Z">
        <w:r w:rsidR="006232F0" w:rsidRPr="006232F0" w:rsidDel="00EB1E7E">
          <w:rPr>
            <w:rFonts w:ascii="Arial" w:hAnsi="Arial" w:cs="Arial"/>
            <w:lang w:eastAsia="zh-TW"/>
          </w:rPr>
          <w:delText xml:space="preserve"> after the first round</w:delText>
        </w:r>
      </w:del>
      <w:r w:rsidR="006232F0" w:rsidRPr="006232F0">
        <w:rPr>
          <w:rFonts w:ascii="Arial" w:hAnsi="Arial" w:cs="Arial"/>
          <w:lang w:eastAsia="zh-TW"/>
        </w:rPr>
        <w:t>?</w:t>
      </w:r>
    </w:p>
    <w:p w14:paraId="3F12A27A" w14:textId="77777777" w:rsidR="009123DB" w:rsidRPr="009123DB" w:rsidRDefault="009123DB" w:rsidP="00A04ECA">
      <w:pPr>
        <w:jc w:val="both"/>
        <w:rPr>
          <w:rFonts w:ascii="Arial" w:hAnsi="Arial" w:cs="Arial"/>
          <w:lang w:eastAsia="zh-TW"/>
        </w:rPr>
      </w:pPr>
    </w:p>
    <w:p w14:paraId="44A778DA" w14:textId="77777777" w:rsidR="008B12B7" w:rsidRPr="00A04ECA" w:rsidRDefault="008B12B7">
      <w:pPr>
        <w:pStyle w:val="a3"/>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20DDF3E7" w14:textId="5FCC34F1" w:rsidR="009F7639" w:rsidRPr="00067D02" w:rsidRDefault="009F7639" w:rsidP="009F7639">
      <w:pPr>
        <w:spacing w:after="120"/>
        <w:ind w:left="1985" w:hanging="1985"/>
        <w:rPr>
          <w:rFonts w:ascii="Arial" w:hAnsi="Arial" w:cs="Arial"/>
          <w:b/>
        </w:rPr>
      </w:pPr>
      <w:r w:rsidRPr="00067D02">
        <w:rPr>
          <w:rFonts w:ascii="Arial" w:hAnsi="Arial" w:cs="Arial"/>
          <w:b/>
        </w:rPr>
        <w:t>To SA</w:t>
      </w:r>
      <w:r>
        <w:rPr>
          <w:rFonts w:ascii="Arial" w:hAnsi="Arial" w:cs="Arial"/>
          <w:b/>
        </w:rPr>
        <w:t>1</w:t>
      </w:r>
      <w:r w:rsidRPr="00067D02">
        <w:rPr>
          <w:rFonts w:ascii="Arial" w:hAnsi="Arial" w:cs="Arial"/>
          <w:b/>
        </w:rPr>
        <w:t xml:space="preserve">: </w:t>
      </w:r>
    </w:p>
    <w:p w14:paraId="7DE2A32E" w14:textId="0B4BB688" w:rsidR="009F7639" w:rsidRPr="00067D02" w:rsidRDefault="009F7639" w:rsidP="009F7639">
      <w:pPr>
        <w:ind w:left="994" w:hanging="994"/>
        <w:rPr>
          <w:rFonts w:ascii="Arial" w:hAnsi="Arial" w:cs="Arial"/>
        </w:rPr>
      </w:pPr>
      <w:r w:rsidRPr="00067D02">
        <w:rPr>
          <w:rFonts w:ascii="Arial" w:hAnsi="Arial" w:cs="Arial"/>
          <w:b/>
        </w:rPr>
        <w:t xml:space="preserve">ACTION: </w:t>
      </w:r>
      <w:r w:rsidRPr="00067D02">
        <w:rPr>
          <w:rFonts w:ascii="Arial" w:hAnsi="Arial" w:cs="Arial"/>
          <w:b/>
        </w:rPr>
        <w:tab/>
      </w:r>
      <w:r>
        <w:rPr>
          <w:rFonts w:ascii="Arial" w:hAnsi="Arial" w:cs="Arial"/>
        </w:rPr>
        <w:t>CT1</w:t>
      </w:r>
      <w:r w:rsidR="00B11945">
        <w:rPr>
          <w:rFonts w:ascii="Arial" w:hAnsi="Arial" w:cs="Arial"/>
        </w:rPr>
        <w:t xml:space="preserve"> would</w:t>
      </w:r>
      <w:r w:rsidRPr="00067D02">
        <w:rPr>
          <w:rFonts w:ascii="Arial" w:hAnsi="Arial" w:cs="Arial"/>
        </w:rPr>
        <w:t xml:space="preserve"> </w:t>
      </w:r>
      <w:r w:rsidR="00B11945">
        <w:rPr>
          <w:rFonts w:ascii="Arial" w:hAnsi="Arial" w:cs="Arial"/>
        </w:rPr>
        <w:t xml:space="preserve">like to </w:t>
      </w:r>
      <w:r w:rsidRPr="00067D02">
        <w:rPr>
          <w:rFonts w:ascii="Arial" w:hAnsi="Arial" w:cs="Arial"/>
        </w:rPr>
        <w:t xml:space="preserve">kindly ask </w:t>
      </w:r>
      <w:r>
        <w:rPr>
          <w:rFonts w:ascii="Arial" w:hAnsi="Arial" w:cs="Arial"/>
        </w:rPr>
        <w:t>SA1</w:t>
      </w:r>
      <w:r w:rsidRPr="00067D02">
        <w:rPr>
          <w:rFonts w:ascii="Arial" w:hAnsi="Arial" w:cs="Arial"/>
        </w:rPr>
        <w:t xml:space="preserve"> to </w:t>
      </w:r>
      <w:r w:rsidR="00633A0A">
        <w:rPr>
          <w:rFonts w:ascii="Arial" w:hAnsi="Arial" w:cs="Arial"/>
        </w:rPr>
        <w:t>provide answers for</w:t>
      </w:r>
      <w:r w:rsidR="00C67B1E">
        <w:rPr>
          <w:rFonts w:ascii="Arial" w:hAnsi="Arial" w:cs="Arial"/>
          <w:lang w:eastAsia="zh-TW"/>
        </w:rPr>
        <w:t xml:space="preserve"> CT1’s </w:t>
      </w:r>
      <w:r w:rsidR="00B25FC7">
        <w:rPr>
          <w:rFonts w:ascii="Arial" w:hAnsi="Arial" w:cs="Arial"/>
          <w:lang w:eastAsia="zh-TW"/>
        </w:rPr>
        <w:t>question</w:t>
      </w:r>
      <w:r w:rsidR="00C67B1E">
        <w:rPr>
          <w:rFonts w:ascii="Arial" w:hAnsi="Arial" w:cs="Arial"/>
          <w:lang w:eastAsia="zh-TW"/>
        </w:rPr>
        <w:t xml:space="preserve">s </w:t>
      </w:r>
      <w:r w:rsidR="00416F7D">
        <w:rPr>
          <w:rFonts w:ascii="Arial" w:hAnsi="Arial" w:cs="Arial"/>
          <w:lang w:eastAsia="zh-TW"/>
        </w:rPr>
        <w:t>above</w:t>
      </w:r>
      <w:r w:rsidRPr="00067D02">
        <w:rPr>
          <w:rFonts w:ascii="Arial" w:hAnsi="Arial" w:cs="Arial"/>
        </w:rPr>
        <w:t>.</w:t>
      </w:r>
    </w:p>
    <w:p w14:paraId="0939DFD5" w14:textId="77777777" w:rsidR="00463675" w:rsidRPr="009F7639" w:rsidRDefault="00463675">
      <w:pPr>
        <w:spacing w:after="120"/>
        <w:ind w:left="993" w:hanging="993"/>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16ED6C37" w14:textId="7CAC2AF5" w:rsidR="004567C2" w:rsidRDefault="004567C2" w:rsidP="0090582E">
      <w:pPr>
        <w:tabs>
          <w:tab w:val="left" w:pos="5103"/>
        </w:tabs>
        <w:spacing w:after="120"/>
        <w:ind w:left="2268" w:hanging="2268"/>
        <w:rPr>
          <w:rFonts w:ascii="Arial" w:hAnsi="Arial" w:cs="Arial"/>
          <w:bCs/>
        </w:rPr>
      </w:pPr>
      <w:r w:rsidRPr="009F3E10">
        <w:rPr>
          <w:rFonts w:ascii="Arial" w:hAnsi="Arial" w:cs="Arial"/>
          <w:bCs/>
        </w:rPr>
        <w:t>CT1#13</w:t>
      </w:r>
      <w:r w:rsidR="00E16AE8" w:rsidRPr="009F3E10">
        <w:rPr>
          <w:rFonts w:ascii="Arial" w:hAnsi="Arial" w:cs="Arial"/>
          <w:bCs/>
        </w:rPr>
        <w:t>9</w:t>
      </w:r>
      <w:r w:rsidRPr="009F3E10">
        <w:rPr>
          <w:rFonts w:ascii="Arial" w:hAnsi="Arial" w:cs="Arial"/>
          <w:bCs/>
        </w:rPr>
        <w:t>e</w:t>
      </w:r>
      <w:r w:rsidRPr="009F3E10">
        <w:rPr>
          <w:rFonts w:ascii="Arial" w:hAnsi="Arial" w:cs="Arial"/>
          <w:bCs/>
        </w:rPr>
        <w:tab/>
      </w:r>
      <w:r w:rsidR="00E16AE8" w:rsidRPr="009F3E10">
        <w:rPr>
          <w:rFonts w:ascii="Arial" w:hAnsi="Arial" w:cs="Arial"/>
          <w:bCs/>
        </w:rPr>
        <w:t>14</w:t>
      </w:r>
      <w:r w:rsidRPr="009F3E10">
        <w:rPr>
          <w:rFonts w:ascii="Arial" w:hAnsi="Arial" w:cs="Arial"/>
          <w:bCs/>
        </w:rPr>
        <w:t>th - 1</w:t>
      </w:r>
      <w:r w:rsidR="00E16AE8" w:rsidRPr="009F3E10">
        <w:rPr>
          <w:rFonts w:ascii="Arial" w:hAnsi="Arial" w:cs="Arial"/>
          <w:bCs/>
        </w:rPr>
        <w:t>8</w:t>
      </w:r>
      <w:r w:rsidRPr="009F3E10">
        <w:rPr>
          <w:rFonts w:ascii="Arial" w:hAnsi="Arial" w:cs="Arial"/>
          <w:bCs/>
        </w:rPr>
        <w:t xml:space="preserve">th </w:t>
      </w:r>
      <w:r w:rsidR="00E16AE8" w:rsidRPr="009F3E10">
        <w:rPr>
          <w:rFonts w:ascii="Arial" w:hAnsi="Arial" w:cs="Arial"/>
          <w:bCs/>
        </w:rPr>
        <w:t>November</w:t>
      </w:r>
      <w:r w:rsidRPr="009F3E10">
        <w:rPr>
          <w:rFonts w:ascii="Arial" w:hAnsi="Arial" w:cs="Arial"/>
          <w:bCs/>
        </w:rPr>
        <w:t xml:space="preserve"> 2022</w:t>
      </w:r>
      <w:r w:rsidRPr="009F3E10">
        <w:rPr>
          <w:rFonts w:ascii="Arial" w:hAnsi="Arial" w:cs="Arial"/>
          <w:bCs/>
        </w:rPr>
        <w:tab/>
      </w:r>
      <w:r w:rsidR="00E16AE8" w:rsidRPr="009F3E10">
        <w:rPr>
          <w:rFonts w:ascii="Arial" w:hAnsi="Arial" w:cs="Arial"/>
          <w:bCs/>
        </w:rPr>
        <w:t>Toulouse , FR</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5E768" w14:textId="77777777" w:rsidR="00445423" w:rsidRDefault="00445423">
      <w:r>
        <w:separator/>
      </w:r>
    </w:p>
  </w:endnote>
  <w:endnote w:type="continuationSeparator" w:id="0">
    <w:p w14:paraId="49986A1D" w14:textId="77777777" w:rsidR="00445423" w:rsidRDefault="0044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5D51" w14:textId="77777777" w:rsidR="00445423" w:rsidRDefault="00445423">
      <w:r>
        <w:separator/>
      </w:r>
    </w:p>
  </w:footnote>
  <w:footnote w:type="continuationSeparator" w:id="0">
    <w:p w14:paraId="103DBB72" w14:textId="77777777" w:rsidR="00445423" w:rsidRDefault="00445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son Lin">
    <w15:presenceInfo w15:providerId="None" w15:userId="Carlso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7ACA"/>
    <w:rsid w:val="00043A30"/>
    <w:rsid w:val="00061460"/>
    <w:rsid w:val="000B1AA1"/>
    <w:rsid w:val="000B4434"/>
    <w:rsid w:val="000C42AB"/>
    <w:rsid w:val="000F4E43"/>
    <w:rsid w:val="00105899"/>
    <w:rsid w:val="0012443E"/>
    <w:rsid w:val="0015719C"/>
    <w:rsid w:val="001608BF"/>
    <w:rsid w:val="00160E89"/>
    <w:rsid w:val="00165C82"/>
    <w:rsid w:val="001734EB"/>
    <w:rsid w:val="001A4AF7"/>
    <w:rsid w:val="001B155E"/>
    <w:rsid w:val="001C56E6"/>
    <w:rsid w:val="001C76AB"/>
    <w:rsid w:val="001E056D"/>
    <w:rsid w:val="001E60FD"/>
    <w:rsid w:val="00253BE1"/>
    <w:rsid w:val="00254B91"/>
    <w:rsid w:val="00275FF1"/>
    <w:rsid w:val="00291BD7"/>
    <w:rsid w:val="00292CE4"/>
    <w:rsid w:val="002E5688"/>
    <w:rsid w:val="002F7EDF"/>
    <w:rsid w:val="00324107"/>
    <w:rsid w:val="00326B06"/>
    <w:rsid w:val="00347947"/>
    <w:rsid w:val="003663C4"/>
    <w:rsid w:val="00367678"/>
    <w:rsid w:val="003901E1"/>
    <w:rsid w:val="003930B4"/>
    <w:rsid w:val="00394038"/>
    <w:rsid w:val="003A7999"/>
    <w:rsid w:val="00401229"/>
    <w:rsid w:val="00416F7D"/>
    <w:rsid w:val="004234FF"/>
    <w:rsid w:val="00437615"/>
    <w:rsid w:val="00445241"/>
    <w:rsid w:val="00445423"/>
    <w:rsid w:val="004567C2"/>
    <w:rsid w:val="00463675"/>
    <w:rsid w:val="00470D5A"/>
    <w:rsid w:val="00486D69"/>
    <w:rsid w:val="004B43FA"/>
    <w:rsid w:val="004B6D78"/>
    <w:rsid w:val="004C3F5A"/>
    <w:rsid w:val="004C4DCF"/>
    <w:rsid w:val="004F2EB0"/>
    <w:rsid w:val="00501EE8"/>
    <w:rsid w:val="00507006"/>
    <w:rsid w:val="00584B08"/>
    <w:rsid w:val="005A4E69"/>
    <w:rsid w:val="005E5C97"/>
    <w:rsid w:val="00615177"/>
    <w:rsid w:val="006232F0"/>
    <w:rsid w:val="00633A0A"/>
    <w:rsid w:val="00633A0D"/>
    <w:rsid w:val="00654758"/>
    <w:rsid w:val="00675D3A"/>
    <w:rsid w:val="00687A0B"/>
    <w:rsid w:val="006A2476"/>
    <w:rsid w:val="006D0B09"/>
    <w:rsid w:val="006E17C7"/>
    <w:rsid w:val="007032C5"/>
    <w:rsid w:val="007116E4"/>
    <w:rsid w:val="00722FE3"/>
    <w:rsid w:val="00724980"/>
    <w:rsid w:val="00726FC3"/>
    <w:rsid w:val="0073312A"/>
    <w:rsid w:val="0077485D"/>
    <w:rsid w:val="00787CAC"/>
    <w:rsid w:val="007935D9"/>
    <w:rsid w:val="007C7501"/>
    <w:rsid w:val="00836BEA"/>
    <w:rsid w:val="00846B2A"/>
    <w:rsid w:val="0089666F"/>
    <w:rsid w:val="008B12B7"/>
    <w:rsid w:val="008C0AB1"/>
    <w:rsid w:val="008D4C70"/>
    <w:rsid w:val="0090241A"/>
    <w:rsid w:val="0090582E"/>
    <w:rsid w:val="009123DB"/>
    <w:rsid w:val="00912DB5"/>
    <w:rsid w:val="00923E7C"/>
    <w:rsid w:val="00935700"/>
    <w:rsid w:val="00952C8B"/>
    <w:rsid w:val="00956A85"/>
    <w:rsid w:val="009C5AC3"/>
    <w:rsid w:val="009D03C4"/>
    <w:rsid w:val="009D2D6A"/>
    <w:rsid w:val="009D3296"/>
    <w:rsid w:val="009E4320"/>
    <w:rsid w:val="009F3E10"/>
    <w:rsid w:val="009F6E85"/>
    <w:rsid w:val="009F7639"/>
    <w:rsid w:val="00A04ECA"/>
    <w:rsid w:val="00A1111E"/>
    <w:rsid w:val="00A47FE9"/>
    <w:rsid w:val="00A7348D"/>
    <w:rsid w:val="00AA203D"/>
    <w:rsid w:val="00AB6B6F"/>
    <w:rsid w:val="00AC079B"/>
    <w:rsid w:val="00AC2ED5"/>
    <w:rsid w:val="00AC6233"/>
    <w:rsid w:val="00AD51BB"/>
    <w:rsid w:val="00AE489C"/>
    <w:rsid w:val="00AF5C0A"/>
    <w:rsid w:val="00B02BE9"/>
    <w:rsid w:val="00B11945"/>
    <w:rsid w:val="00B144F4"/>
    <w:rsid w:val="00B25FC7"/>
    <w:rsid w:val="00B41AD2"/>
    <w:rsid w:val="00B63D20"/>
    <w:rsid w:val="00BF7EE2"/>
    <w:rsid w:val="00C165D1"/>
    <w:rsid w:val="00C337B0"/>
    <w:rsid w:val="00C471F8"/>
    <w:rsid w:val="00C6700A"/>
    <w:rsid w:val="00C67B1E"/>
    <w:rsid w:val="00C843FF"/>
    <w:rsid w:val="00CA2FB0"/>
    <w:rsid w:val="00CA77AA"/>
    <w:rsid w:val="00CF2018"/>
    <w:rsid w:val="00D17AA8"/>
    <w:rsid w:val="00D30B26"/>
    <w:rsid w:val="00D32A86"/>
    <w:rsid w:val="00D53018"/>
    <w:rsid w:val="00D676CD"/>
    <w:rsid w:val="00D917AD"/>
    <w:rsid w:val="00D95F3F"/>
    <w:rsid w:val="00DA5361"/>
    <w:rsid w:val="00DB6F5D"/>
    <w:rsid w:val="00DF3F9D"/>
    <w:rsid w:val="00E16AE8"/>
    <w:rsid w:val="00E16BBB"/>
    <w:rsid w:val="00E20604"/>
    <w:rsid w:val="00E4207B"/>
    <w:rsid w:val="00E66D9D"/>
    <w:rsid w:val="00E72B30"/>
    <w:rsid w:val="00E74B9D"/>
    <w:rsid w:val="00E76827"/>
    <w:rsid w:val="00E9170C"/>
    <w:rsid w:val="00EA19B5"/>
    <w:rsid w:val="00EA68B1"/>
    <w:rsid w:val="00EB1E7E"/>
    <w:rsid w:val="00EE7A53"/>
    <w:rsid w:val="00F0649B"/>
    <w:rsid w:val="00F12248"/>
    <w:rsid w:val="00F16C83"/>
    <w:rsid w:val="00F20CD7"/>
    <w:rsid w:val="00F61EC2"/>
    <w:rsid w:val="00F6596D"/>
    <w:rsid w:val="00F704EC"/>
    <w:rsid w:val="00F9363A"/>
    <w:rsid w:val="00F970B2"/>
    <w:rsid w:val="00FA74C7"/>
    <w:rsid w:val="00FB3F3C"/>
    <w:rsid w:val="00FF256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link w:val="ab"/>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styleId="af">
    <w:name w:val="Title"/>
    <w:basedOn w:val="a"/>
    <w:next w:val="a"/>
    <w:link w:val="af0"/>
    <w:uiPriority w:val="10"/>
    <w:qFormat/>
    <w:rsid w:val="000F4E43"/>
    <w:pPr>
      <w:spacing w:before="240" w:after="60"/>
      <w:ind w:left="1701" w:hanging="1701"/>
      <w:outlineLvl w:val="0"/>
    </w:pPr>
    <w:rPr>
      <w:rFonts w:ascii="Arial" w:hAnsi="Arial" w:cs="Arial"/>
      <w:b/>
      <w:bCs/>
      <w:kern w:val="28"/>
    </w:rPr>
  </w:style>
  <w:style w:type="character" w:customStyle="1" w:styleId="ab">
    <w:name w:val="本文 字元"/>
    <w:link w:val="aa"/>
    <w:semiHidden/>
    <w:rsid w:val="000F4E43"/>
    <w:rPr>
      <w:rFonts w:ascii="Arial" w:hAnsi="Arial" w:cs="Arial"/>
      <w:color w:val="FF0000"/>
      <w:lang w:eastAsia="en-US"/>
    </w:rPr>
  </w:style>
  <w:style w:type="character" w:customStyle="1" w:styleId="a6">
    <w:name w:val="註解文字 字元"/>
    <w:link w:val="a5"/>
    <w:semiHidden/>
    <w:rsid w:val="000F4E43"/>
    <w:rPr>
      <w:rFonts w:ascii="Arial" w:hAnsi="Arial"/>
      <w:lang w:eastAsia="en-US"/>
    </w:rPr>
  </w:style>
  <w:style w:type="character" w:customStyle="1" w:styleId="af0">
    <w:name w:val="標題 字元"/>
    <w:link w:val="af"/>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af1">
    <w:name w:val="annotation subject"/>
    <w:basedOn w:val="a5"/>
    <w:next w:val="a5"/>
    <w:link w:val="af2"/>
    <w:uiPriority w:val="99"/>
    <w:semiHidden/>
    <w:unhideWhenUsed/>
    <w:rsid w:val="00EE7A53"/>
    <w:pPr>
      <w:tabs>
        <w:tab w:val="clear" w:pos="1418"/>
        <w:tab w:val="clear" w:pos="4678"/>
        <w:tab w:val="clear" w:pos="5954"/>
        <w:tab w:val="clear" w:pos="7088"/>
      </w:tabs>
      <w:spacing w:after="0"/>
      <w:jc w:val="left"/>
    </w:pPr>
    <w:rPr>
      <w:rFonts w:ascii="Times New Roman" w:hAnsi="Times New Roman"/>
      <w:b/>
      <w:bCs/>
    </w:rPr>
  </w:style>
  <w:style w:type="character" w:customStyle="1" w:styleId="af2">
    <w:name w:val="註解主旨 字元"/>
    <w:basedOn w:val="a6"/>
    <w:link w:val="af1"/>
    <w:uiPriority w:val="99"/>
    <w:semiHidden/>
    <w:rsid w:val="00EE7A53"/>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Carlson Lin</cp:lastModifiedBy>
  <cp:revision>29</cp:revision>
  <cp:lastPrinted>2002-04-23T07:10:00Z</cp:lastPrinted>
  <dcterms:created xsi:type="dcterms:W3CDTF">2022-10-10T13:03:00Z</dcterms:created>
  <dcterms:modified xsi:type="dcterms:W3CDTF">2022-10-12T02:16:00Z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1665405490</vt:lpwstr>
  </property>
</Properties>
</file>