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0FD14A76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7E0F0269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ins w:id="2" w:author="Carlson Lin" w:date="2022-10-11T14:05:00Z">
        <w:r w:rsidR="008C0AB1" w:rsidRPr="008C0AB1">
          <w:rPr>
            <w:rFonts w:ascii="Arial" w:hAnsi="Arial" w:cs="Arial"/>
            <w:lang w:eastAsia="zh-TW"/>
          </w:rPr>
          <w:t xml:space="preserve">In the first round of PLMN selection with configured </w:t>
        </w:r>
      </w:ins>
      <w:ins w:id="3" w:author="Carlson Lin" w:date="2022-10-11T14:06:00Z">
        <w:r w:rsidR="008D4C70">
          <w:rPr>
            <w:rFonts w:ascii="Arial" w:hAnsi="Arial" w:cs="Arial"/>
            <w:lang w:eastAsia="zh-TW"/>
          </w:rPr>
          <w:t xml:space="preserve">signal </w:t>
        </w:r>
      </w:ins>
      <w:ins w:id="4" w:author="Carlson Lin" w:date="2022-10-11T14:05:00Z">
        <w:r w:rsidR="008C0AB1" w:rsidRPr="008C0AB1">
          <w:rPr>
            <w:rFonts w:ascii="Arial" w:hAnsi="Arial" w:cs="Arial"/>
            <w:lang w:eastAsia="zh-TW"/>
          </w:rPr>
          <w:t>threshold</w:t>
        </w:r>
        <w:r w:rsidR="008C0AB1" w:rsidRPr="008C0AB1">
          <w:rPr>
            <w:rFonts w:ascii="Arial" w:hAnsi="Arial" w:cs="Arial"/>
            <w:lang w:eastAsia="zh-TW"/>
          </w:rPr>
          <w:t xml:space="preserve">, </w:t>
        </w:r>
      </w:ins>
      <w:del w:id="5" w:author="Carlson Lin" w:date="2022-10-11T14:05:00Z">
        <w:r w:rsidR="00A1111E" w:rsidRPr="00A1111E" w:rsidDel="008C0AB1">
          <w:rPr>
            <w:rFonts w:ascii="Arial" w:hAnsi="Arial" w:cs="Arial"/>
            <w:lang w:eastAsia="zh-TW"/>
          </w:rPr>
          <w:delText>W</w:delText>
        </w:r>
      </w:del>
      <w:ins w:id="6" w:author="Carlson Lin" w:date="2022-10-11T14:05:00Z">
        <w:r w:rsidR="008C0AB1">
          <w:rPr>
            <w:rFonts w:ascii="Arial" w:hAnsi="Arial" w:cs="Arial"/>
            <w:lang w:eastAsia="zh-TW"/>
          </w:rPr>
          <w:t>w</w:t>
        </w:r>
      </w:ins>
      <w:r w:rsidR="00A1111E" w:rsidRPr="00A1111E">
        <w:rPr>
          <w:rFonts w:ascii="Arial" w:hAnsi="Arial" w:cs="Arial"/>
          <w:lang w:eastAsia="zh-TW"/>
        </w:rPr>
        <w:t xml:space="preserve">hich PLMN is selected, if SENSE threshold is provisioned and not fulfilled by HPLMN but </w:t>
      </w:r>
      <w:r w:rsidR="00FF2569" w:rsidRPr="00A1111E">
        <w:rPr>
          <w:rFonts w:ascii="Arial" w:hAnsi="Arial" w:cs="Arial"/>
          <w:lang w:eastAsia="zh-TW"/>
        </w:rPr>
        <w:t xml:space="preserve">fulfilled </w:t>
      </w:r>
      <w:r w:rsidR="00A1111E" w:rsidRPr="00A1111E">
        <w:rPr>
          <w:rFonts w:ascii="Arial" w:hAnsi="Arial" w:cs="Arial"/>
          <w:lang w:eastAsia="zh-TW"/>
        </w:rPr>
        <w:t>by an available</w:t>
      </w:r>
      <w:r w:rsidR="00A1111E">
        <w:rPr>
          <w:rFonts w:ascii="Arial" w:hAnsi="Arial" w:cs="Arial" w:hint="eastAsia"/>
          <w:lang w:eastAsia="zh-TW"/>
        </w:rPr>
        <w:t xml:space="preserve"> a</w:t>
      </w:r>
      <w:r w:rsidR="00A1111E">
        <w:rPr>
          <w:rFonts w:ascii="Arial" w:hAnsi="Arial" w:cs="Arial"/>
          <w:lang w:eastAsia="zh-TW"/>
        </w:rPr>
        <w:t xml:space="preserve">nd </w:t>
      </w:r>
      <w:r w:rsidR="00A1111E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A1111E" w:rsidRPr="00A1111E">
        <w:rPr>
          <w:rFonts w:ascii="Arial" w:hAnsi="Arial" w:cs="Arial"/>
          <w:lang w:eastAsia="zh-TW"/>
        </w:rPr>
        <w:t xml:space="preserve"> VPLMN</w:t>
      </w:r>
      <w:r w:rsidR="00B63D20">
        <w:rPr>
          <w:rFonts w:ascii="Arial" w:hAnsi="Arial" w:cs="Arial"/>
          <w:lang w:eastAsia="zh-TW"/>
        </w:rPr>
        <w:t>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070632D2" w:rsidR="009123DB" w:rsidRDefault="0015719C" w:rsidP="000C42AB">
      <w:pPr>
        <w:jc w:val="both"/>
        <w:rPr>
          <w:rFonts w:ascii="Arial" w:hAnsi="Arial" w:cs="Arial"/>
          <w:lang w:eastAsia="zh-TW"/>
        </w:rPr>
      </w:pPr>
      <w:bookmarkStart w:id="7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ins w:id="8" w:author="Carlson Lin" w:date="2022-10-11T14:06:00Z">
        <w:r w:rsidR="008C0AB1" w:rsidRPr="008C0AB1">
          <w:rPr>
            <w:rFonts w:ascii="Arial" w:hAnsi="Arial" w:cs="Arial"/>
            <w:lang w:eastAsia="zh-TW"/>
          </w:rPr>
          <w:t xml:space="preserve">In the first round of PLMN selection with configured </w:t>
        </w:r>
        <w:r w:rsidR="008D4C70">
          <w:rPr>
            <w:rFonts w:ascii="Arial" w:hAnsi="Arial" w:cs="Arial"/>
            <w:lang w:eastAsia="zh-TW"/>
          </w:rPr>
          <w:t xml:space="preserve">signal </w:t>
        </w:r>
        <w:r w:rsidR="008C0AB1" w:rsidRPr="008C0AB1">
          <w:rPr>
            <w:rFonts w:ascii="Arial" w:hAnsi="Arial" w:cs="Arial"/>
            <w:lang w:eastAsia="zh-TW"/>
          </w:rPr>
          <w:t xml:space="preserve">threshold, </w:t>
        </w:r>
      </w:ins>
      <w:del w:id="9" w:author="Carlson Lin" w:date="2022-10-11T14:06:00Z">
        <w:r w:rsidR="00B63D20" w:rsidRPr="00A1111E" w:rsidDel="008C0AB1">
          <w:rPr>
            <w:rFonts w:ascii="Arial" w:hAnsi="Arial" w:cs="Arial"/>
            <w:lang w:eastAsia="zh-TW"/>
          </w:rPr>
          <w:delText>W</w:delText>
        </w:r>
      </w:del>
      <w:ins w:id="10" w:author="Carlson Lin" w:date="2022-10-11T14:06:00Z">
        <w:r w:rsidR="008C0AB1">
          <w:rPr>
            <w:rFonts w:ascii="Arial" w:hAnsi="Arial" w:cs="Arial"/>
            <w:lang w:eastAsia="zh-TW"/>
          </w:rPr>
          <w:t>w</w:t>
        </w:r>
      </w:ins>
      <w:r w:rsidR="00B63D20" w:rsidRPr="00A1111E">
        <w:rPr>
          <w:rFonts w:ascii="Arial" w:hAnsi="Arial" w:cs="Arial"/>
          <w:lang w:eastAsia="zh-TW"/>
        </w:rPr>
        <w:t>hich PLMN is selected, if SENSE threshold is provisioned and not fulfilled by an available</w:t>
      </w:r>
      <w:r w:rsidR="00B63D20">
        <w:rPr>
          <w:rFonts w:ascii="Arial" w:hAnsi="Arial" w:cs="Arial" w:hint="eastAsia"/>
          <w:lang w:eastAsia="zh-TW"/>
        </w:rPr>
        <w:t xml:space="preserve"> a</w:t>
      </w:r>
      <w:r w:rsidR="00B63D20">
        <w:rPr>
          <w:rFonts w:ascii="Arial" w:hAnsi="Arial" w:cs="Arial"/>
          <w:lang w:eastAsia="zh-TW"/>
        </w:rPr>
        <w:t xml:space="preserve">nd </w:t>
      </w:r>
      <w:r w:rsidR="00B63D20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B63D20" w:rsidRPr="00A1111E">
        <w:rPr>
          <w:rFonts w:ascii="Arial" w:hAnsi="Arial" w:cs="Arial"/>
          <w:lang w:eastAsia="zh-TW"/>
        </w:rPr>
        <w:t xml:space="preserve"> PLMN but fulfilled by </w:t>
      </w:r>
      <w:r w:rsidR="00B63D20">
        <w:rPr>
          <w:rFonts w:ascii="Arial" w:hAnsi="Arial" w:cs="Arial"/>
          <w:lang w:eastAsia="zh-TW"/>
        </w:rPr>
        <w:t xml:space="preserve">a </w:t>
      </w:r>
      <w:r w:rsidR="00B63D20" w:rsidRPr="00486D69">
        <w:rPr>
          <w:rFonts w:ascii="Arial" w:hAnsi="Arial" w:cs="Arial"/>
          <w:lang w:eastAsia="zh-TW"/>
        </w:rPr>
        <w:t>forbidden PLMN offering disaster roaming service</w:t>
      </w:r>
      <w:r w:rsidR="00B63D20">
        <w:rPr>
          <w:rFonts w:ascii="Arial" w:hAnsi="Arial" w:cs="Arial"/>
          <w:lang w:eastAsia="zh-TW"/>
        </w:rPr>
        <w:t>?</w:t>
      </w:r>
      <w:bookmarkEnd w:id="7"/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11C1" w14:textId="77777777" w:rsidR="00AA203D" w:rsidRDefault="00AA203D">
      <w:r>
        <w:separator/>
      </w:r>
    </w:p>
  </w:endnote>
  <w:endnote w:type="continuationSeparator" w:id="0">
    <w:p w14:paraId="7B21BB2F" w14:textId="77777777" w:rsidR="00AA203D" w:rsidRDefault="00AA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8DFA" w14:textId="77777777" w:rsidR="00AA203D" w:rsidRDefault="00AA203D">
      <w:r>
        <w:separator/>
      </w:r>
    </w:p>
  </w:footnote>
  <w:footnote w:type="continuationSeparator" w:id="0">
    <w:p w14:paraId="575AA196" w14:textId="77777777" w:rsidR="00AA203D" w:rsidRDefault="00AA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C42AB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E5688"/>
    <w:rsid w:val="002F7EDF"/>
    <w:rsid w:val="00324107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704EC"/>
    <w:rsid w:val="00F9363A"/>
    <w:rsid w:val="00F970B2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18</cp:revision>
  <cp:lastPrinted>2002-04-23T07:10:00Z</cp:lastPrinted>
  <dcterms:created xsi:type="dcterms:W3CDTF">2022-10-10T13:03:00Z</dcterms:created>
  <dcterms:modified xsi:type="dcterms:W3CDTF">2022-10-11T06:06:00Z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