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EDD0C" w14:textId="7E3BC763" w:rsidR="00E66D9D" w:rsidRDefault="00E66D9D" w:rsidP="00E66D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A04ECA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0B4434" w:rsidRPr="000B4434">
        <w:rPr>
          <w:b/>
          <w:noProof/>
          <w:sz w:val="24"/>
        </w:rPr>
        <w:t>C1-22</w:t>
      </w:r>
      <w:ins w:id="0" w:author="Carlson Lin" w:date="2022-10-10T21:46:00Z">
        <w:r w:rsidR="002F7EDF">
          <w:rPr>
            <w:rFonts w:hint="eastAsia"/>
            <w:b/>
            <w:noProof/>
            <w:sz w:val="24"/>
            <w:lang w:eastAsia="zh-TW"/>
          </w:rPr>
          <w:t>XXXX</w:t>
        </w:r>
      </w:ins>
      <w:del w:id="1" w:author="Carlson Lin" w:date="2022-10-10T21:46:00Z">
        <w:r w:rsidR="000B4434" w:rsidRPr="000B4434" w:rsidDel="002F7EDF">
          <w:rPr>
            <w:b/>
            <w:noProof/>
            <w:sz w:val="24"/>
          </w:rPr>
          <w:delText>5714</w:delText>
        </w:r>
      </w:del>
    </w:p>
    <w:p w14:paraId="4512D2BA" w14:textId="71C924A6" w:rsidR="00E66D9D" w:rsidRDefault="00E66D9D" w:rsidP="00E66D9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</w:t>
      </w:r>
      <w:r w:rsidRPr="00A04ECA">
        <w:rPr>
          <w:b/>
          <w:noProof/>
          <w:sz w:val="24"/>
        </w:rPr>
        <w:t xml:space="preserve">ng, </w:t>
      </w:r>
      <w:r w:rsidR="00A04ECA" w:rsidRPr="00A04ECA">
        <w:rPr>
          <w:b/>
          <w:noProof/>
          <w:sz w:val="24"/>
        </w:rPr>
        <w:t>10</w:t>
      </w:r>
      <w:r w:rsidRPr="00A04ECA">
        <w:rPr>
          <w:b/>
          <w:noProof/>
          <w:sz w:val="24"/>
          <w:vertAlign w:val="superscript"/>
        </w:rPr>
        <w:t>th</w:t>
      </w:r>
      <w:r w:rsidRPr="00A04ECA">
        <w:rPr>
          <w:b/>
          <w:noProof/>
          <w:sz w:val="24"/>
        </w:rPr>
        <w:t xml:space="preserve"> – </w:t>
      </w:r>
      <w:r w:rsidR="00A04ECA" w:rsidRPr="00A04ECA">
        <w:rPr>
          <w:b/>
          <w:noProof/>
          <w:sz w:val="24"/>
        </w:rPr>
        <w:t>14</w:t>
      </w:r>
      <w:r w:rsidRPr="00A04ECA">
        <w:rPr>
          <w:b/>
          <w:noProof/>
          <w:sz w:val="24"/>
          <w:vertAlign w:val="superscript"/>
        </w:rPr>
        <w:t>th</w:t>
      </w:r>
      <w:r w:rsidRPr="00A04ECA">
        <w:rPr>
          <w:b/>
          <w:noProof/>
          <w:sz w:val="24"/>
        </w:rPr>
        <w:t xml:space="preserve"> </w:t>
      </w:r>
      <w:r w:rsidR="00A04ECA" w:rsidRPr="00A04ECA">
        <w:rPr>
          <w:b/>
          <w:noProof/>
          <w:sz w:val="24"/>
        </w:rPr>
        <w:t>October</w:t>
      </w:r>
      <w:r w:rsidRPr="00A04ECA">
        <w:rPr>
          <w:b/>
          <w:noProof/>
          <w:sz w:val="24"/>
        </w:rPr>
        <w:t xml:space="preserve"> 2022</w:t>
      </w:r>
    </w:p>
    <w:p w14:paraId="111C77F4" w14:textId="77777777"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01359C2B" w:rsidR="00463675" w:rsidRPr="00A04ECA" w:rsidRDefault="00463675" w:rsidP="000F4E43">
      <w:pPr>
        <w:pStyle w:val="af"/>
      </w:pPr>
      <w:r w:rsidRPr="00A04ECA">
        <w:t>Title:</w:t>
      </w:r>
      <w:r w:rsidRPr="00A04ECA">
        <w:tab/>
      </w:r>
      <w:r w:rsidR="00F0649B" w:rsidRPr="00A04ECA">
        <w:t>L</w:t>
      </w:r>
      <w:r w:rsidRPr="00A04ECA">
        <w:t xml:space="preserve">S on </w:t>
      </w:r>
      <w:r w:rsidR="00A04ECA" w:rsidRPr="00A04ECA">
        <w:t>SENSE for home PLMN and disaster roaming PLMN</w:t>
      </w:r>
    </w:p>
    <w:p w14:paraId="65004854" w14:textId="00B4DE37" w:rsidR="00463675" w:rsidRPr="00A04ECA" w:rsidRDefault="00463675" w:rsidP="000F4E43">
      <w:pPr>
        <w:pStyle w:val="af"/>
      </w:pPr>
      <w:r w:rsidRPr="00A04ECA">
        <w:t>Response to:</w:t>
      </w:r>
      <w:r w:rsidRPr="00A04ECA">
        <w:tab/>
      </w:r>
    </w:p>
    <w:p w14:paraId="56E3B846" w14:textId="0C42849F" w:rsidR="00463675" w:rsidRPr="00A04ECA" w:rsidRDefault="00463675" w:rsidP="000F4E43">
      <w:pPr>
        <w:pStyle w:val="af"/>
      </w:pPr>
      <w:r w:rsidRPr="00A04ECA">
        <w:t>Release:</w:t>
      </w:r>
      <w:r w:rsidRPr="00A04ECA">
        <w:tab/>
      </w:r>
      <w:r w:rsidR="00A04ECA" w:rsidRPr="00A04ECA">
        <w:t>Rel-18</w:t>
      </w:r>
    </w:p>
    <w:p w14:paraId="792135A2" w14:textId="1DDFC910" w:rsidR="00463675" w:rsidRPr="00A04ECA" w:rsidRDefault="00463675" w:rsidP="000F4E43">
      <w:pPr>
        <w:pStyle w:val="af"/>
      </w:pPr>
      <w:r w:rsidRPr="00A04ECA">
        <w:t>Work Item:</w:t>
      </w:r>
      <w:r w:rsidRPr="00A04ECA">
        <w:tab/>
      </w:r>
      <w:r w:rsidR="00A04ECA" w:rsidRPr="00A04ECA">
        <w:t>SENSE</w:t>
      </w:r>
    </w:p>
    <w:p w14:paraId="0A1390C0" w14:textId="77777777" w:rsidR="00463675" w:rsidRPr="00A04ECA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3F7C2E67" w:rsidR="00463675" w:rsidRPr="00A04ECA" w:rsidRDefault="00463675" w:rsidP="000F4E43">
      <w:pPr>
        <w:pStyle w:val="Source"/>
      </w:pPr>
      <w:r w:rsidRPr="00A04ECA">
        <w:t>Source:</w:t>
      </w:r>
      <w:r w:rsidRPr="00A04ECA">
        <w:tab/>
      </w:r>
      <w:r w:rsidR="00A04ECA" w:rsidRPr="00A04ECA">
        <w:rPr>
          <w:b w:val="0"/>
        </w:rPr>
        <w:t>CT1</w:t>
      </w:r>
    </w:p>
    <w:p w14:paraId="6AF9910D" w14:textId="21BE533F" w:rsidR="00463675" w:rsidRPr="00A04ECA" w:rsidRDefault="00463675" w:rsidP="000F4E43">
      <w:pPr>
        <w:pStyle w:val="Source"/>
      </w:pPr>
      <w:r w:rsidRPr="00A04ECA">
        <w:t>To:</w:t>
      </w:r>
      <w:r w:rsidRPr="00A04ECA">
        <w:tab/>
      </w:r>
      <w:r w:rsidR="00A04ECA" w:rsidRPr="00A04ECA">
        <w:rPr>
          <w:b w:val="0"/>
        </w:rPr>
        <w:t>SA1</w:t>
      </w:r>
    </w:p>
    <w:p w14:paraId="033E954A" w14:textId="1D8C6584" w:rsidR="00463675" w:rsidRPr="00A04ECA" w:rsidRDefault="00463675" w:rsidP="000F4E43">
      <w:pPr>
        <w:pStyle w:val="Source"/>
      </w:pPr>
      <w:r w:rsidRPr="00A04ECA">
        <w:t>Cc:</w:t>
      </w:r>
      <w:r w:rsidRPr="00A04ECA">
        <w:tab/>
      </w:r>
    </w:p>
    <w:p w14:paraId="12F1EB36" w14:textId="77777777" w:rsidR="00463675" w:rsidRPr="00A04ECA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A04ECA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A04ECA">
        <w:rPr>
          <w:rFonts w:ascii="Arial" w:hAnsi="Arial" w:cs="Arial"/>
          <w:b/>
        </w:rPr>
        <w:t>Contact Person:</w:t>
      </w:r>
      <w:r w:rsidRPr="00A04ECA">
        <w:rPr>
          <w:rFonts w:ascii="Arial" w:hAnsi="Arial" w:cs="Arial"/>
          <w:bCs/>
        </w:rPr>
        <w:tab/>
      </w:r>
    </w:p>
    <w:p w14:paraId="59A08754" w14:textId="1B0E2B61" w:rsidR="00463675" w:rsidRPr="00A04ECA" w:rsidRDefault="00463675" w:rsidP="000F4E43">
      <w:pPr>
        <w:pStyle w:val="Contact"/>
        <w:tabs>
          <w:tab w:val="clear" w:pos="2268"/>
        </w:tabs>
        <w:rPr>
          <w:bCs/>
        </w:rPr>
      </w:pPr>
      <w:r w:rsidRPr="00A04ECA">
        <w:t>Name:</w:t>
      </w:r>
      <w:r w:rsidRPr="00A04ECA">
        <w:rPr>
          <w:bCs/>
        </w:rPr>
        <w:tab/>
      </w:r>
      <w:r w:rsidR="00A04ECA" w:rsidRPr="00A04ECA">
        <w:rPr>
          <w:b w:val="0"/>
        </w:rPr>
        <w:t>Carlson Lin</w:t>
      </w:r>
    </w:p>
    <w:p w14:paraId="7E748C49" w14:textId="77777777" w:rsidR="00463675" w:rsidRPr="00A04ECA" w:rsidRDefault="00463675" w:rsidP="000F4E43">
      <w:pPr>
        <w:pStyle w:val="Contact"/>
        <w:tabs>
          <w:tab w:val="clear" w:pos="2268"/>
        </w:tabs>
        <w:rPr>
          <w:bCs/>
        </w:rPr>
      </w:pPr>
      <w:r w:rsidRPr="00A04ECA">
        <w:t>Tel. Number:</w:t>
      </w:r>
      <w:r w:rsidRPr="00A04ECA">
        <w:rPr>
          <w:bCs/>
        </w:rPr>
        <w:tab/>
      </w:r>
    </w:p>
    <w:p w14:paraId="5836C680" w14:textId="6964A951" w:rsidR="00463675" w:rsidRPr="00A04ECA" w:rsidRDefault="00463675" w:rsidP="000F4E43">
      <w:pPr>
        <w:pStyle w:val="Contact"/>
        <w:tabs>
          <w:tab w:val="clear" w:pos="2268"/>
        </w:tabs>
        <w:rPr>
          <w:bCs/>
        </w:rPr>
      </w:pPr>
      <w:r w:rsidRPr="00A04ECA">
        <w:t>E-mail Address:</w:t>
      </w:r>
      <w:r w:rsidRPr="00A04ECA">
        <w:rPr>
          <w:bCs/>
        </w:rPr>
        <w:tab/>
      </w:r>
      <w:r w:rsidR="00A04ECA" w:rsidRPr="00A04ECA">
        <w:rPr>
          <w:b w:val="0"/>
        </w:rPr>
        <w:t xml:space="preserve">Carlson DOT Lin AT </w:t>
      </w:r>
      <w:proofErr w:type="spellStart"/>
      <w:r w:rsidR="00A04ECA" w:rsidRPr="00A04ECA">
        <w:rPr>
          <w:b w:val="0"/>
        </w:rPr>
        <w:t>mediatek</w:t>
      </w:r>
      <w:proofErr w:type="spellEnd"/>
      <w:r w:rsidR="00A04ECA" w:rsidRPr="00A04ECA">
        <w:rPr>
          <w:b w:val="0"/>
        </w:rPr>
        <w:t xml:space="preserve"> DOT 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e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7C2E141E" w:rsidR="00463675" w:rsidRPr="00A04ECA" w:rsidRDefault="00463675" w:rsidP="000F4E43">
      <w:pPr>
        <w:pStyle w:val="af"/>
      </w:pPr>
      <w:r w:rsidRPr="00A04ECA">
        <w:t>Attachments:</w:t>
      </w:r>
      <w:r w:rsidRPr="00A04ECA">
        <w:tab/>
      </w:r>
      <w:r w:rsidR="00A04ECA" w:rsidRPr="00A04ECA">
        <w:t>none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620908A" w14:textId="59C14D49" w:rsidR="00A04ECA" w:rsidRDefault="00A04ECA" w:rsidP="00A04E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CT1</w:t>
      </w:r>
      <w:r w:rsidRPr="00067D02">
        <w:rPr>
          <w:rFonts w:ascii="Arial" w:hAnsi="Arial" w:cs="Arial"/>
        </w:rPr>
        <w:t xml:space="preserve"> </w:t>
      </w:r>
      <w:r w:rsidR="0015719C">
        <w:rPr>
          <w:rFonts w:ascii="Arial" w:hAnsi="Arial" w:cs="Arial"/>
        </w:rPr>
        <w:t>is working on the requirements for SENSE feature in</w:t>
      </w:r>
      <w:r w:rsidR="00722FE3">
        <w:rPr>
          <w:rFonts w:ascii="Arial" w:hAnsi="Arial" w:cs="Arial"/>
        </w:rPr>
        <w:t xml:space="preserve"> </w:t>
      </w:r>
      <w:r w:rsidR="00416F7D">
        <w:rPr>
          <w:rFonts w:ascii="Arial" w:hAnsi="Arial" w:cs="Arial"/>
        </w:rPr>
        <w:t>TS 22.011 CR#0322 (</w:t>
      </w:r>
      <w:r w:rsidR="00EE7A53">
        <w:rPr>
          <w:rFonts w:ascii="Arial" w:hAnsi="Arial" w:cs="Arial"/>
        </w:rPr>
        <w:t>S1-213329</w:t>
      </w:r>
      <w:r w:rsidR="00416F7D">
        <w:rPr>
          <w:rFonts w:ascii="Arial" w:hAnsi="Arial" w:cs="Arial"/>
        </w:rPr>
        <w:t>)</w:t>
      </w:r>
      <w:r w:rsidR="00EE7A53">
        <w:rPr>
          <w:rFonts w:ascii="Arial" w:hAnsi="Arial" w:cs="Arial"/>
        </w:rPr>
        <w:t xml:space="preserve"> and </w:t>
      </w:r>
      <w:r w:rsidR="0015719C">
        <w:rPr>
          <w:rFonts w:ascii="Arial" w:hAnsi="Arial" w:cs="Arial"/>
        </w:rPr>
        <w:t>would like to clarify the applicability of the SENSE feature for different PLMNs.</w:t>
      </w:r>
    </w:p>
    <w:p w14:paraId="2058A223" w14:textId="77777777" w:rsidR="008B12B7" w:rsidRDefault="008B12B7" w:rsidP="00A04ECA">
      <w:pPr>
        <w:jc w:val="both"/>
        <w:rPr>
          <w:rFonts w:ascii="Arial" w:hAnsi="Arial" w:cs="Arial"/>
          <w:lang w:eastAsia="zh-TW"/>
        </w:rPr>
      </w:pPr>
    </w:p>
    <w:p w14:paraId="2657CC13" w14:textId="3EA1827E" w:rsidR="0015719C" w:rsidRDefault="0015719C" w:rsidP="00A04ECA">
      <w:pPr>
        <w:jc w:val="both"/>
        <w:rPr>
          <w:rFonts w:ascii="Arial" w:hAnsi="Arial" w:cs="Arial"/>
          <w:lang w:eastAsia="zh-TW"/>
        </w:rPr>
      </w:pPr>
      <w:r w:rsidRPr="00633A0A">
        <w:rPr>
          <w:rFonts w:ascii="Arial" w:hAnsi="Arial" w:cs="Arial"/>
          <w:b/>
          <w:lang w:eastAsia="zh-TW"/>
        </w:rPr>
        <w:t>Question 1:</w:t>
      </w:r>
      <w:del w:id="2" w:author="Carlson Lin" w:date="2022-10-10T21:50:00Z">
        <w:r w:rsidDel="003A7999">
          <w:rPr>
            <w:rFonts w:ascii="Arial" w:hAnsi="Arial" w:cs="Arial"/>
            <w:lang w:eastAsia="zh-TW"/>
          </w:rPr>
          <w:delText xml:space="preserve"> </w:delText>
        </w:r>
      </w:del>
      <w:del w:id="3" w:author="Carlson Lin" w:date="2022-10-10T21:47:00Z">
        <w:r w:rsidDel="00A1111E">
          <w:rPr>
            <w:rFonts w:ascii="Arial" w:hAnsi="Arial" w:cs="Arial"/>
            <w:lang w:eastAsia="zh-TW"/>
          </w:rPr>
          <w:delText xml:space="preserve">Is the Operator controlled signal threshold per access technology </w:delText>
        </w:r>
        <w:r w:rsidR="00633A0A" w:rsidDel="00A1111E">
          <w:rPr>
            <w:rFonts w:ascii="Arial" w:hAnsi="Arial" w:cs="Arial"/>
            <w:lang w:eastAsia="zh-TW"/>
          </w:rPr>
          <w:delText>for selecting a PLMN</w:delText>
        </w:r>
        <w:r w:rsidDel="00A1111E">
          <w:rPr>
            <w:rFonts w:ascii="Arial" w:hAnsi="Arial" w:cs="Arial"/>
            <w:lang w:eastAsia="zh-TW"/>
          </w:rPr>
          <w:delText xml:space="preserve"> applicable for</w:delText>
        </w:r>
        <w:r w:rsidR="00633A0A" w:rsidDel="00A1111E">
          <w:rPr>
            <w:rFonts w:ascii="Arial" w:hAnsi="Arial" w:cs="Arial"/>
            <w:lang w:eastAsia="zh-TW"/>
          </w:rPr>
          <w:delText xml:space="preserve"> selecting</w:delText>
        </w:r>
        <w:r w:rsidDel="00A1111E">
          <w:rPr>
            <w:rFonts w:ascii="Arial" w:hAnsi="Arial" w:cs="Arial"/>
            <w:lang w:eastAsia="zh-TW"/>
          </w:rPr>
          <w:delText xml:space="preserve"> HPLMN?</w:delText>
        </w:r>
      </w:del>
      <w:ins w:id="4" w:author="Carlson Lin" w:date="2022-10-10T21:48:00Z">
        <w:r w:rsidR="00A1111E" w:rsidRPr="00A1111E">
          <w:t xml:space="preserve"> </w:t>
        </w:r>
        <w:r w:rsidR="00A1111E" w:rsidRPr="00A1111E">
          <w:rPr>
            <w:rFonts w:ascii="Arial" w:hAnsi="Arial" w:cs="Arial"/>
            <w:lang w:eastAsia="zh-TW"/>
          </w:rPr>
          <w:t xml:space="preserve">Which PLMN is selected, if SENSE threshold is provisioned and not fulfilled by HPLMN but </w:t>
        </w:r>
        <w:r w:rsidR="00FF2569" w:rsidRPr="00A1111E">
          <w:rPr>
            <w:rFonts w:ascii="Arial" w:hAnsi="Arial" w:cs="Arial"/>
            <w:lang w:eastAsia="zh-TW"/>
          </w:rPr>
          <w:t xml:space="preserve">fulfilled </w:t>
        </w:r>
        <w:r w:rsidR="00A1111E" w:rsidRPr="00A1111E">
          <w:rPr>
            <w:rFonts w:ascii="Arial" w:hAnsi="Arial" w:cs="Arial"/>
            <w:lang w:eastAsia="zh-TW"/>
          </w:rPr>
          <w:t>by an available</w:t>
        </w:r>
        <w:r w:rsidR="00A1111E">
          <w:rPr>
            <w:rFonts w:ascii="Arial" w:hAnsi="Arial" w:cs="Arial" w:hint="eastAsia"/>
            <w:lang w:eastAsia="zh-TW"/>
          </w:rPr>
          <w:t xml:space="preserve"> a</w:t>
        </w:r>
        <w:r w:rsidR="00A1111E">
          <w:rPr>
            <w:rFonts w:ascii="Arial" w:hAnsi="Arial" w:cs="Arial"/>
            <w:lang w:eastAsia="zh-TW"/>
          </w:rPr>
          <w:t xml:space="preserve">nd </w:t>
        </w:r>
        <w:r w:rsidR="00A1111E" w:rsidRPr="00A1111E">
          <w:rPr>
            <w:rFonts w:ascii="Arial" w:hAnsi="Arial" w:cs="Arial"/>
            <w:lang w:eastAsia="zh-TW"/>
          </w:rPr>
          <w:t>allowed VPLMN</w:t>
        </w:r>
      </w:ins>
      <w:ins w:id="5" w:author="Carlson Lin" w:date="2022-10-10T21:51:00Z">
        <w:r w:rsidR="00B63D20">
          <w:rPr>
            <w:rFonts w:ascii="Arial" w:hAnsi="Arial" w:cs="Arial"/>
            <w:lang w:eastAsia="zh-TW"/>
          </w:rPr>
          <w:t>?</w:t>
        </w:r>
      </w:ins>
    </w:p>
    <w:p w14:paraId="7DE52893" w14:textId="77777777" w:rsidR="0015719C" w:rsidRDefault="0015719C" w:rsidP="00A04ECA">
      <w:pPr>
        <w:jc w:val="both"/>
        <w:rPr>
          <w:rFonts w:ascii="Arial" w:hAnsi="Arial" w:cs="Arial"/>
          <w:lang w:eastAsia="zh-TW"/>
        </w:rPr>
      </w:pPr>
    </w:p>
    <w:p w14:paraId="4940E2F2" w14:textId="77777777" w:rsidR="0015719C" w:rsidRDefault="0015719C" w:rsidP="00A04ECA">
      <w:pPr>
        <w:jc w:val="both"/>
        <w:rPr>
          <w:rFonts w:ascii="Arial" w:hAnsi="Arial" w:cs="Arial"/>
          <w:lang w:eastAsia="zh-TW"/>
        </w:rPr>
      </w:pPr>
    </w:p>
    <w:p w14:paraId="2040FCAF" w14:textId="1DB00AB1" w:rsidR="00EE7A53" w:rsidDel="00B63D20" w:rsidRDefault="0015719C" w:rsidP="00B63D20">
      <w:pPr>
        <w:jc w:val="both"/>
        <w:rPr>
          <w:del w:id="6" w:author="Carlson Lin" w:date="2022-10-10T21:52:00Z"/>
          <w:rFonts w:ascii="Arial" w:hAnsi="Arial" w:cs="Arial"/>
          <w:lang w:eastAsia="zh-TW"/>
        </w:rPr>
      </w:pPr>
      <w:bookmarkStart w:id="7" w:name="_Hlk115250827"/>
      <w:r w:rsidRPr="00633A0A">
        <w:rPr>
          <w:rFonts w:ascii="Arial" w:hAnsi="Arial" w:cs="Arial"/>
          <w:b/>
          <w:lang w:eastAsia="zh-TW"/>
        </w:rPr>
        <w:t>Question 2</w:t>
      </w:r>
      <w:r w:rsidR="00722FE3" w:rsidRPr="00633A0A">
        <w:rPr>
          <w:rFonts w:ascii="Arial" w:hAnsi="Arial" w:cs="Arial"/>
          <w:b/>
          <w:lang w:eastAsia="zh-TW"/>
        </w:rPr>
        <w:t>:</w:t>
      </w:r>
      <w:r w:rsidR="00722FE3">
        <w:rPr>
          <w:rFonts w:ascii="Arial" w:hAnsi="Arial" w:cs="Arial"/>
          <w:lang w:eastAsia="zh-TW"/>
        </w:rPr>
        <w:t xml:space="preserve"> </w:t>
      </w:r>
      <w:ins w:id="8" w:author="Carlson Lin" w:date="2022-10-10T21:51:00Z">
        <w:r w:rsidR="00B63D20" w:rsidRPr="00A1111E">
          <w:rPr>
            <w:rFonts w:ascii="Arial" w:hAnsi="Arial" w:cs="Arial"/>
            <w:lang w:eastAsia="zh-TW"/>
          </w:rPr>
          <w:t>Which PLMN is selected, if SENSE threshold is provisioned and not fulfilled by an available</w:t>
        </w:r>
        <w:r w:rsidR="00B63D20">
          <w:rPr>
            <w:rFonts w:ascii="Arial" w:hAnsi="Arial" w:cs="Arial" w:hint="eastAsia"/>
            <w:lang w:eastAsia="zh-TW"/>
          </w:rPr>
          <w:t xml:space="preserve"> a</w:t>
        </w:r>
        <w:r w:rsidR="00B63D20">
          <w:rPr>
            <w:rFonts w:ascii="Arial" w:hAnsi="Arial" w:cs="Arial"/>
            <w:lang w:eastAsia="zh-TW"/>
          </w:rPr>
          <w:t xml:space="preserve">nd </w:t>
        </w:r>
        <w:r w:rsidR="00B63D20" w:rsidRPr="00A1111E">
          <w:rPr>
            <w:rFonts w:ascii="Arial" w:hAnsi="Arial" w:cs="Arial"/>
            <w:lang w:eastAsia="zh-TW"/>
          </w:rPr>
          <w:t>allowed PLMN</w:t>
        </w:r>
        <w:r w:rsidR="00B63D20" w:rsidRPr="00A1111E">
          <w:rPr>
            <w:rFonts w:ascii="Arial" w:hAnsi="Arial" w:cs="Arial"/>
            <w:lang w:eastAsia="zh-TW"/>
          </w:rPr>
          <w:t xml:space="preserve"> </w:t>
        </w:r>
        <w:r w:rsidR="00B63D20" w:rsidRPr="00A1111E">
          <w:rPr>
            <w:rFonts w:ascii="Arial" w:hAnsi="Arial" w:cs="Arial"/>
            <w:lang w:eastAsia="zh-TW"/>
          </w:rPr>
          <w:t xml:space="preserve">but fulfilled by </w:t>
        </w:r>
        <w:r w:rsidR="00B63D20">
          <w:rPr>
            <w:rFonts w:ascii="Arial" w:hAnsi="Arial" w:cs="Arial"/>
            <w:lang w:eastAsia="zh-TW"/>
          </w:rPr>
          <w:t xml:space="preserve">a </w:t>
        </w:r>
        <w:r w:rsidR="00B63D20" w:rsidRPr="00486D69">
          <w:rPr>
            <w:rFonts w:ascii="Arial" w:hAnsi="Arial" w:cs="Arial"/>
            <w:lang w:eastAsia="zh-TW"/>
          </w:rPr>
          <w:t>forbidden PLMN offering disaster roaming service</w:t>
        </w:r>
        <w:r w:rsidR="00B63D20">
          <w:rPr>
            <w:rFonts w:ascii="Arial" w:hAnsi="Arial" w:cs="Arial"/>
            <w:lang w:eastAsia="zh-TW"/>
          </w:rPr>
          <w:t>?</w:t>
        </w:r>
      </w:ins>
      <w:del w:id="9" w:author="Carlson Lin" w:date="2022-10-10T21:52:00Z">
        <w:r w:rsidDel="00B63D20">
          <w:rPr>
            <w:rFonts w:ascii="Arial" w:hAnsi="Arial" w:cs="Arial"/>
            <w:lang w:eastAsia="zh-TW"/>
          </w:rPr>
          <w:delText xml:space="preserve">Consider the scenario where the UE </w:delText>
        </w:r>
        <w:r w:rsidR="00CF2018" w:rsidDel="00B63D20">
          <w:rPr>
            <w:rFonts w:ascii="Arial" w:hAnsi="Arial" w:cs="Arial"/>
            <w:lang w:eastAsia="zh-TW"/>
          </w:rPr>
          <w:delText>has detected a</w:delText>
        </w:r>
        <w:r w:rsidDel="00B63D20">
          <w:rPr>
            <w:rFonts w:ascii="Arial" w:hAnsi="Arial" w:cs="Arial"/>
            <w:lang w:eastAsia="zh-TW"/>
          </w:rPr>
          <w:delText xml:space="preserve"> disaster condition and </w:delText>
        </w:r>
        <w:r w:rsidR="00633A0D" w:rsidDel="00B63D20">
          <w:rPr>
            <w:rFonts w:ascii="Arial" w:hAnsi="Arial" w:cs="Arial"/>
            <w:lang w:eastAsia="zh-TW"/>
          </w:rPr>
          <w:delText>only t</w:delText>
        </w:r>
        <w:r w:rsidR="00EE7A53" w:rsidDel="00B63D20">
          <w:rPr>
            <w:rFonts w:ascii="Arial" w:hAnsi="Arial" w:cs="Arial"/>
            <w:lang w:eastAsia="zh-TW"/>
          </w:rPr>
          <w:delText xml:space="preserve">wo </w:delText>
        </w:r>
        <w:r w:rsidR="00416F7D" w:rsidDel="00B63D20">
          <w:rPr>
            <w:rFonts w:ascii="Arial" w:hAnsi="Arial" w:cs="Arial"/>
            <w:lang w:eastAsia="zh-TW"/>
          </w:rPr>
          <w:delText>VPLMNs</w:delText>
        </w:r>
        <w:r w:rsidR="00EE7A53" w:rsidDel="00B63D20">
          <w:rPr>
            <w:rFonts w:ascii="Arial" w:hAnsi="Arial" w:cs="Arial"/>
            <w:lang w:eastAsia="zh-TW"/>
          </w:rPr>
          <w:delText xml:space="preserve"> </w:delText>
        </w:r>
        <w:r w:rsidDel="00B63D20">
          <w:rPr>
            <w:rFonts w:ascii="Arial" w:hAnsi="Arial" w:cs="Arial"/>
            <w:lang w:eastAsia="zh-TW"/>
          </w:rPr>
          <w:delText xml:space="preserve">are </w:delText>
        </w:r>
        <w:r w:rsidR="00722FE3" w:rsidDel="00B63D20">
          <w:rPr>
            <w:rFonts w:ascii="Arial" w:hAnsi="Arial" w:cs="Arial"/>
            <w:lang w:eastAsia="zh-TW"/>
          </w:rPr>
          <w:delText>available</w:delText>
        </w:r>
        <w:bookmarkEnd w:id="7"/>
        <w:r w:rsidR="00EE7A53" w:rsidDel="00B63D20">
          <w:rPr>
            <w:rFonts w:ascii="Arial" w:hAnsi="Arial" w:cs="Arial"/>
            <w:lang w:eastAsia="zh-TW"/>
          </w:rPr>
          <w:delText>:</w:delText>
        </w:r>
      </w:del>
    </w:p>
    <w:p w14:paraId="00985507" w14:textId="0596EFF0" w:rsidR="00633A0A" w:rsidDel="00B63D20" w:rsidRDefault="00633A0A" w:rsidP="000C42AB">
      <w:pPr>
        <w:jc w:val="both"/>
        <w:rPr>
          <w:del w:id="10" w:author="Carlson Lin" w:date="2022-10-10T21:52:00Z"/>
          <w:rFonts w:ascii="Arial" w:hAnsi="Arial" w:cs="Arial"/>
          <w:lang w:eastAsia="zh-TW"/>
        </w:rPr>
      </w:pPr>
      <w:bookmarkStart w:id="11" w:name="_Hlk115250881"/>
    </w:p>
    <w:p w14:paraId="125F6585" w14:textId="49468033" w:rsidR="00EE7A53" w:rsidDel="00B63D20" w:rsidRDefault="00501EE8" w:rsidP="000C42AB">
      <w:pPr>
        <w:jc w:val="both"/>
        <w:rPr>
          <w:del w:id="12" w:author="Carlson Lin" w:date="2022-10-10T21:52:00Z"/>
          <w:rFonts w:ascii="Arial" w:hAnsi="Arial" w:cs="Arial"/>
          <w:lang w:eastAsia="zh-TW"/>
        </w:rPr>
      </w:pPr>
      <w:del w:id="13" w:author="Carlson Lin" w:date="2022-10-10T21:52:00Z">
        <w:r w:rsidDel="00B63D20">
          <w:rPr>
            <w:rFonts w:ascii="Arial" w:hAnsi="Arial" w:cs="Arial"/>
            <w:lang w:eastAsia="zh-TW"/>
          </w:rPr>
          <w:delText>(1) a</w:delText>
        </w:r>
        <w:r w:rsidR="0015719C" w:rsidDel="00B63D20">
          <w:rPr>
            <w:rFonts w:ascii="Arial" w:hAnsi="Arial" w:cs="Arial"/>
            <w:lang w:eastAsia="zh-TW"/>
          </w:rPr>
          <w:delText>n</w:delText>
        </w:r>
        <w:r w:rsidDel="00B63D20">
          <w:rPr>
            <w:rFonts w:ascii="Arial" w:hAnsi="Arial" w:cs="Arial"/>
            <w:lang w:eastAsia="zh-TW"/>
          </w:rPr>
          <w:delText xml:space="preserve"> </w:delText>
        </w:r>
        <w:r w:rsidR="00486D69" w:rsidRPr="00486D69" w:rsidDel="00B63D20">
          <w:rPr>
            <w:rFonts w:ascii="Arial" w:hAnsi="Arial" w:cs="Arial"/>
            <w:lang w:eastAsia="zh-TW"/>
          </w:rPr>
          <w:delText xml:space="preserve">allowable </w:delText>
        </w:r>
        <w:r w:rsidDel="00B63D20">
          <w:rPr>
            <w:rFonts w:ascii="Arial" w:hAnsi="Arial" w:cs="Arial"/>
            <w:lang w:eastAsia="zh-TW"/>
          </w:rPr>
          <w:delText xml:space="preserve">PLMN/access </w:delText>
        </w:r>
        <w:r w:rsidRPr="00A04ECA" w:rsidDel="00B63D20">
          <w:rPr>
            <w:rFonts w:ascii="Arial" w:hAnsi="Arial" w:cs="Arial"/>
            <w:lang w:eastAsia="zh-TW"/>
          </w:rPr>
          <w:delText xml:space="preserve">technology combination </w:delText>
        </w:r>
        <w:r w:rsidDel="00B63D20">
          <w:rPr>
            <w:rFonts w:ascii="Arial" w:hAnsi="Arial" w:cs="Arial"/>
            <w:lang w:eastAsia="zh-TW"/>
          </w:rPr>
          <w:delText xml:space="preserve">with signal level (dBm) </w:delText>
        </w:r>
        <w:r w:rsidRPr="00D30B26" w:rsidDel="00B63D20">
          <w:rPr>
            <w:rFonts w:ascii="Arial" w:hAnsi="Arial" w:cs="Arial"/>
            <w:u w:val="single"/>
            <w:lang w:eastAsia="zh-TW"/>
          </w:rPr>
          <w:delText>lower</w:delText>
        </w:r>
        <w:r w:rsidRPr="00A04ECA" w:rsidDel="00B63D20">
          <w:rPr>
            <w:rFonts w:ascii="Arial" w:hAnsi="Arial" w:cs="Arial"/>
            <w:lang w:eastAsia="zh-TW"/>
          </w:rPr>
          <w:delText xml:space="preserve"> than the Operator controlled signal threshold per access technology</w:delText>
        </w:r>
        <w:r w:rsidR="00EE7A53" w:rsidDel="00B63D20">
          <w:rPr>
            <w:rFonts w:ascii="Arial" w:hAnsi="Arial" w:cs="Arial"/>
            <w:lang w:eastAsia="zh-TW"/>
          </w:rPr>
          <w:delText>;</w:delText>
        </w:r>
        <w:r w:rsidDel="00B63D20">
          <w:rPr>
            <w:rFonts w:ascii="Arial" w:hAnsi="Arial" w:cs="Arial"/>
            <w:lang w:eastAsia="zh-TW"/>
          </w:rPr>
          <w:delText xml:space="preserve"> and</w:delText>
        </w:r>
      </w:del>
    </w:p>
    <w:p w14:paraId="038865BE" w14:textId="318BB65A" w:rsidR="00EE7A53" w:rsidDel="00B63D20" w:rsidRDefault="00501EE8" w:rsidP="000C42AB">
      <w:pPr>
        <w:jc w:val="both"/>
        <w:rPr>
          <w:del w:id="14" w:author="Carlson Lin" w:date="2022-10-10T21:52:00Z"/>
          <w:rFonts w:ascii="Arial" w:hAnsi="Arial" w:cs="Arial"/>
          <w:lang w:eastAsia="zh-TW"/>
        </w:rPr>
      </w:pPr>
      <w:del w:id="15" w:author="Carlson Lin" w:date="2022-10-10T21:52:00Z">
        <w:r w:rsidDel="00B63D20">
          <w:rPr>
            <w:rFonts w:ascii="Arial" w:hAnsi="Arial" w:cs="Arial"/>
            <w:lang w:eastAsia="zh-TW"/>
          </w:rPr>
          <w:delText xml:space="preserve">(2) a </w:delText>
        </w:r>
        <w:r w:rsidR="00486D69" w:rsidRPr="00486D69" w:rsidDel="00B63D20">
          <w:rPr>
            <w:rFonts w:ascii="Arial" w:hAnsi="Arial" w:cs="Arial"/>
            <w:lang w:eastAsia="zh-TW"/>
          </w:rPr>
          <w:delText>forbidden PLMN offering disaster roaming service</w:delText>
        </w:r>
        <w:r w:rsidRPr="00A04ECA" w:rsidDel="00B63D20">
          <w:rPr>
            <w:rFonts w:ascii="Arial" w:hAnsi="Arial" w:cs="Arial"/>
            <w:lang w:eastAsia="zh-TW"/>
          </w:rPr>
          <w:delText xml:space="preserve">/access technology combination </w:delText>
        </w:r>
        <w:r w:rsidRPr="00D30B26" w:rsidDel="00B63D20">
          <w:rPr>
            <w:rFonts w:ascii="Arial" w:hAnsi="Arial" w:cs="Arial"/>
            <w:u w:val="single"/>
            <w:lang w:eastAsia="zh-TW"/>
          </w:rPr>
          <w:delText>higher</w:delText>
        </w:r>
        <w:r w:rsidRPr="00A04ECA" w:rsidDel="00B63D20">
          <w:rPr>
            <w:rFonts w:ascii="Arial" w:hAnsi="Arial" w:cs="Arial"/>
            <w:lang w:eastAsia="zh-TW"/>
          </w:rPr>
          <w:delText xml:space="preserve"> than the Operator controlled signal threshold per access technology</w:delText>
        </w:r>
        <w:r w:rsidR="00EE7A53" w:rsidDel="00B63D20">
          <w:rPr>
            <w:rFonts w:ascii="Arial" w:hAnsi="Arial" w:cs="Arial"/>
            <w:lang w:eastAsia="zh-TW"/>
          </w:rPr>
          <w:delText>;</w:delText>
        </w:r>
        <w:r w:rsidDel="00B63D20">
          <w:rPr>
            <w:rFonts w:ascii="Arial" w:hAnsi="Arial" w:cs="Arial"/>
            <w:lang w:eastAsia="zh-TW"/>
          </w:rPr>
          <w:delText xml:space="preserve"> </w:delText>
        </w:r>
      </w:del>
    </w:p>
    <w:bookmarkEnd w:id="11"/>
    <w:p w14:paraId="381EAA10" w14:textId="225043BC" w:rsidR="00394038" w:rsidDel="00B63D20" w:rsidRDefault="00394038" w:rsidP="000C42AB">
      <w:pPr>
        <w:jc w:val="both"/>
        <w:rPr>
          <w:del w:id="16" w:author="Carlson Lin" w:date="2022-10-10T21:52:00Z"/>
          <w:rFonts w:ascii="Arial" w:hAnsi="Arial" w:cs="Arial"/>
          <w:lang w:eastAsia="zh-TW"/>
        </w:rPr>
      </w:pPr>
    </w:p>
    <w:p w14:paraId="48EFF6B0" w14:textId="2F0C066B" w:rsidR="009123DB" w:rsidRDefault="00633A0A" w:rsidP="000C42AB">
      <w:pPr>
        <w:jc w:val="both"/>
        <w:rPr>
          <w:rFonts w:ascii="Arial" w:hAnsi="Arial" w:cs="Arial"/>
          <w:lang w:eastAsia="zh-TW"/>
        </w:rPr>
      </w:pPr>
      <w:del w:id="17" w:author="Carlson Lin" w:date="2022-10-10T21:52:00Z">
        <w:r w:rsidDel="00B63D20">
          <w:rPr>
            <w:rFonts w:ascii="Arial" w:hAnsi="Arial" w:cs="Arial"/>
            <w:lang w:eastAsia="zh-TW"/>
          </w:rPr>
          <w:delText>CT1 would</w:delText>
        </w:r>
        <w:r w:rsidR="00CF2018" w:rsidDel="00B63D20">
          <w:rPr>
            <w:rFonts w:ascii="Arial" w:hAnsi="Arial" w:cs="Arial"/>
            <w:lang w:eastAsia="zh-TW"/>
          </w:rPr>
          <w:delText xml:space="preserve"> like to kindly</w:delText>
        </w:r>
        <w:r w:rsidDel="00B63D20">
          <w:rPr>
            <w:rFonts w:ascii="Arial" w:hAnsi="Arial" w:cs="Arial"/>
            <w:lang w:eastAsia="zh-TW"/>
          </w:rPr>
          <w:delText xml:space="preserve"> know </w:delText>
        </w:r>
        <w:r w:rsidRPr="00633A0A" w:rsidDel="00B63D20">
          <w:rPr>
            <w:rFonts w:ascii="Arial" w:hAnsi="Arial" w:cs="Arial"/>
            <w:lang w:eastAsia="zh-TW"/>
          </w:rPr>
          <w:delText>which PLMN</w:delText>
        </w:r>
        <w:r w:rsidDel="00B63D20">
          <w:rPr>
            <w:rFonts w:ascii="Arial" w:hAnsi="Arial" w:cs="Arial"/>
            <w:b/>
            <w:bCs/>
            <w:lang w:eastAsia="zh-TW"/>
          </w:rPr>
          <w:delText xml:space="preserve"> </w:delText>
        </w:r>
        <w:r w:rsidRPr="00633A0A" w:rsidDel="00B63D20">
          <w:rPr>
            <w:rFonts w:ascii="Arial" w:hAnsi="Arial" w:cs="Arial"/>
            <w:lang w:eastAsia="zh-TW"/>
          </w:rPr>
          <w:delText>the UE should select in the above scenario.</w:delText>
        </w:r>
      </w:del>
    </w:p>
    <w:p w14:paraId="3F12A27A" w14:textId="77777777" w:rsidR="009123DB" w:rsidRPr="009123DB" w:rsidRDefault="009123DB" w:rsidP="00A04ECA">
      <w:pPr>
        <w:jc w:val="both"/>
        <w:rPr>
          <w:rFonts w:ascii="Arial" w:hAnsi="Arial" w:cs="Arial"/>
          <w:lang w:eastAsia="zh-TW"/>
        </w:rPr>
      </w:pPr>
    </w:p>
    <w:p w14:paraId="44A778DA" w14:textId="77777777" w:rsidR="008B12B7" w:rsidRPr="00A04ECA" w:rsidRDefault="008B12B7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20DDF3E7" w14:textId="5FCC34F1" w:rsidR="009F7639" w:rsidRPr="00067D02" w:rsidRDefault="009F7639" w:rsidP="009F7639">
      <w:pPr>
        <w:spacing w:after="120"/>
        <w:ind w:left="1985" w:hanging="1985"/>
        <w:rPr>
          <w:rFonts w:ascii="Arial" w:hAnsi="Arial" w:cs="Arial"/>
          <w:b/>
        </w:rPr>
      </w:pPr>
      <w:r w:rsidRPr="00067D02">
        <w:rPr>
          <w:rFonts w:ascii="Arial" w:hAnsi="Arial" w:cs="Arial"/>
          <w:b/>
        </w:rPr>
        <w:t>To SA</w:t>
      </w:r>
      <w:r>
        <w:rPr>
          <w:rFonts w:ascii="Arial" w:hAnsi="Arial" w:cs="Arial"/>
          <w:b/>
        </w:rPr>
        <w:t>1</w:t>
      </w:r>
      <w:r w:rsidRPr="00067D02">
        <w:rPr>
          <w:rFonts w:ascii="Arial" w:hAnsi="Arial" w:cs="Arial"/>
          <w:b/>
        </w:rPr>
        <w:t xml:space="preserve">: </w:t>
      </w:r>
    </w:p>
    <w:p w14:paraId="7DE2A32E" w14:textId="0B4BB688" w:rsidR="009F7639" w:rsidRPr="00067D02" w:rsidRDefault="009F7639" w:rsidP="009F7639">
      <w:pPr>
        <w:ind w:left="994" w:hanging="994"/>
        <w:rPr>
          <w:rFonts w:ascii="Arial" w:hAnsi="Arial" w:cs="Arial"/>
        </w:rPr>
      </w:pPr>
      <w:r w:rsidRPr="00067D02">
        <w:rPr>
          <w:rFonts w:ascii="Arial" w:hAnsi="Arial" w:cs="Arial"/>
          <w:b/>
        </w:rPr>
        <w:t xml:space="preserve">ACTION: </w:t>
      </w:r>
      <w:r w:rsidRPr="00067D02">
        <w:rPr>
          <w:rFonts w:ascii="Arial" w:hAnsi="Arial" w:cs="Arial"/>
          <w:b/>
        </w:rPr>
        <w:tab/>
      </w:r>
      <w:r>
        <w:rPr>
          <w:rFonts w:ascii="Arial" w:hAnsi="Arial" w:cs="Arial"/>
        </w:rPr>
        <w:t>CT1</w:t>
      </w:r>
      <w:r w:rsidR="00B11945">
        <w:rPr>
          <w:rFonts w:ascii="Arial" w:hAnsi="Arial" w:cs="Arial"/>
        </w:rPr>
        <w:t xml:space="preserve"> would</w:t>
      </w:r>
      <w:r w:rsidRPr="00067D02">
        <w:rPr>
          <w:rFonts w:ascii="Arial" w:hAnsi="Arial" w:cs="Arial"/>
        </w:rPr>
        <w:t xml:space="preserve"> </w:t>
      </w:r>
      <w:r w:rsidR="00B11945">
        <w:rPr>
          <w:rFonts w:ascii="Arial" w:hAnsi="Arial" w:cs="Arial"/>
        </w:rPr>
        <w:t xml:space="preserve">like to </w:t>
      </w:r>
      <w:r w:rsidRPr="00067D02">
        <w:rPr>
          <w:rFonts w:ascii="Arial" w:hAnsi="Arial" w:cs="Arial"/>
        </w:rPr>
        <w:t xml:space="preserve">kindly ask </w:t>
      </w:r>
      <w:r>
        <w:rPr>
          <w:rFonts w:ascii="Arial" w:hAnsi="Arial" w:cs="Arial"/>
        </w:rPr>
        <w:t>SA1</w:t>
      </w:r>
      <w:r w:rsidRPr="00067D02">
        <w:rPr>
          <w:rFonts w:ascii="Arial" w:hAnsi="Arial" w:cs="Arial"/>
        </w:rPr>
        <w:t xml:space="preserve"> to </w:t>
      </w:r>
      <w:r w:rsidR="00633A0A">
        <w:rPr>
          <w:rFonts w:ascii="Arial" w:hAnsi="Arial" w:cs="Arial"/>
        </w:rPr>
        <w:t>provide answers for</w:t>
      </w:r>
      <w:r w:rsidR="00C67B1E">
        <w:rPr>
          <w:rFonts w:ascii="Arial" w:hAnsi="Arial" w:cs="Arial"/>
          <w:lang w:eastAsia="zh-TW"/>
        </w:rPr>
        <w:t xml:space="preserve"> CT1’s </w:t>
      </w:r>
      <w:r w:rsidR="00B25FC7">
        <w:rPr>
          <w:rFonts w:ascii="Arial" w:hAnsi="Arial" w:cs="Arial"/>
          <w:lang w:eastAsia="zh-TW"/>
        </w:rPr>
        <w:t>question</w:t>
      </w:r>
      <w:r w:rsidR="00C67B1E">
        <w:rPr>
          <w:rFonts w:ascii="Arial" w:hAnsi="Arial" w:cs="Arial"/>
          <w:lang w:eastAsia="zh-TW"/>
        </w:rPr>
        <w:t xml:space="preserve">s </w:t>
      </w:r>
      <w:r w:rsidR="00416F7D">
        <w:rPr>
          <w:rFonts w:ascii="Arial" w:hAnsi="Arial" w:cs="Arial"/>
          <w:lang w:eastAsia="zh-TW"/>
        </w:rPr>
        <w:t>above</w:t>
      </w:r>
      <w:r w:rsidRPr="00067D02">
        <w:rPr>
          <w:rFonts w:ascii="Arial" w:hAnsi="Arial" w:cs="Arial"/>
        </w:rPr>
        <w:t>.</w:t>
      </w:r>
    </w:p>
    <w:p w14:paraId="0939DFD5" w14:textId="77777777" w:rsidR="00463675" w:rsidRPr="009F7639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16ED6C37" w14:textId="7CAC2AF5" w:rsidR="004567C2" w:rsidRDefault="004567C2" w:rsidP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9F3E10">
        <w:rPr>
          <w:rFonts w:ascii="Arial" w:hAnsi="Arial" w:cs="Arial"/>
          <w:bCs/>
        </w:rPr>
        <w:t>CT1#13</w:t>
      </w:r>
      <w:r w:rsidR="00E16AE8" w:rsidRPr="009F3E10">
        <w:rPr>
          <w:rFonts w:ascii="Arial" w:hAnsi="Arial" w:cs="Arial"/>
          <w:bCs/>
        </w:rPr>
        <w:t>9</w:t>
      </w:r>
      <w:r w:rsidRPr="009F3E10">
        <w:rPr>
          <w:rFonts w:ascii="Arial" w:hAnsi="Arial" w:cs="Arial"/>
          <w:bCs/>
        </w:rPr>
        <w:t>e</w:t>
      </w:r>
      <w:r w:rsidRPr="009F3E10">
        <w:rPr>
          <w:rFonts w:ascii="Arial" w:hAnsi="Arial" w:cs="Arial"/>
          <w:bCs/>
        </w:rPr>
        <w:tab/>
      </w:r>
      <w:r w:rsidR="00E16AE8" w:rsidRPr="009F3E10">
        <w:rPr>
          <w:rFonts w:ascii="Arial" w:hAnsi="Arial" w:cs="Arial"/>
          <w:bCs/>
        </w:rPr>
        <w:t>14</w:t>
      </w:r>
      <w:r w:rsidRPr="009F3E10">
        <w:rPr>
          <w:rFonts w:ascii="Arial" w:hAnsi="Arial" w:cs="Arial"/>
          <w:bCs/>
        </w:rPr>
        <w:t>th - 1</w:t>
      </w:r>
      <w:r w:rsidR="00E16AE8" w:rsidRPr="009F3E10">
        <w:rPr>
          <w:rFonts w:ascii="Arial" w:hAnsi="Arial" w:cs="Arial"/>
          <w:bCs/>
        </w:rPr>
        <w:t>8</w:t>
      </w:r>
      <w:r w:rsidRPr="009F3E10">
        <w:rPr>
          <w:rFonts w:ascii="Arial" w:hAnsi="Arial" w:cs="Arial"/>
          <w:bCs/>
        </w:rPr>
        <w:t xml:space="preserve">th </w:t>
      </w:r>
      <w:r w:rsidR="00E16AE8" w:rsidRPr="009F3E10">
        <w:rPr>
          <w:rFonts w:ascii="Arial" w:hAnsi="Arial" w:cs="Arial"/>
          <w:bCs/>
        </w:rPr>
        <w:t>November</w:t>
      </w:r>
      <w:r w:rsidRPr="009F3E10">
        <w:rPr>
          <w:rFonts w:ascii="Arial" w:hAnsi="Arial" w:cs="Arial"/>
          <w:bCs/>
        </w:rPr>
        <w:t xml:space="preserve"> 2022</w:t>
      </w:r>
      <w:r w:rsidRPr="009F3E10">
        <w:rPr>
          <w:rFonts w:ascii="Arial" w:hAnsi="Arial" w:cs="Arial"/>
          <w:bCs/>
        </w:rPr>
        <w:tab/>
      </w:r>
      <w:proofErr w:type="gramStart"/>
      <w:r w:rsidR="00E16AE8" w:rsidRPr="009F3E10">
        <w:rPr>
          <w:rFonts w:ascii="Arial" w:hAnsi="Arial" w:cs="Arial"/>
          <w:bCs/>
        </w:rPr>
        <w:t>Toulouse ,</w:t>
      </w:r>
      <w:proofErr w:type="gramEnd"/>
      <w:r w:rsidR="00E16AE8" w:rsidRPr="009F3E10">
        <w:rPr>
          <w:rFonts w:ascii="Arial" w:hAnsi="Arial" w:cs="Arial"/>
          <w:bCs/>
        </w:rPr>
        <w:t xml:space="preserve"> FR</w:t>
      </w:r>
    </w:p>
    <w:p w14:paraId="1E675422" w14:textId="77777777" w:rsidR="0090582E" w:rsidRPr="00F0649B" w:rsidRDefault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0582E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0C08E" w14:textId="77777777" w:rsidR="00D917AD" w:rsidRDefault="00D917AD">
      <w:r>
        <w:separator/>
      </w:r>
    </w:p>
  </w:endnote>
  <w:endnote w:type="continuationSeparator" w:id="0">
    <w:p w14:paraId="45EA9CA8" w14:textId="77777777" w:rsidR="00D917AD" w:rsidRDefault="00D9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C7737" w14:textId="77777777" w:rsidR="00D917AD" w:rsidRDefault="00D917AD">
      <w:r>
        <w:separator/>
      </w:r>
    </w:p>
  </w:footnote>
  <w:footnote w:type="continuationSeparator" w:id="0">
    <w:p w14:paraId="62FE8E75" w14:textId="77777777" w:rsidR="00D917AD" w:rsidRDefault="00D91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rlson Lin">
    <w15:presenceInfo w15:providerId="None" w15:userId="Carlson L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7ACA"/>
    <w:rsid w:val="00043A30"/>
    <w:rsid w:val="00061460"/>
    <w:rsid w:val="000B1AA1"/>
    <w:rsid w:val="000B4434"/>
    <w:rsid w:val="000C42AB"/>
    <w:rsid w:val="000F4E43"/>
    <w:rsid w:val="00105899"/>
    <w:rsid w:val="0012443E"/>
    <w:rsid w:val="0015719C"/>
    <w:rsid w:val="001608BF"/>
    <w:rsid w:val="00160E89"/>
    <w:rsid w:val="00165C82"/>
    <w:rsid w:val="001734EB"/>
    <w:rsid w:val="001A4AF7"/>
    <w:rsid w:val="001C56E6"/>
    <w:rsid w:val="001E056D"/>
    <w:rsid w:val="001E60FD"/>
    <w:rsid w:val="00254B91"/>
    <w:rsid w:val="00275FF1"/>
    <w:rsid w:val="00291BD7"/>
    <w:rsid w:val="00292CE4"/>
    <w:rsid w:val="002E5688"/>
    <w:rsid w:val="002F7EDF"/>
    <w:rsid w:val="00324107"/>
    <w:rsid w:val="00326B06"/>
    <w:rsid w:val="00347947"/>
    <w:rsid w:val="003663C4"/>
    <w:rsid w:val="00367678"/>
    <w:rsid w:val="003901E1"/>
    <w:rsid w:val="003930B4"/>
    <w:rsid w:val="00394038"/>
    <w:rsid w:val="003A7999"/>
    <w:rsid w:val="00401229"/>
    <w:rsid w:val="00416F7D"/>
    <w:rsid w:val="004234FF"/>
    <w:rsid w:val="00437615"/>
    <w:rsid w:val="00445241"/>
    <w:rsid w:val="004567C2"/>
    <w:rsid w:val="00463675"/>
    <w:rsid w:val="00470D5A"/>
    <w:rsid w:val="00486D69"/>
    <w:rsid w:val="004B43FA"/>
    <w:rsid w:val="004B6D78"/>
    <w:rsid w:val="004C3F5A"/>
    <w:rsid w:val="004C4DCF"/>
    <w:rsid w:val="004F2EB0"/>
    <w:rsid w:val="00501EE8"/>
    <w:rsid w:val="00507006"/>
    <w:rsid w:val="00584B08"/>
    <w:rsid w:val="005A4E69"/>
    <w:rsid w:val="005E5C97"/>
    <w:rsid w:val="00615177"/>
    <w:rsid w:val="00633A0A"/>
    <w:rsid w:val="00633A0D"/>
    <w:rsid w:val="00654758"/>
    <w:rsid w:val="00675D3A"/>
    <w:rsid w:val="00687A0B"/>
    <w:rsid w:val="006D0B09"/>
    <w:rsid w:val="006E17C7"/>
    <w:rsid w:val="007032C5"/>
    <w:rsid w:val="007116E4"/>
    <w:rsid w:val="00722FE3"/>
    <w:rsid w:val="00724980"/>
    <w:rsid w:val="00726FC3"/>
    <w:rsid w:val="0073312A"/>
    <w:rsid w:val="0077485D"/>
    <w:rsid w:val="00787CAC"/>
    <w:rsid w:val="007C7501"/>
    <w:rsid w:val="00836BEA"/>
    <w:rsid w:val="00846B2A"/>
    <w:rsid w:val="0089666F"/>
    <w:rsid w:val="008B12B7"/>
    <w:rsid w:val="0090241A"/>
    <w:rsid w:val="0090582E"/>
    <w:rsid w:val="009123DB"/>
    <w:rsid w:val="00912DB5"/>
    <w:rsid w:val="00923E7C"/>
    <w:rsid w:val="00935700"/>
    <w:rsid w:val="009D03C4"/>
    <w:rsid w:val="009D2D6A"/>
    <w:rsid w:val="009D3296"/>
    <w:rsid w:val="009E4320"/>
    <w:rsid w:val="009F3E10"/>
    <w:rsid w:val="009F6E85"/>
    <w:rsid w:val="009F7639"/>
    <w:rsid w:val="00A04ECA"/>
    <w:rsid w:val="00A1111E"/>
    <w:rsid w:val="00A7348D"/>
    <w:rsid w:val="00AB6B6F"/>
    <w:rsid w:val="00AC079B"/>
    <w:rsid w:val="00AC6233"/>
    <w:rsid w:val="00AD51BB"/>
    <w:rsid w:val="00AE489C"/>
    <w:rsid w:val="00AF5C0A"/>
    <w:rsid w:val="00B11945"/>
    <w:rsid w:val="00B144F4"/>
    <w:rsid w:val="00B25FC7"/>
    <w:rsid w:val="00B41AD2"/>
    <w:rsid w:val="00B63D20"/>
    <w:rsid w:val="00BF7EE2"/>
    <w:rsid w:val="00C165D1"/>
    <w:rsid w:val="00C337B0"/>
    <w:rsid w:val="00C6700A"/>
    <w:rsid w:val="00C67B1E"/>
    <w:rsid w:val="00C843FF"/>
    <w:rsid w:val="00CA2FB0"/>
    <w:rsid w:val="00CA77AA"/>
    <w:rsid w:val="00CF2018"/>
    <w:rsid w:val="00D17AA8"/>
    <w:rsid w:val="00D30B26"/>
    <w:rsid w:val="00D32A86"/>
    <w:rsid w:val="00D53018"/>
    <w:rsid w:val="00D676CD"/>
    <w:rsid w:val="00D917AD"/>
    <w:rsid w:val="00D95F3F"/>
    <w:rsid w:val="00DA5361"/>
    <w:rsid w:val="00DB6F5D"/>
    <w:rsid w:val="00E16AE8"/>
    <w:rsid w:val="00E16BBB"/>
    <w:rsid w:val="00E20604"/>
    <w:rsid w:val="00E4207B"/>
    <w:rsid w:val="00E66D9D"/>
    <w:rsid w:val="00E72B30"/>
    <w:rsid w:val="00E74B9D"/>
    <w:rsid w:val="00E76827"/>
    <w:rsid w:val="00E9170C"/>
    <w:rsid w:val="00EA19B5"/>
    <w:rsid w:val="00EA68B1"/>
    <w:rsid w:val="00EE7A53"/>
    <w:rsid w:val="00F0649B"/>
    <w:rsid w:val="00F12248"/>
    <w:rsid w:val="00F16C83"/>
    <w:rsid w:val="00F20CD7"/>
    <w:rsid w:val="00F61EC2"/>
    <w:rsid w:val="00F6596D"/>
    <w:rsid w:val="00F704EC"/>
    <w:rsid w:val="00F9363A"/>
    <w:rsid w:val="00F970B2"/>
    <w:rsid w:val="00FA74C7"/>
    <w:rsid w:val="00FB3F3C"/>
    <w:rsid w:val="00FF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註解方塊文字 字元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b">
    <w:name w:val="本文 字元"/>
    <w:link w:val="aa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註解文字 字元"/>
    <w:link w:val="a5"/>
    <w:semiHidden/>
    <w:rsid w:val="000F4E43"/>
    <w:rPr>
      <w:rFonts w:ascii="Arial" w:hAnsi="Arial"/>
      <w:lang w:eastAsia="en-US"/>
    </w:rPr>
  </w:style>
  <w:style w:type="character" w:customStyle="1" w:styleId="af0">
    <w:name w:val="標題 字元"/>
    <w:link w:val="af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EE7A5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2">
    <w:name w:val="註解主旨 字元"/>
    <w:basedOn w:val="a6"/>
    <w:link w:val="af1"/>
    <w:uiPriority w:val="99"/>
    <w:semiHidden/>
    <w:rsid w:val="00EE7A53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1812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Carlson Lin</cp:lastModifiedBy>
  <cp:revision>13</cp:revision>
  <cp:lastPrinted>2002-04-23T07:10:00Z</cp:lastPrinted>
  <dcterms:created xsi:type="dcterms:W3CDTF">2022-10-10T13:03:00Z</dcterms:created>
  <dcterms:modified xsi:type="dcterms:W3CDTF">2022-10-10T13:52:00Z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1665405490</vt:lpwstr>
  </property>
</Properties>
</file>