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0C656" w14:textId="71F3CF9A" w:rsidR="006F7EDC" w:rsidRDefault="006F7EDC" w:rsidP="003B40B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</w:t>
      </w:r>
      <w:r w:rsidR="00D80124">
        <w:rPr>
          <w:b/>
          <w:noProof/>
          <w:sz w:val="24"/>
        </w:rPr>
        <w:t>8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0815E9" w:rsidRPr="000815E9">
        <w:rPr>
          <w:b/>
          <w:noProof/>
          <w:sz w:val="24"/>
        </w:rPr>
        <w:t>5707</w:t>
      </w:r>
      <w:r w:rsidR="00522325">
        <w:rPr>
          <w:b/>
          <w:noProof/>
          <w:sz w:val="24"/>
        </w:rPr>
        <w:t>_rev4</w:t>
      </w:r>
    </w:p>
    <w:p w14:paraId="77559CC4" w14:textId="5C773C82" w:rsidR="006F7EDC" w:rsidRDefault="006F7EDC" w:rsidP="006F7ED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</w:t>
      </w:r>
      <w:r w:rsidR="00D80124">
        <w:rPr>
          <w:b/>
          <w:noProof/>
          <w:sz w:val="24"/>
        </w:rPr>
        <w:t>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D80124">
        <w:rPr>
          <w:b/>
          <w:noProof/>
          <w:sz w:val="24"/>
        </w:rPr>
        <w:t>14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D80124">
        <w:rPr>
          <w:b/>
          <w:noProof/>
          <w:sz w:val="24"/>
        </w:rPr>
        <w:t>October</w:t>
      </w:r>
      <w:r>
        <w:rPr>
          <w:b/>
          <w:noProof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D8C0B28" w:rsidR="001E41F3" w:rsidRPr="00410371" w:rsidRDefault="0090497E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90497E">
              <w:rPr>
                <w:b/>
                <w:noProof/>
                <w:sz w:val="28"/>
              </w:rPr>
              <w:t>24.301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E80EB58" w:rsidR="001E41F3" w:rsidRPr="00410371" w:rsidRDefault="000815E9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3794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9B71A10" w:rsidR="001E41F3" w:rsidRPr="00410371" w:rsidRDefault="0023351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D2F2C9A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/>
            <w:r w:rsidR="00B93349" w:rsidRPr="00B93349">
              <w:rPr>
                <w:b/>
                <w:noProof/>
                <w:sz w:val="28"/>
              </w:rPr>
              <w:t>17.8.0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5B52ECF" w:rsidR="00F25D98" w:rsidRDefault="00B93349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  <w:r>
              <w:rPr>
                <w:rFonts w:hint="eastAsia"/>
                <w:b/>
                <w:caps/>
                <w:noProof/>
                <w:lang w:eastAsia="ja-JP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38624BF" w:rsidR="00F25D98" w:rsidRDefault="00D530F0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ja-JP"/>
              </w:rPr>
            </w:pPr>
            <w:r>
              <w:rPr>
                <w:rFonts w:hint="eastAsia"/>
                <w:b/>
                <w:bCs/>
                <w:caps/>
                <w:noProof/>
                <w:lang w:eastAsia="ja-JP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F0D9846" w:rsidR="001E41F3" w:rsidRDefault="005D47FF">
            <w:pPr>
              <w:pStyle w:val="CRCoverPage"/>
              <w:spacing w:after="0"/>
              <w:ind w:left="100"/>
              <w:rPr>
                <w:noProof/>
              </w:rPr>
            </w:pPr>
            <w:r w:rsidRPr="005D47FF">
              <w:t>Clarification</w:t>
            </w:r>
            <w:r>
              <w:t xml:space="preserve"> </w:t>
            </w:r>
            <w:r w:rsidR="00515220">
              <w:t xml:space="preserve">on the condition of </w:t>
            </w:r>
            <w:r w:rsidR="00354D8A">
              <w:t>transmitting “</w:t>
            </w:r>
            <w:r w:rsidR="00354D8A" w:rsidRPr="00354D8A">
              <w:t>UAS services not allowed indication</w:t>
            </w:r>
            <w:r w:rsidR="00354D8A">
              <w:t>” to the UE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B81C35C" w:rsidR="001E41F3" w:rsidRDefault="00233517">
            <w:pPr>
              <w:pStyle w:val="CRCoverPage"/>
              <w:spacing w:after="0"/>
              <w:ind w:left="100"/>
              <w:rPr>
                <w:noProof/>
              </w:rPr>
            </w:pPr>
            <w:r>
              <w:t>SHARP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882B4D2" w:rsidR="001E41F3" w:rsidRDefault="00233517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8412029" w:rsidR="001E41F3" w:rsidRDefault="00233517">
            <w:pPr>
              <w:pStyle w:val="CRCoverPage"/>
              <w:spacing w:after="0"/>
              <w:ind w:left="100"/>
              <w:rPr>
                <w:noProof/>
              </w:rPr>
            </w:pPr>
            <w:r>
              <w:t>ID_UAS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2BADCCB" w:rsidR="001E41F3" w:rsidRDefault="00233517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2022-09-</w:t>
            </w:r>
            <w:r w:rsidR="00B93349">
              <w:t>30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E8A17B2" w:rsidR="001E41F3" w:rsidRDefault="00233517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71BAC64" w:rsidR="001E41F3" w:rsidRDefault="0023351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9987E85" w14:textId="514BFF23" w:rsidR="00F57F07" w:rsidRDefault="00A13114" w:rsidP="00F024ED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t>According to t</w:t>
            </w:r>
            <w:r>
              <w:rPr>
                <w:noProof/>
                <w:lang w:eastAsia="ja-JP"/>
              </w:rPr>
              <w:t xml:space="preserve">he </w:t>
            </w:r>
            <w:r w:rsidR="00CC7B39">
              <w:rPr>
                <w:noProof/>
                <w:lang w:eastAsia="ja-JP"/>
              </w:rPr>
              <w:t>current specification TS</w:t>
            </w:r>
            <w:r>
              <w:rPr>
                <w:noProof/>
                <w:lang w:eastAsia="ja-JP"/>
              </w:rPr>
              <w:t xml:space="preserve"> </w:t>
            </w:r>
            <w:r w:rsidR="00CC7B39" w:rsidRPr="00CC7B39">
              <w:rPr>
                <w:noProof/>
                <w:lang w:eastAsia="ja-JP"/>
              </w:rPr>
              <w:t>23.256</w:t>
            </w:r>
            <w:r>
              <w:rPr>
                <w:noProof/>
                <w:lang w:eastAsia="ja-JP"/>
              </w:rPr>
              <w:t>,</w:t>
            </w:r>
            <w:r w:rsidR="00F024ED">
              <w:rPr>
                <w:noProof/>
                <w:lang w:eastAsia="ja-JP"/>
              </w:rPr>
              <w:t xml:space="preserve"> if </w:t>
            </w:r>
            <w:r w:rsidR="00F024ED" w:rsidRPr="00F024ED">
              <w:rPr>
                <w:noProof/>
                <w:lang w:eastAsia="ja-JP"/>
              </w:rPr>
              <w:t xml:space="preserve">the UAV has not provided the Service Level Device Identity (e.g. the CAA-Level UAV ID), the </w:t>
            </w:r>
            <w:r w:rsidR="00BB38AA">
              <w:rPr>
                <w:noProof/>
                <w:lang w:eastAsia="ja-JP"/>
              </w:rPr>
              <w:t>network rejects</w:t>
            </w:r>
            <w:r w:rsidR="00F024ED" w:rsidRPr="00F024ED">
              <w:rPr>
                <w:noProof/>
                <w:lang w:eastAsia="ja-JP"/>
              </w:rPr>
              <w:t xml:space="preserve"> the PDN Connectivity Request</w:t>
            </w:r>
            <w:r w:rsidR="00EE1C86">
              <w:rPr>
                <w:noProof/>
                <w:lang w:eastAsia="ja-JP"/>
              </w:rPr>
              <w:t>,</w:t>
            </w:r>
            <w:r w:rsidR="00CB4138">
              <w:rPr>
                <w:noProof/>
                <w:lang w:eastAsia="ja-JP"/>
              </w:rPr>
              <w:t xml:space="preserve"> in the</w:t>
            </w:r>
            <w:r w:rsidR="00CB4138">
              <w:rPr>
                <w:lang w:val="en-US"/>
              </w:rPr>
              <w:t xml:space="preserve"> procedure for C2 authorization in EPS</w:t>
            </w:r>
            <w:r w:rsidR="000C0558">
              <w:rPr>
                <w:noProof/>
                <w:lang w:eastAsia="ja-JP"/>
              </w:rPr>
              <w:t>.</w:t>
            </w:r>
          </w:p>
          <w:p w14:paraId="444CA549" w14:textId="77777777" w:rsidR="00BC766A" w:rsidRDefault="00BC766A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</w:p>
          <w:p w14:paraId="6478F308" w14:textId="7467DE35" w:rsidR="00834AF3" w:rsidRDefault="00F024ED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 xml:space="preserve">However </w:t>
            </w:r>
            <w:r w:rsidR="000C0558">
              <w:rPr>
                <w:noProof/>
                <w:lang w:eastAsia="ja-JP"/>
              </w:rPr>
              <w:t>in the current specification</w:t>
            </w:r>
            <w:r w:rsidR="00CB4138">
              <w:rPr>
                <w:noProof/>
                <w:lang w:eastAsia="ja-JP"/>
              </w:rPr>
              <w:t xml:space="preserve"> TS</w:t>
            </w:r>
            <w:r w:rsidR="00CB4138" w:rsidRPr="00CB4138">
              <w:rPr>
                <w:noProof/>
                <w:lang w:eastAsia="ja-JP"/>
              </w:rPr>
              <w:t>24.301</w:t>
            </w:r>
            <w:r w:rsidR="000C0558">
              <w:rPr>
                <w:noProof/>
                <w:lang w:eastAsia="ja-JP"/>
              </w:rPr>
              <w:t xml:space="preserve">, </w:t>
            </w:r>
            <w:r>
              <w:rPr>
                <w:noProof/>
                <w:lang w:eastAsia="ja-JP"/>
              </w:rPr>
              <w:t xml:space="preserve">it is </w:t>
            </w:r>
            <w:r w:rsidR="000C0558">
              <w:rPr>
                <w:noProof/>
                <w:lang w:eastAsia="ja-JP"/>
              </w:rPr>
              <w:t xml:space="preserve">not </w:t>
            </w:r>
            <w:r>
              <w:rPr>
                <w:noProof/>
                <w:lang w:eastAsia="ja-JP"/>
              </w:rPr>
              <w:t xml:space="preserve">clear that </w:t>
            </w:r>
            <w:r w:rsidR="000C0558">
              <w:rPr>
                <w:noProof/>
                <w:lang w:eastAsia="ja-JP"/>
              </w:rPr>
              <w:t>the n</w:t>
            </w:r>
            <w:r w:rsidR="000C0558">
              <w:rPr>
                <w:rFonts w:hint="eastAsia"/>
                <w:noProof/>
                <w:lang w:eastAsia="ja-JP"/>
              </w:rPr>
              <w:t xml:space="preserve">etwork </w:t>
            </w:r>
            <w:r w:rsidR="000C0558">
              <w:rPr>
                <w:noProof/>
                <w:lang w:eastAsia="ja-JP"/>
              </w:rPr>
              <w:t xml:space="preserve">shall transmit </w:t>
            </w:r>
            <w:r w:rsidR="000C0558">
              <w:t>“</w:t>
            </w:r>
            <w:r w:rsidR="000C0558" w:rsidRPr="00354D8A">
              <w:t>UAS services not allowed indication</w:t>
            </w:r>
            <w:r w:rsidR="000C0558">
              <w:t>” if the UE does not include the s</w:t>
            </w:r>
            <w:r w:rsidR="000C0558" w:rsidRPr="00BC766A">
              <w:t xml:space="preserve">ervice-level-AA container </w:t>
            </w:r>
            <w:r w:rsidR="000C0558">
              <w:t>in the PDN CONNECTIVITY REQUEST message.</w:t>
            </w:r>
          </w:p>
          <w:p w14:paraId="708AA7DE" w14:textId="5DCEE01F" w:rsidR="00834AF3" w:rsidRDefault="00834AF3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6116D20" w14:textId="77777777" w:rsidR="001E41F3" w:rsidRDefault="000C0558">
            <w:pPr>
              <w:pStyle w:val="CRCoverPage"/>
              <w:spacing w:after="0"/>
              <w:ind w:left="100"/>
            </w:pPr>
            <w:r>
              <w:rPr>
                <w:noProof/>
                <w:lang w:eastAsia="ja-JP"/>
              </w:rPr>
              <w:t xml:space="preserve">Clarify </w:t>
            </w:r>
            <w:r w:rsidR="00CB4138">
              <w:rPr>
                <w:noProof/>
                <w:lang w:eastAsia="ja-JP"/>
              </w:rPr>
              <w:t xml:space="preserve">the condition </w:t>
            </w:r>
            <w:r>
              <w:rPr>
                <w:noProof/>
                <w:lang w:eastAsia="ja-JP"/>
              </w:rPr>
              <w:t>that the n</w:t>
            </w:r>
            <w:r w:rsidR="0082192A">
              <w:rPr>
                <w:rFonts w:hint="eastAsia"/>
                <w:noProof/>
                <w:lang w:eastAsia="ja-JP"/>
              </w:rPr>
              <w:t xml:space="preserve">etwork </w:t>
            </w:r>
            <w:r w:rsidR="0082192A">
              <w:rPr>
                <w:noProof/>
                <w:lang w:eastAsia="ja-JP"/>
              </w:rPr>
              <w:t>transmit</w:t>
            </w:r>
            <w:r w:rsidR="00BB090A">
              <w:rPr>
                <w:noProof/>
                <w:lang w:eastAsia="ja-JP"/>
              </w:rPr>
              <w:t>s</w:t>
            </w:r>
            <w:r w:rsidR="0082192A">
              <w:rPr>
                <w:noProof/>
                <w:lang w:eastAsia="ja-JP"/>
              </w:rPr>
              <w:t xml:space="preserve"> </w:t>
            </w:r>
            <w:r w:rsidR="0082192A">
              <w:t>“</w:t>
            </w:r>
            <w:r w:rsidR="0082192A" w:rsidRPr="00354D8A">
              <w:t>UAS services not allowed indication</w:t>
            </w:r>
            <w:r w:rsidR="0082192A">
              <w:t>”</w:t>
            </w:r>
            <w:r w:rsidR="00E05FD5">
              <w:rPr>
                <w:noProof/>
                <w:lang w:eastAsia="ja-JP"/>
              </w:rPr>
              <w:t xml:space="preserve"> in the</w:t>
            </w:r>
            <w:r w:rsidR="00E05FD5">
              <w:rPr>
                <w:lang w:val="en-US"/>
              </w:rPr>
              <w:t xml:space="preserve"> procedure for C2 authorization in EPS</w:t>
            </w:r>
            <w:r w:rsidR="0082192A">
              <w:t>.</w:t>
            </w:r>
          </w:p>
          <w:p w14:paraId="075E0F54" w14:textId="77777777" w:rsidR="00CB22B1" w:rsidRDefault="00CB22B1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E7EC35C" w14:textId="77777777" w:rsidR="00CB22B1" w:rsidRPr="007E3FC3" w:rsidRDefault="00CB22B1" w:rsidP="00CB22B1">
            <w:pPr>
              <w:pStyle w:val="CRCoverPage"/>
              <w:spacing w:after="0"/>
              <w:ind w:left="100"/>
              <w:rPr>
                <w:b/>
                <w:bCs/>
                <w:noProof/>
                <w:u w:val="single"/>
              </w:rPr>
            </w:pPr>
            <w:r w:rsidRPr="007E3FC3">
              <w:rPr>
                <w:b/>
                <w:bCs/>
                <w:noProof/>
                <w:u w:val="single"/>
              </w:rPr>
              <w:t>Backward compatibility analysis</w:t>
            </w:r>
          </w:p>
          <w:p w14:paraId="201982F4" w14:textId="77777777" w:rsidR="00CB22B1" w:rsidRDefault="00CB22B1" w:rsidP="00CB22B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 backward compatibility issues since the feature is new in Rel-17.</w:t>
            </w:r>
          </w:p>
          <w:p w14:paraId="31C656EC" w14:textId="20A8D0C6" w:rsidR="00CB22B1" w:rsidRPr="00CB22B1" w:rsidRDefault="00CB22B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59BAA2E" w14:textId="77777777" w:rsidR="00CB22B1" w:rsidRDefault="00CB22B1" w:rsidP="00CB22B1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 w:rsidRPr="00077ABE">
              <w:rPr>
                <w:noProof/>
                <w:lang w:eastAsia="ja-JP"/>
              </w:rPr>
              <w:t>It is unclear how the network decide</w:t>
            </w:r>
            <w:r>
              <w:rPr>
                <w:noProof/>
                <w:lang w:eastAsia="ja-JP"/>
              </w:rPr>
              <w:t>s</w:t>
            </w:r>
            <w:r w:rsidRPr="00077ABE">
              <w:rPr>
                <w:noProof/>
                <w:lang w:eastAsia="ja-JP"/>
              </w:rPr>
              <w:t xml:space="preserve"> to </w:t>
            </w:r>
            <w:r>
              <w:rPr>
                <w:noProof/>
                <w:lang w:eastAsia="ja-JP"/>
              </w:rPr>
              <w:t>transmit</w:t>
            </w:r>
            <w:r w:rsidRPr="00077ABE">
              <w:rPr>
                <w:noProof/>
                <w:lang w:eastAsia="ja-JP"/>
              </w:rPr>
              <w:t xml:space="preserve"> </w:t>
            </w:r>
            <w:r>
              <w:rPr>
                <w:noProof/>
                <w:lang w:eastAsia="ja-JP"/>
              </w:rPr>
              <w:t>“</w:t>
            </w:r>
            <w:r w:rsidRPr="00894472">
              <w:rPr>
                <w:noProof/>
                <w:lang w:eastAsia="ja-JP"/>
              </w:rPr>
              <w:t>UAS services not allowed indication</w:t>
            </w:r>
            <w:r>
              <w:rPr>
                <w:noProof/>
                <w:lang w:eastAsia="ja-JP"/>
              </w:rPr>
              <w:t>”.</w:t>
            </w:r>
          </w:p>
          <w:p w14:paraId="5C4BEB44" w14:textId="4813AB33" w:rsidR="001E41F3" w:rsidRPr="00CB22B1" w:rsidRDefault="001E41F3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BA25712" w:rsidR="001E41F3" w:rsidRDefault="0090497E">
            <w:pPr>
              <w:pStyle w:val="CRCoverPage"/>
              <w:spacing w:after="0"/>
              <w:ind w:left="100"/>
              <w:rPr>
                <w:noProof/>
              </w:rPr>
            </w:pPr>
            <w:r w:rsidRPr="0090497E">
              <w:rPr>
                <w:noProof/>
              </w:rPr>
              <w:t>6.5.1.4.1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956C9BA" w:rsidR="001E41F3" w:rsidRDefault="0023351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  <w:r>
              <w:rPr>
                <w:rFonts w:hint="eastAsia"/>
                <w:b/>
                <w:caps/>
                <w:noProof/>
                <w:lang w:eastAsia="ja-JP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185CAB2" w:rsidR="001E41F3" w:rsidRDefault="0023351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  <w:r>
              <w:rPr>
                <w:rFonts w:hint="eastAsia"/>
                <w:b/>
                <w:caps/>
                <w:noProof/>
                <w:lang w:eastAsia="ja-JP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4BDFE9C" w:rsidR="001E41F3" w:rsidRDefault="0023351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  <w:r>
              <w:rPr>
                <w:rFonts w:hint="eastAsia"/>
                <w:b/>
                <w:caps/>
                <w:noProof/>
                <w:lang w:eastAsia="ja-JP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5AA1438" w14:textId="77777777" w:rsidR="00B93349" w:rsidRPr="00311E92" w:rsidRDefault="00B93349" w:rsidP="00B933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2AB5B281" w14:textId="77777777" w:rsidR="000630B0" w:rsidRPr="006A6394" w:rsidRDefault="000630B0" w:rsidP="000630B0">
      <w:pPr>
        <w:pStyle w:val="5"/>
        <w:rPr>
          <w:noProof/>
          <w:lang w:eastAsia="zh-CN"/>
        </w:rPr>
      </w:pPr>
      <w:bookmarkStart w:id="1" w:name="_Toc20218117"/>
      <w:bookmarkStart w:id="2" w:name="_Toc27744002"/>
      <w:bookmarkStart w:id="3" w:name="_Toc35959573"/>
      <w:bookmarkStart w:id="4" w:name="_Toc45203006"/>
      <w:bookmarkStart w:id="5" w:name="_Toc45700382"/>
      <w:bookmarkStart w:id="6" w:name="_Toc51920118"/>
      <w:bookmarkStart w:id="7" w:name="_Toc68251178"/>
      <w:bookmarkStart w:id="8" w:name="_Toc114841068"/>
      <w:r w:rsidRPr="006A6394">
        <w:rPr>
          <w:noProof/>
          <w:lang w:eastAsia="zh-CN"/>
        </w:rPr>
        <w:t>6.5.1.4.1</w:t>
      </w:r>
      <w:r w:rsidRPr="006A6394">
        <w:rPr>
          <w:noProof/>
          <w:lang w:eastAsia="zh-CN"/>
        </w:rPr>
        <w:tab/>
        <w:t>General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178DCA65" w14:textId="77777777" w:rsidR="000630B0" w:rsidRPr="006A6394" w:rsidRDefault="000630B0" w:rsidP="000630B0">
      <w:r w:rsidRPr="006A6394">
        <w:t>If connectivity with the requested PDN cannot be accepted by the network, the MME shall send a PDN CONNECTIVITY REJECT message to the UE. The message shall contain the PTI and an ESM cause value indicating the reason for rejecting the UE requested PDN connectivity.</w:t>
      </w:r>
    </w:p>
    <w:p w14:paraId="359A3BC4" w14:textId="77777777" w:rsidR="000630B0" w:rsidRPr="006A6394" w:rsidRDefault="000630B0" w:rsidP="000630B0">
      <w:pPr>
        <w:rPr>
          <w:lang w:eastAsia="zh-CN"/>
        </w:rPr>
      </w:pPr>
      <w:r w:rsidRPr="006A6394">
        <w:rPr>
          <w:lang w:eastAsia="zh-CN"/>
        </w:rPr>
        <w:t>The ESM cause IE typically indicates one of the following ESM cause values:</w:t>
      </w:r>
    </w:p>
    <w:p w14:paraId="78F39515" w14:textId="77777777" w:rsidR="000630B0" w:rsidRPr="006A6394" w:rsidRDefault="000630B0" w:rsidP="000630B0">
      <w:pPr>
        <w:pStyle w:val="B1"/>
      </w:pPr>
      <w:r w:rsidRPr="006A6394">
        <w:t>#8:</w:t>
      </w:r>
      <w:r w:rsidRPr="006A6394">
        <w:tab/>
        <w:t>operator determined barring;</w:t>
      </w:r>
    </w:p>
    <w:p w14:paraId="33AB4063" w14:textId="77777777" w:rsidR="000630B0" w:rsidRPr="006A6394" w:rsidRDefault="000630B0" w:rsidP="000630B0">
      <w:pPr>
        <w:pStyle w:val="B1"/>
      </w:pPr>
      <w:r w:rsidRPr="006A6394">
        <w:t>#26:</w:t>
      </w:r>
      <w:r w:rsidRPr="006A6394">
        <w:tab/>
        <w:t>insufficient resources;</w:t>
      </w:r>
    </w:p>
    <w:p w14:paraId="4BD1F63F" w14:textId="77777777" w:rsidR="000630B0" w:rsidRPr="006A6394" w:rsidRDefault="000630B0" w:rsidP="000630B0">
      <w:pPr>
        <w:pStyle w:val="B1"/>
      </w:pPr>
      <w:r w:rsidRPr="006A6394">
        <w:t>#27:</w:t>
      </w:r>
      <w:r w:rsidRPr="006A6394">
        <w:tab/>
        <w:t>missing or unknown APN;</w:t>
      </w:r>
    </w:p>
    <w:p w14:paraId="50E0B863" w14:textId="77777777" w:rsidR="000630B0" w:rsidRPr="006A6394" w:rsidRDefault="000630B0" w:rsidP="000630B0">
      <w:pPr>
        <w:pStyle w:val="B1"/>
      </w:pPr>
      <w:r w:rsidRPr="006A6394">
        <w:t>#28:</w:t>
      </w:r>
      <w:r w:rsidRPr="006A6394">
        <w:tab/>
        <w:t>unknown PDN type;</w:t>
      </w:r>
    </w:p>
    <w:p w14:paraId="580E7E36" w14:textId="77777777" w:rsidR="000630B0" w:rsidRPr="006A6394" w:rsidRDefault="000630B0" w:rsidP="000630B0">
      <w:pPr>
        <w:pStyle w:val="B1"/>
      </w:pPr>
      <w:r w:rsidRPr="006A6394">
        <w:t>#29:</w:t>
      </w:r>
      <w:r w:rsidRPr="006A6394">
        <w:tab/>
        <w:t>user authentication or authorization failed;</w:t>
      </w:r>
    </w:p>
    <w:p w14:paraId="3F0CCC10" w14:textId="77777777" w:rsidR="000630B0" w:rsidRPr="006A6394" w:rsidRDefault="000630B0" w:rsidP="000630B0">
      <w:pPr>
        <w:pStyle w:val="B1"/>
      </w:pPr>
      <w:r w:rsidRPr="006A6394">
        <w:t>#30</w:t>
      </w:r>
      <w:r w:rsidRPr="006A6394">
        <w:rPr>
          <w:lang w:eastAsia="zh-CN"/>
        </w:rPr>
        <w:t>:</w:t>
      </w:r>
      <w:r w:rsidRPr="006A6394">
        <w:tab/>
      </w:r>
      <w:r w:rsidRPr="006A6394">
        <w:rPr>
          <w:lang w:eastAsia="zh-CN"/>
        </w:rPr>
        <w:t>request</w:t>
      </w:r>
      <w:r w:rsidRPr="006A6394">
        <w:t xml:space="preserve"> rejected by Serving GW or PDN GW;</w:t>
      </w:r>
    </w:p>
    <w:p w14:paraId="68FD519C" w14:textId="77777777" w:rsidR="000630B0" w:rsidRPr="006A6394" w:rsidRDefault="000630B0" w:rsidP="000630B0">
      <w:pPr>
        <w:pStyle w:val="B1"/>
      </w:pPr>
      <w:r w:rsidRPr="006A6394">
        <w:t>#31</w:t>
      </w:r>
      <w:r w:rsidRPr="006A6394">
        <w:rPr>
          <w:lang w:eastAsia="zh-CN"/>
        </w:rPr>
        <w:t>:</w:t>
      </w:r>
      <w:r w:rsidRPr="006A6394">
        <w:tab/>
      </w:r>
      <w:r w:rsidRPr="006A6394">
        <w:rPr>
          <w:lang w:eastAsia="zh-CN"/>
        </w:rPr>
        <w:t>request</w:t>
      </w:r>
      <w:r w:rsidRPr="006A6394">
        <w:t xml:space="preserve"> rejected, unspecified;</w:t>
      </w:r>
    </w:p>
    <w:p w14:paraId="5930B8AB" w14:textId="77777777" w:rsidR="000630B0" w:rsidRPr="006A6394" w:rsidRDefault="000630B0" w:rsidP="000630B0">
      <w:pPr>
        <w:pStyle w:val="B1"/>
      </w:pPr>
      <w:r w:rsidRPr="006A6394">
        <w:t>#32</w:t>
      </w:r>
      <w:r w:rsidRPr="006A6394">
        <w:rPr>
          <w:lang w:eastAsia="zh-CN"/>
        </w:rPr>
        <w:t>:</w:t>
      </w:r>
      <w:r w:rsidRPr="006A6394">
        <w:tab/>
        <w:t>service option not supported;</w:t>
      </w:r>
    </w:p>
    <w:p w14:paraId="3D2960A6" w14:textId="77777777" w:rsidR="000630B0" w:rsidRPr="006A6394" w:rsidRDefault="000630B0" w:rsidP="000630B0">
      <w:pPr>
        <w:pStyle w:val="B1"/>
      </w:pPr>
      <w:r w:rsidRPr="006A6394">
        <w:t>#33:</w:t>
      </w:r>
      <w:r w:rsidRPr="006A6394">
        <w:tab/>
        <w:t>requested service option not subscribed;</w:t>
      </w:r>
    </w:p>
    <w:p w14:paraId="776D82B0" w14:textId="77777777" w:rsidR="000630B0" w:rsidRPr="006A6394" w:rsidRDefault="000630B0" w:rsidP="000630B0">
      <w:pPr>
        <w:pStyle w:val="B1"/>
      </w:pPr>
      <w:r w:rsidRPr="006A6394">
        <w:t>#34:</w:t>
      </w:r>
      <w:r w:rsidRPr="006A6394">
        <w:tab/>
        <w:t>service option temporarily out of order;</w:t>
      </w:r>
    </w:p>
    <w:p w14:paraId="3F3B9798" w14:textId="77777777" w:rsidR="000630B0" w:rsidRPr="006A6394" w:rsidRDefault="000630B0" w:rsidP="000630B0">
      <w:pPr>
        <w:pStyle w:val="B1"/>
      </w:pPr>
      <w:r w:rsidRPr="006A6394">
        <w:t>#35:</w:t>
      </w:r>
      <w:r w:rsidRPr="006A6394">
        <w:tab/>
        <w:t>PTI already in use;</w:t>
      </w:r>
    </w:p>
    <w:p w14:paraId="6C336D38" w14:textId="77777777" w:rsidR="000630B0" w:rsidRPr="006A6394" w:rsidRDefault="000630B0" w:rsidP="000630B0">
      <w:pPr>
        <w:pStyle w:val="B1"/>
      </w:pPr>
      <w:r w:rsidRPr="006A6394">
        <w:t>#38:</w:t>
      </w:r>
      <w:r w:rsidRPr="006A6394">
        <w:tab/>
        <w:t>network failure;</w:t>
      </w:r>
    </w:p>
    <w:p w14:paraId="0BF1F6BB" w14:textId="77777777" w:rsidR="000630B0" w:rsidRPr="006A6394" w:rsidRDefault="000630B0" w:rsidP="000630B0">
      <w:pPr>
        <w:pStyle w:val="B1"/>
      </w:pPr>
      <w:r w:rsidRPr="006A6394">
        <w:t>#50:</w:t>
      </w:r>
      <w:r w:rsidRPr="006A6394">
        <w:tab/>
        <w:t>PDN type IPv4 only allowed;</w:t>
      </w:r>
    </w:p>
    <w:p w14:paraId="5C93214C" w14:textId="77777777" w:rsidR="000630B0" w:rsidRPr="006A6394" w:rsidRDefault="000630B0" w:rsidP="000630B0">
      <w:pPr>
        <w:pStyle w:val="B1"/>
      </w:pPr>
      <w:r w:rsidRPr="006A6394">
        <w:t>#51:</w:t>
      </w:r>
      <w:r w:rsidRPr="006A6394">
        <w:tab/>
        <w:t>PDN type IPv6 only allowed;</w:t>
      </w:r>
    </w:p>
    <w:p w14:paraId="137157C0" w14:textId="77777777" w:rsidR="000630B0" w:rsidRPr="006A6394" w:rsidRDefault="000630B0" w:rsidP="000630B0">
      <w:pPr>
        <w:pStyle w:val="B1"/>
      </w:pPr>
      <w:r w:rsidRPr="006A6394">
        <w:t>#53:</w:t>
      </w:r>
      <w:r w:rsidRPr="006A6394">
        <w:tab/>
        <w:t>ESM information not received;</w:t>
      </w:r>
    </w:p>
    <w:p w14:paraId="7E400CE1" w14:textId="77777777" w:rsidR="000630B0" w:rsidRPr="006A6394" w:rsidRDefault="000630B0" w:rsidP="000630B0">
      <w:pPr>
        <w:pStyle w:val="B1"/>
      </w:pPr>
      <w:r w:rsidRPr="006A6394">
        <w:t>#54:</w:t>
      </w:r>
      <w:r w:rsidRPr="006A6394">
        <w:tab/>
        <w:t>PDN connection does not exist;</w:t>
      </w:r>
    </w:p>
    <w:p w14:paraId="7A3B136A" w14:textId="77777777" w:rsidR="000630B0" w:rsidRPr="006A6394" w:rsidRDefault="000630B0" w:rsidP="000630B0">
      <w:pPr>
        <w:pStyle w:val="B1"/>
      </w:pPr>
      <w:r w:rsidRPr="006A6394">
        <w:t>#55:</w:t>
      </w:r>
      <w:r w:rsidRPr="006A6394">
        <w:tab/>
        <w:t>multiple PDN connections for a given APN not allowed;</w:t>
      </w:r>
    </w:p>
    <w:p w14:paraId="4764B721" w14:textId="77777777" w:rsidR="000630B0" w:rsidRPr="006A6394" w:rsidRDefault="000630B0" w:rsidP="000630B0">
      <w:pPr>
        <w:pStyle w:val="B1"/>
      </w:pPr>
      <w:r w:rsidRPr="006A6394">
        <w:t>#57:</w:t>
      </w:r>
      <w:r w:rsidRPr="006A6394">
        <w:tab/>
        <w:t>PDN type IPv4v6 only allowed;</w:t>
      </w:r>
    </w:p>
    <w:p w14:paraId="7DD23CEF" w14:textId="77777777" w:rsidR="000630B0" w:rsidRPr="006A6394" w:rsidRDefault="000630B0" w:rsidP="000630B0">
      <w:pPr>
        <w:pStyle w:val="B1"/>
      </w:pPr>
      <w:r w:rsidRPr="006A6394">
        <w:t>#58:</w:t>
      </w:r>
      <w:r w:rsidRPr="006A6394">
        <w:tab/>
        <w:t>PDN type non IP only allowed;</w:t>
      </w:r>
    </w:p>
    <w:p w14:paraId="057895C3" w14:textId="77777777" w:rsidR="000630B0" w:rsidRPr="006A6394" w:rsidRDefault="000630B0" w:rsidP="000630B0">
      <w:pPr>
        <w:pStyle w:val="B1"/>
      </w:pPr>
      <w:r w:rsidRPr="006A6394">
        <w:t>#61:</w:t>
      </w:r>
      <w:r w:rsidRPr="006A6394">
        <w:tab/>
        <w:t>PDN type Ethernet only allowed;</w:t>
      </w:r>
    </w:p>
    <w:p w14:paraId="7E1613E8" w14:textId="77777777" w:rsidR="000630B0" w:rsidRPr="006A6394" w:rsidRDefault="000630B0" w:rsidP="000630B0">
      <w:pPr>
        <w:pStyle w:val="B1"/>
      </w:pPr>
      <w:r w:rsidRPr="006A6394">
        <w:t>#65:</w:t>
      </w:r>
      <w:r w:rsidRPr="006A6394">
        <w:tab/>
      </w:r>
      <w:r w:rsidRPr="006A6394">
        <w:rPr>
          <w:lang w:eastAsia="zh-CN"/>
        </w:rPr>
        <w:t>maximum number of EPS bearers reached</w:t>
      </w:r>
      <w:r w:rsidRPr="006A6394">
        <w:t>;</w:t>
      </w:r>
    </w:p>
    <w:p w14:paraId="3006A2B8" w14:textId="77777777" w:rsidR="000630B0" w:rsidRPr="006A6394" w:rsidRDefault="000630B0" w:rsidP="000630B0">
      <w:pPr>
        <w:pStyle w:val="B1"/>
      </w:pPr>
      <w:r w:rsidRPr="006A6394">
        <w:t>#66:</w:t>
      </w:r>
      <w:r w:rsidRPr="006A6394">
        <w:tab/>
        <w:t>r</w:t>
      </w:r>
      <w:r w:rsidRPr="006A6394">
        <w:rPr>
          <w:lang w:eastAsia="zh-CN"/>
        </w:rPr>
        <w:t>equested APN not supported in current RAT and PLMN combination</w:t>
      </w:r>
      <w:r w:rsidRPr="006A6394">
        <w:t>;</w:t>
      </w:r>
    </w:p>
    <w:p w14:paraId="099D3501" w14:textId="77777777" w:rsidR="000630B0" w:rsidRPr="006A6394" w:rsidRDefault="000630B0" w:rsidP="000630B0">
      <w:pPr>
        <w:pStyle w:val="B1"/>
      </w:pPr>
      <w:r w:rsidRPr="006A6394">
        <w:t>#95 – 111</w:t>
      </w:r>
      <w:r w:rsidRPr="006A6394">
        <w:rPr>
          <w:lang w:eastAsia="zh-CN"/>
        </w:rPr>
        <w:t>:</w:t>
      </w:r>
      <w:r w:rsidRPr="006A6394">
        <w:tab/>
        <w:t>protocol errors;</w:t>
      </w:r>
    </w:p>
    <w:p w14:paraId="6F0717C4" w14:textId="77777777" w:rsidR="000630B0" w:rsidRPr="006A6394" w:rsidRDefault="000630B0" w:rsidP="000630B0">
      <w:pPr>
        <w:pStyle w:val="B1"/>
      </w:pPr>
      <w:r w:rsidRPr="006A6394">
        <w:t>#112</w:t>
      </w:r>
      <w:r w:rsidRPr="006A6394">
        <w:rPr>
          <w:lang w:eastAsia="zh-CN"/>
        </w:rPr>
        <w:t>:</w:t>
      </w:r>
      <w:r w:rsidRPr="006A6394">
        <w:tab/>
        <w:t>APN restriction value incompatible with active EPS bearer context</w:t>
      </w:r>
      <w:r w:rsidRPr="006A6394">
        <w:rPr>
          <w:lang w:eastAsia="ja-JP"/>
        </w:rPr>
        <w:t>;</w:t>
      </w:r>
    </w:p>
    <w:p w14:paraId="7E27A114" w14:textId="77777777" w:rsidR="000630B0" w:rsidRPr="006A6394" w:rsidRDefault="000630B0" w:rsidP="000630B0">
      <w:pPr>
        <w:pStyle w:val="B1"/>
      </w:pPr>
      <w:r w:rsidRPr="006A6394">
        <w:rPr>
          <w:lang w:eastAsia="zh-CN"/>
        </w:rPr>
        <w:t>#113</w:t>
      </w:r>
      <w:r w:rsidRPr="006A6394">
        <w:t>:</w:t>
      </w:r>
      <w:r w:rsidRPr="006A6394">
        <w:tab/>
      </w:r>
      <w:r w:rsidRPr="006A6394">
        <w:rPr>
          <w:lang w:eastAsia="zh-CN"/>
        </w:rPr>
        <w:t>Multiple</w:t>
      </w:r>
      <w:r w:rsidRPr="006A6394">
        <w:t xml:space="preserve"> access</w:t>
      </w:r>
      <w:r w:rsidRPr="006A6394">
        <w:rPr>
          <w:lang w:eastAsia="zh-CN"/>
        </w:rPr>
        <w:t>es</w:t>
      </w:r>
      <w:r w:rsidRPr="006A6394">
        <w:t xml:space="preserve"> to a PDN connection not allowed.</w:t>
      </w:r>
    </w:p>
    <w:p w14:paraId="515B653D" w14:textId="77777777" w:rsidR="000630B0" w:rsidRPr="006A6394" w:rsidRDefault="000630B0" w:rsidP="000630B0">
      <w:r w:rsidRPr="006A6394">
        <w:t xml:space="preserve">The network may include a Back-off timer value IE in the PDN CONNECTIVITY REJECT message. If the ESM cause value is #26 "insufficient resources" and the PDN CONNECTIVITY REQUEST message was received via a NAS signalling connection established with RRC establishment </w:t>
      </w:r>
      <w:proofErr w:type="spellStart"/>
      <w:r w:rsidRPr="006A6394">
        <w:t>cause</w:t>
      </w:r>
      <w:proofErr w:type="spellEnd"/>
      <w:r w:rsidRPr="006A6394">
        <w:t xml:space="preserve"> "High priority access AC 11 – 15" or the request type in the PDN CONNECTIVITY REQUEST message was set to "emergency" or "handover of emergency bearer services", the network shall not include a Back-off timer value IE.</w:t>
      </w:r>
    </w:p>
    <w:p w14:paraId="3A47C16F" w14:textId="77777777" w:rsidR="000630B0" w:rsidRPr="006A6394" w:rsidRDefault="000630B0" w:rsidP="000630B0">
      <w:pPr>
        <w:rPr>
          <w:lang w:eastAsia="ja-JP"/>
        </w:rPr>
      </w:pPr>
      <w:r w:rsidRPr="006A6394">
        <w:lastRenderedPageBreak/>
        <w:t>If</w:t>
      </w:r>
      <w:r w:rsidRPr="006A6394">
        <w:rPr>
          <w:lang w:eastAsia="ja-JP"/>
        </w:rPr>
        <w:t xml:space="preserve"> the Back-off timer value IE is included and the ESM cause</w:t>
      </w:r>
      <w:r w:rsidRPr="006A6394">
        <w:t xml:space="preserve"> value is different from #26 "insufficient resources", #50 "PDN type IPv4 only allowed", #51 "PDN type IPv6 only allowed", </w:t>
      </w:r>
      <w:r w:rsidRPr="006A6394">
        <w:rPr>
          <w:lang w:eastAsia="ko-KR"/>
        </w:rPr>
        <w:t>#57 "PDN type IPv4v6 only allowed", #58 "PDN type non IP only allowed", #</w:t>
      </w:r>
      <w:r w:rsidRPr="006A6394">
        <w:t>61</w:t>
      </w:r>
      <w:r w:rsidRPr="006A6394">
        <w:rPr>
          <w:lang w:eastAsia="ko-KR"/>
        </w:rPr>
        <w:t xml:space="preserve"> "PDN type Ethernet only allowed", </w:t>
      </w:r>
      <w:r w:rsidRPr="006A6394">
        <w:t xml:space="preserve">and #65 "maximum number of EPS bearers reached", the network may include the Re-attempt indicator IE to </w:t>
      </w:r>
      <w:r w:rsidRPr="006A6394">
        <w:rPr>
          <w:lang w:eastAsia="ja-JP"/>
        </w:rPr>
        <w:t>indicate:</w:t>
      </w:r>
    </w:p>
    <w:p w14:paraId="6DD484DB" w14:textId="77777777" w:rsidR="000630B0" w:rsidRPr="006A6394" w:rsidRDefault="000630B0" w:rsidP="000630B0">
      <w:pPr>
        <w:pStyle w:val="B1"/>
      </w:pPr>
      <w:r w:rsidRPr="006A6394">
        <w:t>-</w:t>
      </w:r>
      <w:r w:rsidRPr="006A6394">
        <w:tab/>
      </w:r>
      <w:r w:rsidRPr="006A6394">
        <w:rPr>
          <w:lang w:eastAsia="ja-JP"/>
        </w:rPr>
        <w:t xml:space="preserve">whether </w:t>
      </w:r>
      <w:r w:rsidRPr="006A6394">
        <w:t xml:space="preserve">the UE is allowed to attempt a PDP context activation procedure in the PLMN for the same </w:t>
      </w:r>
      <w:smartTag w:uri="urn:schemas-microsoft-com:office:smarttags" w:element="stockticker">
        <w:r w:rsidRPr="006A6394">
          <w:t>APN</w:t>
        </w:r>
      </w:smartTag>
      <w:r w:rsidRPr="006A6394">
        <w:t xml:space="preserve"> in A/Gb or </w:t>
      </w:r>
      <w:proofErr w:type="spellStart"/>
      <w:r w:rsidRPr="006A6394">
        <w:t>Iu</w:t>
      </w:r>
      <w:proofErr w:type="spellEnd"/>
      <w:r w:rsidRPr="006A6394">
        <w:t xml:space="preserve"> mode or a PDU session establishment procedure in the PLMN for the same APN in N1 mode; and</w:t>
      </w:r>
    </w:p>
    <w:p w14:paraId="0CF9B4FB" w14:textId="77777777" w:rsidR="000630B0" w:rsidRPr="006A6394" w:rsidRDefault="000630B0" w:rsidP="000630B0">
      <w:pPr>
        <w:pStyle w:val="B1"/>
      </w:pPr>
      <w:r w:rsidRPr="006A6394">
        <w:t>-</w:t>
      </w:r>
      <w:r w:rsidRPr="006A6394">
        <w:tab/>
        <w:t xml:space="preserve">whether another attempt in A/Gb and </w:t>
      </w:r>
      <w:proofErr w:type="spellStart"/>
      <w:r w:rsidRPr="006A6394">
        <w:t>Iu</w:t>
      </w:r>
      <w:proofErr w:type="spellEnd"/>
      <w:r w:rsidRPr="006A6394">
        <w:t xml:space="preserve"> mode, in S1 mode or in N1 mode is allowed in an equivalent PLMN</w:t>
      </w:r>
      <w:r w:rsidRPr="006A6394">
        <w:rPr>
          <w:lang w:eastAsia="ko-KR"/>
        </w:rPr>
        <w:t>.</w:t>
      </w:r>
    </w:p>
    <w:p w14:paraId="62A0B88E" w14:textId="77777777" w:rsidR="000630B0" w:rsidRPr="006A6394" w:rsidRDefault="000630B0" w:rsidP="000630B0">
      <w:r w:rsidRPr="006A6394">
        <w:t>If</w:t>
      </w:r>
      <w:r w:rsidRPr="006A6394">
        <w:rPr>
          <w:lang w:eastAsia="ja-JP"/>
        </w:rPr>
        <w:t xml:space="preserve"> the ESM cause</w:t>
      </w:r>
      <w:r w:rsidRPr="006A6394">
        <w:t xml:space="preserve"> value is #50 "PDN type IPv4 only allowed", #51 "PDN type IPv6 only allowed", </w:t>
      </w:r>
      <w:r w:rsidRPr="006A6394">
        <w:rPr>
          <w:lang w:eastAsia="ko-KR"/>
        </w:rPr>
        <w:t>#57 "PDN type IPv4v6 only allowed", #58 "PDN type non IP only allowed" or #</w:t>
      </w:r>
      <w:r w:rsidRPr="006A6394">
        <w:t>61</w:t>
      </w:r>
      <w:r w:rsidRPr="006A6394">
        <w:rPr>
          <w:lang w:eastAsia="ko-KR"/>
        </w:rPr>
        <w:t xml:space="preserve"> "PDN type Ethernet only allowed", </w:t>
      </w:r>
      <w:r w:rsidRPr="006A6394">
        <w:t xml:space="preserve">the network may include the Re-attempt indicator IE without Back-off timer value IE to </w:t>
      </w:r>
      <w:r w:rsidRPr="006A6394">
        <w:rPr>
          <w:lang w:eastAsia="ja-JP"/>
        </w:rPr>
        <w:t xml:space="preserve">indicate whether </w:t>
      </w:r>
      <w:r w:rsidRPr="006A6394">
        <w:t>the UE is allowed to attempt a PDN connectivity procedure in an equivalent PLMN for the same APN in S1 mode using the same PDN type</w:t>
      </w:r>
      <w:r w:rsidRPr="006A6394">
        <w:rPr>
          <w:lang w:eastAsia="ko-KR"/>
        </w:rPr>
        <w:t>.</w:t>
      </w:r>
    </w:p>
    <w:p w14:paraId="4AD50257" w14:textId="77777777" w:rsidR="000630B0" w:rsidRPr="006A6394" w:rsidRDefault="000630B0" w:rsidP="000630B0">
      <w:r w:rsidRPr="006A6394">
        <w:t>If</w:t>
      </w:r>
      <w:r w:rsidRPr="006A6394">
        <w:rPr>
          <w:lang w:eastAsia="ja-JP"/>
        </w:rPr>
        <w:t xml:space="preserve"> the ESM cause</w:t>
      </w:r>
      <w:r w:rsidRPr="006A6394">
        <w:t xml:space="preserve"> value is #66 "requested APN not supported in current RAT and PLMN combination", the network may include the Re-attempt indicator IE without Back-off timer value IE to </w:t>
      </w:r>
      <w:r w:rsidRPr="006A6394">
        <w:rPr>
          <w:lang w:eastAsia="ja-JP"/>
        </w:rPr>
        <w:t xml:space="preserve">indicate whether </w:t>
      </w:r>
      <w:r w:rsidRPr="006A6394">
        <w:t>the UE is allowed to attempt a PDN connectivity procedure in an equivalent PLMN for the same APN in S1 mode</w:t>
      </w:r>
      <w:r w:rsidRPr="006A6394">
        <w:rPr>
          <w:lang w:eastAsia="ko-KR"/>
        </w:rPr>
        <w:t>.</w:t>
      </w:r>
    </w:p>
    <w:p w14:paraId="68C7ACE1" w14:textId="77777777" w:rsidR="000630B0" w:rsidRPr="006A6394" w:rsidRDefault="000630B0" w:rsidP="000630B0">
      <w:pPr>
        <w:rPr>
          <w:lang w:eastAsia="ja-JP"/>
        </w:rPr>
      </w:pPr>
      <w:r w:rsidRPr="006A6394">
        <w:t>Upon receipt of the PDN CONNECTIVITY REJECT message, the UE shall stop timer T3482 and enter the state PROCEDURE TRANSACTION INACTIVE.</w:t>
      </w:r>
    </w:p>
    <w:p w14:paraId="4F401572" w14:textId="77777777" w:rsidR="000630B0" w:rsidRPr="006A6394" w:rsidRDefault="000630B0" w:rsidP="000630B0">
      <w:pPr>
        <w:rPr>
          <w:lang w:eastAsia="ja-JP"/>
        </w:rPr>
      </w:pPr>
      <w:r w:rsidRPr="006A6394">
        <w:rPr>
          <w:lang w:eastAsia="ja-JP"/>
        </w:rPr>
        <w:t xml:space="preserve">If </w:t>
      </w:r>
      <w:r w:rsidRPr="006A6394">
        <w:t>the PDN CONNECTIVITY REJECT message</w:t>
      </w:r>
      <w:r w:rsidRPr="006A6394">
        <w:rPr>
          <w:lang w:eastAsia="ja-JP"/>
        </w:rPr>
        <w:t xml:space="preserve"> is due to an ESM failure notified by EMM layer (i.e., EMM cause #19 </w:t>
      </w:r>
      <w:r w:rsidRPr="006A6394">
        <w:t>"ESM failure"</w:t>
      </w:r>
      <w:r w:rsidRPr="006A6394">
        <w:rPr>
          <w:lang w:eastAsia="ja-JP"/>
        </w:rPr>
        <w:t xml:space="preserve"> included in an ATTACH REJECT message)</w:t>
      </w:r>
      <w:r w:rsidRPr="006A6394">
        <w:t>,</w:t>
      </w:r>
      <w:r w:rsidRPr="006A6394">
        <w:rPr>
          <w:lang w:eastAsia="ja-JP"/>
        </w:rPr>
        <w:t xml:space="preserve"> the UE may include a different APN in the PDN CONNECTIVITY REQUEST message.</w:t>
      </w:r>
    </w:p>
    <w:p w14:paraId="68838ADB" w14:textId="77777777" w:rsidR="000630B0" w:rsidRPr="006A6394" w:rsidRDefault="000630B0" w:rsidP="000630B0">
      <w:pPr>
        <w:pStyle w:val="NO"/>
        <w:rPr>
          <w:lang w:eastAsia="ja-JP"/>
        </w:rPr>
      </w:pPr>
      <w:r w:rsidRPr="006A6394">
        <w:t>NOTE</w:t>
      </w:r>
      <w:r w:rsidRPr="006A6394">
        <w:rPr>
          <w:lang w:eastAsia="zh-CN"/>
        </w:rPr>
        <w:t> </w:t>
      </w:r>
      <w:r w:rsidRPr="006A6394">
        <w:rPr>
          <w:lang w:eastAsia="ja-JP"/>
        </w:rPr>
        <w:t>1</w:t>
      </w:r>
      <w:r w:rsidRPr="006A6394">
        <w:t>:</w:t>
      </w:r>
      <w:r w:rsidRPr="006A6394">
        <w:tab/>
        <w:t>When receiving EMM cause #19 "ESM failure", coordination is required between the EMM and ESM sublayers in the UE</w:t>
      </w:r>
      <w:r w:rsidRPr="006A6394">
        <w:rPr>
          <w:lang w:eastAsia="ja-JP"/>
        </w:rPr>
        <w:t xml:space="preserve"> to notify the ESM failure.</w:t>
      </w:r>
    </w:p>
    <w:p w14:paraId="1972E899" w14:textId="77777777" w:rsidR="000630B0" w:rsidRPr="006A6394" w:rsidRDefault="000630B0" w:rsidP="000630B0">
      <w:r w:rsidRPr="006A6394">
        <w:t>If the PDN CONNECTIVITY REQUEST message was sent with request type set to "emergency" or "handover of emergency bearer services" in a stand-alone PDN connectivity procedure and the UE receives a PDN CONNECTIVITY REJECT message, then the UE may:</w:t>
      </w:r>
    </w:p>
    <w:p w14:paraId="685204C7" w14:textId="77777777" w:rsidR="000630B0" w:rsidRPr="006A6394" w:rsidRDefault="000630B0" w:rsidP="000630B0">
      <w:pPr>
        <w:pStyle w:val="B1"/>
      </w:pPr>
      <w:r w:rsidRPr="006A6394">
        <w:t>a)</w:t>
      </w:r>
      <w:r w:rsidRPr="006A6394">
        <w:tab/>
        <w:t>inform the upper layers of the failure to establish the emergency bearer; or</w:t>
      </w:r>
    </w:p>
    <w:p w14:paraId="2D8E4646" w14:textId="77777777" w:rsidR="000630B0" w:rsidRPr="006A6394" w:rsidRDefault="000630B0" w:rsidP="000630B0">
      <w:pPr>
        <w:pStyle w:val="NO"/>
      </w:pPr>
      <w:r w:rsidRPr="006A6394">
        <w:t>NOTE 2:</w:t>
      </w:r>
      <w:r w:rsidRPr="006A6394">
        <w:tab/>
        <w:t>This can result in the upper layers requesting establishment of a CS emergency call (if not already attempted in the CS domain) or other implementation specific mechanisms, e.g. procedures specified in 3GPP TS 24.229 [13D] can result in the emergency call being attempted to another IP-CAN.</w:t>
      </w:r>
    </w:p>
    <w:p w14:paraId="462AA832" w14:textId="77777777" w:rsidR="000630B0" w:rsidRPr="006A6394" w:rsidRDefault="000630B0" w:rsidP="000630B0">
      <w:pPr>
        <w:pStyle w:val="B1"/>
        <w:rPr>
          <w:noProof/>
        </w:rPr>
      </w:pPr>
      <w:r w:rsidRPr="006A6394">
        <w:t>b)</w:t>
      </w:r>
      <w:r w:rsidRPr="006A6394">
        <w:tab/>
        <w:t>detach locally, if not detached already, attempt EPS attach for emergency bearer services.</w:t>
      </w:r>
    </w:p>
    <w:p w14:paraId="6D836BEA" w14:textId="77777777" w:rsidR="000630B0" w:rsidRPr="006A6394" w:rsidRDefault="000630B0" w:rsidP="000630B0">
      <w:r w:rsidRPr="006A6394">
        <w:t>If the PDN CONNECTIVITY REQUEST message was sent with PDN type set to "Ethernet" and the UE receives a PDN CONNECTIVITY REJECT message with ESM cause #58 "PDN type non IP only allowed", then the UE may attempt a PDN connectivity procedure with the non-IP PDN type.</w:t>
      </w:r>
    </w:p>
    <w:p w14:paraId="65CFE378" w14:textId="77777777" w:rsidR="000630B0" w:rsidRPr="006A6394" w:rsidRDefault="000630B0" w:rsidP="000630B0">
      <w:r w:rsidRPr="006A6394">
        <w:t>If the PDN CONNECTIVITY REJECT message contain</w:t>
      </w:r>
      <w:r w:rsidRPr="006A6394">
        <w:rPr>
          <w:lang w:eastAsia="zh-CN"/>
        </w:rPr>
        <w:t>s</w:t>
      </w:r>
      <w:r w:rsidRPr="006A6394">
        <w:t xml:space="preserve"> the UAS services not allowed indication parameter in the extended protocol configuration options IE</w:t>
      </w:r>
      <w:r w:rsidRPr="006A6394">
        <w:rPr>
          <w:lang w:eastAsia="ko-KR"/>
        </w:rPr>
        <w:t xml:space="preserve"> and </w:t>
      </w:r>
      <w:r w:rsidRPr="006A6394">
        <w:t>the UE has not provided its CAA-level UAV ID to the network, the UE shall not send another PDN CONNECTIVITY REQUEST message for UAS services with</w:t>
      </w:r>
      <w:r w:rsidRPr="006A6394">
        <w:rPr>
          <w:lang w:eastAsia="zh-CN"/>
        </w:rPr>
        <w:t>out</w:t>
      </w:r>
      <w:r w:rsidRPr="006A6394">
        <w:t xml:space="preserve"> providing its CAA-level UAV ID to the network.</w:t>
      </w:r>
    </w:p>
    <w:p w14:paraId="36D99D84" w14:textId="77777777" w:rsidR="00CB22B1" w:rsidRDefault="000630B0" w:rsidP="00CB22B1">
      <w:pPr>
        <w:pStyle w:val="NO"/>
        <w:rPr>
          <w:ins w:id="9" w:author="SHARP2" w:date="2022-10-13T10:18:00Z"/>
          <w:lang w:eastAsia="ko-KR"/>
        </w:rPr>
      </w:pPr>
      <w:r>
        <w:rPr>
          <w:lang w:eastAsia="ko-KR"/>
        </w:rPr>
        <w:t>NOTE 3:</w:t>
      </w:r>
      <w:r>
        <w:rPr>
          <w:lang w:eastAsia="ko-KR"/>
        </w:rPr>
        <w:tab/>
        <w:t>If the PDN CONNECTIVITY REJECT message contains the UAS services not allowed indication parameter in the extended protocol configuration options IE, the ESM cause value #29 "user authentication or authorization failed" is included in the PDN CONNECTIVITY REJECT message.</w:t>
      </w:r>
    </w:p>
    <w:p w14:paraId="73566F59" w14:textId="65484F06" w:rsidR="000630B0" w:rsidRPr="00CB22B1" w:rsidRDefault="00CB22B1" w:rsidP="00CB22B1">
      <w:pPr>
        <w:pStyle w:val="NO"/>
      </w:pPr>
      <w:ins w:id="10" w:author="SHARP2" w:date="2022-10-13T10:18:00Z">
        <w:r>
          <w:rPr>
            <w:lang w:eastAsia="ko-KR"/>
          </w:rPr>
          <w:t>NOTE x</w:t>
        </w:r>
        <w:r w:rsidRPr="006C40AE">
          <w:t>:</w:t>
        </w:r>
        <w:r>
          <w:tab/>
          <w:t>T</w:t>
        </w:r>
        <w:r w:rsidRPr="006C40AE">
          <w:t xml:space="preserve">he PDN CONNECTIVITY REQUEST message is rejected with a PDN CONNECTIVITY REJECT message with the UAS services not allowed indication parameter included in the extended protocol configuration options IE, if the PDN connection is </w:t>
        </w:r>
      </w:ins>
      <w:ins w:id="11" w:author="SHARP2" w:date="2022-10-13T11:20:00Z">
        <w:r w:rsidR="0009290F" w:rsidRPr="0009290F">
          <w:t>identified to be</w:t>
        </w:r>
        <w:r w:rsidR="0009290F" w:rsidRPr="0009290F">
          <w:t xml:space="preserve"> </w:t>
        </w:r>
      </w:ins>
      <w:ins w:id="12" w:author="SHARP2" w:date="2022-10-13T10:18:00Z">
        <w:r w:rsidRPr="006C40AE">
          <w:t xml:space="preserve">for C2 communication </w:t>
        </w:r>
      </w:ins>
      <w:ins w:id="13" w:author="SHARP2" w:date="2022-10-13T10:30:00Z">
        <w:r w:rsidR="00F23742" w:rsidRPr="00F23742">
          <w:t>based on the APN</w:t>
        </w:r>
        <w:r w:rsidR="00F23742" w:rsidRPr="00F23742">
          <w:t xml:space="preserve"> </w:t>
        </w:r>
      </w:ins>
      <w:ins w:id="14" w:author="SHARP2" w:date="2022-10-13T10:18:00Z">
        <w:r w:rsidRPr="006C40AE">
          <w:t>and the CAA-level UAV ID is not provided.</w:t>
        </w:r>
      </w:ins>
    </w:p>
    <w:p w14:paraId="68C9CD36" w14:textId="2679D78D" w:rsidR="001E41F3" w:rsidRPr="000630B0" w:rsidRDefault="001E41F3">
      <w:pPr>
        <w:rPr>
          <w:noProof/>
        </w:rPr>
      </w:pPr>
    </w:p>
    <w:p w14:paraId="6D783F06" w14:textId="77777777" w:rsidR="00B93349" w:rsidRPr="006B5418" w:rsidRDefault="00B93349" w:rsidP="00B933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582B4EB5" w14:textId="4D5FC0E7" w:rsidR="00B93349" w:rsidRDefault="00B93349">
      <w:pPr>
        <w:rPr>
          <w:noProof/>
          <w:lang w:eastAsia="ja-JP"/>
        </w:rPr>
      </w:pPr>
    </w:p>
    <w:sectPr w:rsidR="00B93349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C4594" w14:textId="77777777" w:rsidR="00E04898" w:rsidRDefault="00E04898">
      <w:r>
        <w:separator/>
      </w:r>
    </w:p>
  </w:endnote>
  <w:endnote w:type="continuationSeparator" w:id="0">
    <w:p w14:paraId="42444DB2" w14:textId="77777777" w:rsidR="00E04898" w:rsidRDefault="00E04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37384" w14:textId="77777777" w:rsidR="00E04898" w:rsidRDefault="00E04898">
      <w:r>
        <w:separator/>
      </w:r>
    </w:p>
  </w:footnote>
  <w:footnote w:type="continuationSeparator" w:id="0">
    <w:p w14:paraId="4BB1EA68" w14:textId="77777777" w:rsidR="00E04898" w:rsidRDefault="00E04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HARP2">
    <w15:presenceInfo w15:providerId="None" w15:userId="SHARP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7C53"/>
    <w:rsid w:val="00022E4A"/>
    <w:rsid w:val="00030D5A"/>
    <w:rsid w:val="000630B0"/>
    <w:rsid w:val="00074788"/>
    <w:rsid w:val="00076CF5"/>
    <w:rsid w:val="000815E9"/>
    <w:rsid w:val="0009290F"/>
    <w:rsid w:val="000A6394"/>
    <w:rsid w:val="000B7FED"/>
    <w:rsid w:val="000C038A"/>
    <w:rsid w:val="000C0558"/>
    <w:rsid w:val="000C6598"/>
    <w:rsid w:val="000D44B3"/>
    <w:rsid w:val="00145D43"/>
    <w:rsid w:val="00192C46"/>
    <w:rsid w:val="001A08B3"/>
    <w:rsid w:val="001A7B60"/>
    <w:rsid w:val="001B52F0"/>
    <w:rsid w:val="001B7A65"/>
    <w:rsid w:val="001C6332"/>
    <w:rsid w:val="001D03CC"/>
    <w:rsid w:val="001E41F3"/>
    <w:rsid w:val="00215C3A"/>
    <w:rsid w:val="00233517"/>
    <w:rsid w:val="0026004D"/>
    <w:rsid w:val="002640DD"/>
    <w:rsid w:val="00275D12"/>
    <w:rsid w:val="00284FEB"/>
    <w:rsid w:val="002860C4"/>
    <w:rsid w:val="002B5741"/>
    <w:rsid w:val="002E472E"/>
    <w:rsid w:val="00305409"/>
    <w:rsid w:val="00354D8A"/>
    <w:rsid w:val="003609EF"/>
    <w:rsid w:val="0036231A"/>
    <w:rsid w:val="00374DD4"/>
    <w:rsid w:val="00386975"/>
    <w:rsid w:val="003E1A36"/>
    <w:rsid w:val="003E3D7B"/>
    <w:rsid w:val="00410371"/>
    <w:rsid w:val="004242F1"/>
    <w:rsid w:val="00485829"/>
    <w:rsid w:val="00494151"/>
    <w:rsid w:val="004B75B7"/>
    <w:rsid w:val="004C60D1"/>
    <w:rsid w:val="004E0365"/>
    <w:rsid w:val="004E4250"/>
    <w:rsid w:val="004F6D0B"/>
    <w:rsid w:val="005141D9"/>
    <w:rsid w:val="00515220"/>
    <w:rsid w:val="0051580D"/>
    <w:rsid w:val="00520CA3"/>
    <w:rsid w:val="00522325"/>
    <w:rsid w:val="00547111"/>
    <w:rsid w:val="00591E73"/>
    <w:rsid w:val="00592D74"/>
    <w:rsid w:val="00593818"/>
    <w:rsid w:val="005D3427"/>
    <w:rsid w:val="005D47FF"/>
    <w:rsid w:val="005E2C44"/>
    <w:rsid w:val="00621188"/>
    <w:rsid w:val="006257ED"/>
    <w:rsid w:val="00653DE4"/>
    <w:rsid w:val="00665C47"/>
    <w:rsid w:val="006951B5"/>
    <w:rsid w:val="00695808"/>
    <w:rsid w:val="006B46FB"/>
    <w:rsid w:val="006E21FB"/>
    <w:rsid w:val="006F7EDC"/>
    <w:rsid w:val="00792342"/>
    <w:rsid w:val="007977A8"/>
    <w:rsid w:val="007B512A"/>
    <w:rsid w:val="007C02E3"/>
    <w:rsid w:val="007C2097"/>
    <w:rsid w:val="007C586D"/>
    <w:rsid w:val="007D6A07"/>
    <w:rsid w:val="007F7259"/>
    <w:rsid w:val="008040A8"/>
    <w:rsid w:val="0082192A"/>
    <w:rsid w:val="008279FA"/>
    <w:rsid w:val="00834AF3"/>
    <w:rsid w:val="008572EC"/>
    <w:rsid w:val="008626E7"/>
    <w:rsid w:val="00870EE7"/>
    <w:rsid w:val="00881405"/>
    <w:rsid w:val="008863B9"/>
    <w:rsid w:val="008A45A6"/>
    <w:rsid w:val="008D3CCC"/>
    <w:rsid w:val="008F3789"/>
    <w:rsid w:val="008F686C"/>
    <w:rsid w:val="0090497E"/>
    <w:rsid w:val="009148DE"/>
    <w:rsid w:val="00941E30"/>
    <w:rsid w:val="009777D9"/>
    <w:rsid w:val="00991B88"/>
    <w:rsid w:val="009A5753"/>
    <w:rsid w:val="009A579D"/>
    <w:rsid w:val="009C2969"/>
    <w:rsid w:val="009E3297"/>
    <w:rsid w:val="009E6EB3"/>
    <w:rsid w:val="009F734F"/>
    <w:rsid w:val="00A13114"/>
    <w:rsid w:val="00A246B6"/>
    <w:rsid w:val="00A44B66"/>
    <w:rsid w:val="00A47E70"/>
    <w:rsid w:val="00A50CF0"/>
    <w:rsid w:val="00A7671C"/>
    <w:rsid w:val="00AA2CBC"/>
    <w:rsid w:val="00AC3259"/>
    <w:rsid w:val="00AC5820"/>
    <w:rsid w:val="00AD1CD8"/>
    <w:rsid w:val="00AD48CE"/>
    <w:rsid w:val="00B258BB"/>
    <w:rsid w:val="00B67B97"/>
    <w:rsid w:val="00B93349"/>
    <w:rsid w:val="00B968C8"/>
    <w:rsid w:val="00BA06F9"/>
    <w:rsid w:val="00BA3EC5"/>
    <w:rsid w:val="00BA51D9"/>
    <w:rsid w:val="00BB090A"/>
    <w:rsid w:val="00BB36B0"/>
    <w:rsid w:val="00BB38AA"/>
    <w:rsid w:val="00BB5DFC"/>
    <w:rsid w:val="00BC766A"/>
    <w:rsid w:val="00BD279D"/>
    <w:rsid w:val="00BD6BB8"/>
    <w:rsid w:val="00C66BA2"/>
    <w:rsid w:val="00C870F6"/>
    <w:rsid w:val="00C95985"/>
    <w:rsid w:val="00CB22B1"/>
    <w:rsid w:val="00CB4138"/>
    <w:rsid w:val="00CC5026"/>
    <w:rsid w:val="00CC68D0"/>
    <w:rsid w:val="00CC7B39"/>
    <w:rsid w:val="00D03F9A"/>
    <w:rsid w:val="00D06D51"/>
    <w:rsid w:val="00D23A5D"/>
    <w:rsid w:val="00D24991"/>
    <w:rsid w:val="00D50255"/>
    <w:rsid w:val="00D530F0"/>
    <w:rsid w:val="00D66520"/>
    <w:rsid w:val="00D80124"/>
    <w:rsid w:val="00D84AE9"/>
    <w:rsid w:val="00DE34CF"/>
    <w:rsid w:val="00E04898"/>
    <w:rsid w:val="00E05FD5"/>
    <w:rsid w:val="00E13F3D"/>
    <w:rsid w:val="00E34898"/>
    <w:rsid w:val="00EB09B7"/>
    <w:rsid w:val="00EE1C86"/>
    <w:rsid w:val="00EE7D7C"/>
    <w:rsid w:val="00F024ED"/>
    <w:rsid w:val="00F23742"/>
    <w:rsid w:val="00F25D98"/>
    <w:rsid w:val="00F300FB"/>
    <w:rsid w:val="00F57F07"/>
    <w:rsid w:val="00F61657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6D0B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link w:val="ad"/>
    <w:semiHidden/>
    <w:rsid w:val="000B7FED"/>
  </w:style>
  <w:style w:type="character" w:styleId="ae">
    <w:name w:val="FollowedHyperlink"/>
    <w:rsid w:val="000B7FED"/>
    <w:rPr>
      <w:color w:val="800080"/>
      <w:u w:val="single"/>
    </w:rPr>
  </w:style>
  <w:style w:type="paragraph" w:styleId="af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0">
    <w:name w:val="annotation subject"/>
    <w:basedOn w:val="ac"/>
    <w:next w:val="ac"/>
    <w:semiHidden/>
    <w:rsid w:val="000B7FED"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0630B0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qFormat/>
    <w:locked/>
    <w:rsid w:val="000630B0"/>
    <w:rPr>
      <w:rFonts w:ascii="Times New Roman" w:hAnsi="Times New Roman"/>
      <w:lang w:val="en-GB" w:eastAsia="en-US"/>
    </w:rPr>
  </w:style>
  <w:style w:type="paragraph" w:styleId="af2">
    <w:name w:val="Revision"/>
    <w:hidden/>
    <w:uiPriority w:val="99"/>
    <w:semiHidden/>
    <w:rsid w:val="000630B0"/>
    <w:rPr>
      <w:rFonts w:ascii="Times New Roman" w:hAnsi="Times New Roman"/>
      <w:lang w:val="en-GB" w:eastAsia="en-US"/>
    </w:rPr>
  </w:style>
  <w:style w:type="character" w:customStyle="1" w:styleId="ad">
    <w:name w:val="コメント文字列 (文字)"/>
    <w:basedOn w:val="a0"/>
    <w:link w:val="ac"/>
    <w:semiHidden/>
    <w:rsid w:val="000630B0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7C02E3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19</TotalTime>
  <Pages>3</Pages>
  <Words>1238</Words>
  <Characters>7061</Characters>
  <Application>Microsoft Office Word</Application>
  <DocSecurity>0</DocSecurity>
  <Lines>58</Lines>
  <Paragraphs>16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8283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SHARP2</cp:lastModifiedBy>
  <cp:revision>5</cp:revision>
  <cp:lastPrinted>1900-01-01T00:00:00Z</cp:lastPrinted>
  <dcterms:created xsi:type="dcterms:W3CDTF">2022-10-13T01:18:00Z</dcterms:created>
  <dcterms:modified xsi:type="dcterms:W3CDTF">2022-10-13T02:25:00Z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