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D9DF5" w14:textId="05D9A3F7" w:rsidR="007F677C" w:rsidRDefault="007F677C" w:rsidP="007F677C">
      <w:pPr>
        <w:pStyle w:val="CRCoverPage"/>
        <w:tabs>
          <w:tab w:val="right" w:pos="9639"/>
        </w:tabs>
        <w:spacing w:after="0"/>
        <w:rPr>
          <w:b/>
          <w:i/>
          <w:noProof/>
          <w:sz w:val="28"/>
        </w:rPr>
      </w:pPr>
      <w:r>
        <w:rPr>
          <w:b/>
          <w:noProof/>
          <w:sz w:val="24"/>
        </w:rPr>
        <w:t>3GPP TSG-CT WG1 Meeting #</w:t>
      </w:r>
      <w:r w:rsidR="005F2C90">
        <w:rPr>
          <w:b/>
          <w:noProof/>
          <w:sz w:val="24"/>
        </w:rPr>
        <w:t>138</w:t>
      </w:r>
      <w:r>
        <w:rPr>
          <w:b/>
          <w:noProof/>
          <w:sz w:val="24"/>
          <w:lang w:val="hr-HR"/>
        </w:rPr>
        <w:t>-</w:t>
      </w:r>
      <w:r>
        <w:rPr>
          <w:b/>
          <w:noProof/>
          <w:sz w:val="24"/>
        </w:rPr>
        <w:t>e</w:t>
      </w:r>
      <w:r>
        <w:rPr>
          <w:b/>
          <w:i/>
          <w:noProof/>
          <w:sz w:val="28"/>
        </w:rPr>
        <w:tab/>
      </w:r>
      <w:r w:rsidR="00932B72" w:rsidRPr="00932B72">
        <w:rPr>
          <w:b/>
          <w:noProof/>
          <w:sz w:val="24"/>
        </w:rPr>
        <w:t>C</w:t>
      </w:r>
      <w:r w:rsidR="005F2C90">
        <w:rPr>
          <w:b/>
          <w:noProof/>
          <w:sz w:val="24"/>
        </w:rPr>
        <w:t>1</w:t>
      </w:r>
      <w:r w:rsidR="00932B72" w:rsidRPr="00932B72">
        <w:rPr>
          <w:b/>
          <w:noProof/>
          <w:sz w:val="24"/>
        </w:rPr>
        <w:t>-22</w:t>
      </w:r>
      <w:r w:rsidR="0033728D" w:rsidRPr="005017BD">
        <w:rPr>
          <w:b/>
          <w:noProof/>
          <w:sz w:val="24"/>
          <w:highlight w:val="yellow"/>
        </w:rPr>
        <w:t>5612</w:t>
      </w:r>
    </w:p>
    <w:p w14:paraId="16418457" w14:textId="34BDC358" w:rsidR="007F677C" w:rsidRDefault="007F677C" w:rsidP="007F677C">
      <w:pPr>
        <w:pStyle w:val="CRCoverPage"/>
        <w:outlineLvl w:val="0"/>
        <w:rPr>
          <w:b/>
          <w:noProof/>
          <w:sz w:val="24"/>
        </w:rPr>
      </w:pPr>
      <w:r>
        <w:rPr>
          <w:b/>
          <w:noProof/>
          <w:sz w:val="24"/>
        </w:rPr>
        <w:t xml:space="preserve">E-Meeting, </w:t>
      </w:r>
      <w:r w:rsidR="00932B72" w:rsidRPr="00932B72">
        <w:rPr>
          <w:b/>
          <w:noProof/>
          <w:sz w:val="24"/>
        </w:rPr>
        <w:t>1</w:t>
      </w:r>
      <w:r w:rsidR="005F2C90">
        <w:rPr>
          <w:b/>
          <w:noProof/>
          <w:sz w:val="24"/>
        </w:rPr>
        <w:t>0</w:t>
      </w:r>
      <w:r w:rsidR="00932B72" w:rsidRPr="00932B72">
        <w:rPr>
          <w:b/>
          <w:noProof/>
          <w:sz w:val="24"/>
          <w:vertAlign w:val="superscript"/>
        </w:rPr>
        <w:t>th</w:t>
      </w:r>
      <w:r w:rsidR="00932B72" w:rsidRPr="00932B72">
        <w:rPr>
          <w:b/>
          <w:noProof/>
          <w:sz w:val="24"/>
        </w:rPr>
        <w:t xml:space="preserve"> – 14</w:t>
      </w:r>
      <w:r w:rsidR="00932B72" w:rsidRPr="00932B72">
        <w:rPr>
          <w:b/>
          <w:noProof/>
          <w:sz w:val="24"/>
          <w:vertAlign w:val="superscript"/>
        </w:rPr>
        <w:t>th</w:t>
      </w:r>
      <w:r w:rsidR="00932B72" w:rsidRPr="00932B72">
        <w:rPr>
          <w:b/>
          <w:noProof/>
          <w:sz w:val="24"/>
        </w:rPr>
        <w:t xml:space="preserve"> </w:t>
      </w:r>
      <w:r w:rsidR="005F2C90">
        <w:rPr>
          <w:b/>
          <w:noProof/>
          <w:sz w:val="24"/>
        </w:rPr>
        <w:t>Octo</w:t>
      </w:r>
      <w:r w:rsidR="00932B72" w:rsidRPr="00932B72">
        <w:rPr>
          <w:b/>
          <w:noProof/>
          <w:sz w:val="24"/>
        </w:rPr>
        <w:t xml:space="preserve">ber </w:t>
      </w:r>
      <w:r>
        <w:rPr>
          <w:b/>
          <w:noProof/>
          <w:sz w:val="24"/>
        </w:rPr>
        <w:t>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F677C" w14:paraId="1D2218DA" w14:textId="77777777" w:rsidTr="009B7156">
        <w:tc>
          <w:tcPr>
            <w:tcW w:w="9641" w:type="dxa"/>
            <w:gridSpan w:val="9"/>
            <w:tcBorders>
              <w:top w:val="single" w:sz="4" w:space="0" w:color="auto"/>
              <w:left w:val="single" w:sz="4" w:space="0" w:color="auto"/>
              <w:right w:val="single" w:sz="4" w:space="0" w:color="auto"/>
            </w:tcBorders>
          </w:tcPr>
          <w:p w14:paraId="6A7ECA41" w14:textId="77777777" w:rsidR="007F677C" w:rsidRDefault="007F677C" w:rsidP="009B7156">
            <w:pPr>
              <w:pStyle w:val="CRCoverPage"/>
              <w:spacing w:after="0"/>
              <w:jc w:val="right"/>
              <w:rPr>
                <w:i/>
                <w:noProof/>
              </w:rPr>
            </w:pPr>
            <w:r>
              <w:rPr>
                <w:i/>
                <w:noProof/>
                <w:sz w:val="14"/>
              </w:rPr>
              <w:t>CR-Form-v12.2</w:t>
            </w:r>
          </w:p>
        </w:tc>
      </w:tr>
      <w:tr w:rsidR="007F677C" w14:paraId="29775D24" w14:textId="77777777" w:rsidTr="009B7156">
        <w:tc>
          <w:tcPr>
            <w:tcW w:w="9641" w:type="dxa"/>
            <w:gridSpan w:val="9"/>
            <w:tcBorders>
              <w:left w:val="single" w:sz="4" w:space="0" w:color="auto"/>
              <w:right w:val="single" w:sz="4" w:space="0" w:color="auto"/>
            </w:tcBorders>
          </w:tcPr>
          <w:p w14:paraId="402012A0" w14:textId="77777777" w:rsidR="007F677C" w:rsidRDefault="007F677C" w:rsidP="009B7156">
            <w:pPr>
              <w:pStyle w:val="CRCoverPage"/>
              <w:spacing w:after="0"/>
              <w:jc w:val="center"/>
              <w:rPr>
                <w:noProof/>
              </w:rPr>
            </w:pPr>
            <w:r>
              <w:rPr>
                <w:b/>
                <w:noProof/>
                <w:sz w:val="32"/>
              </w:rPr>
              <w:t>CHANGE REQUEST</w:t>
            </w:r>
          </w:p>
        </w:tc>
      </w:tr>
      <w:tr w:rsidR="007F677C" w14:paraId="362F2203" w14:textId="77777777" w:rsidTr="009B7156">
        <w:tc>
          <w:tcPr>
            <w:tcW w:w="9641" w:type="dxa"/>
            <w:gridSpan w:val="9"/>
            <w:tcBorders>
              <w:left w:val="single" w:sz="4" w:space="0" w:color="auto"/>
              <w:right w:val="single" w:sz="4" w:space="0" w:color="auto"/>
            </w:tcBorders>
          </w:tcPr>
          <w:p w14:paraId="633CFFD3" w14:textId="77777777" w:rsidR="007F677C" w:rsidRDefault="007F677C" w:rsidP="009B7156">
            <w:pPr>
              <w:pStyle w:val="CRCoverPage"/>
              <w:spacing w:after="0"/>
              <w:rPr>
                <w:noProof/>
                <w:sz w:val="8"/>
                <w:szCs w:val="8"/>
              </w:rPr>
            </w:pPr>
          </w:p>
        </w:tc>
      </w:tr>
      <w:tr w:rsidR="007F677C" w14:paraId="04516B0E" w14:textId="77777777" w:rsidTr="009B7156">
        <w:tc>
          <w:tcPr>
            <w:tcW w:w="142" w:type="dxa"/>
            <w:tcBorders>
              <w:left w:val="single" w:sz="4" w:space="0" w:color="auto"/>
            </w:tcBorders>
          </w:tcPr>
          <w:p w14:paraId="49389732" w14:textId="77777777" w:rsidR="007F677C" w:rsidRDefault="007F677C" w:rsidP="009B7156">
            <w:pPr>
              <w:pStyle w:val="CRCoverPage"/>
              <w:spacing w:after="0"/>
              <w:jc w:val="right"/>
              <w:rPr>
                <w:noProof/>
              </w:rPr>
            </w:pPr>
          </w:p>
        </w:tc>
        <w:tc>
          <w:tcPr>
            <w:tcW w:w="1559" w:type="dxa"/>
            <w:shd w:val="pct30" w:color="FFFF00" w:fill="auto"/>
          </w:tcPr>
          <w:p w14:paraId="1B0D254B" w14:textId="7A5E6BF8" w:rsidR="007F677C" w:rsidRPr="00410371" w:rsidRDefault="00D039AE" w:rsidP="00831755">
            <w:pPr>
              <w:pStyle w:val="CRCoverPage"/>
              <w:spacing w:after="0"/>
              <w:jc w:val="right"/>
              <w:rPr>
                <w:b/>
                <w:noProof/>
                <w:sz w:val="28"/>
              </w:rPr>
            </w:pPr>
            <w:fldSimple w:instr=" DOCPROPERTY  Spec#  \* MERGEFORMAT ">
              <w:r w:rsidR="00831755">
                <w:rPr>
                  <w:b/>
                  <w:noProof/>
                  <w:sz w:val="28"/>
                </w:rPr>
                <w:t>24.604</w:t>
              </w:r>
            </w:fldSimple>
          </w:p>
        </w:tc>
        <w:tc>
          <w:tcPr>
            <w:tcW w:w="709" w:type="dxa"/>
          </w:tcPr>
          <w:p w14:paraId="625C76B3" w14:textId="77777777" w:rsidR="007F677C" w:rsidRDefault="007F677C" w:rsidP="009B7156">
            <w:pPr>
              <w:pStyle w:val="CRCoverPage"/>
              <w:spacing w:after="0"/>
              <w:jc w:val="center"/>
              <w:rPr>
                <w:noProof/>
              </w:rPr>
            </w:pPr>
            <w:r>
              <w:rPr>
                <w:b/>
                <w:noProof/>
                <w:sz w:val="28"/>
              </w:rPr>
              <w:t>CR</w:t>
            </w:r>
          </w:p>
        </w:tc>
        <w:tc>
          <w:tcPr>
            <w:tcW w:w="1276" w:type="dxa"/>
            <w:shd w:val="pct30" w:color="FFFF00" w:fill="auto"/>
          </w:tcPr>
          <w:p w14:paraId="1042A3AC" w14:textId="3750DC67" w:rsidR="007F677C" w:rsidRPr="00410371" w:rsidRDefault="0089396D" w:rsidP="0089396D">
            <w:pPr>
              <w:pStyle w:val="CRCoverPage"/>
              <w:spacing w:after="0"/>
              <w:rPr>
                <w:noProof/>
              </w:rPr>
            </w:pPr>
            <w:r>
              <w:rPr>
                <w:b/>
                <w:noProof/>
                <w:sz w:val="28"/>
              </w:rPr>
              <w:t>0191</w:t>
            </w:r>
          </w:p>
        </w:tc>
        <w:tc>
          <w:tcPr>
            <w:tcW w:w="709" w:type="dxa"/>
          </w:tcPr>
          <w:p w14:paraId="678DAD83" w14:textId="77777777" w:rsidR="007F677C" w:rsidRDefault="007F677C" w:rsidP="009B7156">
            <w:pPr>
              <w:pStyle w:val="CRCoverPage"/>
              <w:tabs>
                <w:tab w:val="right" w:pos="625"/>
              </w:tabs>
              <w:spacing w:after="0"/>
              <w:jc w:val="center"/>
              <w:rPr>
                <w:noProof/>
              </w:rPr>
            </w:pPr>
            <w:r>
              <w:rPr>
                <w:b/>
                <w:bCs/>
                <w:noProof/>
                <w:sz w:val="28"/>
              </w:rPr>
              <w:t>rev</w:t>
            </w:r>
          </w:p>
        </w:tc>
        <w:tc>
          <w:tcPr>
            <w:tcW w:w="992" w:type="dxa"/>
            <w:shd w:val="pct30" w:color="FFFF00" w:fill="auto"/>
          </w:tcPr>
          <w:p w14:paraId="414664FD" w14:textId="7B11B670" w:rsidR="007F677C" w:rsidRPr="00410371" w:rsidRDefault="005017BD" w:rsidP="007562AC">
            <w:pPr>
              <w:pStyle w:val="CRCoverPage"/>
              <w:spacing w:after="0"/>
              <w:jc w:val="center"/>
              <w:rPr>
                <w:b/>
                <w:noProof/>
              </w:rPr>
            </w:pPr>
            <w:r>
              <w:rPr>
                <w:b/>
                <w:noProof/>
                <w:sz w:val="28"/>
              </w:rPr>
              <w:t>2</w:t>
            </w:r>
          </w:p>
        </w:tc>
        <w:tc>
          <w:tcPr>
            <w:tcW w:w="2410" w:type="dxa"/>
          </w:tcPr>
          <w:p w14:paraId="449D150D" w14:textId="77777777" w:rsidR="007F677C" w:rsidRDefault="007F677C" w:rsidP="009B715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3D7714" w14:textId="291CCCCC" w:rsidR="007F677C" w:rsidRPr="00410371" w:rsidRDefault="00D039AE" w:rsidP="00831755">
            <w:pPr>
              <w:pStyle w:val="CRCoverPage"/>
              <w:spacing w:after="0"/>
              <w:jc w:val="center"/>
              <w:rPr>
                <w:noProof/>
                <w:sz w:val="28"/>
              </w:rPr>
            </w:pPr>
            <w:fldSimple w:instr=" DOCPROPERTY  Version  \* MERGEFORMAT ">
              <w:r w:rsidR="00831755">
                <w:rPr>
                  <w:b/>
                  <w:noProof/>
                  <w:sz w:val="28"/>
                </w:rPr>
                <w:t>17.0.0</w:t>
              </w:r>
            </w:fldSimple>
          </w:p>
        </w:tc>
        <w:tc>
          <w:tcPr>
            <w:tcW w:w="143" w:type="dxa"/>
            <w:tcBorders>
              <w:right w:val="single" w:sz="4" w:space="0" w:color="auto"/>
            </w:tcBorders>
          </w:tcPr>
          <w:p w14:paraId="260E0E90" w14:textId="77777777" w:rsidR="007F677C" w:rsidRDefault="007F677C" w:rsidP="009B7156">
            <w:pPr>
              <w:pStyle w:val="CRCoverPage"/>
              <w:spacing w:after="0"/>
              <w:rPr>
                <w:noProof/>
              </w:rPr>
            </w:pPr>
          </w:p>
        </w:tc>
      </w:tr>
      <w:tr w:rsidR="007F677C" w14:paraId="765A891F" w14:textId="77777777" w:rsidTr="009B7156">
        <w:tc>
          <w:tcPr>
            <w:tcW w:w="9641" w:type="dxa"/>
            <w:gridSpan w:val="9"/>
            <w:tcBorders>
              <w:left w:val="single" w:sz="4" w:space="0" w:color="auto"/>
              <w:right w:val="single" w:sz="4" w:space="0" w:color="auto"/>
            </w:tcBorders>
          </w:tcPr>
          <w:p w14:paraId="4284A92A" w14:textId="77777777" w:rsidR="007F677C" w:rsidRDefault="007F677C" w:rsidP="009B7156">
            <w:pPr>
              <w:pStyle w:val="CRCoverPage"/>
              <w:spacing w:after="0"/>
              <w:rPr>
                <w:noProof/>
              </w:rPr>
            </w:pPr>
          </w:p>
        </w:tc>
      </w:tr>
      <w:tr w:rsidR="007F677C" w14:paraId="06F30F01" w14:textId="77777777" w:rsidTr="009B7156">
        <w:tc>
          <w:tcPr>
            <w:tcW w:w="9641" w:type="dxa"/>
            <w:gridSpan w:val="9"/>
            <w:tcBorders>
              <w:top w:val="single" w:sz="4" w:space="0" w:color="auto"/>
            </w:tcBorders>
          </w:tcPr>
          <w:p w14:paraId="0A4B5470" w14:textId="77777777" w:rsidR="007F677C" w:rsidRPr="00F25D98" w:rsidRDefault="007F677C" w:rsidP="009B7156">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F677C" w14:paraId="6D8A9633" w14:textId="77777777" w:rsidTr="009B7156">
        <w:tc>
          <w:tcPr>
            <w:tcW w:w="9641" w:type="dxa"/>
            <w:gridSpan w:val="9"/>
          </w:tcPr>
          <w:p w14:paraId="35934353" w14:textId="77777777" w:rsidR="007F677C" w:rsidRDefault="007F677C" w:rsidP="009B7156">
            <w:pPr>
              <w:pStyle w:val="CRCoverPage"/>
              <w:spacing w:after="0"/>
              <w:rPr>
                <w:noProof/>
                <w:sz w:val="8"/>
                <w:szCs w:val="8"/>
              </w:rPr>
            </w:pPr>
          </w:p>
        </w:tc>
      </w:tr>
    </w:tbl>
    <w:p w14:paraId="78B11491" w14:textId="77777777" w:rsidR="007F677C" w:rsidRDefault="007F677C" w:rsidP="007F677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F677C" w14:paraId="3C75D320" w14:textId="77777777" w:rsidTr="009B7156">
        <w:tc>
          <w:tcPr>
            <w:tcW w:w="2835" w:type="dxa"/>
          </w:tcPr>
          <w:p w14:paraId="3C6EEA33" w14:textId="77777777" w:rsidR="007F677C" w:rsidRDefault="007F677C" w:rsidP="009B7156">
            <w:pPr>
              <w:pStyle w:val="CRCoverPage"/>
              <w:tabs>
                <w:tab w:val="right" w:pos="2751"/>
              </w:tabs>
              <w:spacing w:after="0"/>
              <w:rPr>
                <w:b/>
                <w:i/>
                <w:noProof/>
              </w:rPr>
            </w:pPr>
            <w:r>
              <w:rPr>
                <w:b/>
                <w:i/>
                <w:noProof/>
              </w:rPr>
              <w:t>Proposed change affects:</w:t>
            </w:r>
          </w:p>
        </w:tc>
        <w:tc>
          <w:tcPr>
            <w:tcW w:w="1418" w:type="dxa"/>
          </w:tcPr>
          <w:p w14:paraId="061B732F" w14:textId="77777777" w:rsidR="007F677C" w:rsidRDefault="007F677C" w:rsidP="009B715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1E7E94" w14:textId="77777777" w:rsidR="007F677C" w:rsidRDefault="007F677C" w:rsidP="009B7156">
            <w:pPr>
              <w:pStyle w:val="CRCoverPage"/>
              <w:spacing w:after="0"/>
              <w:jc w:val="center"/>
              <w:rPr>
                <w:b/>
                <w:caps/>
                <w:noProof/>
              </w:rPr>
            </w:pPr>
          </w:p>
        </w:tc>
        <w:tc>
          <w:tcPr>
            <w:tcW w:w="709" w:type="dxa"/>
            <w:tcBorders>
              <w:left w:val="single" w:sz="4" w:space="0" w:color="auto"/>
            </w:tcBorders>
          </w:tcPr>
          <w:p w14:paraId="3AEAEFEC" w14:textId="77777777" w:rsidR="007F677C" w:rsidRDefault="007F677C" w:rsidP="009B715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0309BF" w14:textId="77777777" w:rsidR="007F677C" w:rsidRDefault="007F677C" w:rsidP="009B7156">
            <w:pPr>
              <w:pStyle w:val="CRCoverPage"/>
              <w:spacing w:after="0"/>
              <w:jc w:val="center"/>
              <w:rPr>
                <w:b/>
                <w:caps/>
                <w:noProof/>
              </w:rPr>
            </w:pPr>
          </w:p>
        </w:tc>
        <w:tc>
          <w:tcPr>
            <w:tcW w:w="2126" w:type="dxa"/>
          </w:tcPr>
          <w:p w14:paraId="2999DC80" w14:textId="77777777" w:rsidR="007F677C" w:rsidRDefault="007F677C" w:rsidP="009B715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ACD47F" w14:textId="77777777" w:rsidR="007F677C" w:rsidRDefault="007F677C" w:rsidP="009B7156">
            <w:pPr>
              <w:pStyle w:val="CRCoverPage"/>
              <w:spacing w:after="0"/>
              <w:jc w:val="center"/>
              <w:rPr>
                <w:b/>
                <w:caps/>
                <w:noProof/>
              </w:rPr>
            </w:pPr>
          </w:p>
        </w:tc>
        <w:tc>
          <w:tcPr>
            <w:tcW w:w="1418" w:type="dxa"/>
            <w:tcBorders>
              <w:left w:val="nil"/>
            </w:tcBorders>
          </w:tcPr>
          <w:p w14:paraId="1760D63E" w14:textId="77777777" w:rsidR="007F677C" w:rsidRDefault="007F677C" w:rsidP="009B715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07D4A6" w14:textId="50E986AD" w:rsidR="007F677C" w:rsidRDefault="00831755" w:rsidP="009B7156">
            <w:pPr>
              <w:pStyle w:val="CRCoverPage"/>
              <w:spacing w:after="0"/>
              <w:jc w:val="center"/>
              <w:rPr>
                <w:b/>
                <w:bCs/>
                <w:caps/>
                <w:noProof/>
              </w:rPr>
            </w:pPr>
            <w:r>
              <w:rPr>
                <w:b/>
                <w:bCs/>
                <w:caps/>
                <w:noProof/>
              </w:rPr>
              <w:t>x</w:t>
            </w:r>
          </w:p>
        </w:tc>
      </w:tr>
    </w:tbl>
    <w:p w14:paraId="0F313EFB" w14:textId="77777777" w:rsidR="007F677C" w:rsidRDefault="007F677C" w:rsidP="007F677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F677C" w14:paraId="7F43FCFC" w14:textId="77777777" w:rsidTr="009B7156">
        <w:tc>
          <w:tcPr>
            <w:tcW w:w="9640" w:type="dxa"/>
            <w:gridSpan w:val="11"/>
          </w:tcPr>
          <w:p w14:paraId="6F49DA2E" w14:textId="77777777" w:rsidR="007F677C" w:rsidRDefault="007F677C" w:rsidP="009B7156">
            <w:pPr>
              <w:pStyle w:val="CRCoverPage"/>
              <w:spacing w:after="0"/>
              <w:rPr>
                <w:noProof/>
                <w:sz w:val="8"/>
                <w:szCs w:val="8"/>
              </w:rPr>
            </w:pPr>
          </w:p>
        </w:tc>
      </w:tr>
      <w:tr w:rsidR="007F677C" w14:paraId="586B61D9" w14:textId="77777777" w:rsidTr="009B7156">
        <w:tc>
          <w:tcPr>
            <w:tcW w:w="1843" w:type="dxa"/>
            <w:tcBorders>
              <w:top w:val="single" w:sz="4" w:space="0" w:color="auto"/>
              <w:left w:val="single" w:sz="4" w:space="0" w:color="auto"/>
            </w:tcBorders>
          </w:tcPr>
          <w:p w14:paraId="6E4D4D80" w14:textId="77777777" w:rsidR="007F677C" w:rsidRDefault="007F677C" w:rsidP="009B715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A30E61" w14:textId="4DCCEF50" w:rsidR="007F677C" w:rsidRDefault="00831755" w:rsidP="009B7156">
            <w:pPr>
              <w:pStyle w:val="CRCoverPage"/>
              <w:spacing w:after="0"/>
              <w:ind w:left="100"/>
              <w:rPr>
                <w:noProof/>
              </w:rPr>
            </w:pPr>
            <w:r>
              <w:t>MPS for CDIV</w:t>
            </w:r>
            <w:r w:rsidR="0089396D" w:rsidRPr="0089396D">
              <w:t xml:space="preserve"> supplementary service</w:t>
            </w:r>
          </w:p>
        </w:tc>
      </w:tr>
      <w:tr w:rsidR="007F677C" w14:paraId="43F11A22" w14:textId="77777777" w:rsidTr="009B7156">
        <w:tc>
          <w:tcPr>
            <w:tcW w:w="1843" w:type="dxa"/>
            <w:tcBorders>
              <w:left w:val="single" w:sz="4" w:space="0" w:color="auto"/>
            </w:tcBorders>
          </w:tcPr>
          <w:p w14:paraId="2A95AE08" w14:textId="77777777" w:rsidR="007F677C" w:rsidRDefault="007F677C" w:rsidP="009B7156">
            <w:pPr>
              <w:pStyle w:val="CRCoverPage"/>
              <w:spacing w:after="0"/>
              <w:rPr>
                <w:b/>
                <w:i/>
                <w:noProof/>
                <w:sz w:val="8"/>
                <w:szCs w:val="8"/>
              </w:rPr>
            </w:pPr>
          </w:p>
        </w:tc>
        <w:tc>
          <w:tcPr>
            <w:tcW w:w="7797" w:type="dxa"/>
            <w:gridSpan w:val="10"/>
            <w:tcBorders>
              <w:right w:val="single" w:sz="4" w:space="0" w:color="auto"/>
            </w:tcBorders>
          </w:tcPr>
          <w:p w14:paraId="4B422779" w14:textId="77777777" w:rsidR="007F677C" w:rsidRDefault="007F677C" w:rsidP="009B7156">
            <w:pPr>
              <w:pStyle w:val="CRCoverPage"/>
              <w:spacing w:after="0"/>
              <w:rPr>
                <w:noProof/>
                <w:sz w:val="8"/>
                <w:szCs w:val="8"/>
              </w:rPr>
            </w:pPr>
          </w:p>
        </w:tc>
      </w:tr>
      <w:tr w:rsidR="007F677C" w14:paraId="6CF56B51" w14:textId="77777777" w:rsidTr="009B7156">
        <w:tc>
          <w:tcPr>
            <w:tcW w:w="1843" w:type="dxa"/>
            <w:tcBorders>
              <w:left w:val="single" w:sz="4" w:space="0" w:color="auto"/>
            </w:tcBorders>
          </w:tcPr>
          <w:p w14:paraId="138467A4" w14:textId="77777777" w:rsidR="007F677C" w:rsidRDefault="007F677C" w:rsidP="009B715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88B786" w14:textId="78528F8A" w:rsidR="007F677C" w:rsidRDefault="007F677C" w:rsidP="009B7156">
            <w:pPr>
              <w:pStyle w:val="CRCoverPage"/>
              <w:spacing w:after="0"/>
              <w:ind w:left="100"/>
              <w:rPr>
                <w:noProof/>
              </w:rPr>
            </w:pPr>
            <w:r>
              <w:rPr>
                <w:noProof/>
              </w:rPr>
              <w:t>Peraton Labs, CISA ECD, Verizon</w:t>
            </w:r>
            <w:r>
              <w:t xml:space="preserve">, </w:t>
            </w:r>
            <w:r>
              <w:rPr>
                <w:rFonts w:cs="Arial"/>
                <w:noProof/>
              </w:rPr>
              <w:t>T-Mobile USA, AT&amp;T</w:t>
            </w:r>
            <w:r w:rsidR="00122B69">
              <w:rPr>
                <w:rFonts w:cs="Arial"/>
                <w:noProof/>
              </w:rPr>
              <w:t xml:space="preserve">, </w:t>
            </w:r>
            <w:r w:rsidR="00122B69" w:rsidRPr="00122B69">
              <w:rPr>
                <w:rFonts w:cs="Arial"/>
                <w:noProof/>
              </w:rPr>
              <w:t>Qualcomm Incorporated</w:t>
            </w:r>
          </w:p>
        </w:tc>
      </w:tr>
      <w:tr w:rsidR="007F677C" w14:paraId="353477CE" w14:textId="77777777" w:rsidTr="009B7156">
        <w:tc>
          <w:tcPr>
            <w:tcW w:w="1843" w:type="dxa"/>
            <w:tcBorders>
              <w:left w:val="single" w:sz="4" w:space="0" w:color="auto"/>
            </w:tcBorders>
          </w:tcPr>
          <w:p w14:paraId="1E22E1E3" w14:textId="77777777" w:rsidR="007F677C" w:rsidRDefault="007F677C" w:rsidP="009B715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B4084D3" w14:textId="4A244602" w:rsidR="007F677C" w:rsidRDefault="007F677C" w:rsidP="009B7156">
            <w:pPr>
              <w:pStyle w:val="CRCoverPage"/>
              <w:spacing w:after="0"/>
              <w:ind w:left="100"/>
              <w:rPr>
                <w:noProof/>
              </w:rPr>
            </w:pPr>
            <w:r>
              <w:t>C1</w:t>
            </w:r>
          </w:p>
        </w:tc>
      </w:tr>
      <w:tr w:rsidR="007F677C" w14:paraId="1AD318AE" w14:textId="77777777" w:rsidTr="009B7156">
        <w:tc>
          <w:tcPr>
            <w:tcW w:w="1843" w:type="dxa"/>
            <w:tcBorders>
              <w:left w:val="single" w:sz="4" w:space="0" w:color="auto"/>
            </w:tcBorders>
          </w:tcPr>
          <w:p w14:paraId="38E4FBEB" w14:textId="77777777" w:rsidR="007F677C" w:rsidRDefault="007F677C" w:rsidP="009B7156">
            <w:pPr>
              <w:pStyle w:val="CRCoverPage"/>
              <w:spacing w:after="0"/>
              <w:rPr>
                <w:b/>
                <w:i/>
                <w:noProof/>
                <w:sz w:val="8"/>
                <w:szCs w:val="8"/>
              </w:rPr>
            </w:pPr>
          </w:p>
        </w:tc>
        <w:tc>
          <w:tcPr>
            <w:tcW w:w="7797" w:type="dxa"/>
            <w:gridSpan w:val="10"/>
            <w:tcBorders>
              <w:right w:val="single" w:sz="4" w:space="0" w:color="auto"/>
            </w:tcBorders>
          </w:tcPr>
          <w:p w14:paraId="43A1374B" w14:textId="77777777" w:rsidR="007F677C" w:rsidRDefault="007F677C" w:rsidP="009B7156">
            <w:pPr>
              <w:pStyle w:val="CRCoverPage"/>
              <w:spacing w:after="0"/>
              <w:rPr>
                <w:noProof/>
                <w:sz w:val="8"/>
                <w:szCs w:val="8"/>
              </w:rPr>
            </w:pPr>
          </w:p>
        </w:tc>
      </w:tr>
      <w:tr w:rsidR="007F677C" w14:paraId="05B1B9FD" w14:textId="77777777" w:rsidTr="009B7156">
        <w:tc>
          <w:tcPr>
            <w:tcW w:w="1843" w:type="dxa"/>
            <w:tcBorders>
              <w:left w:val="single" w:sz="4" w:space="0" w:color="auto"/>
            </w:tcBorders>
          </w:tcPr>
          <w:p w14:paraId="2F669C49" w14:textId="77777777" w:rsidR="007F677C" w:rsidRDefault="007F677C" w:rsidP="009B7156">
            <w:pPr>
              <w:pStyle w:val="CRCoverPage"/>
              <w:tabs>
                <w:tab w:val="right" w:pos="1759"/>
              </w:tabs>
              <w:spacing w:after="0"/>
              <w:rPr>
                <w:b/>
                <w:i/>
                <w:noProof/>
              </w:rPr>
            </w:pPr>
            <w:r>
              <w:rPr>
                <w:b/>
                <w:i/>
                <w:noProof/>
              </w:rPr>
              <w:t>Work item code:</w:t>
            </w:r>
          </w:p>
        </w:tc>
        <w:tc>
          <w:tcPr>
            <w:tcW w:w="3686" w:type="dxa"/>
            <w:gridSpan w:val="5"/>
            <w:shd w:val="pct30" w:color="FFFF00" w:fill="auto"/>
          </w:tcPr>
          <w:p w14:paraId="0E866487" w14:textId="0ED44972" w:rsidR="007F677C" w:rsidRDefault="007F677C" w:rsidP="009B7156">
            <w:pPr>
              <w:pStyle w:val="CRCoverPage"/>
              <w:spacing w:after="0"/>
              <w:ind w:left="100"/>
              <w:rPr>
                <w:noProof/>
              </w:rPr>
            </w:pPr>
            <w:r w:rsidRPr="00C40F58">
              <w:rPr>
                <w:noProof/>
              </w:rPr>
              <w:t>MPSSupServ</w:t>
            </w:r>
          </w:p>
        </w:tc>
        <w:tc>
          <w:tcPr>
            <w:tcW w:w="567" w:type="dxa"/>
            <w:tcBorders>
              <w:left w:val="nil"/>
            </w:tcBorders>
          </w:tcPr>
          <w:p w14:paraId="54CB57DF" w14:textId="77777777" w:rsidR="007F677C" w:rsidRDefault="007F677C" w:rsidP="009B7156">
            <w:pPr>
              <w:pStyle w:val="CRCoverPage"/>
              <w:spacing w:after="0"/>
              <w:ind w:right="100"/>
              <w:rPr>
                <w:noProof/>
              </w:rPr>
            </w:pPr>
          </w:p>
        </w:tc>
        <w:tc>
          <w:tcPr>
            <w:tcW w:w="1417" w:type="dxa"/>
            <w:gridSpan w:val="3"/>
            <w:tcBorders>
              <w:left w:val="nil"/>
            </w:tcBorders>
          </w:tcPr>
          <w:p w14:paraId="17F6F522" w14:textId="77777777" w:rsidR="007F677C" w:rsidRDefault="007F677C" w:rsidP="009B715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826DB23" w14:textId="404C9001" w:rsidR="007F677C" w:rsidRDefault="00BA07D9" w:rsidP="006E4878">
            <w:pPr>
              <w:pStyle w:val="CRCoverPage"/>
              <w:spacing w:after="0"/>
              <w:ind w:left="100"/>
              <w:rPr>
                <w:noProof/>
              </w:rPr>
            </w:pPr>
            <w:r>
              <w:rPr>
                <w:lang w:val="fr-FR"/>
              </w:rPr>
              <w:t>2022</w:t>
            </w:r>
            <w:r w:rsidRPr="00D30D36">
              <w:rPr>
                <w:lang w:val="fr-FR"/>
              </w:rPr>
              <w:t>-</w:t>
            </w:r>
            <w:r w:rsidR="0033728D">
              <w:rPr>
                <w:lang w:val="fr-FR"/>
              </w:rPr>
              <w:t>09-29</w:t>
            </w:r>
          </w:p>
        </w:tc>
      </w:tr>
      <w:tr w:rsidR="007F677C" w14:paraId="556CAE04" w14:textId="77777777" w:rsidTr="009B7156">
        <w:tc>
          <w:tcPr>
            <w:tcW w:w="1843" w:type="dxa"/>
            <w:tcBorders>
              <w:left w:val="single" w:sz="4" w:space="0" w:color="auto"/>
            </w:tcBorders>
          </w:tcPr>
          <w:p w14:paraId="0E38E486" w14:textId="77777777" w:rsidR="007F677C" w:rsidRDefault="007F677C" w:rsidP="009B7156">
            <w:pPr>
              <w:pStyle w:val="CRCoverPage"/>
              <w:spacing w:after="0"/>
              <w:rPr>
                <w:b/>
                <w:i/>
                <w:noProof/>
                <w:sz w:val="8"/>
                <w:szCs w:val="8"/>
              </w:rPr>
            </w:pPr>
          </w:p>
        </w:tc>
        <w:tc>
          <w:tcPr>
            <w:tcW w:w="1986" w:type="dxa"/>
            <w:gridSpan w:val="4"/>
          </w:tcPr>
          <w:p w14:paraId="37A39257" w14:textId="77777777" w:rsidR="007F677C" w:rsidRDefault="007F677C" w:rsidP="009B7156">
            <w:pPr>
              <w:pStyle w:val="CRCoverPage"/>
              <w:spacing w:after="0"/>
              <w:rPr>
                <w:noProof/>
                <w:sz w:val="8"/>
                <w:szCs w:val="8"/>
              </w:rPr>
            </w:pPr>
          </w:p>
        </w:tc>
        <w:tc>
          <w:tcPr>
            <w:tcW w:w="2267" w:type="dxa"/>
            <w:gridSpan w:val="2"/>
          </w:tcPr>
          <w:p w14:paraId="1931ED26" w14:textId="77777777" w:rsidR="007F677C" w:rsidRDefault="007F677C" w:rsidP="009B7156">
            <w:pPr>
              <w:pStyle w:val="CRCoverPage"/>
              <w:spacing w:after="0"/>
              <w:rPr>
                <w:noProof/>
                <w:sz w:val="8"/>
                <w:szCs w:val="8"/>
              </w:rPr>
            </w:pPr>
          </w:p>
        </w:tc>
        <w:tc>
          <w:tcPr>
            <w:tcW w:w="1417" w:type="dxa"/>
            <w:gridSpan w:val="3"/>
          </w:tcPr>
          <w:p w14:paraId="2B63809B" w14:textId="77777777" w:rsidR="007F677C" w:rsidRDefault="007F677C" w:rsidP="009B7156">
            <w:pPr>
              <w:pStyle w:val="CRCoverPage"/>
              <w:spacing w:after="0"/>
              <w:rPr>
                <w:noProof/>
                <w:sz w:val="8"/>
                <w:szCs w:val="8"/>
              </w:rPr>
            </w:pPr>
          </w:p>
        </w:tc>
        <w:tc>
          <w:tcPr>
            <w:tcW w:w="2127" w:type="dxa"/>
            <w:tcBorders>
              <w:right w:val="single" w:sz="4" w:space="0" w:color="auto"/>
            </w:tcBorders>
          </w:tcPr>
          <w:p w14:paraId="23497DD2" w14:textId="77777777" w:rsidR="007F677C" w:rsidRDefault="007F677C" w:rsidP="009B7156">
            <w:pPr>
              <w:pStyle w:val="CRCoverPage"/>
              <w:spacing w:after="0"/>
              <w:rPr>
                <w:noProof/>
                <w:sz w:val="8"/>
                <w:szCs w:val="8"/>
              </w:rPr>
            </w:pPr>
          </w:p>
        </w:tc>
      </w:tr>
      <w:tr w:rsidR="007F677C" w14:paraId="3C71C370" w14:textId="77777777" w:rsidTr="009B7156">
        <w:trPr>
          <w:cantSplit/>
        </w:trPr>
        <w:tc>
          <w:tcPr>
            <w:tcW w:w="1843" w:type="dxa"/>
            <w:tcBorders>
              <w:left w:val="single" w:sz="4" w:space="0" w:color="auto"/>
            </w:tcBorders>
          </w:tcPr>
          <w:p w14:paraId="455CA94B" w14:textId="77777777" w:rsidR="007F677C" w:rsidRDefault="007F677C" w:rsidP="009B7156">
            <w:pPr>
              <w:pStyle w:val="CRCoverPage"/>
              <w:tabs>
                <w:tab w:val="right" w:pos="1759"/>
              </w:tabs>
              <w:spacing w:after="0"/>
              <w:rPr>
                <w:b/>
                <w:i/>
                <w:noProof/>
              </w:rPr>
            </w:pPr>
            <w:r>
              <w:rPr>
                <w:b/>
                <w:i/>
                <w:noProof/>
              </w:rPr>
              <w:t>Category:</w:t>
            </w:r>
          </w:p>
        </w:tc>
        <w:tc>
          <w:tcPr>
            <w:tcW w:w="851" w:type="dxa"/>
            <w:shd w:val="pct30" w:color="FFFF00" w:fill="auto"/>
          </w:tcPr>
          <w:p w14:paraId="0ED773EC" w14:textId="58030131" w:rsidR="007F677C" w:rsidRDefault="00932B72" w:rsidP="00831755">
            <w:pPr>
              <w:pStyle w:val="CRCoverPage"/>
              <w:spacing w:after="0"/>
              <w:ind w:left="100" w:right="-609"/>
              <w:rPr>
                <w:b/>
                <w:noProof/>
              </w:rPr>
            </w:pPr>
            <w:r>
              <w:t>B</w:t>
            </w:r>
          </w:p>
        </w:tc>
        <w:tc>
          <w:tcPr>
            <w:tcW w:w="3402" w:type="dxa"/>
            <w:gridSpan w:val="5"/>
            <w:tcBorders>
              <w:left w:val="nil"/>
            </w:tcBorders>
          </w:tcPr>
          <w:p w14:paraId="7A86D7C2" w14:textId="77777777" w:rsidR="007F677C" w:rsidRDefault="007F677C" w:rsidP="009B7156">
            <w:pPr>
              <w:pStyle w:val="CRCoverPage"/>
              <w:spacing w:after="0"/>
              <w:rPr>
                <w:noProof/>
              </w:rPr>
            </w:pPr>
          </w:p>
        </w:tc>
        <w:tc>
          <w:tcPr>
            <w:tcW w:w="1417" w:type="dxa"/>
            <w:gridSpan w:val="3"/>
            <w:tcBorders>
              <w:left w:val="nil"/>
            </w:tcBorders>
          </w:tcPr>
          <w:p w14:paraId="22102211" w14:textId="77777777" w:rsidR="007F677C" w:rsidRDefault="007F677C" w:rsidP="009B715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F7B1ED" w14:textId="57E31CE6" w:rsidR="007F677C" w:rsidRDefault="00831755" w:rsidP="009B7156">
            <w:pPr>
              <w:pStyle w:val="CRCoverPage"/>
              <w:spacing w:after="0"/>
              <w:ind w:left="100"/>
              <w:rPr>
                <w:noProof/>
              </w:rPr>
            </w:pPr>
            <w:r>
              <w:t>Rel-18</w:t>
            </w:r>
          </w:p>
        </w:tc>
      </w:tr>
      <w:tr w:rsidR="007F677C" w14:paraId="65DEEB99" w14:textId="77777777" w:rsidTr="009B7156">
        <w:tc>
          <w:tcPr>
            <w:tcW w:w="1843" w:type="dxa"/>
            <w:tcBorders>
              <w:left w:val="single" w:sz="4" w:space="0" w:color="auto"/>
              <w:bottom w:val="single" w:sz="4" w:space="0" w:color="auto"/>
            </w:tcBorders>
          </w:tcPr>
          <w:p w14:paraId="73638091" w14:textId="77777777" w:rsidR="007F677C" w:rsidRDefault="007F677C" w:rsidP="009B7156">
            <w:pPr>
              <w:pStyle w:val="CRCoverPage"/>
              <w:spacing w:after="0"/>
              <w:rPr>
                <w:b/>
                <w:i/>
                <w:noProof/>
              </w:rPr>
            </w:pPr>
          </w:p>
        </w:tc>
        <w:tc>
          <w:tcPr>
            <w:tcW w:w="4677" w:type="dxa"/>
            <w:gridSpan w:val="8"/>
            <w:tcBorders>
              <w:bottom w:val="single" w:sz="4" w:space="0" w:color="auto"/>
            </w:tcBorders>
          </w:tcPr>
          <w:p w14:paraId="4B48358F" w14:textId="77777777" w:rsidR="007F677C" w:rsidRDefault="007F677C" w:rsidP="009B715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C3B8498" w14:textId="77777777" w:rsidR="007F677C" w:rsidRDefault="007F677C" w:rsidP="009B715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25A864D" w14:textId="77777777" w:rsidR="007F677C" w:rsidRPr="007C2097" w:rsidRDefault="007F677C" w:rsidP="009B715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F677C" w14:paraId="794DC58C" w14:textId="77777777" w:rsidTr="009B7156">
        <w:tc>
          <w:tcPr>
            <w:tcW w:w="1843" w:type="dxa"/>
          </w:tcPr>
          <w:p w14:paraId="34012C32" w14:textId="77777777" w:rsidR="007F677C" w:rsidRDefault="007F677C" w:rsidP="009B7156">
            <w:pPr>
              <w:pStyle w:val="CRCoverPage"/>
              <w:spacing w:after="0"/>
              <w:rPr>
                <w:b/>
                <w:i/>
                <w:noProof/>
                <w:sz w:val="8"/>
                <w:szCs w:val="8"/>
              </w:rPr>
            </w:pPr>
          </w:p>
        </w:tc>
        <w:tc>
          <w:tcPr>
            <w:tcW w:w="7797" w:type="dxa"/>
            <w:gridSpan w:val="10"/>
          </w:tcPr>
          <w:p w14:paraId="2C093BF4" w14:textId="77777777" w:rsidR="007F677C" w:rsidRDefault="007F677C" w:rsidP="009B7156">
            <w:pPr>
              <w:pStyle w:val="CRCoverPage"/>
              <w:spacing w:after="0"/>
              <w:rPr>
                <w:noProof/>
                <w:sz w:val="8"/>
                <w:szCs w:val="8"/>
              </w:rPr>
            </w:pPr>
          </w:p>
        </w:tc>
      </w:tr>
      <w:tr w:rsidR="00831755" w14:paraId="1DB03D12" w14:textId="77777777" w:rsidTr="009B7156">
        <w:tc>
          <w:tcPr>
            <w:tcW w:w="2694" w:type="dxa"/>
            <w:gridSpan w:val="2"/>
            <w:tcBorders>
              <w:top w:val="single" w:sz="4" w:space="0" w:color="auto"/>
              <w:left w:val="single" w:sz="4" w:space="0" w:color="auto"/>
            </w:tcBorders>
          </w:tcPr>
          <w:p w14:paraId="37A077C2" w14:textId="77777777" w:rsidR="00831755" w:rsidRDefault="00831755" w:rsidP="0083175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B70983" w14:textId="77777777" w:rsidR="00831755" w:rsidRDefault="00831755" w:rsidP="00831755">
            <w:pPr>
              <w:pStyle w:val="CRCoverPage"/>
              <w:spacing w:after="0"/>
              <w:ind w:left="100"/>
              <w:rPr>
                <w:noProof/>
              </w:rPr>
            </w:pPr>
            <w:r w:rsidRPr="00EE22C8">
              <w:rPr>
                <w:noProof/>
              </w:rPr>
              <w:t>The terminating leg on an MPS priority diverted call should have priority. Because the terminating leg is generated by the AS</w:t>
            </w:r>
            <w:r>
              <w:rPr>
                <w:noProof/>
              </w:rPr>
              <w:t xml:space="preserve"> acting as a B2BUA</w:t>
            </w:r>
            <w:r w:rsidRPr="00EE22C8">
              <w:rPr>
                <w:noProof/>
              </w:rPr>
              <w:t>, it's a different dialog than the originating call leg. The AS should propagate the priority from the originating leg to the terminating leg.</w:t>
            </w:r>
            <w:r>
              <w:rPr>
                <w:noProof/>
              </w:rPr>
              <w:t xml:space="preserve"> </w:t>
            </w:r>
          </w:p>
          <w:p w14:paraId="221F1689" w14:textId="77777777" w:rsidR="00831755" w:rsidRDefault="00831755" w:rsidP="00831755">
            <w:pPr>
              <w:pStyle w:val="CRCoverPage"/>
              <w:spacing w:after="0"/>
              <w:ind w:left="100"/>
              <w:rPr>
                <w:noProof/>
              </w:rPr>
            </w:pPr>
          </w:p>
        </w:tc>
      </w:tr>
      <w:tr w:rsidR="00831755" w14:paraId="62788C2B" w14:textId="77777777" w:rsidTr="009B7156">
        <w:tc>
          <w:tcPr>
            <w:tcW w:w="2694" w:type="dxa"/>
            <w:gridSpan w:val="2"/>
            <w:tcBorders>
              <w:left w:val="single" w:sz="4" w:space="0" w:color="auto"/>
            </w:tcBorders>
          </w:tcPr>
          <w:p w14:paraId="0D2390F7" w14:textId="77777777" w:rsidR="00831755" w:rsidRDefault="00831755" w:rsidP="00831755">
            <w:pPr>
              <w:pStyle w:val="CRCoverPage"/>
              <w:spacing w:after="0"/>
              <w:rPr>
                <w:b/>
                <w:i/>
                <w:noProof/>
                <w:sz w:val="8"/>
                <w:szCs w:val="8"/>
              </w:rPr>
            </w:pPr>
          </w:p>
        </w:tc>
        <w:tc>
          <w:tcPr>
            <w:tcW w:w="6946" w:type="dxa"/>
            <w:gridSpan w:val="9"/>
            <w:tcBorders>
              <w:right w:val="single" w:sz="4" w:space="0" w:color="auto"/>
            </w:tcBorders>
          </w:tcPr>
          <w:p w14:paraId="287D1AC4" w14:textId="77777777" w:rsidR="00831755" w:rsidRDefault="00831755" w:rsidP="00831755">
            <w:pPr>
              <w:pStyle w:val="CRCoverPage"/>
              <w:spacing w:after="0"/>
              <w:rPr>
                <w:noProof/>
                <w:sz w:val="8"/>
                <w:szCs w:val="8"/>
              </w:rPr>
            </w:pPr>
          </w:p>
        </w:tc>
      </w:tr>
      <w:tr w:rsidR="00831755" w14:paraId="37691747" w14:textId="77777777" w:rsidTr="009B7156">
        <w:tc>
          <w:tcPr>
            <w:tcW w:w="2694" w:type="dxa"/>
            <w:gridSpan w:val="2"/>
            <w:tcBorders>
              <w:left w:val="single" w:sz="4" w:space="0" w:color="auto"/>
            </w:tcBorders>
          </w:tcPr>
          <w:p w14:paraId="45A64BF3" w14:textId="77777777" w:rsidR="00831755" w:rsidRDefault="00831755" w:rsidP="008317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3F4AC1F" w14:textId="09B4989D" w:rsidR="00831755" w:rsidRPr="006E59FF" w:rsidRDefault="00831755" w:rsidP="00831755">
            <w:pPr>
              <w:pStyle w:val="CRCoverPage"/>
              <w:spacing w:after="0"/>
              <w:ind w:left="100"/>
              <w:rPr>
                <w:noProof/>
              </w:rPr>
            </w:pPr>
            <w:r w:rsidRPr="00EE22C8">
              <w:rPr>
                <w:noProof/>
              </w:rPr>
              <w:t xml:space="preserve">A </w:t>
            </w:r>
            <w:r>
              <w:rPr>
                <w:noProof/>
              </w:rPr>
              <w:t>sentence</w:t>
            </w:r>
            <w:r w:rsidRPr="00EE22C8">
              <w:rPr>
                <w:noProof/>
              </w:rPr>
              <w:t xml:space="preserve"> is added to </w:t>
            </w:r>
            <w:r>
              <w:rPr>
                <w:noProof/>
              </w:rPr>
              <w:t xml:space="preserve">specify that the RPH value in the outgoing SIP INVITE </w:t>
            </w:r>
            <w:r w:rsidR="00C41F15">
              <w:rPr>
                <w:noProof/>
              </w:rPr>
              <w:t xml:space="preserve">request </w:t>
            </w:r>
            <w:r>
              <w:rPr>
                <w:noProof/>
              </w:rPr>
              <w:t>to the terminating leg shall be set based upon the RPH value in the incoming SIP INVITE</w:t>
            </w:r>
            <w:r w:rsidR="00C41F15">
              <w:rPr>
                <w:noProof/>
              </w:rPr>
              <w:t xml:space="preserve"> request</w:t>
            </w:r>
            <w:r>
              <w:rPr>
                <w:noProof/>
              </w:rPr>
              <w:t>.</w:t>
            </w:r>
          </w:p>
          <w:p w14:paraId="17BC8C8F" w14:textId="77777777" w:rsidR="00831755" w:rsidRDefault="00831755" w:rsidP="00831755">
            <w:pPr>
              <w:pStyle w:val="CRCoverPage"/>
              <w:spacing w:after="0"/>
              <w:ind w:left="100"/>
              <w:rPr>
                <w:noProof/>
              </w:rPr>
            </w:pPr>
          </w:p>
        </w:tc>
      </w:tr>
      <w:tr w:rsidR="00831755" w14:paraId="5FE66CAF" w14:textId="77777777" w:rsidTr="009B7156">
        <w:tc>
          <w:tcPr>
            <w:tcW w:w="2694" w:type="dxa"/>
            <w:gridSpan w:val="2"/>
            <w:tcBorders>
              <w:left w:val="single" w:sz="4" w:space="0" w:color="auto"/>
            </w:tcBorders>
          </w:tcPr>
          <w:p w14:paraId="55AEC3A7" w14:textId="77777777" w:rsidR="00831755" w:rsidRDefault="00831755" w:rsidP="00831755">
            <w:pPr>
              <w:pStyle w:val="CRCoverPage"/>
              <w:spacing w:after="0"/>
              <w:rPr>
                <w:b/>
                <w:i/>
                <w:noProof/>
                <w:sz w:val="8"/>
                <w:szCs w:val="8"/>
              </w:rPr>
            </w:pPr>
          </w:p>
        </w:tc>
        <w:tc>
          <w:tcPr>
            <w:tcW w:w="6946" w:type="dxa"/>
            <w:gridSpan w:val="9"/>
            <w:tcBorders>
              <w:right w:val="single" w:sz="4" w:space="0" w:color="auto"/>
            </w:tcBorders>
          </w:tcPr>
          <w:p w14:paraId="2C94B4BC" w14:textId="77777777" w:rsidR="00831755" w:rsidRDefault="00831755" w:rsidP="00831755">
            <w:pPr>
              <w:pStyle w:val="CRCoverPage"/>
              <w:spacing w:after="0"/>
              <w:rPr>
                <w:noProof/>
                <w:sz w:val="8"/>
                <w:szCs w:val="8"/>
              </w:rPr>
            </w:pPr>
          </w:p>
        </w:tc>
      </w:tr>
      <w:tr w:rsidR="00831755" w14:paraId="47944D2D" w14:textId="77777777" w:rsidTr="009B7156">
        <w:tc>
          <w:tcPr>
            <w:tcW w:w="2694" w:type="dxa"/>
            <w:gridSpan w:val="2"/>
            <w:tcBorders>
              <w:left w:val="single" w:sz="4" w:space="0" w:color="auto"/>
              <w:bottom w:val="single" w:sz="4" w:space="0" w:color="auto"/>
            </w:tcBorders>
          </w:tcPr>
          <w:p w14:paraId="25E44DFE" w14:textId="77777777" w:rsidR="00831755" w:rsidRDefault="00831755" w:rsidP="008317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7C10AE" w14:textId="77777777" w:rsidR="00831755" w:rsidRDefault="00831755" w:rsidP="00831755">
            <w:pPr>
              <w:pStyle w:val="CRCoverPage"/>
              <w:spacing w:after="0"/>
              <w:ind w:left="100"/>
              <w:rPr>
                <w:noProof/>
              </w:rPr>
            </w:pPr>
            <w:r w:rsidRPr="00EE22C8">
              <w:rPr>
                <w:noProof/>
              </w:rPr>
              <w:t xml:space="preserve">The terminating leg on an MPS priority </w:t>
            </w:r>
            <w:r>
              <w:rPr>
                <w:noProof/>
              </w:rPr>
              <w:t>diverted</w:t>
            </w:r>
            <w:r w:rsidRPr="00EE22C8">
              <w:rPr>
                <w:noProof/>
              </w:rPr>
              <w:t xml:space="preserve"> call </w:t>
            </w:r>
            <w:r>
              <w:rPr>
                <w:noProof/>
              </w:rPr>
              <w:t>might not be given priority</w:t>
            </w:r>
            <w:r w:rsidRPr="00EE22C8">
              <w:rPr>
                <w:noProof/>
              </w:rPr>
              <w:t>.</w:t>
            </w:r>
          </w:p>
          <w:p w14:paraId="4290C9A3" w14:textId="77777777" w:rsidR="00831755" w:rsidRDefault="00831755" w:rsidP="00831755">
            <w:pPr>
              <w:pStyle w:val="CRCoverPage"/>
              <w:spacing w:after="0"/>
              <w:ind w:left="100"/>
              <w:rPr>
                <w:noProof/>
              </w:rPr>
            </w:pPr>
          </w:p>
        </w:tc>
      </w:tr>
      <w:tr w:rsidR="007F677C" w14:paraId="20805AEB" w14:textId="77777777" w:rsidTr="009B7156">
        <w:tc>
          <w:tcPr>
            <w:tcW w:w="2694" w:type="dxa"/>
            <w:gridSpan w:val="2"/>
          </w:tcPr>
          <w:p w14:paraId="1F61A4D2" w14:textId="77777777" w:rsidR="007F677C" w:rsidRDefault="007F677C" w:rsidP="009B7156">
            <w:pPr>
              <w:pStyle w:val="CRCoverPage"/>
              <w:spacing w:after="0"/>
              <w:rPr>
                <w:b/>
                <w:i/>
                <w:noProof/>
                <w:sz w:val="8"/>
                <w:szCs w:val="8"/>
              </w:rPr>
            </w:pPr>
          </w:p>
        </w:tc>
        <w:tc>
          <w:tcPr>
            <w:tcW w:w="6946" w:type="dxa"/>
            <w:gridSpan w:val="9"/>
          </w:tcPr>
          <w:p w14:paraId="7FFCCE39" w14:textId="77777777" w:rsidR="007F677C" w:rsidRDefault="007F677C" w:rsidP="009B7156">
            <w:pPr>
              <w:pStyle w:val="CRCoverPage"/>
              <w:spacing w:after="0"/>
              <w:rPr>
                <w:noProof/>
                <w:sz w:val="8"/>
                <w:szCs w:val="8"/>
              </w:rPr>
            </w:pPr>
          </w:p>
        </w:tc>
      </w:tr>
      <w:tr w:rsidR="007F677C" w14:paraId="76DD81F8" w14:textId="77777777" w:rsidTr="009B7156">
        <w:tc>
          <w:tcPr>
            <w:tcW w:w="2694" w:type="dxa"/>
            <w:gridSpan w:val="2"/>
            <w:tcBorders>
              <w:top w:val="single" w:sz="4" w:space="0" w:color="auto"/>
              <w:left w:val="single" w:sz="4" w:space="0" w:color="auto"/>
            </w:tcBorders>
          </w:tcPr>
          <w:p w14:paraId="772CA6BC" w14:textId="77777777" w:rsidR="007F677C" w:rsidRDefault="007F677C" w:rsidP="009B715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057170" w14:textId="0F883306" w:rsidR="007F677C" w:rsidRDefault="00831755" w:rsidP="009B7156">
            <w:pPr>
              <w:pStyle w:val="CRCoverPage"/>
              <w:spacing w:after="0"/>
              <w:ind w:left="100"/>
              <w:rPr>
                <w:noProof/>
              </w:rPr>
            </w:pPr>
            <w:r w:rsidRPr="00EE22C8">
              <w:rPr>
                <w:noProof/>
              </w:rPr>
              <w:t>4.5.2</w:t>
            </w:r>
            <w:r>
              <w:rPr>
                <w:noProof/>
              </w:rPr>
              <w:t>.6.0</w:t>
            </w:r>
          </w:p>
        </w:tc>
      </w:tr>
      <w:tr w:rsidR="007F677C" w14:paraId="04AF65B3" w14:textId="77777777" w:rsidTr="009B7156">
        <w:tc>
          <w:tcPr>
            <w:tcW w:w="2694" w:type="dxa"/>
            <w:gridSpan w:val="2"/>
            <w:tcBorders>
              <w:left w:val="single" w:sz="4" w:space="0" w:color="auto"/>
            </w:tcBorders>
          </w:tcPr>
          <w:p w14:paraId="2ACFEE59" w14:textId="77777777" w:rsidR="007F677C" w:rsidRDefault="007F677C" w:rsidP="009B7156">
            <w:pPr>
              <w:pStyle w:val="CRCoverPage"/>
              <w:spacing w:after="0"/>
              <w:rPr>
                <w:b/>
                <w:i/>
                <w:noProof/>
                <w:sz w:val="8"/>
                <w:szCs w:val="8"/>
              </w:rPr>
            </w:pPr>
          </w:p>
        </w:tc>
        <w:tc>
          <w:tcPr>
            <w:tcW w:w="6946" w:type="dxa"/>
            <w:gridSpan w:val="9"/>
            <w:tcBorders>
              <w:right w:val="single" w:sz="4" w:space="0" w:color="auto"/>
            </w:tcBorders>
          </w:tcPr>
          <w:p w14:paraId="05F78B80" w14:textId="77777777" w:rsidR="007F677C" w:rsidRDefault="007F677C" w:rsidP="009B7156">
            <w:pPr>
              <w:pStyle w:val="CRCoverPage"/>
              <w:spacing w:after="0"/>
              <w:rPr>
                <w:noProof/>
                <w:sz w:val="8"/>
                <w:szCs w:val="8"/>
              </w:rPr>
            </w:pPr>
          </w:p>
        </w:tc>
      </w:tr>
      <w:tr w:rsidR="007F677C" w14:paraId="03BBEA65" w14:textId="77777777" w:rsidTr="009B7156">
        <w:tc>
          <w:tcPr>
            <w:tcW w:w="2694" w:type="dxa"/>
            <w:gridSpan w:val="2"/>
            <w:tcBorders>
              <w:left w:val="single" w:sz="4" w:space="0" w:color="auto"/>
            </w:tcBorders>
          </w:tcPr>
          <w:p w14:paraId="57DD4058" w14:textId="77777777" w:rsidR="007F677C" w:rsidRDefault="007F677C" w:rsidP="009B715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DFA5246" w14:textId="77777777" w:rsidR="007F677C" w:rsidRDefault="007F677C" w:rsidP="009B715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332D41" w14:textId="77777777" w:rsidR="007F677C" w:rsidRDefault="007F677C" w:rsidP="009B7156">
            <w:pPr>
              <w:pStyle w:val="CRCoverPage"/>
              <w:spacing w:after="0"/>
              <w:jc w:val="center"/>
              <w:rPr>
                <w:b/>
                <w:caps/>
                <w:noProof/>
              </w:rPr>
            </w:pPr>
            <w:r>
              <w:rPr>
                <w:b/>
                <w:caps/>
                <w:noProof/>
              </w:rPr>
              <w:t>N</w:t>
            </w:r>
          </w:p>
        </w:tc>
        <w:tc>
          <w:tcPr>
            <w:tcW w:w="2977" w:type="dxa"/>
            <w:gridSpan w:val="4"/>
          </w:tcPr>
          <w:p w14:paraId="315C110C" w14:textId="77777777" w:rsidR="007F677C" w:rsidRDefault="007F677C" w:rsidP="009B715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06CB8F" w14:textId="77777777" w:rsidR="007F677C" w:rsidRDefault="007F677C" w:rsidP="009B7156">
            <w:pPr>
              <w:pStyle w:val="CRCoverPage"/>
              <w:spacing w:after="0"/>
              <w:ind w:left="99"/>
              <w:rPr>
                <w:noProof/>
              </w:rPr>
            </w:pPr>
          </w:p>
        </w:tc>
      </w:tr>
      <w:tr w:rsidR="007F677C" w14:paraId="15ED5770" w14:textId="77777777" w:rsidTr="009B7156">
        <w:tc>
          <w:tcPr>
            <w:tcW w:w="2694" w:type="dxa"/>
            <w:gridSpan w:val="2"/>
            <w:tcBorders>
              <w:left w:val="single" w:sz="4" w:space="0" w:color="auto"/>
            </w:tcBorders>
          </w:tcPr>
          <w:p w14:paraId="5B1BD611" w14:textId="77777777" w:rsidR="007F677C" w:rsidRDefault="007F677C" w:rsidP="009B715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5F03EEA" w14:textId="77777777" w:rsidR="007F677C" w:rsidRDefault="007F677C" w:rsidP="009B715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AA70B2" w14:textId="7E98C0DE" w:rsidR="007F677C" w:rsidRDefault="00831755" w:rsidP="009B7156">
            <w:pPr>
              <w:pStyle w:val="CRCoverPage"/>
              <w:spacing w:after="0"/>
              <w:jc w:val="center"/>
              <w:rPr>
                <w:b/>
                <w:caps/>
                <w:noProof/>
              </w:rPr>
            </w:pPr>
            <w:r>
              <w:rPr>
                <w:b/>
                <w:caps/>
                <w:noProof/>
              </w:rPr>
              <w:t>x</w:t>
            </w:r>
          </w:p>
        </w:tc>
        <w:tc>
          <w:tcPr>
            <w:tcW w:w="2977" w:type="dxa"/>
            <w:gridSpan w:val="4"/>
          </w:tcPr>
          <w:p w14:paraId="31B246C4" w14:textId="77777777" w:rsidR="007F677C" w:rsidRDefault="007F677C" w:rsidP="009B715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F518879" w14:textId="77777777" w:rsidR="007F677C" w:rsidRDefault="007F677C" w:rsidP="009B7156">
            <w:pPr>
              <w:pStyle w:val="CRCoverPage"/>
              <w:spacing w:after="0"/>
              <w:ind w:left="99"/>
              <w:rPr>
                <w:noProof/>
              </w:rPr>
            </w:pPr>
            <w:r>
              <w:rPr>
                <w:noProof/>
              </w:rPr>
              <w:t xml:space="preserve">TS/TR ... CR ... </w:t>
            </w:r>
          </w:p>
        </w:tc>
      </w:tr>
      <w:tr w:rsidR="007F677C" w14:paraId="45B3ADAF" w14:textId="77777777" w:rsidTr="009B7156">
        <w:tc>
          <w:tcPr>
            <w:tcW w:w="2694" w:type="dxa"/>
            <w:gridSpan w:val="2"/>
            <w:tcBorders>
              <w:left w:val="single" w:sz="4" w:space="0" w:color="auto"/>
            </w:tcBorders>
          </w:tcPr>
          <w:p w14:paraId="4D40101F" w14:textId="77777777" w:rsidR="007F677C" w:rsidRDefault="007F677C" w:rsidP="009B715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B74416" w14:textId="77777777" w:rsidR="007F677C" w:rsidRDefault="007F677C" w:rsidP="009B715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BBDD20" w14:textId="452C06CD" w:rsidR="007F677C" w:rsidRDefault="00831755" w:rsidP="009B7156">
            <w:pPr>
              <w:pStyle w:val="CRCoverPage"/>
              <w:spacing w:after="0"/>
              <w:jc w:val="center"/>
              <w:rPr>
                <w:b/>
                <w:caps/>
                <w:noProof/>
              </w:rPr>
            </w:pPr>
            <w:r>
              <w:rPr>
                <w:b/>
                <w:caps/>
                <w:noProof/>
              </w:rPr>
              <w:t>x</w:t>
            </w:r>
          </w:p>
        </w:tc>
        <w:tc>
          <w:tcPr>
            <w:tcW w:w="2977" w:type="dxa"/>
            <w:gridSpan w:val="4"/>
          </w:tcPr>
          <w:p w14:paraId="441F0C5C" w14:textId="77777777" w:rsidR="007F677C" w:rsidRDefault="007F677C" w:rsidP="009B715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62A094C" w14:textId="77777777" w:rsidR="007F677C" w:rsidRDefault="007F677C" w:rsidP="009B7156">
            <w:pPr>
              <w:pStyle w:val="CRCoverPage"/>
              <w:spacing w:after="0"/>
              <w:ind w:left="99"/>
              <w:rPr>
                <w:noProof/>
              </w:rPr>
            </w:pPr>
            <w:r>
              <w:rPr>
                <w:noProof/>
              </w:rPr>
              <w:t xml:space="preserve">TS/TR ... CR ... </w:t>
            </w:r>
          </w:p>
        </w:tc>
      </w:tr>
      <w:tr w:rsidR="007F677C" w14:paraId="27DC4E9A" w14:textId="77777777" w:rsidTr="009B7156">
        <w:tc>
          <w:tcPr>
            <w:tcW w:w="2694" w:type="dxa"/>
            <w:gridSpan w:val="2"/>
            <w:tcBorders>
              <w:left w:val="single" w:sz="4" w:space="0" w:color="auto"/>
            </w:tcBorders>
          </w:tcPr>
          <w:p w14:paraId="191ADCD5" w14:textId="77777777" w:rsidR="007F677C" w:rsidRDefault="007F677C" w:rsidP="009B715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6968B15" w14:textId="77777777" w:rsidR="007F677C" w:rsidRDefault="007F677C" w:rsidP="009B715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6264D8" w14:textId="450DAD94" w:rsidR="007F677C" w:rsidRDefault="00831755" w:rsidP="009B7156">
            <w:pPr>
              <w:pStyle w:val="CRCoverPage"/>
              <w:spacing w:after="0"/>
              <w:jc w:val="center"/>
              <w:rPr>
                <w:b/>
                <w:caps/>
                <w:noProof/>
              </w:rPr>
            </w:pPr>
            <w:r>
              <w:rPr>
                <w:b/>
                <w:caps/>
                <w:noProof/>
              </w:rPr>
              <w:t>x</w:t>
            </w:r>
          </w:p>
        </w:tc>
        <w:tc>
          <w:tcPr>
            <w:tcW w:w="2977" w:type="dxa"/>
            <w:gridSpan w:val="4"/>
          </w:tcPr>
          <w:p w14:paraId="01C37F80" w14:textId="77777777" w:rsidR="007F677C" w:rsidRDefault="007F677C" w:rsidP="009B715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FEFA7C" w14:textId="77777777" w:rsidR="007F677C" w:rsidRDefault="007F677C" w:rsidP="009B7156">
            <w:pPr>
              <w:pStyle w:val="CRCoverPage"/>
              <w:spacing w:after="0"/>
              <w:ind w:left="99"/>
              <w:rPr>
                <w:noProof/>
              </w:rPr>
            </w:pPr>
            <w:r>
              <w:rPr>
                <w:noProof/>
              </w:rPr>
              <w:t xml:space="preserve">TS/TR ... CR ... </w:t>
            </w:r>
          </w:p>
        </w:tc>
      </w:tr>
      <w:tr w:rsidR="007F677C" w14:paraId="69432992" w14:textId="77777777" w:rsidTr="009B7156">
        <w:tc>
          <w:tcPr>
            <w:tcW w:w="2694" w:type="dxa"/>
            <w:gridSpan w:val="2"/>
            <w:tcBorders>
              <w:left w:val="single" w:sz="4" w:space="0" w:color="auto"/>
            </w:tcBorders>
          </w:tcPr>
          <w:p w14:paraId="49C03579" w14:textId="77777777" w:rsidR="007F677C" w:rsidRDefault="007F677C" w:rsidP="009B7156">
            <w:pPr>
              <w:pStyle w:val="CRCoverPage"/>
              <w:spacing w:after="0"/>
              <w:rPr>
                <w:b/>
                <w:i/>
                <w:noProof/>
              </w:rPr>
            </w:pPr>
          </w:p>
        </w:tc>
        <w:tc>
          <w:tcPr>
            <w:tcW w:w="6946" w:type="dxa"/>
            <w:gridSpan w:val="9"/>
            <w:tcBorders>
              <w:right w:val="single" w:sz="4" w:space="0" w:color="auto"/>
            </w:tcBorders>
          </w:tcPr>
          <w:p w14:paraId="6DD04064" w14:textId="77777777" w:rsidR="007F677C" w:rsidRDefault="007F677C" w:rsidP="009B7156">
            <w:pPr>
              <w:pStyle w:val="CRCoverPage"/>
              <w:spacing w:after="0"/>
              <w:rPr>
                <w:noProof/>
              </w:rPr>
            </w:pPr>
          </w:p>
        </w:tc>
      </w:tr>
      <w:tr w:rsidR="007F677C" w14:paraId="4A013ABD" w14:textId="77777777" w:rsidTr="009B7156">
        <w:tc>
          <w:tcPr>
            <w:tcW w:w="2694" w:type="dxa"/>
            <w:gridSpan w:val="2"/>
            <w:tcBorders>
              <w:left w:val="single" w:sz="4" w:space="0" w:color="auto"/>
              <w:bottom w:val="single" w:sz="4" w:space="0" w:color="auto"/>
            </w:tcBorders>
          </w:tcPr>
          <w:p w14:paraId="509EBFF2" w14:textId="77777777" w:rsidR="007F677C" w:rsidRDefault="007F677C" w:rsidP="009B715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536950E" w14:textId="77777777" w:rsidR="007F677C" w:rsidRDefault="007F677C" w:rsidP="009B7156">
            <w:pPr>
              <w:pStyle w:val="CRCoverPage"/>
              <w:spacing w:after="0"/>
              <w:ind w:left="100"/>
              <w:rPr>
                <w:noProof/>
              </w:rPr>
            </w:pPr>
          </w:p>
        </w:tc>
      </w:tr>
      <w:tr w:rsidR="007F677C" w:rsidRPr="008863B9" w14:paraId="42CB7A27" w14:textId="77777777" w:rsidTr="009B7156">
        <w:tc>
          <w:tcPr>
            <w:tcW w:w="2694" w:type="dxa"/>
            <w:gridSpan w:val="2"/>
            <w:tcBorders>
              <w:top w:val="single" w:sz="4" w:space="0" w:color="auto"/>
              <w:bottom w:val="single" w:sz="4" w:space="0" w:color="auto"/>
            </w:tcBorders>
          </w:tcPr>
          <w:p w14:paraId="2C3739DB" w14:textId="77777777" w:rsidR="007F677C" w:rsidRPr="008863B9" w:rsidRDefault="007F677C" w:rsidP="009B715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DB34E30" w14:textId="77777777" w:rsidR="007F677C" w:rsidRPr="008863B9" w:rsidRDefault="007F677C" w:rsidP="009B7156">
            <w:pPr>
              <w:pStyle w:val="CRCoverPage"/>
              <w:spacing w:after="0"/>
              <w:ind w:left="100"/>
              <w:rPr>
                <w:noProof/>
                <w:sz w:val="8"/>
                <w:szCs w:val="8"/>
              </w:rPr>
            </w:pPr>
          </w:p>
        </w:tc>
      </w:tr>
      <w:tr w:rsidR="007F677C" w14:paraId="50A29D4E" w14:textId="77777777" w:rsidTr="009B7156">
        <w:tc>
          <w:tcPr>
            <w:tcW w:w="2694" w:type="dxa"/>
            <w:gridSpan w:val="2"/>
            <w:tcBorders>
              <w:top w:val="single" w:sz="4" w:space="0" w:color="auto"/>
              <w:left w:val="single" w:sz="4" w:space="0" w:color="auto"/>
              <w:bottom w:val="single" w:sz="4" w:space="0" w:color="auto"/>
            </w:tcBorders>
          </w:tcPr>
          <w:p w14:paraId="131A0788" w14:textId="77777777" w:rsidR="007F677C" w:rsidRDefault="007F677C" w:rsidP="009B715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70782F7" w14:textId="77777777" w:rsidR="00932B72" w:rsidRDefault="00932B72" w:rsidP="00932B72">
            <w:pPr>
              <w:pStyle w:val="CRCoverPage"/>
              <w:spacing w:after="0"/>
              <w:ind w:left="100"/>
              <w:rPr>
                <w:noProof/>
              </w:rPr>
            </w:pPr>
            <w:r>
              <w:rPr>
                <w:noProof/>
              </w:rPr>
              <w:t>Changes in revision 1 :</w:t>
            </w:r>
          </w:p>
          <w:p w14:paraId="26382895" w14:textId="77777777" w:rsidR="00932B72" w:rsidRDefault="00932B72" w:rsidP="00932B72">
            <w:pPr>
              <w:pStyle w:val="CRCoverPage"/>
              <w:spacing w:after="0"/>
              <w:ind w:left="100"/>
              <w:rPr>
                <w:noProof/>
              </w:rPr>
            </w:pPr>
            <w:r>
              <w:rPr>
                <w:noProof/>
              </w:rPr>
              <w:t>-</w:t>
            </w:r>
            <w:r>
              <w:rPr>
                <w:noProof/>
              </w:rPr>
              <w:tab/>
              <w:t>Changed to Category B</w:t>
            </w:r>
          </w:p>
          <w:p w14:paraId="694EB42D" w14:textId="77777777" w:rsidR="007F677C" w:rsidRDefault="00932B72" w:rsidP="00932B72">
            <w:pPr>
              <w:pStyle w:val="CRCoverPage"/>
              <w:spacing w:after="0"/>
              <w:ind w:left="100"/>
              <w:rPr>
                <w:noProof/>
              </w:rPr>
            </w:pPr>
            <w:r>
              <w:rPr>
                <w:noProof/>
              </w:rPr>
              <w:t>-</w:t>
            </w:r>
            <w:r>
              <w:rPr>
                <w:noProof/>
              </w:rPr>
              <w:tab/>
              <w:t>Removed 24.604 from Title</w:t>
            </w:r>
          </w:p>
          <w:p w14:paraId="65CE7F91" w14:textId="77777777" w:rsidR="005017BD" w:rsidRDefault="005017BD" w:rsidP="00932B72">
            <w:pPr>
              <w:pStyle w:val="CRCoverPage"/>
              <w:spacing w:after="0"/>
              <w:ind w:left="100"/>
              <w:rPr>
                <w:noProof/>
              </w:rPr>
            </w:pPr>
            <w:r>
              <w:rPr>
                <w:noProof/>
              </w:rPr>
              <w:t>Change in revision 2:</w:t>
            </w:r>
          </w:p>
          <w:p w14:paraId="689FAC51" w14:textId="41FDB7C0" w:rsidR="005017BD" w:rsidRDefault="005017BD" w:rsidP="00932B72">
            <w:pPr>
              <w:pStyle w:val="CRCoverPage"/>
              <w:spacing w:after="0"/>
              <w:ind w:left="100"/>
              <w:rPr>
                <w:noProof/>
              </w:rPr>
            </w:pPr>
            <w:r>
              <w:rPr>
                <w:noProof/>
              </w:rPr>
              <w:t>- Added check for Resource-Priority header field in initial invite</w:t>
            </w:r>
            <w:bookmarkStart w:id="0" w:name="_GoBack"/>
            <w:bookmarkEnd w:id="0"/>
          </w:p>
        </w:tc>
      </w:tr>
    </w:tbl>
    <w:p w14:paraId="0979992C" w14:textId="77777777" w:rsidR="007F677C" w:rsidRDefault="007F677C" w:rsidP="007F677C">
      <w:pPr>
        <w:pStyle w:val="CRCoverPage"/>
        <w:spacing w:after="0"/>
        <w:rPr>
          <w:noProof/>
          <w:sz w:val="8"/>
          <w:szCs w:val="8"/>
        </w:rPr>
      </w:pPr>
    </w:p>
    <w:p w14:paraId="0A8E108D" w14:textId="77777777" w:rsidR="007F677C" w:rsidRDefault="007F677C" w:rsidP="007F677C">
      <w:pPr>
        <w:pStyle w:val="CRCoverPage"/>
        <w:tabs>
          <w:tab w:val="right" w:pos="9639"/>
        </w:tabs>
        <w:spacing w:after="0"/>
        <w:rPr>
          <w:b/>
          <w:noProof/>
          <w:sz w:val="24"/>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E443295" w14:textId="7E81FB5C" w:rsidR="00FB244D" w:rsidRDefault="00FB244D" w:rsidP="00295949">
      <w:pPr>
        <w:spacing w:before="360" w:after="240" w:line="259" w:lineRule="auto"/>
        <w:jc w:val="center"/>
        <w:outlineLvl w:val="0"/>
        <w:rPr>
          <w:noProof/>
          <w:highlight w:val="green"/>
        </w:rPr>
      </w:pPr>
      <w:r>
        <w:rPr>
          <w:noProof/>
          <w:highlight w:val="green"/>
        </w:rPr>
        <w:lastRenderedPageBreak/>
        <w:t>***** First change *****</w:t>
      </w:r>
    </w:p>
    <w:p w14:paraId="7C01D014" w14:textId="77777777" w:rsidR="00EE22C8" w:rsidRPr="00CC5C3C" w:rsidRDefault="00EE22C8" w:rsidP="00EE22C8">
      <w:pPr>
        <w:pStyle w:val="Heading4"/>
      </w:pPr>
      <w:bookmarkStart w:id="1" w:name="_Toc510016950"/>
      <w:bookmarkStart w:id="2" w:name="_Toc68190343"/>
      <w:r w:rsidRPr="00CC5C3C">
        <w:t>4.5.2.6</w:t>
      </w:r>
      <w:r w:rsidRPr="00CC5C3C">
        <w:tab/>
        <w:t xml:space="preserve">Actions at the </w:t>
      </w:r>
      <w:r w:rsidRPr="00A61BB8">
        <w:t>AS</w:t>
      </w:r>
      <w:r w:rsidRPr="00CC5C3C">
        <w:t xml:space="preserve"> of the diverting User</w:t>
      </w:r>
      <w:bookmarkEnd w:id="1"/>
      <w:bookmarkEnd w:id="2"/>
    </w:p>
    <w:p w14:paraId="6C9896E2" w14:textId="77777777" w:rsidR="00EE22C8" w:rsidRDefault="00EE22C8" w:rsidP="00EE22C8">
      <w:pPr>
        <w:pStyle w:val="Heading5"/>
      </w:pPr>
      <w:bookmarkStart w:id="3" w:name="_Toc510016951"/>
      <w:bookmarkStart w:id="4" w:name="_Toc68190344"/>
      <w:r>
        <w:t>4.5.2.6.0</w:t>
      </w:r>
      <w:r>
        <w:tab/>
        <w:t>General</w:t>
      </w:r>
      <w:bookmarkEnd w:id="3"/>
      <w:bookmarkEnd w:id="4"/>
    </w:p>
    <w:p w14:paraId="34E1539D" w14:textId="77777777" w:rsidR="00EE22C8" w:rsidRDefault="00EE22C8" w:rsidP="00EE22C8">
      <w:r>
        <w:t>I</w:t>
      </w:r>
      <w:r w:rsidRPr="00A32990">
        <w:t xml:space="preserve">f the session is subject to </w:t>
      </w:r>
      <w:r>
        <w:t>diversion the AS of the diverting user:</w:t>
      </w:r>
    </w:p>
    <w:p w14:paraId="43517D16" w14:textId="77777777" w:rsidR="00EE22C8" w:rsidRDefault="00EE22C8" w:rsidP="00EE22C8">
      <w:pPr>
        <w:pStyle w:val="B1"/>
      </w:pPr>
      <w:r>
        <w:t>-</w:t>
      </w:r>
      <w:r>
        <w:tab/>
        <w:t xml:space="preserve">if modification of the To header is required as specified in the procedures of this </w:t>
      </w:r>
      <w:proofErr w:type="spellStart"/>
      <w:r>
        <w:t>subclause</w:t>
      </w:r>
      <w:proofErr w:type="spellEnd"/>
      <w:r>
        <w:t xml:space="preserve">, shall </w:t>
      </w:r>
      <w:r w:rsidRPr="00A32990">
        <w:t xml:space="preserve">operate as an </w:t>
      </w:r>
      <w:r>
        <w:t xml:space="preserve">AS </w:t>
      </w:r>
      <w:r w:rsidRPr="00A32990">
        <w:t>providing 3</w:t>
      </w:r>
      <w:r w:rsidRPr="00A32990">
        <w:rPr>
          <w:vertAlign w:val="superscript"/>
        </w:rPr>
        <w:t>rd</w:t>
      </w:r>
      <w:r w:rsidRPr="00A32990">
        <w:t xml:space="preserve"> party call control, and specifically as a routeing B2BUA, as specified in </w:t>
      </w:r>
      <w:proofErr w:type="spellStart"/>
      <w:r w:rsidRPr="00A32990">
        <w:t>subclause</w:t>
      </w:r>
      <w:proofErr w:type="spellEnd"/>
      <w:r w:rsidRPr="00A32990">
        <w:t> 5.7.5 of 3GPP TS 24.229 [</w:t>
      </w:r>
      <w:r>
        <w:rPr>
          <w:noProof/>
        </w:rPr>
        <w:t>2</w:t>
      </w:r>
      <w:r w:rsidRPr="00A32990">
        <w:t>]</w:t>
      </w:r>
      <w:r>
        <w:t>;</w:t>
      </w:r>
    </w:p>
    <w:p w14:paraId="283880AC" w14:textId="77777777" w:rsidR="00EE22C8" w:rsidRDefault="00EE22C8" w:rsidP="00EE22C8">
      <w:pPr>
        <w:pStyle w:val="B1"/>
      </w:pPr>
      <w:r>
        <w:t>-</w:t>
      </w:r>
      <w:r>
        <w:tab/>
        <w:t xml:space="preserve">otherwise, shall operate as either an AS acting as a SIP proxy as specified in </w:t>
      </w:r>
      <w:proofErr w:type="spellStart"/>
      <w:r>
        <w:t>subclause</w:t>
      </w:r>
      <w:proofErr w:type="spellEnd"/>
      <w:r>
        <w:t xml:space="preserve"> 5.7.4 </w:t>
      </w:r>
      <w:r w:rsidRPr="00A32990">
        <w:t>of 3GPP TS 24.229 [</w:t>
      </w:r>
      <w:r>
        <w:rPr>
          <w:noProof/>
        </w:rPr>
        <w:t>2</w:t>
      </w:r>
      <w:r w:rsidRPr="00A32990">
        <w:t>]</w:t>
      </w:r>
      <w:r w:rsidRPr="00F55594">
        <w:t xml:space="preserve"> or an AS providing 3rd party call control, and specifically as a routeing B2BUA, as specified in </w:t>
      </w:r>
      <w:proofErr w:type="spellStart"/>
      <w:r w:rsidRPr="00F55594">
        <w:t>subclause</w:t>
      </w:r>
      <w:proofErr w:type="spellEnd"/>
      <w:r w:rsidRPr="00F55594">
        <w:t> 5.7.5 of 3GPP TS 24.229 [2]</w:t>
      </w:r>
      <w:r>
        <w:t>.</w:t>
      </w:r>
    </w:p>
    <w:p w14:paraId="1AAD0B7F" w14:textId="638EA82C" w:rsidR="00EE22C8" w:rsidRDefault="00EE22C8" w:rsidP="00EE22C8">
      <w:pPr>
        <w:pStyle w:val="NO"/>
      </w:pPr>
      <w:r>
        <w:t>NOTE:</w:t>
      </w:r>
      <w:r>
        <w:tab/>
        <w:t>For the case when the session is not subject to diversion and CDIV, according the requirements in this document, is the only service being applied by the AS, then the AS only needs to act as a SIP proxy. If additional services are applied, then the AS might need to act as a routeing B2BUA.</w:t>
      </w:r>
    </w:p>
    <w:p w14:paraId="7B9EC5C6" w14:textId="77777777" w:rsidR="00EE22C8" w:rsidRDefault="00EE22C8" w:rsidP="00EE22C8">
      <w:r>
        <w:t xml:space="preserve">The AS shall </w:t>
      </w:r>
      <w:proofErr w:type="spellStart"/>
      <w:r>
        <w:t>based</w:t>
      </w:r>
      <w:proofErr w:type="spellEnd"/>
      <w:r>
        <w:t xml:space="preserve"> on local policy on how to handle PSAP </w:t>
      </w:r>
      <w:proofErr w:type="spellStart"/>
      <w:r>
        <w:t>callbacks</w:t>
      </w:r>
      <w:proofErr w:type="spellEnd"/>
      <w:r>
        <w:t xml:space="preserve"> suppress diversion when the received initial INVITE request towards the served user is identified as a PSAP </w:t>
      </w:r>
      <w:proofErr w:type="spellStart"/>
      <w:r>
        <w:t>callback</w:t>
      </w:r>
      <w:proofErr w:type="spellEnd"/>
      <w:r>
        <w:t>.</w:t>
      </w:r>
    </w:p>
    <w:p w14:paraId="15163771" w14:textId="77777777" w:rsidR="00EE22C8" w:rsidRDefault="00EE22C8" w:rsidP="00EE22C8">
      <w:pPr>
        <w:rPr>
          <w:lang w:eastAsia="ja-JP"/>
        </w:rPr>
      </w:pPr>
      <w:r>
        <w:t xml:space="preserve">The mechanism to identify an initial INVITE request as a PSAP </w:t>
      </w:r>
      <w:proofErr w:type="spellStart"/>
      <w:r>
        <w:t>callback</w:t>
      </w:r>
      <w:proofErr w:type="spellEnd"/>
      <w:r>
        <w:t xml:space="preserve"> depends on local policy and can be based on the PSAP </w:t>
      </w:r>
      <w:proofErr w:type="spellStart"/>
      <w:r>
        <w:t>callback</w:t>
      </w:r>
      <w:proofErr w:type="spellEnd"/>
      <w:r>
        <w:t xml:space="preserve"> indicator specified in IETF RFC 7090 [28].</w:t>
      </w:r>
    </w:p>
    <w:p w14:paraId="10599CEE" w14:textId="77777777" w:rsidR="00EE22C8" w:rsidRPr="00A876EC" w:rsidRDefault="00EE22C8" w:rsidP="00EE22C8">
      <w:r w:rsidRPr="00A70858">
        <w:rPr>
          <w:lang w:eastAsia="ja-JP"/>
        </w:rPr>
        <w:t>The AS may initiate announcements towards the calli</w:t>
      </w:r>
      <w:r>
        <w:rPr>
          <w:lang w:eastAsia="ja-JP"/>
        </w:rPr>
        <w:t>ng user in accordance with 3GPP</w:t>
      </w:r>
      <w:r>
        <w:rPr>
          <w:lang w:val="en-US" w:eastAsia="ja-JP"/>
        </w:rPr>
        <w:t> </w:t>
      </w:r>
      <w:r>
        <w:rPr>
          <w:lang w:eastAsia="ja-JP"/>
        </w:rPr>
        <w:t>TS</w:t>
      </w:r>
      <w:r>
        <w:rPr>
          <w:lang w:val="en-US" w:eastAsia="ja-JP"/>
        </w:rPr>
        <w:t> </w:t>
      </w:r>
      <w:r>
        <w:rPr>
          <w:lang w:eastAsia="ja-JP"/>
        </w:rPr>
        <w:t>24.628</w:t>
      </w:r>
      <w:r>
        <w:rPr>
          <w:lang w:val="en-US" w:eastAsia="ja-JP"/>
        </w:rPr>
        <w:t> </w:t>
      </w:r>
      <w:r w:rsidRPr="00A70858">
        <w:rPr>
          <w:lang w:eastAsia="ja-JP"/>
        </w:rPr>
        <w:t>[11].</w:t>
      </w:r>
    </w:p>
    <w:p w14:paraId="15CE88E0" w14:textId="2B48FFB0" w:rsidR="00F651D4" w:rsidRDefault="005017BD" w:rsidP="00242213">
      <w:ins w:id="5" w:author="Peraton Labs-PM1" w:date="2022-10-10T19:52:00Z">
        <w:r>
          <w:t xml:space="preserve">If the Resource-Priority header field was received in the incoming INVITE request, then, </w:t>
        </w:r>
        <w:r>
          <w:t>i</w:t>
        </w:r>
      </w:ins>
      <w:ins w:id="6" w:author="Peraton Labs-PM" w:date="2022-07-19T12:38:00Z">
        <w:r w:rsidR="00390104">
          <w:t xml:space="preserve">f allowed by local policy, the AS shall set the </w:t>
        </w:r>
        <w:r w:rsidR="00390104" w:rsidRPr="006E59FF">
          <w:t>Resource-Priority header field</w:t>
        </w:r>
      </w:ins>
      <w:ins w:id="7" w:author="Peraton Labs-PM" w:date="2022-07-12T18:11:00Z">
        <w:r w:rsidR="00E001EE">
          <w:t xml:space="preserve"> value</w:t>
        </w:r>
      </w:ins>
      <w:ins w:id="8" w:author="Peraton Labs-PM" w:date="2022-07-19T12:38:00Z">
        <w:r w:rsidR="00C41F15">
          <w:t xml:space="preserve"> of the outgoing </w:t>
        </w:r>
        <w:r w:rsidR="00390104">
          <w:t xml:space="preserve">INVITE </w:t>
        </w:r>
      </w:ins>
      <w:ins w:id="9" w:author="Peraton Labs-PM" w:date="2022-07-28T07:28:00Z">
        <w:r w:rsidR="00C41F15">
          <w:t xml:space="preserve">request </w:t>
        </w:r>
      </w:ins>
      <w:ins w:id="10" w:author="Peraton Labs-PM" w:date="2022-07-19T12:38:00Z">
        <w:r w:rsidR="00390104">
          <w:t xml:space="preserve">based upon the </w:t>
        </w:r>
        <w:r w:rsidR="00390104" w:rsidRPr="006E59FF">
          <w:t>Resource-Priority header field</w:t>
        </w:r>
        <w:r w:rsidR="00390104">
          <w:t xml:space="preserve"> </w:t>
        </w:r>
      </w:ins>
      <w:ins w:id="11" w:author="Peraton Labs-PM" w:date="2022-07-12T18:11:00Z">
        <w:r w:rsidR="00E001EE">
          <w:t xml:space="preserve">value </w:t>
        </w:r>
      </w:ins>
      <w:ins w:id="12" w:author="Peraton Labs-PM" w:date="2022-07-19T12:38:00Z">
        <w:r w:rsidR="00C41F15">
          <w:t xml:space="preserve">in the incoming </w:t>
        </w:r>
        <w:r w:rsidR="00390104">
          <w:t>INVITE</w:t>
        </w:r>
      </w:ins>
      <w:ins w:id="13" w:author="Peraton Labs-PM" w:date="2022-07-28T07:28:00Z">
        <w:r w:rsidR="00C41F15">
          <w:t xml:space="preserve"> request</w:t>
        </w:r>
      </w:ins>
      <w:ins w:id="14" w:author="Peraton Labs-PM" w:date="2022-07-19T12:38:00Z">
        <w:r w:rsidR="00390104">
          <w:t>.</w:t>
        </w:r>
      </w:ins>
    </w:p>
    <w:p w14:paraId="6BECEBEA" w14:textId="77777777" w:rsidR="00295949" w:rsidRDefault="00295949" w:rsidP="00295949">
      <w:pPr>
        <w:spacing w:before="360" w:after="240" w:line="259" w:lineRule="auto"/>
        <w:jc w:val="center"/>
        <w:outlineLvl w:val="0"/>
        <w:rPr>
          <w:noProof/>
        </w:rPr>
      </w:pPr>
      <w:r w:rsidRPr="00DB12B9">
        <w:rPr>
          <w:noProof/>
          <w:highlight w:val="green"/>
        </w:rPr>
        <w:t xml:space="preserve">***** </w:t>
      </w:r>
      <w:r>
        <w:rPr>
          <w:noProof/>
          <w:highlight w:val="green"/>
        </w:rPr>
        <w:t>End of changes</w:t>
      </w:r>
      <w:r w:rsidRPr="00DB12B9">
        <w:rPr>
          <w:noProof/>
          <w:highlight w:val="green"/>
        </w:rPr>
        <w:t xml:space="preserve"> *****</w:t>
      </w:r>
    </w:p>
    <w:p w14:paraId="2BF4DDC7" w14:textId="77777777" w:rsidR="00295949" w:rsidRDefault="00295949" w:rsidP="00FB244D">
      <w:pPr>
        <w:jc w:val="center"/>
        <w:rPr>
          <w:noProof/>
        </w:rPr>
      </w:pPr>
    </w:p>
    <w:sectPr w:rsidR="0029594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40A70" w14:textId="77777777" w:rsidR="00A02865" w:rsidRDefault="00A02865">
      <w:r>
        <w:separator/>
      </w:r>
    </w:p>
  </w:endnote>
  <w:endnote w:type="continuationSeparator" w:id="0">
    <w:p w14:paraId="04729519" w14:textId="77777777" w:rsidR="00A02865" w:rsidRDefault="00A02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14F4A" w14:textId="77777777" w:rsidR="00A02865" w:rsidRDefault="00A02865">
      <w:r>
        <w:separator/>
      </w:r>
    </w:p>
  </w:footnote>
  <w:footnote w:type="continuationSeparator" w:id="0">
    <w:p w14:paraId="191AF399" w14:textId="77777777" w:rsidR="00A02865" w:rsidRDefault="00A02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171172" w:rsidRDefault="0017117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171172" w:rsidRDefault="001711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171172" w:rsidRDefault="0017117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171172" w:rsidRDefault="001711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6965BE"/>
    <w:multiLevelType w:val="singleLevel"/>
    <w:tmpl w:val="F79CA834"/>
    <w:lvl w:ilvl="0">
      <w:start w:val="1"/>
      <w:numFmt w:val="lowerLetter"/>
      <w:lvlText w:val="%1)"/>
      <w:legacy w:legacy="1" w:legacySpace="0" w:legacyIndent="283"/>
      <w:lvlJc w:val="left"/>
      <w:pPr>
        <w:ind w:left="567" w:hanging="283"/>
      </w:pPr>
    </w:lvl>
  </w:abstractNum>
  <w:abstractNum w:abstractNumId="9" w15:restartNumberingAfterBreak="0">
    <w:nsid w:val="0106737E"/>
    <w:multiLevelType w:val="singleLevel"/>
    <w:tmpl w:val="F79CA834"/>
    <w:lvl w:ilvl="0">
      <w:start w:val="1"/>
      <w:numFmt w:val="lowerLetter"/>
      <w:lvlText w:val="%1)"/>
      <w:legacy w:legacy="1" w:legacySpace="0" w:legacyIndent="283"/>
      <w:lvlJc w:val="left"/>
      <w:pPr>
        <w:ind w:left="567" w:hanging="283"/>
      </w:pPr>
    </w:lvl>
  </w:abstractNum>
  <w:abstractNum w:abstractNumId="10" w15:restartNumberingAfterBreak="0">
    <w:nsid w:val="0C026B89"/>
    <w:multiLevelType w:val="singleLevel"/>
    <w:tmpl w:val="DE864B28"/>
    <w:lvl w:ilvl="0">
      <w:start w:val="1"/>
      <w:numFmt w:val="lowerLetter"/>
      <w:lvlText w:val="%1)"/>
      <w:legacy w:legacy="1" w:legacySpace="0" w:legacyIndent="283"/>
      <w:lvlJc w:val="left"/>
      <w:pPr>
        <w:ind w:left="567" w:hanging="283"/>
      </w:pPr>
    </w:lvl>
  </w:abstractNum>
  <w:abstractNum w:abstractNumId="11" w15:restartNumberingAfterBreak="0">
    <w:nsid w:val="10066C41"/>
    <w:multiLevelType w:val="hybridMultilevel"/>
    <w:tmpl w:val="15188F36"/>
    <w:lvl w:ilvl="0" w:tplc="4E0CAA42">
      <w:start w:val="1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FCC1AAE"/>
    <w:multiLevelType w:val="hybridMultilevel"/>
    <w:tmpl w:val="86BECE78"/>
    <w:lvl w:ilvl="0" w:tplc="C2722324">
      <w:start w:val="8"/>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15:restartNumberingAfterBreak="0">
    <w:nsid w:val="20C00C0B"/>
    <w:multiLevelType w:val="singleLevel"/>
    <w:tmpl w:val="F79CA834"/>
    <w:lvl w:ilvl="0">
      <w:start w:val="1"/>
      <w:numFmt w:val="lowerLetter"/>
      <w:lvlText w:val="%1)"/>
      <w:legacy w:legacy="1" w:legacySpace="0" w:legacyIndent="283"/>
      <w:lvlJc w:val="left"/>
      <w:pPr>
        <w:ind w:left="567" w:hanging="283"/>
      </w:pPr>
    </w:lvl>
  </w:abstractNum>
  <w:abstractNum w:abstractNumId="14" w15:restartNumberingAfterBreak="0">
    <w:nsid w:val="2BF20CB7"/>
    <w:multiLevelType w:val="hybridMultilevel"/>
    <w:tmpl w:val="F4B2DD22"/>
    <w:lvl w:ilvl="0" w:tplc="9582297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2D334031"/>
    <w:multiLevelType w:val="hybridMultilevel"/>
    <w:tmpl w:val="D6A03CB8"/>
    <w:lvl w:ilvl="0" w:tplc="9D7C13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37C5647"/>
    <w:multiLevelType w:val="singleLevel"/>
    <w:tmpl w:val="F79CA834"/>
    <w:lvl w:ilvl="0">
      <w:start w:val="1"/>
      <w:numFmt w:val="lowerLetter"/>
      <w:lvlText w:val="%1)"/>
      <w:legacy w:legacy="1" w:legacySpace="0" w:legacyIndent="283"/>
      <w:lvlJc w:val="left"/>
      <w:pPr>
        <w:ind w:left="567" w:hanging="283"/>
      </w:pPr>
    </w:lvl>
  </w:abstractNum>
  <w:abstractNum w:abstractNumId="17" w15:restartNumberingAfterBreak="0">
    <w:nsid w:val="3799240F"/>
    <w:multiLevelType w:val="hybridMultilevel"/>
    <w:tmpl w:val="9320C980"/>
    <w:lvl w:ilvl="0" w:tplc="9434FAA8">
      <w:start w:val="1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3A4405F0"/>
    <w:multiLevelType w:val="hybridMultilevel"/>
    <w:tmpl w:val="58786044"/>
    <w:lvl w:ilvl="0" w:tplc="AAEEEDD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ADA55B0"/>
    <w:multiLevelType w:val="hybridMultilevel"/>
    <w:tmpl w:val="D4BA5EDC"/>
    <w:lvl w:ilvl="0" w:tplc="6B02AFE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4BA9498B"/>
    <w:multiLevelType w:val="hybridMultilevel"/>
    <w:tmpl w:val="7BE6ACD6"/>
    <w:lvl w:ilvl="0" w:tplc="39FE1A18">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4C8B479E"/>
    <w:multiLevelType w:val="hybridMultilevel"/>
    <w:tmpl w:val="225EFC5C"/>
    <w:lvl w:ilvl="0" w:tplc="E42C132E">
      <w:start w:val="7"/>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CF1093D"/>
    <w:multiLevelType w:val="hybridMultilevel"/>
    <w:tmpl w:val="208CFED0"/>
    <w:lvl w:ilvl="0" w:tplc="E29ABA0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1294D01"/>
    <w:multiLevelType w:val="multilevel"/>
    <w:tmpl w:val="B480107A"/>
    <w:lvl w:ilvl="0">
      <w:start w:val="5"/>
      <w:numFmt w:val="decimal"/>
      <w:lvlText w:val="%1"/>
      <w:lvlJc w:val="left"/>
      <w:pPr>
        <w:tabs>
          <w:tab w:val="num" w:pos="1425"/>
        </w:tabs>
        <w:ind w:left="1425" w:hanging="1425"/>
      </w:pPr>
      <w:rPr>
        <w:rFonts w:hint="default"/>
      </w:rPr>
    </w:lvl>
    <w:lvl w:ilvl="1">
      <w:start w:val="7"/>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15F618D"/>
    <w:multiLevelType w:val="hybridMultilevel"/>
    <w:tmpl w:val="B30C5FEA"/>
    <w:lvl w:ilvl="0" w:tplc="D8920212">
      <w:start w:val="8"/>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15:restartNumberingAfterBreak="0">
    <w:nsid w:val="5286147B"/>
    <w:multiLevelType w:val="hybridMultilevel"/>
    <w:tmpl w:val="BC92CCCA"/>
    <w:lvl w:ilvl="0" w:tplc="BA36198C">
      <w:numFmt w:val="bullet"/>
      <w:lvlText w:val="-"/>
      <w:lvlJc w:val="left"/>
      <w:pPr>
        <w:tabs>
          <w:tab w:val="num" w:pos="927"/>
        </w:tabs>
        <w:ind w:left="927" w:hanging="360"/>
      </w:pPr>
      <w:rPr>
        <w:rFonts w:ascii="Arial" w:eastAsia="Times New Roman" w:hAnsi="Arial" w:cs="Arial" w:hint="default"/>
      </w:rPr>
    </w:lvl>
    <w:lvl w:ilvl="1" w:tplc="040C0003" w:tentative="1">
      <w:start w:val="1"/>
      <w:numFmt w:val="bullet"/>
      <w:lvlText w:val="o"/>
      <w:lvlJc w:val="left"/>
      <w:pPr>
        <w:tabs>
          <w:tab w:val="num" w:pos="1887"/>
        </w:tabs>
        <w:ind w:left="1887" w:hanging="360"/>
      </w:pPr>
      <w:rPr>
        <w:rFonts w:ascii="Courier New" w:hAnsi="Courier New" w:cs="Courier New" w:hint="default"/>
      </w:rPr>
    </w:lvl>
    <w:lvl w:ilvl="2" w:tplc="040C0005" w:tentative="1">
      <w:start w:val="1"/>
      <w:numFmt w:val="bullet"/>
      <w:lvlText w:val=""/>
      <w:lvlJc w:val="left"/>
      <w:pPr>
        <w:tabs>
          <w:tab w:val="num" w:pos="2607"/>
        </w:tabs>
        <w:ind w:left="2607" w:hanging="360"/>
      </w:pPr>
      <w:rPr>
        <w:rFonts w:ascii="Wingdings" w:hAnsi="Wingdings" w:hint="default"/>
      </w:rPr>
    </w:lvl>
    <w:lvl w:ilvl="3" w:tplc="040C0001" w:tentative="1">
      <w:start w:val="1"/>
      <w:numFmt w:val="bullet"/>
      <w:lvlText w:val=""/>
      <w:lvlJc w:val="left"/>
      <w:pPr>
        <w:tabs>
          <w:tab w:val="num" w:pos="3327"/>
        </w:tabs>
        <w:ind w:left="3327" w:hanging="360"/>
      </w:pPr>
      <w:rPr>
        <w:rFonts w:ascii="Symbol" w:hAnsi="Symbol" w:hint="default"/>
      </w:rPr>
    </w:lvl>
    <w:lvl w:ilvl="4" w:tplc="040C0003" w:tentative="1">
      <w:start w:val="1"/>
      <w:numFmt w:val="bullet"/>
      <w:lvlText w:val="o"/>
      <w:lvlJc w:val="left"/>
      <w:pPr>
        <w:tabs>
          <w:tab w:val="num" w:pos="4047"/>
        </w:tabs>
        <w:ind w:left="4047" w:hanging="360"/>
      </w:pPr>
      <w:rPr>
        <w:rFonts w:ascii="Courier New" w:hAnsi="Courier New" w:cs="Courier New" w:hint="default"/>
      </w:rPr>
    </w:lvl>
    <w:lvl w:ilvl="5" w:tplc="040C0005" w:tentative="1">
      <w:start w:val="1"/>
      <w:numFmt w:val="bullet"/>
      <w:lvlText w:val=""/>
      <w:lvlJc w:val="left"/>
      <w:pPr>
        <w:tabs>
          <w:tab w:val="num" w:pos="4767"/>
        </w:tabs>
        <w:ind w:left="4767" w:hanging="360"/>
      </w:pPr>
      <w:rPr>
        <w:rFonts w:ascii="Wingdings" w:hAnsi="Wingdings" w:hint="default"/>
      </w:rPr>
    </w:lvl>
    <w:lvl w:ilvl="6" w:tplc="040C0001" w:tentative="1">
      <w:start w:val="1"/>
      <w:numFmt w:val="bullet"/>
      <w:lvlText w:val=""/>
      <w:lvlJc w:val="left"/>
      <w:pPr>
        <w:tabs>
          <w:tab w:val="num" w:pos="5487"/>
        </w:tabs>
        <w:ind w:left="5487" w:hanging="360"/>
      </w:pPr>
      <w:rPr>
        <w:rFonts w:ascii="Symbol" w:hAnsi="Symbol" w:hint="default"/>
      </w:rPr>
    </w:lvl>
    <w:lvl w:ilvl="7" w:tplc="040C0003" w:tentative="1">
      <w:start w:val="1"/>
      <w:numFmt w:val="bullet"/>
      <w:lvlText w:val="o"/>
      <w:lvlJc w:val="left"/>
      <w:pPr>
        <w:tabs>
          <w:tab w:val="num" w:pos="6207"/>
        </w:tabs>
        <w:ind w:left="6207" w:hanging="360"/>
      </w:pPr>
      <w:rPr>
        <w:rFonts w:ascii="Courier New" w:hAnsi="Courier New" w:cs="Courier New" w:hint="default"/>
      </w:rPr>
    </w:lvl>
    <w:lvl w:ilvl="8" w:tplc="040C0005" w:tentative="1">
      <w:start w:val="1"/>
      <w:numFmt w:val="bullet"/>
      <w:lvlText w:val=""/>
      <w:lvlJc w:val="left"/>
      <w:pPr>
        <w:tabs>
          <w:tab w:val="num" w:pos="6927"/>
        </w:tabs>
        <w:ind w:left="6927" w:hanging="360"/>
      </w:pPr>
      <w:rPr>
        <w:rFonts w:ascii="Wingdings" w:hAnsi="Wingdings" w:hint="default"/>
      </w:rPr>
    </w:lvl>
  </w:abstractNum>
  <w:abstractNum w:abstractNumId="26" w15:restartNumberingAfterBreak="0">
    <w:nsid w:val="542309DD"/>
    <w:multiLevelType w:val="multilevel"/>
    <w:tmpl w:val="2DC41E0C"/>
    <w:lvl w:ilvl="0">
      <w:start w:val="5"/>
      <w:numFmt w:val="decimal"/>
      <w:lvlText w:val="%1"/>
      <w:lvlJc w:val="left"/>
      <w:pPr>
        <w:tabs>
          <w:tab w:val="num" w:pos="1416"/>
        </w:tabs>
        <w:ind w:left="1416" w:hanging="1416"/>
      </w:pPr>
      <w:rPr>
        <w:rFonts w:hint="default"/>
      </w:rPr>
    </w:lvl>
    <w:lvl w:ilvl="1">
      <w:start w:val="10"/>
      <w:numFmt w:val="decimal"/>
      <w:lvlText w:val="%1.%2"/>
      <w:lvlJc w:val="left"/>
      <w:pPr>
        <w:tabs>
          <w:tab w:val="num" w:pos="1416"/>
        </w:tabs>
        <w:ind w:left="1416" w:hanging="1416"/>
      </w:pPr>
      <w:rPr>
        <w:rFonts w:hint="default"/>
      </w:rPr>
    </w:lvl>
    <w:lvl w:ilvl="2">
      <w:start w:val="7"/>
      <w:numFmt w:val="decimal"/>
      <w:lvlText w:val="%1.%2.%3"/>
      <w:lvlJc w:val="left"/>
      <w:pPr>
        <w:tabs>
          <w:tab w:val="num" w:pos="1416"/>
        </w:tabs>
        <w:ind w:left="1416" w:hanging="1416"/>
      </w:pPr>
      <w:rPr>
        <w:rFonts w:hint="default"/>
      </w:rPr>
    </w:lvl>
    <w:lvl w:ilvl="3">
      <w:start w:val="2"/>
      <w:numFmt w:val="decimal"/>
      <w:lvlText w:val="%1.%2.%3.%4"/>
      <w:lvlJc w:val="left"/>
      <w:pPr>
        <w:tabs>
          <w:tab w:val="num" w:pos="1416"/>
        </w:tabs>
        <w:ind w:left="1416" w:hanging="1416"/>
      </w:pPr>
      <w:rPr>
        <w:rFonts w:hint="default"/>
      </w:rPr>
    </w:lvl>
    <w:lvl w:ilvl="4">
      <w:start w:val="1"/>
      <w:numFmt w:val="decimal"/>
      <w:lvlText w:val="%1.%2.%3.%4.%5"/>
      <w:lvlJc w:val="left"/>
      <w:pPr>
        <w:tabs>
          <w:tab w:val="num" w:pos="1416"/>
        </w:tabs>
        <w:ind w:left="1416" w:hanging="1416"/>
      </w:pPr>
      <w:rPr>
        <w:rFonts w:hint="default"/>
      </w:rPr>
    </w:lvl>
    <w:lvl w:ilvl="5">
      <w:start w:val="1"/>
      <w:numFmt w:val="decimal"/>
      <w:lvlText w:val="%1.%2.%3.%4.%5.%6"/>
      <w:lvlJc w:val="left"/>
      <w:pPr>
        <w:tabs>
          <w:tab w:val="num" w:pos="1416"/>
        </w:tabs>
        <w:ind w:left="1416" w:hanging="1416"/>
      </w:pPr>
      <w:rPr>
        <w:rFonts w:hint="default"/>
      </w:rPr>
    </w:lvl>
    <w:lvl w:ilvl="6">
      <w:start w:val="1"/>
      <w:numFmt w:val="decimal"/>
      <w:lvlText w:val="%1.%2.%3.%4.%5.%6.%7"/>
      <w:lvlJc w:val="left"/>
      <w:pPr>
        <w:tabs>
          <w:tab w:val="num" w:pos="1416"/>
        </w:tabs>
        <w:ind w:left="1416" w:hanging="141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403CDF"/>
    <w:multiLevelType w:val="singleLevel"/>
    <w:tmpl w:val="F79CA834"/>
    <w:lvl w:ilvl="0">
      <w:start w:val="1"/>
      <w:numFmt w:val="lowerLetter"/>
      <w:lvlText w:val="%1)"/>
      <w:legacy w:legacy="1" w:legacySpace="0" w:legacyIndent="283"/>
      <w:lvlJc w:val="left"/>
      <w:pPr>
        <w:ind w:left="567" w:hanging="283"/>
      </w:pPr>
    </w:lvl>
  </w:abstractNum>
  <w:abstractNum w:abstractNumId="28" w15:restartNumberingAfterBreak="0">
    <w:nsid w:val="5CF15D56"/>
    <w:multiLevelType w:val="hybridMultilevel"/>
    <w:tmpl w:val="DE864B28"/>
    <w:lvl w:ilvl="0" w:tplc="A03A46D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F1C6DC5"/>
    <w:multiLevelType w:val="singleLevel"/>
    <w:tmpl w:val="F79CA834"/>
    <w:lvl w:ilvl="0">
      <w:start w:val="1"/>
      <w:numFmt w:val="lowerLetter"/>
      <w:lvlText w:val="%1)"/>
      <w:legacy w:legacy="1" w:legacySpace="0" w:legacyIndent="283"/>
      <w:lvlJc w:val="left"/>
      <w:pPr>
        <w:ind w:left="567" w:hanging="283"/>
      </w:pPr>
    </w:lvl>
  </w:abstractNum>
  <w:abstractNum w:abstractNumId="30" w15:restartNumberingAfterBreak="0">
    <w:nsid w:val="6022327D"/>
    <w:multiLevelType w:val="hybridMultilevel"/>
    <w:tmpl w:val="BBBE09AE"/>
    <w:lvl w:ilvl="0" w:tplc="DD6E40A0">
      <w:start w:val="9"/>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15:restartNumberingAfterBreak="0">
    <w:nsid w:val="62F511FC"/>
    <w:multiLevelType w:val="singleLevel"/>
    <w:tmpl w:val="F79CA834"/>
    <w:lvl w:ilvl="0">
      <w:start w:val="1"/>
      <w:numFmt w:val="lowerLetter"/>
      <w:lvlText w:val="%1)"/>
      <w:legacy w:legacy="1" w:legacySpace="0" w:legacyIndent="283"/>
      <w:lvlJc w:val="left"/>
      <w:pPr>
        <w:ind w:left="567" w:hanging="283"/>
      </w:pPr>
    </w:lvl>
  </w:abstractNum>
  <w:abstractNum w:abstractNumId="32" w15:restartNumberingAfterBreak="0">
    <w:nsid w:val="653D2F09"/>
    <w:multiLevelType w:val="hybridMultilevel"/>
    <w:tmpl w:val="6572539E"/>
    <w:lvl w:ilvl="0" w:tplc="98883EE0">
      <w:start w:val="201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69AE163D"/>
    <w:multiLevelType w:val="singleLevel"/>
    <w:tmpl w:val="F79CA834"/>
    <w:lvl w:ilvl="0">
      <w:start w:val="1"/>
      <w:numFmt w:val="lowerLetter"/>
      <w:lvlText w:val="%1)"/>
      <w:legacy w:legacy="1" w:legacySpace="0" w:legacyIndent="283"/>
      <w:lvlJc w:val="left"/>
      <w:pPr>
        <w:ind w:left="567" w:hanging="283"/>
      </w:pPr>
    </w:lvl>
  </w:abstractNum>
  <w:abstractNum w:abstractNumId="34" w15:restartNumberingAfterBreak="0">
    <w:nsid w:val="6EF615A7"/>
    <w:multiLevelType w:val="hybridMultilevel"/>
    <w:tmpl w:val="FF4CB33A"/>
    <w:lvl w:ilvl="0" w:tplc="146E19B8">
      <w:start w:val="12"/>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73C21B4B"/>
    <w:multiLevelType w:val="hybridMultilevel"/>
    <w:tmpl w:val="68AAC1A4"/>
    <w:lvl w:ilvl="0" w:tplc="D23E0A02">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7B3751BB"/>
    <w:multiLevelType w:val="hybridMultilevel"/>
    <w:tmpl w:val="E584AF16"/>
    <w:lvl w:ilvl="0" w:tplc="0A886E90">
      <w:start w:val="7"/>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7" w15:restartNumberingAfterBreak="0">
    <w:nsid w:val="7CA763E6"/>
    <w:multiLevelType w:val="hybridMultilevel"/>
    <w:tmpl w:val="999A4B2E"/>
    <w:lvl w:ilvl="0" w:tplc="46FC888A">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46368D"/>
    <w:multiLevelType w:val="singleLevel"/>
    <w:tmpl w:val="F79CA834"/>
    <w:lvl w:ilvl="0">
      <w:start w:val="1"/>
      <w:numFmt w:val="lowerLetter"/>
      <w:lvlText w:val="%1)"/>
      <w:legacy w:legacy="1" w:legacySpace="0" w:legacyIndent="283"/>
      <w:lvlJc w:val="left"/>
      <w:pPr>
        <w:ind w:left="567" w:hanging="283"/>
      </w:pPr>
    </w:lvl>
  </w:abstractNum>
  <w:abstractNum w:abstractNumId="39" w15:restartNumberingAfterBreak="0">
    <w:nsid w:val="7DD80EF6"/>
    <w:multiLevelType w:val="hybridMultilevel"/>
    <w:tmpl w:val="1C5A3158"/>
    <w:lvl w:ilvl="0" w:tplc="F5404AB2">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6"/>
  </w:num>
  <w:num w:numId="3">
    <w:abstractNumId w:val="39"/>
  </w:num>
  <w:num w:numId="4">
    <w:abstractNumId w:val="25"/>
  </w:num>
  <w:num w:numId="5">
    <w:abstractNumId w:val="23"/>
  </w:num>
  <w:num w:numId="6">
    <w:abstractNumId w:val="35"/>
  </w:num>
  <w:num w:numId="7">
    <w:abstractNumId w:val="6"/>
  </w:num>
  <w:num w:numId="8">
    <w:abstractNumId w:val="4"/>
  </w:num>
  <w:num w:numId="9">
    <w:abstractNumId w:val="3"/>
  </w:num>
  <w:num w:numId="10">
    <w:abstractNumId w:val="2"/>
  </w:num>
  <w:num w:numId="11">
    <w:abstractNumId w:val="1"/>
  </w:num>
  <w:num w:numId="12">
    <w:abstractNumId w:val="5"/>
  </w:num>
  <w:num w:numId="13">
    <w:abstractNumId w:val="0"/>
  </w:num>
  <w:num w:numId="14">
    <w:abstractNumId w:val="34"/>
  </w:num>
  <w:num w:numId="15">
    <w:abstractNumId w:val="19"/>
  </w:num>
  <w:num w:numId="16">
    <w:abstractNumId w:val="20"/>
  </w:num>
  <w:num w:numId="17">
    <w:abstractNumId w:val="12"/>
  </w:num>
  <w:num w:numId="18">
    <w:abstractNumId w:val="9"/>
  </w:num>
  <w:num w:numId="19">
    <w:abstractNumId w:val="16"/>
  </w:num>
  <w:num w:numId="20">
    <w:abstractNumId w:val="38"/>
  </w:num>
  <w:num w:numId="21">
    <w:abstractNumId w:val="8"/>
  </w:num>
  <w:num w:numId="22">
    <w:abstractNumId w:val="13"/>
  </w:num>
  <w:num w:numId="23">
    <w:abstractNumId w:val="31"/>
  </w:num>
  <w:num w:numId="24">
    <w:abstractNumId w:val="29"/>
  </w:num>
  <w:num w:numId="25">
    <w:abstractNumId w:val="33"/>
  </w:num>
  <w:num w:numId="26">
    <w:abstractNumId w:val="27"/>
  </w:num>
  <w:num w:numId="27">
    <w:abstractNumId w:val="21"/>
  </w:num>
  <w:num w:numId="28">
    <w:abstractNumId w:val="17"/>
  </w:num>
  <w:num w:numId="29">
    <w:abstractNumId w:val="28"/>
  </w:num>
  <w:num w:numId="30">
    <w:abstractNumId w:val="30"/>
  </w:num>
  <w:num w:numId="31">
    <w:abstractNumId w:val="24"/>
  </w:num>
  <w:num w:numId="32">
    <w:abstractNumId w:val="36"/>
  </w:num>
  <w:num w:numId="33">
    <w:abstractNumId w:val="10"/>
  </w:num>
  <w:num w:numId="34">
    <w:abstractNumId w:val="15"/>
  </w:num>
  <w:num w:numId="35">
    <w:abstractNumId w:val="11"/>
  </w:num>
  <w:num w:numId="36">
    <w:abstractNumId w:val="32"/>
  </w:num>
  <w:num w:numId="37">
    <w:abstractNumId w:val="22"/>
  </w:num>
  <w:num w:numId="38">
    <w:abstractNumId w:val="14"/>
  </w:num>
  <w:num w:numId="39">
    <w:abstractNumId w:val="18"/>
  </w:num>
  <w:num w:numId="40">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raton Labs-PM1">
    <w15:presenceInfo w15:providerId="None" w15:userId="Peraton Labs-PM1"/>
  </w15:person>
  <w15:person w15:author="Peraton Labs-PM">
    <w15:presenceInfo w15:providerId="None" w15:userId="Peraton Labs-P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FC"/>
    <w:rsid w:val="00022E4A"/>
    <w:rsid w:val="00067C97"/>
    <w:rsid w:val="00081EDB"/>
    <w:rsid w:val="000A0D64"/>
    <w:rsid w:val="000A1A3D"/>
    <w:rsid w:val="000A1AD7"/>
    <w:rsid w:val="000A1F6F"/>
    <w:rsid w:val="000A6394"/>
    <w:rsid w:val="000B3C06"/>
    <w:rsid w:val="000B7FED"/>
    <w:rsid w:val="000C038A"/>
    <w:rsid w:val="000C0EC3"/>
    <w:rsid w:val="000C6598"/>
    <w:rsid w:val="0011235E"/>
    <w:rsid w:val="00122B69"/>
    <w:rsid w:val="00133CEA"/>
    <w:rsid w:val="00135573"/>
    <w:rsid w:val="00143DCF"/>
    <w:rsid w:val="00145D43"/>
    <w:rsid w:val="001539E2"/>
    <w:rsid w:val="00171172"/>
    <w:rsid w:val="00185EEA"/>
    <w:rsid w:val="00192C46"/>
    <w:rsid w:val="001A08B3"/>
    <w:rsid w:val="001A7B60"/>
    <w:rsid w:val="001B4E0C"/>
    <w:rsid w:val="001B52F0"/>
    <w:rsid w:val="001B7A65"/>
    <w:rsid w:val="001E41F3"/>
    <w:rsid w:val="0021153C"/>
    <w:rsid w:val="00227EAD"/>
    <w:rsid w:val="00230865"/>
    <w:rsid w:val="00230B54"/>
    <w:rsid w:val="00242213"/>
    <w:rsid w:val="0026004D"/>
    <w:rsid w:val="002640DD"/>
    <w:rsid w:val="00275D12"/>
    <w:rsid w:val="00284FEB"/>
    <w:rsid w:val="002860C4"/>
    <w:rsid w:val="002909BB"/>
    <w:rsid w:val="00295949"/>
    <w:rsid w:val="002A1ABE"/>
    <w:rsid w:val="002B5741"/>
    <w:rsid w:val="002B73AF"/>
    <w:rsid w:val="00303B46"/>
    <w:rsid w:val="00305409"/>
    <w:rsid w:val="0033728D"/>
    <w:rsid w:val="003609EF"/>
    <w:rsid w:val="0036231A"/>
    <w:rsid w:val="00363DF6"/>
    <w:rsid w:val="003674C0"/>
    <w:rsid w:val="00374DD4"/>
    <w:rsid w:val="00390104"/>
    <w:rsid w:val="003950F0"/>
    <w:rsid w:val="003A4DBE"/>
    <w:rsid w:val="003B729C"/>
    <w:rsid w:val="003C41EC"/>
    <w:rsid w:val="003D693B"/>
    <w:rsid w:val="003E1A36"/>
    <w:rsid w:val="003E7B49"/>
    <w:rsid w:val="00406778"/>
    <w:rsid w:val="00410371"/>
    <w:rsid w:val="004242F1"/>
    <w:rsid w:val="0047707B"/>
    <w:rsid w:val="004966F2"/>
    <w:rsid w:val="004A05B8"/>
    <w:rsid w:val="004A5937"/>
    <w:rsid w:val="004A6835"/>
    <w:rsid w:val="004B75B7"/>
    <w:rsid w:val="004C1801"/>
    <w:rsid w:val="004D0F4F"/>
    <w:rsid w:val="004E1669"/>
    <w:rsid w:val="005017BD"/>
    <w:rsid w:val="00512317"/>
    <w:rsid w:val="0051580D"/>
    <w:rsid w:val="00533ACB"/>
    <w:rsid w:val="00547111"/>
    <w:rsid w:val="00570453"/>
    <w:rsid w:val="005715D8"/>
    <w:rsid w:val="00574A07"/>
    <w:rsid w:val="00580834"/>
    <w:rsid w:val="00592D74"/>
    <w:rsid w:val="005B3FFC"/>
    <w:rsid w:val="005D2AA7"/>
    <w:rsid w:val="005E2C44"/>
    <w:rsid w:val="005F2C90"/>
    <w:rsid w:val="00607DA8"/>
    <w:rsid w:val="00621188"/>
    <w:rsid w:val="006257ED"/>
    <w:rsid w:val="006457B7"/>
    <w:rsid w:val="00677E82"/>
    <w:rsid w:val="006831AA"/>
    <w:rsid w:val="00695407"/>
    <w:rsid w:val="00695808"/>
    <w:rsid w:val="006A3593"/>
    <w:rsid w:val="006B46FB"/>
    <w:rsid w:val="006D36FF"/>
    <w:rsid w:val="006E21FB"/>
    <w:rsid w:val="006E4878"/>
    <w:rsid w:val="00747ED1"/>
    <w:rsid w:val="007562AC"/>
    <w:rsid w:val="0076678C"/>
    <w:rsid w:val="00774D6A"/>
    <w:rsid w:val="00792342"/>
    <w:rsid w:val="007977A8"/>
    <w:rsid w:val="007A68C1"/>
    <w:rsid w:val="007B512A"/>
    <w:rsid w:val="007C2097"/>
    <w:rsid w:val="007D6A07"/>
    <w:rsid w:val="007F677C"/>
    <w:rsid w:val="007F7259"/>
    <w:rsid w:val="00803B82"/>
    <w:rsid w:val="008040A8"/>
    <w:rsid w:val="00810AD8"/>
    <w:rsid w:val="008127BD"/>
    <w:rsid w:val="008279FA"/>
    <w:rsid w:val="00831755"/>
    <w:rsid w:val="0084228F"/>
    <w:rsid w:val="008438B9"/>
    <w:rsid w:val="00843F64"/>
    <w:rsid w:val="008462DA"/>
    <w:rsid w:val="00852F53"/>
    <w:rsid w:val="008626E7"/>
    <w:rsid w:val="00870EE7"/>
    <w:rsid w:val="00872F95"/>
    <w:rsid w:val="0087557E"/>
    <w:rsid w:val="00884444"/>
    <w:rsid w:val="008863B9"/>
    <w:rsid w:val="008921AE"/>
    <w:rsid w:val="0089396D"/>
    <w:rsid w:val="008A45A6"/>
    <w:rsid w:val="008C622D"/>
    <w:rsid w:val="008F686C"/>
    <w:rsid w:val="009148DE"/>
    <w:rsid w:val="00921C2D"/>
    <w:rsid w:val="009300F7"/>
    <w:rsid w:val="00932B72"/>
    <w:rsid w:val="00933B4B"/>
    <w:rsid w:val="00935BDB"/>
    <w:rsid w:val="00941BFE"/>
    <w:rsid w:val="00941E30"/>
    <w:rsid w:val="009601FC"/>
    <w:rsid w:val="00971B3D"/>
    <w:rsid w:val="009777D9"/>
    <w:rsid w:val="00991B88"/>
    <w:rsid w:val="009A5753"/>
    <w:rsid w:val="009A579D"/>
    <w:rsid w:val="009B429F"/>
    <w:rsid w:val="009B78A0"/>
    <w:rsid w:val="009E27D4"/>
    <w:rsid w:val="009E3297"/>
    <w:rsid w:val="009E6C24"/>
    <w:rsid w:val="009F1779"/>
    <w:rsid w:val="009F734F"/>
    <w:rsid w:val="00A02865"/>
    <w:rsid w:val="00A246B6"/>
    <w:rsid w:val="00A47E70"/>
    <w:rsid w:val="00A50CF0"/>
    <w:rsid w:val="00A520A2"/>
    <w:rsid w:val="00A542A2"/>
    <w:rsid w:val="00A56556"/>
    <w:rsid w:val="00A565F8"/>
    <w:rsid w:val="00A76001"/>
    <w:rsid w:val="00A7671C"/>
    <w:rsid w:val="00A916CF"/>
    <w:rsid w:val="00AA2CBC"/>
    <w:rsid w:val="00AA50C8"/>
    <w:rsid w:val="00AC5820"/>
    <w:rsid w:val="00AD1CD8"/>
    <w:rsid w:val="00AF5812"/>
    <w:rsid w:val="00B258BB"/>
    <w:rsid w:val="00B468EF"/>
    <w:rsid w:val="00B52069"/>
    <w:rsid w:val="00B55FC1"/>
    <w:rsid w:val="00B67B97"/>
    <w:rsid w:val="00B91399"/>
    <w:rsid w:val="00B968C8"/>
    <w:rsid w:val="00BA07D9"/>
    <w:rsid w:val="00BA22CD"/>
    <w:rsid w:val="00BA3EC5"/>
    <w:rsid w:val="00BA51D9"/>
    <w:rsid w:val="00BB5DFC"/>
    <w:rsid w:val="00BD279D"/>
    <w:rsid w:val="00BD6BB8"/>
    <w:rsid w:val="00BE70D2"/>
    <w:rsid w:val="00C129D1"/>
    <w:rsid w:val="00C239B8"/>
    <w:rsid w:val="00C33911"/>
    <w:rsid w:val="00C417A0"/>
    <w:rsid w:val="00C41F15"/>
    <w:rsid w:val="00C469F4"/>
    <w:rsid w:val="00C57EBA"/>
    <w:rsid w:val="00C639AF"/>
    <w:rsid w:val="00C66BA2"/>
    <w:rsid w:val="00C75CB0"/>
    <w:rsid w:val="00C85A80"/>
    <w:rsid w:val="00C95985"/>
    <w:rsid w:val="00CA0C11"/>
    <w:rsid w:val="00CA21C3"/>
    <w:rsid w:val="00CC28D6"/>
    <w:rsid w:val="00CC5026"/>
    <w:rsid w:val="00CC68D0"/>
    <w:rsid w:val="00D039AE"/>
    <w:rsid w:val="00D03F9A"/>
    <w:rsid w:val="00D06D51"/>
    <w:rsid w:val="00D24991"/>
    <w:rsid w:val="00D30D36"/>
    <w:rsid w:val="00D50255"/>
    <w:rsid w:val="00D56486"/>
    <w:rsid w:val="00D66520"/>
    <w:rsid w:val="00D80546"/>
    <w:rsid w:val="00D91B51"/>
    <w:rsid w:val="00DA3849"/>
    <w:rsid w:val="00DD1F49"/>
    <w:rsid w:val="00DE34CF"/>
    <w:rsid w:val="00DE73DA"/>
    <w:rsid w:val="00DF27CE"/>
    <w:rsid w:val="00E001EE"/>
    <w:rsid w:val="00E02C44"/>
    <w:rsid w:val="00E07EEE"/>
    <w:rsid w:val="00E13F3D"/>
    <w:rsid w:val="00E34898"/>
    <w:rsid w:val="00E400DC"/>
    <w:rsid w:val="00E47A01"/>
    <w:rsid w:val="00E515DD"/>
    <w:rsid w:val="00E64A44"/>
    <w:rsid w:val="00E77083"/>
    <w:rsid w:val="00E8079D"/>
    <w:rsid w:val="00EA2FAA"/>
    <w:rsid w:val="00EA4F38"/>
    <w:rsid w:val="00EB09B7"/>
    <w:rsid w:val="00EC02F2"/>
    <w:rsid w:val="00ED75B6"/>
    <w:rsid w:val="00EE22C8"/>
    <w:rsid w:val="00EE7D7C"/>
    <w:rsid w:val="00EF00CB"/>
    <w:rsid w:val="00EF567C"/>
    <w:rsid w:val="00F11732"/>
    <w:rsid w:val="00F25D98"/>
    <w:rsid w:val="00F300FB"/>
    <w:rsid w:val="00F651D4"/>
    <w:rsid w:val="00FA3088"/>
    <w:rsid w:val="00FB244D"/>
    <w:rsid w:val="00FB6386"/>
    <w:rsid w:val="00FB73E7"/>
    <w:rsid w:val="00FE1227"/>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44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Zchn"/>
    <w:rsid w:val="000B7FED"/>
    <w:pPr>
      <w:keepNext/>
      <w:keepLines/>
      <w:spacing w:before="60"/>
      <w:jc w:val="center"/>
    </w:pPr>
    <w:rPr>
      <w:rFonts w:ascii="Arial" w:hAnsi="Arial"/>
      <w:b/>
    </w:rPr>
  </w:style>
  <w:style w:type="paragraph" w:customStyle="1" w:styleId="NF">
    <w:name w:val="NF"/>
    <w:basedOn w:val="NO"/>
    <w:link w:val="NFChar"/>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0"/>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2Char">
    <w:name w:val="Heading 2 Char"/>
    <w:basedOn w:val="DefaultParagraphFont"/>
    <w:link w:val="Heading2"/>
    <w:rsid w:val="00C57EBA"/>
    <w:rPr>
      <w:rFonts w:ascii="Arial" w:hAnsi="Arial"/>
      <w:sz w:val="32"/>
      <w:lang w:val="en-GB" w:eastAsia="en-US"/>
    </w:rPr>
  </w:style>
  <w:style w:type="character" w:customStyle="1" w:styleId="Heading1Char">
    <w:name w:val="Heading 1 Char"/>
    <w:basedOn w:val="DefaultParagraphFont"/>
    <w:link w:val="Heading1"/>
    <w:rsid w:val="00884444"/>
    <w:rPr>
      <w:rFonts w:ascii="Arial" w:hAnsi="Arial"/>
      <w:sz w:val="36"/>
      <w:lang w:val="en-GB" w:eastAsia="en-US"/>
    </w:rPr>
  </w:style>
  <w:style w:type="character" w:customStyle="1" w:styleId="Heading3Char">
    <w:name w:val="Heading 3 Char"/>
    <w:basedOn w:val="DefaultParagraphFont"/>
    <w:link w:val="Heading3"/>
    <w:rsid w:val="00884444"/>
    <w:rPr>
      <w:rFonts w:ascii="Arial" w:hAnsi="Arial"/>
      <w:sz w:val="28"/>
      <w:lang w:val="en-GB" w:eastAsia="en-US"/>
    </w:rPr>
  </w:style>
  <w:style w:type="character" w:customStyle="1" w:styleId="Heading4Char">
    <w:name w:val="Heading 4 Char"/>
    <w:basedOn w:val="DefaultParagraphFont"/>
    <w:link w:val="Heading4"/>
    <w:rsid w:val="00884444"/>
    <w:rPr>
      <w:rFonts w:ascii="Arial" w:hAnsi="Arial"/>
      <w:sz w:val="24"/>
      <w:lang w:val="en-GB" w:eastAsia="en-US"/>
    </w:rPr>
  </w:style>
  <w:style w:type="character" w:customStyle="1" w:styleId="Heading5Char">
    <w:name w:val="Heading 5 Char"/>
    <w:basedOn w:val="DefaultParagraphFont"/>
    <w:link w:val="Heading5"/>
    <w:rsid w:val="00884444"/>
    <w:rPr>
      <w:rFonts w:ascii="Arial" w:hAnsi="Arial"/>
      <w:sz w:val="22"/>
      <w:lang w:val="en-GB" w:eastAsia="en-US"/>
    </w:rPr>
  </w:style>
  <w:style w:type="character" w:customStyle="1" w:styleId="Heading6Char">
    <w:name w:val="Heading 6 Char"/>
    <w:basedOn w:val="DefaultParagraphFont"/>
    <w:link w:val="Heading6"/>
    <w:rsid w:val="00884444"/>
    <w:rPr>
      <w:rFonts w:ascii="Arial" w:hAnsi="Arial"/>
      <w:lang w:val="en-GB" w:eastAsia="en-US"/>
    </w:rPr>
  </w:style>
  <w:style w:type="character" w:customStyle="1" w:styleId="Heading7Char">
    <w:name w:val="Heading 7 Char"/>
    <w:basedOn w:val="DefaultParagraphFont"/>
    <w:link w:val="Heading7"/>
    <w:rsid w:val="00884444"/>
    <w:rPr>
      <w:rFonts w:ascii="Arial" w:hAnsi="Arial"/>
      <w:lang w:val="en-GB" w:eastAsia="en-US"/>
    </w:rPr>
  </w:style>
  <w:style w:type="character" w:customStyle="1" w:styleId="Heading8Char">
    <w:name w:val="Heading 8 Char"/>
    <w:basedOn w:val="DefaultParagraphFont"/>
    <w:link w:val="Heading8"/>
    <w:rsid w:val="00884444"/>
    <w:rPr>
      <w:rFonts w:ascii="Arial" w:hAnsi="Arial"/>
      <w:sz w:val="36"/>
      <w:lang w:val="en-GB" w:eastAsia="en-US"/>
    </w:rPr>
  </w:style>
  <w:style w:type="character" w:customStyle="1" w:styleId="Heading9Char">
    <w:name w:val="Heading 9 Char"/>
    <w:basedOn w:val="DefaultParagraphFont"/>
    <w:link w:val="Heading9"/>
    <w:rsid w:val="00884444"/>
    <w:rPr>
      <w:rFonts w:ascii="Arial" w:hAnsi="Arial"/>
      <w:sz w:val="36"/>
      <w:lang w:val="en-GB" w:eastAsia="en-US"/>
    </w:rPr>
  </w:style>
  <w:style w:type="character" w:customStyle="1" w:styleId="HeaderChar">
    <w:name w:val="Header Char"/>
    <w:basedOn w:val="DefaultParagraphFont"/>
    <w:link w:val="Header"/>
    <w:rsid w:val="00884444"/>
    <w:rPr>
      <w:rFonts w:ascii="Arial" w:hAnsi="Arial"/>
      <w:b/>
      <w:noProof/>
      <w:sz w:val="18"/>
      <w:lang w:val="en-GB" w:eastAsia="en-US"/>
    </w:rPr>
  </w:style>
  <w:style w:type="character" w:customStyle="1" w:styleId="FooterChar">
    <w:name w:val="Footer Char"/>
    <w:basedOn w:val="DefaultParagraphFont"/>
    <w:link w:val="Footer"/>
    <w:rsid w:val="00884444"/>
    <w:rPr>
      <w:rFonts w:ascii="Arial" w:hAnsi="Arial"/>
      <w:b/>
      <w:i/>
      <w:noProof/>
      <w:sz w:val="18"/>
      <w:lang w:val="en-GB" w:eastAsia="en-US"/>
    </w:rPr>
  </w:style>
  <w:style w:type="character" w:customStyle="1" w:styleId="FootnoteTextChar">
    <w:name w:val="Footnote Text Char"/>
    <w:basedOn w:val="DefaultParagraphFont"/>
    <w:link w:val="FootnoteText"/>
    <w:semiHidden/>
    <w:rsid w:val="00884444"/>
    <w:rPr>
      <w:rFonts w:ascii="Times New Roman" w:hAnsi="Times New Roman"/>
      <w:sz w:val="16"/>
      <w:lang w:val="en-GB" w:eastAsia="en-US"/>
    </w:rPr>
  </w:style>
  <w:style w:type="paragraph" w:styleId="IndexHeading">
    <w:name w:val="index heading"/>
    <w:basedOn w:val="Normal"/>
    <w:next w:val="Normal"/>
    <w:semiHidden/>
    <w:rsid w:val="00884444"/>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884444"/>
    <w:pPr>
      <w:overflowPunct w:val="0"/>
      <w:autoSpaceDE w:val="0"/>
      <w:autoSpaceDN w:val="0"/>
      <w:adjustRightInd w:val="0"/>
      <w:spacing w:before="120" w:after="120"/>
      <w:textAlignment w:val="baseline"/>
    </w:pPr>
    <w:rPr>
      <w:b/>
    </w:rPr>
  </w:style>
  <w:style w:type="character" w:customStyle="1" w:styleId="DocumentMapChar">
    <w:name w:val="Document Map Char"/>
    <w:basedOn w:val="DefaultParagraphFont"/>
    <w:link w:val="DocumentMap"/>
    <w:semiHidden/>
    <w:rsid w:val="00884444"/>
    <w:rPr>
      <w:rFonts w:ascii="Tahoma" w:hAnsi="Tahoma" w:cs="Tahoma"/>
      <w:shd w:val="clear" w:color="auto" w:fill="000080"/>
      <w:lang w:val="en-GB" w:eastAsia="en-US"/>
    </w:rPr>
  </w:style>
  <w:style w:type="paragraph" w:styleId="PlainText">
    <w:name w:val="Plain Text"/>
    <w:basedOn w:val="Normal"/>
    <w:link w:val="PlainTextChar"/>
    <w:rsid w:val="00884444"/>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884444"/>
    <w:rPr>
      <w:rFonts w:ascii="Courier New" w:hAnsi="Courier New"/>
      <w:lang w:val="nb-NO" w:eastAsia="en-US"/>
    </w:rPr>
  </w:style>
  <w:style w:type="paragraph" w:styleId="BodyText">
    <w:name w:val="Body Text"/>
    <w:basedOn w:val="Normal"/>
    <w:link w:val="BodyTextChar1"/>
    <w:rsid w:val="00884444"/>
    <w:pPr>
      <w:overflowPunct w:val="0"/>
      <w:autoSpaceDE w:val="0"/>
      <w:autoSpaceDN w:val="0"/>
      <w:adjustRightInd w:val="0"/>
      <w:textAlignment w:val="baseline"/>
    </w:pPr>
  </w:style>
  <w:style w:type="character" w:customStyle="1" w:styleId="BodyTextChar">
    <w:name w:val="Body Text Char"/>
    <w:basedOn w:val="DefaultParagraphFont"/>
    <w:rsid w:val="00884444"/>
    <w:rPr>
      <w:rFonts w:ascii="Times New Roman" w:hAnsi="Times New Roman"/>
      <w:lang w:val="en-GB" w:eastAsia="en-US"/>
    </w:rPr>
  </w:style>
  <w:style w:type="character" w:customStyle="1" w:styleId="CommentTextChar">
    <w:name w:val="Comment Text Char"/>
    <w:basedOn w:val="DefaultParagraphFont"/>
    <w:link w:val="CommentText"/>
    <w:semiHidden/>
    <w:rsid w:val="00884444"/>
    <w:rPr>
      <w:rFonts w:ascii="Times New Roman" w:hAnsi="Times New Roman"/>
      <w:lang w:val="en-GB" w:eastAsia="en-US"/>
    </w:rPr>
  </w:style>
  <w:style w:type="paragraph" w:styleId="BlockText">
    <w:name w:val="Block Text"/>
    <w:basedOn w:val="Normal"/>
    <w:rsid w:val="00884444"/>
    <w:pPr>
      <w:overflowPunct w:val="0"/>
      <w:autoSpaceDE w:val="0"/>
      <w:autoSpaceDN w:val="0"/>
      <w:adjustRightInd w:val="0"/>
      <w:spacing w:after="120"/>
      <w:ind w:left="1440" w:right="1440"/>
      <w:textAlignment w:val="baseline"/>
    </w:pPr>
  </w:style>
  <w:style w:type="paragraph" w:styleId="BodyText2">
    <w:name w:val="Body Text 2"/>
    <w:basedOn w:val="Normal"/>
    <w:link w:val="BodyText2Char"/>
    <w:rsid w:val="00884444"/>
    <w:pPr>
      <w:overflowPunct w:val="0"/>
      <w:autoSpaceDE w:val="0"/>
      <w:autoSpaceDN w:val="0"/>
      <w:adjustRightInd w:val="0"/>
      <w:spacing w:after="120" w:line="480" w:lineRule="auto"/>
      <w:textAlignment w:val="baseline"/>
    </w:pPr>
  </w:style>
  <w:style w:type="character" w:customStyle="1" w:styleId="BodyText2Char">
    <w:name w:val="Body Text 2 Char"/>
    <w:basedOn w:val="DefaultParagraphFont"/>
    <w:link w:val="BodyText2"/>
    <w:rsid w:val="00884444"/>
    <w:rPr>
      <w:rFonts w:ascii="Times New Roman" w:hAnsi="Times New Roman"/>
      <w:lang w:val="en-GB" w:eastAsia="en-US"/>
    </w:rPr>
  </w:style>
  <w:style w:type="paragraph" w:styleId="BodyText3">
    <w:name w:val="Body Text 3"/>
    <w:basedOn w:val="Normal"/>
    <w:link w:val="BodyText3Char"/>
    <w:rsid w:val="00884444"/>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884444"/>
    <w:rPr>
      <w:rFonts w:ascii="Times New Roman" w:hAnsi="Times New Roman"/>
      <w:sz w:val="16"/>
      <w:szCs w:val="16"/>
      <w:lang w:val="en-GB" w:eastAsia="en-US"/>
    </w:rPr>
  </w:style>
  <w:style w:type="paragraph" w:styleId="BodyTextFirstIndent">
    <w:name w:val="Body Text First Indent"/>
    <w:basedOn w:val="BodyText"/>
    <w:link w:val="BodyTextFirstIndentChar"/>
    <w:rsid w:val="00884444"/>
    <w:pPr>
      <w:spacing w:after="120"/>
      <w:ind w:firstLine="210"/>
    </w:pPr>
  </w:style>
  <w:style w:type="character" w:customStyle="1" w:styleId="BodyTextFirstIndentChar">
    <w:name w:val="Body Text First Indent Char"/>
    <w:basedOn w:val="BodyTextChar"/>
    <w:link w:val="BodyTextFirstIndent"/>
    <w:rsid w:val="00884444"/>
    <w:rPr>
      <w:rFonts w:ascii="Times New Roman" w:hAnsi="Times New Roman"/>
      <w:lang w:val="en-GB" w:eastAsia="en-US"/>
    </w:rPr>
  </w:style>
  <w:style w:type="paragraph" w:styleId="BodyTextIndent">
    <w:name w:val="Body Text Indent"/>
    <w:basedOn w:val="Normal"/>
    <w:link w:val="BodyTextIndentChar"/>
    <w:rsid w:val="00884444"/>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884444"/>
    <w:rPr>
      <w:rFonts w:ascii="Times New Roman" w:hAnsi="Times New Roman"/>
      <w:lang w:val="en-GB" w:eastAsia="en-US"/>
    </w:rPr>
  </w:style>
  <w:style w:type="paragraph" w:styleId="BodyTextFirstIndent2">
    <w:name w:val="Body Text First Indent 2"/>
    <w:basedOn w:val="BodyTextIndent"/>
    <w:link w:val="BodyTextFirstIndent2Char"/>
    <w:rsid w:val="00884444"/>
    <w:pPr>
      <w:ind w:firstLine="210"/>
    </w:pPr>
  </w:style>
  <w:style w:type="character" w:customStyle="1" w:styleId="BodyTextFirstIndent2Char">
    <w:name w:val="Body Text First Indent 2 Char"/>
    <w:basedOn w:val="BodyTextIndentChar"/>
    <w:link w:val="BodyTextFirstIndent2"/>
    <w:rsid w:val="00884444"/>
    <w:rPr>
      <w:rFonts w:ascii="Times New Roman" w:hAnsi="Times New Roman"/>
      <w:lang w:val="en-GB" w:eastAsia="en-US"/>
    </w:rPr>
  </w:style>
  <w:style w:type="paragraph" w:styleId="BodyTextIndent2">
    <w:name w:val="Body Text Indent 2"/>
    <w:basedOn w:val="Normal"/>
    <w:link w:val="BodyTextIndent2Char"/>
    <w:rsid w:val="00884444"/>
    <w:pPr>
      <w:overflowPunct w:val="0"/>
      <w:autoSpaceDE w:val="0"/>
      <w:autoSpaceDN w:val="0"/>
      <w:adjustRightInd w:val="0"/>
      <w:spacing w:after="120" w:line="480" w:lineRule="auto"/>
      <w:ind w:left="283"/>
      <w:textAlignment w:val="baseline"/>
    </w:pPr>
  </w:style>
  <w:style w:type="character" w:customStyle="1" w:styleId="BodyTextIndent2Char">
    <w:name w:val="Body Text Indent 2 Char"/>
    <w:basedOn w:val="DefaultParagraphFont"/>
    <w:link w:val="BodyTextIndent2"/>
    <w:rsid w:val="00884444"/>
    <w:rPr>
      <w:rFonts w:ascii="Times New Roman" w:hAnsi="Times New Roman"/>
      <w:lang w:val="en-GB" w:eastAsia="en-US"/>
    </w:rPr>
  </w:style>
  <w:style w:type="paragraph" w:styleId="BodyTextIndent3">
    <w:name w:val="Body Text Indent 3"/>
    <w:basedOn w:val="Normal"/>
    <w:link w:val="BodyTextIndent3Char"/>
    <w:rsid w:val="00884444"/>
    <w:pPr>
      <w:overflowPunct w:val="0"/>
      <w:autoSpaceDE w:val="0"/>
      <w:autoSpaceDN w:val="0"/>
      <w:adjustRightInd w:val="0"/>
      <w:spacing w:after="120"/>
      <w:ind w:left="283"/>
      <w:textAlignment w:val="baseline"/>
    </w:pPr>
    <w:rPr>
      <w:sz w:val="16"/>
      <w:szCs w:val="16"/>
    </w:rPr>
  </w:style>
  <w:style w:type="character" w:customStyle="1" w:styleId="BodyTextIndent3Char">
    <w:name w:val="Body Text Indent 3 Char"/>
    <w:basedOn w:val="DefaultParagraphFont"/>
    <w:link w:val="BodyTextIndent3"/>
    <w:rsid w:val="00884444"/>
    <w:rPr>
      <w:rFonts w:ascii="Times New Roman" w:hAnsi="Times New Roman"/>
      <w:sz w:val="16"/>
      <w:szCs w:val="16"/>
      <w:lang w:val="en-GB" w:eastAsia="en-US"/>
    </w:rPr>
  </w:style>
  <w:style w:type="paragraph" w:styleId="Closing">
    <w:name w:val="Closing"/>
    <w:basedOn w:val="Normal"/>
    <w:link w:val="ClosingChar"/>
    <w:rsid w:val="00884444"/>
    <w:pPr>
      <w:overflowPunct w:val="0"/>
      <w:autoSpaceDE w:val="0"/>
      <w:autoSpaceDN w:val="0"/>
      <w:adjustRightInd w:val="0"/>
      <w:ind w:left="4252"/>
      <w:textAlignment w:val="baseline"/>
    </w:pPr>
  </w:style>
  <w:style w:type="character" w:customStyle="1" w:styleId="ClosingChar">
    <w:name w:val="Closing Char"/>
    <w:basedOn w:val="DefaultParagraphFont"/>
    <w:link w:val="Closing"/>
    <w:rsid w:val="00884444"/>
    <w:rPr>
      <w:rFonts w:ascii="Times New Roman" w:hAnsi="Times New Roman"/>
      <w:lang w:val="en-GB" w:eastAsia="en-US"/>
    </w:rPr>
  </w:style>
  <w:style w:type="paragraph" w:styleId="Date">
    <w:name w:val="Date"/>
    <w:basedOn w:val="Normal"/>
    <w:next w:val="Normal"/>
    <w:link w:val="DateChar"/>
    <w:rsid w:val="00884444"/>
    <w:pPr>
      <w:overflowPunct w:val="0"/>
      <w:autoSpaceDE w:val="0"/>
      <w:autoSpaceDN w:val="0"/>
      <w:adjustRightInd w:val="0"/>
      <w:textAlignment w:val="baseline"/>
    </w:pPr>
  </w:style>
  <w:style w:type="character" w:customStyle="1" w:styleId="DateChar">
    <w:name w:val="Date Char"/>
    <w:basedOn w:val="DefaultParagraphFont"/>
    <w:link w:val="Date"/>
    <w:rsid w:val="00884444"/>
    <w:rPr>
      <w:rFonts w:ascii="Times New Roman" w:hAnsi="Times New Roman"/>
      <w:lang w:val="en-GB" w:eastAsia="en-US"/>
    </w:rPr>
  </w:style>
  <w:style w:type="paragraph" w:styleId="E-mailSignature">
    <w:name w:val="E-mail Signature"/>
    <w:basedOn w:val="Normal"/>
    <w:link w:val="E-mailSignatureChar"/>
    <w:rsid w:val="00884444"/>
    <w:pPr>
      <w:overflowPunct w:val="0"/>
      <w:autoSpaceDE w:val="0"/>
      <w:autoSpaceDN w:val="0"/>
      <w:adjustRightInd w:val="0"/>
      <w:textAlignment w:val="baseline"/>
    </w:pPr>
  </w:style>
  <w:style w:type="character" w:customStyle="1" w:styleId="E-mailSignatureChar">
    <w:name w:val="E-mail Signature Char"/>
    <w:basedOn w:val="DefaultParagraphFont"/>
    <w:link w:val="E-mailSignature"/>
    <w:rsid w:val="00884444"/>
    <w:rPr>
      <w:rFonts w:ascii="Times New Roman" w:hAnsi="Times New Roman"/>
      <w:lang w:val="en-GB" w:eastAsia="en-US"/>
    </w:rPr>
  </w:style>
  <w:style w:type="character" w:styleId="Emphasis">
    <w:name w:val="Emphasis"/>
    <w:qFormat/>
    <w:rsid w:val="00884444"/>
    <w:rPr>
      <w:i/>
      <w:iCs/>
    </w:rPr>
  </w:style>
  <w:style w:type="character" w:styleId="EndnoteReference">
    <w:name w:val="endnote reference"/>
    <w:semiHidden/>
    <w:rsid w:val="00884444"/>
    <w:rPr>
      <w:vertAlign w:val="superscript"/>
    </w:rPr>
  </w:style>
  <w:style w:type="paragraph" w:styleId="EndnoteText">
    <w:name w:val="endnote text"/>
    <w:basedOn w:val="Normal"/>
    <w:link w:val="EndnoteTextChar"/>
    <w:semiHidden/>
    <w:rsid w:val="00884444"/>
    <w:pPr>
      <w:overflowPunct w:val="0"/>
      <w:autoSpaceDE w:val="0"/>
      <w:autoSpaceDN w:val="0"/>
      <w:adjustRightInd w:val="0"/>
      <w:textAlignment w:val="baseline"/>
    </w:pPr>
  </w:style>
  <w:style w:type="character" w:customStyle="1" w:styleId="EndnoteTextChar">
    <w:name w:val="Endnote Text Char"/>
    <w:basedOn w:val="DefaultParagraphFont"/>
    <w:link w:val="EndnoteText"/>
    <w:semiHidden/>
    <w:rsid w:val="00884444"/>
    <w:rPr>
      <w:rFonts w:ascii="Times New Roman" w:hAnsi="Times New Roman"/>
      <w:lang w:val="en-GB" w:eastAsia="en-US"/>
    </w:rPr>
  </w:style>
  <w:style w:type="paragraph" w:styleId="EnvelopeAddress">
    <w:name w:val="envelope address"/>
    <w:basedOn w:val="Normal"/>
    <w:rsid w:val="00884444"/>
    <w:pPr>
      <w:framePr w:w="7920" w:h="1980" w:hRule="exact" w:hSpace="180" w:wrap="auto" w:hAnchor="page" w:xAlign="center" w:yAlign="bottom"/>
      <w:overflowPunct w:val="0"/>
      <w:autoSpaceDE w:val="0"/>
      <w:autoSpaceDN w:val="0"/>
      <w:adjustRightInd w:val="0"/>
      <w:ind w:left="2880"/>
      <w:textAlignment w:val="baseline"/>
    </w:pPr>
    <w:rPr>
      <w:rFonts w:ascii="Arial" w:hAnsi="Arial" w:cs="Arial"/>
      <w:sz w:val="24"/>
      <w:szCs w:val="24"/>
    </w:rPr>
  </w:style>
  <w:style w:type="paragraph" w:styleId="EnvelopeReturn">
    <w:name w:val="envelope return"/>
    <w:basedOn w:val="Normal"/>
    <w:rsid w:val="00884444"/>
    <w:pPr>
      <w:overflowPunct w:val="0"/>
      <w:autoSpaceDE w:val="0"/>
      <w:autoSpaceDN w:val="0"/>
      <w:adjustRightInd w:val="0"/>
      <w:textAlignment w:val="baseline"/>
    </w:pPr>
    <w:rPr>
      <w:rFonts w:ascii="Arial" w:hAnsi="Arial" w:cs="Arial"/>
    </w:rPr>
  </w:style>
  <w:style w:type="character" w:styleId="HTMLAcronym">
    <w:name w:val="HTML Acronym"/>
    <w:basedOn w:val="DefaultParagraphFont"/>
    <w:rsid w:val="00884444"/>
  </w:style>
  <w:style w:type="paragraph" w:styleId="HTMLAddress">
    <w:name w:val="HTML Address"/>
    <w:basedOn w:val="Normal"/>
    <w:link w:val="HTMLAddressChar"/>
    <w:rsid w:val="00884444"/>
    <w:pPr>
      <w:overflowPunct w:val="0"/>
      <w:autoSpaceDE w:val="0"/>
      <w:autoSpaceDN w:val="0"/>
      <w:adjustRightInd w:val="0"/>
      <w:textAlignment w:val="baseline"/>
    </w:pPr>
    <w:rPr>
      <w:i/>
      <w:iCs/>
    </w:rPr>
  </w:style>
  <w:style w:type="character" w:customStyle="1" w:styleId="HTMLAddressChar">
    <w:name w:val="HTML Address Char"/>
    <w:basedOn w:val="DefaultParagraphFont"/>
    <w:link w:val="HTMLAddress"/>
    <w:rsid w:val="00884444"/>
    <w:rPr>
      <w:rFonts w:ascii="Times New Roman" w:hAnsi="Times New Roman"/>
      <w:i/>
      <w:iCs/>
      <w:lang w:val="en-GB" w:eastAsia="en-US"/>
    </w:rPr>
  </w:style>
  <w:style w:type="character" w:styleId="HTMLCite">
    <w:name w:val="HTML Cite"/>
    <w:rsid w:val="00884444"/>
    <w:rPr>
      <w:i/>
      <w:iCs/>
    </w:rPr>
  </w:style>
  <w:style w:type="character" w:styleId="HTMLCode">
    <w:name w:val="HTML Code"/>
    <w:rsid w:val="00884444"/>
    <w:rPr>
      <w:rFonts w:ascii="Courier New" w:hAnsi="Courier New"/>
      <w:sz w:val="20"/>
      <w:szCs w:val="20"/>
    </w:rPr>
  </w:style>
  <w:style w:type="character" w:styleId="HTMLDefinition">
    <w:name w:val="HTML Definition"/>
    <w:rsid w:val="00884444"/>
    <w:rPr>
      <w:i/>
      <w:iCs/>
    </w:rPr>
  </w:style>
  <w:style w:type="character" w:styleId="HTMLKeyboard">
    <w:name w:val="HTML Keyboard"/>
    <w:rsid w:val="00884444"/>
    <w:rPr>
      <w:rFonts w:ascii="Courier New" w:hAnsi="Courier New"/>
      <w:sz w:val="20"/>
      <w:szCs w:val="20"/>
    </w:rPr>
  </w:style>
  <w:style w:type="paragraph" w:styleId="HTMLPreformatted">
    <w:name w:val="HTML Preformatted"/>
    <w:basedOn w:val="Normal"/>
    <w:link w:val="HTMLPreformattedChar"/>
    <w:rsid w:val="00884444"/>
    <w:pPr>
      <w:overflowPunct w:val="0"/>
      <w:autoSpaceDE w:val="0"/>
      <w:autoSpaceDN w:val="0"/>
      <w:adjustRightInd w:val="0"/>
      <w:textAlignment w:val="baseline"/>
    </w:pPr>
    <w:rPr>
      <w:rFonts w:ascii="Courier New" w:hAnsi="Courier New" w:cs="Courier New"/>
    </w:rPr>
  </w:style>
  <w:style w:type="character" w:customStyle="1" w:styleId="HTMLPreformattedChar">
    <w:name w:val="HTML Preformatted Char"/>
    <w:basedOn w:val="DefaultParagraphFont"/>
    <w:link w:val="HTMLPreformatted"/>
    <w:rsid w:val="00884444"/>
    <w:rPr>
      <w:rFonts w:ascii="Courier New" w:hAnsi="Courier New" w:cs="Courier New"/>
      <w:lang w:val="en-GB" w:eastAsia="en-US"/>
    </w:rPr>
  </w:style>
  <w:style w:type="character" w:styleId="HTMLSample">
    <w:name w:val="HTML Sample"/>
    <w:rsid w:val="00884444"/>
    <w:rPr>
      <w:rFonts w:ascii="Courier New" w:hAnsi="Courier New"/>
    </w:rPr>
  </w:style>
  <w:style w:type="character" w:styleId="HTMLTypewriter">
    <w:name w:val="HTML Typewriter"/>
    <w:rsid w:val="00884444"/>
    <w:rPr>
      <w:rFonts w:ascii="Courier New" w:hAnsi="Courier New"/>
      <w:sz w:val="20"/>
      <w:szCs w:val="20"/>
    </w:rPr>
  </w:style>
  <w:style w:type="character" w:styleId="HTMLVariable">
    <w:name w:val="HTML Variable"/>
    <w:rsid w:val="00884444"/>
    <w:rPr>
      <w:i/>
      <w:iCs/>
    </w:rPr>
  </w:style>
  <w:style w:type="paragraph" w:styleId="Index3">
    <w:name w:val="index 3"/>
    <w:basedOn w:val="Normal"/>
    <w:next w:val="Normal"/>
    <w:autoRedefine/>
    <w:semiHidden/>
    <w:rsid w:val="00884444"/>
    <w:pPr>
      <w:overflowPunct w:val="0"/>
      <w:autoSpaceDE w:val="0"/>
      <w:autoSpaceDN w:val="0"/>
      <w:adjustRightInd w:val="0"/>
      <w:ind w:left="600" w:hanging="200"/>
      <w:textAlignment w:val="baseline"/>
    </w:pPr>
  </w:style>
  <w:style w:type="paragraph" w:styleId="Index4">
    <w:name w:val="index 4"/>
    <w:basedOn w:val="Normal"/>
    <w:next w:val="Normal"/>
    <w:autoRedefine/>
    <w:semiHidden/>
    <w:rsid w:val="00884444"/>
    <w:pPr>
      <w:overflowPunct w:val="0"/>
      <w:autoSpaceDE w:val="0"/>
      <w:autoSpaceDN w:val="0"/>
      <w:adjustRightInd w:val="0"/>
      <w:ind w:left="800" w:hanging="200"/>
      <w:textAlignment w:val="baseline"/>
    </w:pPr>
  </w:style>
  <w:style w:type="paragraph" w:styleId="Index5">
    <w:name w:val="index 5"/>
    <w:basedOn w:val="Normal"/>
    <w:next w:val="Normal"/>
    <w:autoRedefine/>
    <w:semiHidden/>
    <w:rsid w:val="00884444"/>
    <w:pPr>
      <w:overflowPunct w:val="0"/>
      <w:autoSpaceDE w:val="0"/>
      <w:autoSpaceDN w:val="0"/>
      <w:adjustRightInd w:val="0"/>
      <w:ind w:left="1000" w:hanging="200"/>
      <w:textAlignment w:val="baseline"/>
    </w:pPr>
  </w:style>
  <w:style w:type="paragraph" w:styleId="Index6">
    <w:name w:val="index 6"/>
    <w:basedOn w:val="Normal"/>
    <w:next w:val="Normal"/>
    <w:autoRedefine/>
    <w:semiHidden/>
    <w:rsid w:val="00884444"/>
    <w:pPr>
      <w:overflowPunct w:val="0"/>
      <w:autoSpaceDE w:val="0"/>
      <w:autoSpaceDN w:val="0"/>
      <w:adjustRightInd w:val="0"/>
      <w:ind w:left="1200" w:hanging="200"/>
      <w:textAlignment w:val="baseline"/>
    </w:pPr>
  </w:style>
  <w:style w:type="paragraph" w:styleId="Index7">
    <w:name w:val="index 7"/>
    <w:basedOn w:val="Normal"/>
    <w:next w:val="Normal"/>
    <w:autoRedefine/>
    <w:semiHidden/>
    <w:rsid w:val="00884444"/>
    <w:pPr>
      <w:overflowPunct w:val="0"/>
      <w:autoSpaceDE w:val="0"/>
      <w:autoSpaceDN w:val="0"/>
      <w:adjustRightInd w:val="0"/>
      <w:ind w:left="1400" w:hanging="200"/>
      <w:textAlignment w:val="baseline"/>
    </w:pPr>
  </w:style>
  <w:style w:type="paragraph" w:styleId="Index8">
    <w:name w:val="index 8"/>
    <w:basedOn w:val="Normal"/>
    <w:next w:val="Normal"/>
    <w:autoRedefine/>
    <w:semiHidden/>
    <w:rsid w:val="00884444"/>
    <w:pPr>
      <w:overflowPunct w:val="0"/>
      <w:autoSpaceDE w:val="0"/>
      <w:autoSpaceDN w:val="0"/>
      <w:adjustRightInd w:val="0"/>
      <w:ind w:left="1600" w:hanging="200"/>
      <w:textAlignment w:val="baseline"/>
    </w:pPr>
  </w:style>
  <w:style w:type="paragraph" w:styleId="Index9">
    <w:name w:val="index 9"/>
    <w:basedOn w:val="Normal"/>
    <w:next w:val="Normal"/>
    <w:autoRedefine/>
    <w:semiHidden/>
    <w:rsid w:val="00884444"/>
    <w:pPr>
      <w:overflowPunct w:val="0"/>
      <w:autoSpaceDE w:val="0"/>
      <w:autoSpaceDN w:val="0"/>
      <w:adjustRightInd w:val="0"/>
      <w:ind w:left="1800" w:hanging="200"/>
      <w:textAlignment w:val="baseline"/>
    </w:pPr>
  </w:style>
  <w:style w:type="character" w:styleId="LineNumber">
    <w:name w:val="line number"/>
    <w:basedOn w:val="DefaultParagraphFont"/>
    <w:rsid w:val="00884444"/>
  </w:style>
  <w:style w:type="paragraph" w:styleId="ListContinue">
    <w:name w:val="List Continue"/>
    <w:basedOn w:val="Normal"/>
    <w:rsid w:val="00884444"/>
    <w:pPr>
      <w:overflowPunct w:val="0"/>
      <w:autoSpaceDE w:val="0"/>
      <w:autoSpaceDN w:val="0"/>
      <w:adjustRightInd w:val="0"/>
      <w:spacing w:after="120"/>
      <w:ind w:left="283"/>
      <w:textAlignment w:val="baseline"/>
    </w:pPr>
  </w:style>
  <w:style w:type="paragraph" w:styleId="ListContinue2">
    <w:name w:val="List Continue 2"/>
    <w:basedOn w:val="Normal"/>
    <w:rsid w:val="00884444"/>
    <w:pPr>
      <w:overflowPunct w:val="0"/>
      <w:autoSpaceDE w:val="0"/>
      <w:autoSpaceDN w:val="0"/>
      <w:adjustRightInd w:val="0"/>
      <w:spacing w:after="120"/>
      <w:ind w:left="566"/>
      <w:textAlignment w:val="baseline"/>
    </w:pPr>
  </w:style>
  <w:style w:type="paragraph" w:styleId="ListContinue3">
    <w:name w:val="List Continue 3"/>
    <w:basedOn w:val="Normal"/>
    <w:rsid w:val="00884444"/>
    <w:pPr>
      <w:overflowPunct w:val="0"/>
      <w:autoSpaceDE w:val="0"/>
      <w:autoSpaceDN w:val="0"/>
      <w:adjustRightInd w:val="0"/>
      <w:spacing w:after="120"/>
      <w:ind w:left="849"/>
      <w:textAlignment w:val="baseline"/>
    </w:pPr>
  </w:style>
  <w:style w:type="paragraph" w:styleId="ListContinue4">
    <w:name w:val="List Continue 4"/>
    <w:basedOn w:val="Normal"/>
    <w:rsid w:val="00884444"/>
    <w:pPr>
      <w:overflowPunct w:val="0"/>
      <w:autoSpaceDE w:val="0"/>
      <w:autoSpaceDN w:val="0"/>
      <w:adjustRightInd w:val="0"/>
      <w:spacing w:after="120"/>
      <w:ind w:left="1132"/>
      <w:textAlignment w:val="baseline"/>
    </w:pPr>
  </w:style>
  <w:style w:type="paragraph" w:styleId="ListContinue5">
    <w:name w:val="List Continue 5"/>
    <w:basedOn w:val="Normal"/>
    <w:rsid w:val="00884444"/>
    <w:pPr>
      <w:overflowPunct w:val="0"/>
      <w:autoSpaceDE w:val="0"/>
      <w:autoSpaceDN w:val="0"/>
      <w:adjustRightInd w:val="0"/>
      <w:spacing w:after="120"/>
      <w:ind w:left="1415"/>
      <w:textAlignment w:val="baseline"/>
    </w:pPr>
  </w:style>
  <w:style w:type="paragraph" w:styleId="ListNumber3">
    <w:name w:val="List Number 3"/>
    <w:basedOn w:val="Normal"/>
    <w:rsid w:val="00884444"/>
    <w:pPr>
      <w:tabs>
        <w:tab w:val="num" w:pos="926"/>
      </w:tabs>
      <w:overflowPunct w:val="0"/>
      <w:autoSpaceDE w:val="0"/>
      <w:autoSpaceDN w:val="0"/>
      <w:adjustRightInd w:val="0"/>
      <w:ind w:left="926" w:hanging="360"/>
      <w:textAlignment w:val="baseline"/>
    </w:pPr>
  </w:style>
  <w:style w:type="paragraph" w:styleId="ListNumber4">
    <w:name w:val="List Number 4"/>
    <w:basedOn w:val="Normal"/>
    <w:rsid w:val="00884444"/>
    <w:pPr>
      <w:tabs>
        <w:tab w:val="num" w:pos="1209"/>
      </w:tabs>
      <w:overflowPunct w:val="0"/>
      <w:autoSpaceDE w:val="0"/>
      <w:autoSpaceDN w:val="0"/>
      <w:adjustRightInd w:val="0"/>
      <w:ind w:left="1209" w:hanging="360"/>
      <w:textAlignment w:val="baseline"/>
    </w:pPr>
  </w:style>
  <w:style w:type="paragraph" w:styleId="ListNumber5">
    <w:name w:val="List Number 5"/>
    <w:basedOn w:val="Normal"/>
    <w:rsid w:val="00884444"/>
    <w:pPr>
      <w:tabs>
        <w:tab w:val="num" w:pos="1492"/>
      </w:tabs>
      <w:overflowPunct w:val="0"/>
      <w:autoSpaceDE w:val="0"/>
      <w:autoSpaceDN w:val="0"/>
      <w:adjustRightInd w:val="0"/>
      <w:ind w:left="1492" w:hanging="360"/>
      <w:textAlignment w:val="baseline"/>
    </w:pPr>
  </w:style>
  <w:style w:type="paragraph" w:styleId="MacroText">
    <w:name w:val="macro"/>
    <w:link w:val="MacroTextChar"/>
    <w:semiHidden/>
    <w:rsid w:val="0088444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MacroTextChar">
    <w:name w:val="Macro Text Char"/>
    <w:basedOn w:val="DefaultParagraphFont"/>
    <w:link w:val="MacroText"/>
    <w:semiHidden/>
    <w:rsid w:val="00884444"/>
    <w:rPr>
      <w:rFonts w:ascii="Courier New" w:hAnsi="Courier New" w:cs="Courier New"/>
      <w:lang w:val="en-GB" w:eastAsia="en-US"/>
    </w:rPr>
  </w:style>
  <w:style w:type="paragraph" w:styleId="MessageHeader">
    <w:name w:val="Message Header"/>
    <w:basedOn w:val="Normal"/>
    <w:link w:val="MessageHeaderChar"/>
    <w:rsid w:val="0088444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Arial" w:hAnsi="Arial" w:cs="Arial"/>
      <w:sz w:val="24"/>
      <w:szCs w:val="24"/>
    </w:rPr>
  </w:style>
  <w:style w:type="character" w:customStyle="1" w:styleId="MessageHeaderChar">
    <w:name w:val="Message Header Char"/>
    <w:basedOn w:val="DefaultParagraphFont"/>
    <w:link w:val="MessageHeader"/>
    <w:rsid w:val="00884444"/>
    <w:rPr>
      <w:rFonts w:ascii="Arial" w:hAnsi="Arial" w:cs="Arial"/>
      <w:sz w:val="24"/>
      <w:szCs w:val="24"/>
      <w:shd w:val="pct20" w:color="auto" w:fill="auto"/>
      <w:lang w:val="en-GB" w:eastAsia="en-US"/>
    </w:rPr>
  </w:style>
  <w:style w:type="paragraph" w:styleId="NormalWeb">
    <w:name w:val="Normal (Web)"/>
    <w:basedOn w:val="Normal"/>
    <w:rsid w:val="00884444"/>
    <w:pPr>
      <w:overflowPunct w:val="0"/>
      <w:autoSpaceDE w:val="0"/>
      <w:autoSpaceDN w:val="0"/>
      <w:adjustRightInd w:val="0"/>
      <w:textAlignment w:val="baseline"/>
    </w:pPr>
    <w:rPr>
      <w:sz w:val="24"/>
      <w:szCs w:val="24"/>
    </w:rPr>
  </w:style>
  <w:style w:type="paragraph" w:styleId="NormalIndent">
    <w:name w:val="Normal Indent"/>
    <w:basedOn w:val="Normal"/>
    <w:rsid w:val="00884444"/>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884444"/>
    <w:pPr>
      <w:overflowPunct w:val="0"/>
      <w:autoSpaceDE w:val="0"/>
      <w:autoSpaceDN w:val="0"/>
      <w:adjustRightInd w:val="0"/>
      <w:textAlignment w:val="baseline"/>
    </w:pPr>
  </w:style>
  <w:style w:type="character" w:customStyle="1" w:styleId="NoteHeadingChar">
    <w:name w:val="Note Heading Char"/>
    <w:basedOn w:val="DefaultParagraphFont"/>
    <w:link w:val="NoteHeading"/>
    <w:rsid w:val="00884444"/>
    <w:rPr>
      <w:rFonts w:ascii="Times New Roman" w:hAnsi="Times New Roman"/>
      <w:lang w:val="en-GB" w:eastAsia="en-US"/>
    </w:rPr>
  </w:style>
  <w:style w:type="character" w:styleId="PageNumber">
    <w:name w:val="page number"/>
    <w:basedOn w:val="DefaultParagraphFont"/>
    <w:rsid w:val="00884444"/>
  </w:style>
  <w:style w:type="paragraph" w:styleId="Salutation">
    <w:name w:val="Salutation"/>
    <w:basedOn w:val="Normal"/>
    <w:next w:val="Normal"/>
    <w:link w:val="SalutationChar"/>
    <w:rsid w:val="00884444"/>
    <w:pPr>
      <w:overflowPunct w:val="0"/>
      <w:autoSpaceDE w:val="0"/>
      <w:autoSpaceDN w:val="0"/>
      <w:adjustRightInd w:val="0"/>
      <w:textAlignment w:val="baseline"/>
    </w:pPr>
  </w:style>
  <w:style w:type="character" w:customStyle="1" w:styleId="SalutationChar">
    <w:name w:val="Salutation Char"/>
    <w:basedOn w:val="DefaultParagraphFont"/>
    <w:link w:val="Salutation"/>
    <w:rsid w:val="00884444"/>
    <w:rPr>
      <w:rFonts w:ascii="Times New Roman" w:hAnsi="Times New Roman"/>
      <w:lang w:val="en-GB" w:eastAsia="en-US"/>
    </w:rPr>
  </w:style>
  <w:style w:type="paragraph" w:styleId="Signature">
    <w:name w:val="Signature"/>
    <w:basedOn w:val="Normal"/>
    <w:link w:val="SignatureChar"/>
    <w:rsid w:val="00884444"/>
    <w:pPr>
      <w:overflowPunct w:val="0"/>
      <w:autoSpaceDE w:val="0"/>
      <w:autoSpaceDN w:val="0"/>
      <w:adjustRightInd w:val="0"/>
      <w:ind w:left="4252"/>
      <w:textAlignment w:val="baseline"/>
    </w:pPr>
  </w:style>
  <w:style w:type="character" w:customStyle="1" w:styleId="SignatureChar">
    <w:name w:val="Signature Char"/>
    <w:basedOn w:val="DefaultParagraphFont"/>
    <w:link w:val="Signature"/>
    <w:rsid w:val="00884444"/>
    <w:rPr>
      <w:rFonts w:ascii="Times New Roman" w:hAnsi="Times New Roman"/>
      <w:lang w:val="en-GB" w:eastAsia="en-US"/>
    </w:rPr>
  </w:style>
  <w:style w:type="character" w:styleId="Strong">
    <w:name w:val="Strong"/>
    <w:qFormat/>
    <w:rsid w:val="00884444"/>
    <w:rPr>
      <w:b/>
      <w:bCs/>
    </w:rPr>
  </w:style>
  <w:style w:type="paragraph" w:styleId="Subtitle">
    <w:name w:val="Subtitle"/>
    <w:basedOn w:val="Normal"/>
    <w:link w:val="SubtitleChar"/>
    <w:qFormat/>
    <w:rsid w:val="00884444"/>
    <w:pPr>
      <w:overflowPunct w:val="0"/>
      <w:autoSpaceDE w:val="0"/>
      <w:autoSpaceDN w:val="0"/>
      <w:adjustRightInd w:val="0"/>
      <w:spacing w:after="60"/>
      <w:jc w:val="center"/>
      <w:textAlignment w:val="baseline"/>
      <w:outlineLvl w:val="1"/>
    </w:pPr>
    <w:rPr>
      <w:rFonts w:ascii="Arial" w:hAnsi="Arial" w:cs="Arial"/>
      <w:sz w:val="24"/>
      <w:szCs w:val="24"/>
    </w:rPr>
  </w:style>
  <w:style w:type="character" w:customStyle="1" w:styleId="SubtitleChar">
    <w:name w:val="Subtitle Char"/>
    <w:basedOn w:val="DefaultParagraphFont"/>
    <w:link w:val="Subtitle"/>
    <w:rsid w:val="00884444"/>
    <w:rPr>
      <w:rFonts w:ascii="Arial" w:hAnsi="Arial" w:cs="Arial"/>
      <w:sz w:val="24"/>
      <w:szCs w:val="24"/>
      <w:lang w:val="en-GB" w:eastAsia="en-US"/>
    </w:rPr>
  </w:style>
  <w:style w:type="paragraph" w:styleId="TableofAuthorities">
    <w:name w:val="table of authorities"/>
    <w:basedOn w:val="Normal"/>
    <w:next w:val="Normal"/>
    <w:semiHidden/>
    <w:rsid w:val="00884444"/>
    <w:pPr>
      <w:overflowPunct w:val="0"/>
      <w:autoSpaceDE w:val="0"/>
      <w:autoSpaceDN w:val="0"/>
      <w:adjustRightInd w:val="0"/>
      <w:ind w:left="200" w:hanging="200"/>
      <w:textAlignment w:val="baseline"/>
    </w:pPr>
  </w:style>
  <w:style w:type="paragraph" w:styleId="TableofFigures">
    <w:name w:val="table of figures"/>
    <w:basedOn w:val="Normal"/>
    <w:next w:val="Normal"/>
    <w:semiHidden/>
    <w:rsid w:val="00884444"/>
    <w:pPr>
      <w:overflowPunct w:val="0"/>
      <w:autoSpaceDE w:val="0"/>
      <w:autoSpaceDN w:val="0"/>
      <w:adjustRightInd w:val="0"/>
      <w:ind w:left="400" w:hanging="400"/>
      <w:textAlignment w:val="baseline"/>
    </w:pPr>
  </w:style>
  <w:style w:type="paragraph" w:styleId="Title">
    <w:name w:val="Title"/>
    <w:basedOn w:val="Normal"/>
    <w:link w:val="TitleChar"/>
    <w:qFormat/>
    <w:rsid w:val="00884444"/>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884444"/>
    <w:rPr>
      <w:rFonts w:ascii="Arial" w:hAnsi="Arial" w:cs="Arial"/>
      <w:b/>
      <w:bCs/>
      <w:kern w:val="28"/>
      <w:sz w:val="32"/>
      <w:szCs w:val="32"/>
      <w:lang w:val="en-GB" w:eastAsia="en-US"/>
    </w:rPr>
  </w:style>
  <w:style w:type="paragraph" w:styleId="TOAHeading">
    <w:name w:val="toa heading"/>
    <w:basedOn w:val="Normal"/>
    <w:next w:val="Normal"/>
    <w:semiHidden/>
    <w:rsid w:val="00884444"/>
    <w:pPr>
      <w:overflowPunct w:val="0"/>
      <w:autoSpaceDE w:val="0"/>
      <w:autoSpaceDN w:val="0"/>
      <w:adjustRightInd w:val="0"/>
      <w:spacing w:before="120"/>
      <w:textAlignment w:val="baseline"/>
    </w:pPr>
    <w:rPr>
      <w:rFonts w:ascii="Arial" w:hAnsi="Arial" w:cs="Arial"/>
      <w:b/>
      <w:bCs/>
      <w:sz w:val="24"/>
      <w:szCs w:val="24"/>
    </w:rPr>
  </w:style>
  <w:style w:type="character" w:customStyle="1" w:styleId="BalloonTextChar">
    <w:name w:val="Balloon Text Char"/>
    <w:basedOn w:val="DefaultParagraphFont"/>
    <w:link w:val="BalloonText"/>
    <w:semiHidden/>
    <w:rsid w:val="00884444"/>
    <w:rPr>
      <w:rFonts w:ascii="Tahoma" w:hAnsi="Tahoma" w:cs="Tahoma"/>
      <w:sz w:val="16"/>
      <w:szCs w:val="16"/>
      <w:lang w:val="en-GB" w:eastAsia="en-US"/>
    </w:rPr>
  </w:style>
  <w:style w:type="character" w:customStyle="1" w:styleId="h4Char">
    <w:name w:val="h4 Char"/>
    <w:aliases w:val="H4 Char,E4 Char,RFQ3 Char,4 Char,H4-Heading 4 Char,a. Char,Heading4 Char,H41 Char,H42 Char,H43 Char,H44 Char,H45 Char,heading 4 Char,I4 Char,l4 Char,heading Char Char,4H Char"/>
    <w:rsid w:val="00884444"/>
    <w:rPr>
      <w:rFonts w:ascii="Arial" w:hAnsi="Arial"/>
      <w:sz w:val="24"/>
      <w:lang w:val="en-GB" w:eastAsia="en-US" w:bidi="ar-SA"/>
    </w:rPr>
  </w:style>
  <w:style w:type="paragraph" w:customStyle="1" w:styleId="FL">
    <w:name w:val="FL"/>
    <w:basedOn w:val="Normal"/>
    <w:rsid w:val="00884444"/>
    <w:pPr>
      <w:keepNext/>
      <w:keepLines/>
      <w:overflowPunct w:val="0"/>
      <w:autoSpaceDE w:val="0"/>
      <w:autoSpaceDN w:val="0"/>
      <w:adjustRightInd w:val="0"/>
      <w:spacing w:before="60"/>
      <w:jc w:val="center"/>
      <w:textAlignment w:val="baseline"/>
    </w:pPr>
    <w:rPr>
      <w:rFonts w:ascii="Arial" w:hAnsi="Arial"/>
      <w:b/>
    </w:rPr>
  </w:style>
  <w:style w:type="character" w:customStyle="1" w:styleId="NOZchn">
    <w:name w:val="NO Zchn"/>
    <w:link w:val="NO"/>
    <w:qFormat/>
    <w:rsid w:val="00884444"/>
    <w:rPr>
      <w:rFonts w:ascii="Times New Roman" w:hAnsi="Times New Roman"/>
      <w:lang w:val="en-GB" w:eastAsia="en-US"/>
    </w:rPr>
  </w:style>
  <w:style w:type="character" w:customStyle="1" w:styleId="EditorsNoteChar">
    <w:name w:val="Editor's Note Char"/>
    <w:aliases w:val="EN Char"/>
    <w:link w:val="EditorsNote"/>
    <w:rsid w:val="00884444"/>
    <w:rPr>
      <w:rFonts w:ascii="Times New Roman" w:hAnsi="Times New Roman"/>
      <w:color w:val="FF0000"/>
      <w:lang w:val="en-GB" w:eastAsia="en-US"/>
    </w:rPr>
  </w:style>
  <w:style w:type="character" w:customStyle="1" w:styleId="CommentSubjectChar">
    <w:name w:val="Comment Subject Char"/>
    <w:basedOn w:val="CommentTextChar"/>
    <w:link w:val="CommentSubject"/>
    <w:rsid w:val="00884444"/>
    <w:rPr>
      <w:rFonts w:ascii="Times New Roman" w:hAnsi="Times New Roman"/>
      <w:b/>
      <w:bCs/>
      <w:lang w:val="en-GB" w:eastAsia="en-US"/>
    </w:rPr>
  </w:style>
  <w:style w:type="character" w:customStyle="1" w:styleId="BlueUnderline">
    <w:name w:val="BlueUnderline"/>
    <w:rsid w:val="00884444"/>
    <w:rPr>
      <w:color w:val="0000FF"/>
      <w:u w:val="single"/>
    </w:rPr>
  </w:style>
  <w:style w:type="paragraph" w:customStyle="1" w:styleId="BN">
    <w:name w:val="BN"/>
    <w:basedOn w:val="Normal"/>
    <w:locked/>
    <w:rsid w:val="00884444"/>
    <w:pPr>
      <w:tabs>
        <w:tab w:val="left" w:pos="567"/>
        <w:tab w:val="num" w:pos="810"/>
      </w:tabs>
      <w:overflowPunct w:val="0"/>
      <w:autoSpaceDE w:val="0"/>
      <w:autoSpaceDN w:val="0"/>
      <w:adjustRightInd w:val="0"/>
      <w:ind w:left="568" w:hanging="284"/>
      <w:textAlignment w:val="baseline"/>
    </w:pPr>
  </w:style>
  <w:style w:type="character" w:customStyle="1" w:styleId="B2Char">
    <w:name w:val="B2 Char"/>
    <w:link w:val="B2"/>
    <w:rsid w:val="00884444"/>
    <w:rPr>
      <w:rFonts w:ascii="Times New Roman" w:hAnsi="Times New Roman"/>
      <w:lang w:val="en-GB" w:eastAsia="en-US"/>
    </w:rPr>
  </w:style>
  <w:style w:type="character" w:customStyle="1" w:styleId="msoins0">
    <w:name w:val="msoins"/>
    <w:basedOn w:val="DefaultParagraphFont"/>
    <w:rsid w:val="00884444"/>
  </w:style>
  <w:style w:type="character" w:customStyle="1" w:styleId="B1Char">
    <w:name w:val="B1 Char"/>
    <w:link w:val="B1"/>
    <w:rsid w:val="00884444"/>
    <w:rPr>
      <w:rFonts w:ascii="Times New Roman" w:hAnsi="Times New Roman"/>
      <w:lang w:val="en-GB" w:eastAsia="en-US"/>
    </w:rPr>
  </w:style>
  <w:style w:type="table" w:styleId="TableGrid">
    <w:name w:val="Table Grid"/>
    <w:basedOn w:val="TableNormal"/>
    <w:rsid w:val="00884444"/>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0">
    <w:name w:val="H6 (文字)"/>
    <w:link w:val="H6"/>
    <w:rsid w:val="00884444"/>
    <w:rPr>
      <w:rFonts w:ascii="Arial" w:hAnsi="Arial"/>
      <w:lang w:val="en-GB" w:eastAsia="en-US"/>
    </w:rPr>
  </w:style>
  <w:style w:type="character" w:customStyle="1" w:styleId="a">
    <w:name w:val="a"/>
    <w:basedOn w:val="DefaultParagraphFont"/>
    <w:rsid w:val="00884444"/>
  </w:style>
  <w:style w:type="paragraph" w:styleId="Revision">
    <w:name w:val="Revision"/>
    <w:hidden/>
    <w:uiPriority w:val="99"/>
    <w:semiHidden/>
    <w:rsid w:val="00884444"/>
    <w:rPr>
      <w:rFonts w:ascii="Times New Roman" w:hAnsi="Times New Roman"/>
      <w:lang w:val="en-GB" w:eastAsia="en-US"/>
    </w:rPr>
  </w:style>
  <w:style w:type="character" w:customStyle="1" w:styleId="NOChar">
    <w:name w:val="NO Char"/>
    <w:rsid w:val="00884444"/>
    <w:rPr>
      <w:lang w:val="en-GB" w:eastAsia="en-US" w:bidi="ar-SA"/>
    </w:rPr>
  </w:style>
  <w:style w:type="character" w:customStyle="1" w:styleId="NFChar">
    <w:name w:val="NF Char"/>
    <w:link w:val="NF"/>
    <w:rsid w:val="00884444"/>
    <w:rPr>
      <w:rFonts w:ascii="Arial" w:hAnsi="Arial"/>
      <w:sz w:val="18"/>
      <w:lang w:val="en-GB" w:eastAsia="en-US"/>
    </w:rPr>
  </w:style>
  <w:style w:type="character" w:customStyle="1" w:styleId="EXCar">
    <w:name w:val="EX Car"/>
    <w:link w:val="EX"/>
    <w:rsid w:val="00884444"/>
    <w:rPr>
      <w:rFonts w:ascii="Times New Roman" w:hAnsi="Times New Roman"/>
      <w:lang w:val="en-GB" w:eastAsia="en-US"/>
    </w:rPr>
  </w:style>
  <w:style w:type="character" w:customStyle="1" w:styleId="BodyTextChar1">
    <w:name w:val="Body Text Char1"/>
    <w:link w:val="BodyText"/>
    <w:rsid w:val="00884444"/>
    <w:rPr>
      <w:rFonts w:ascii="Times New Roman" w:hAnsi="Times New Roman"/>
      <w:lang w:val="en-GB" w:eastAsia="en-US"/>
    </w:rPr>
  </w:style>
  <w:style w:type="character" w:customStyle="1" w:styleId="NOCar">
    <w:name w:val="NO Car"/>
    <w:rsid w:val="00884444"/>
    <w:rPr>
      <w:lang w:val="en-GB" w:eastAsia="en-US" w:bidi="ar-SA"/>
    </w:rPr>
  </w:style>
  <w:style w:type="paragraph" w:customStyle="1" w:styleId="BNO">
    <w:name w:val="BNO"/>
    <w:basedOn w:val="NW"/>
    <w:rsid w:val="00884444"/>
    <w:pPr>
      <w:overflowPunct w:val="0"/>
      <w:autoSpaceDE w:val="0"/>
      <w:autoSpaceDN w:val="0"/>
      <w:adjustRightInd w:val="0"/>
      <w:textAlignment w:val="baseline"/>
    </w:pPr>
    <w:rPr>
      <w:vanish/>
      <w:lang w:val="x-none"/>
    </w:rPr>
  </w:style>
  <w:style w:type="paragraph" w:customStyle="1" w:styleId="PLTopSinglesolidline">
    <w:name w:val="PL + Top: (Single solid line"/>
    <w:aliases w:val="Auto,0.5 pt Line width,From text:  5 pt Bord..."/>
    <w:basedOn w:val="Normal"/>
    <w:rsid w:val="00884444"/>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pPr>
  </w:style>
  <w:style w:type="character" w:customStyle="1" w:styleId="B3Char">
    <w:name w:val="B3 Char"/>
    <w:link w:val="B3"/>
    <w:rsid w:val="00884444"/>
    <w:rPr>
      <w:rFonts w:ascii="Times New Roman" w:hAnsi="Times New Roman"/>
      <w:lang w:val="en-GB" w:eastAsia="en-US"/>
    </w:rPr>
  </w:style>
  <w:style w:type="character" w:customStyle="1" w:styleId="TALChar">
    <w:name w:val="TAL Char"/>
    <w:link w:val="TAL"/>
    <w:rsid w:val="00884444"/>
    <w:rPr>
      <w:rFonts w:ascii="Arial" w:hAnsi="Arial"/>
      <w:sz w:val="18"/>
      <w:lang w:val="en-GB" w:eastAsia="en-US"/>
    </w:rPr>
  </w:style>
  <w:style w:type="character" w:customStyle="1" w:styleId="THZchn">
    <w:name w:val="TH Zchn"/>
    <w:link w:val="TH"/>
    <w:rsid w:val="00884444"/>
    <w:rPr>
      <w:rFonts w:ascii="Arial" w:hAnsi="Arial"/>
      <w:b/>
      <w:lang w:val="en-GB" w:eastAsia="en-US"/>
    </w:rPr>
  </w:style>
  <w:style w:type="character" w:customStyle="1" w:styleId="h11">
    <w:name w:val="h11"/>
    <w:rsid w:val="00884444"/>
    <w:rPr>
      <w:rFonts w:ascii="Courier New" w:hAnsi="Courier New" w:cs="Courier New" w:hint="default"/>
      <w:b/>
      <w:bCs/>
      <w:vanish w:val="0"/>
      <w:webHidden w:val="0"/>
      <w:sz w:val="24"/>
      <w:szCs w:val="24"/>
      <w:specVanish w:val="0"/>
    </w:rPr>
  </w:style>
  <w:style w:type="character" w:customStyle="1" w:styleId="EXChar">
    <w:name w:val="EX Char"/>
    <w:rsid w:val="00884444"/>
    <w:rPr>
      <w:lang w:val="en-GB" w:eastAsia="en-US" w:bidi="ar-SA"/>
    </w:rPr>
  </w:style>
  <w:style w:type="character" w:customStyle="1" w:styleId="THChar">
    <w:name w:val="TH Char"/>
    <w:rsid w:val="00884444"/>
    <w:rPr>
      <w:rFonts w:ascii="Arial" w:hAnsi="Arial"/>
      <w:b/>
      <w:lang w:val="en-GB" w:eastAsia="en-US" w:bidi="ar-SA"/>
    </w:rPr>
  </w:style>
  <w:style w:type="paragraph" w:customStyle="1" w:styleId="B45">
    <w:name w:val="B45"/>
    <w:basedOn w:val="B1"/>
    <w:rsid w:val="00884444"/>
    <w:pPr>
      <w:overflowPunct w:val="0"/>
      <w:autoSpaceDE w:val="0"/>
      <w:autoSpaceDN w:val="0"/>
      <w:adjustRightInd w:val="0"/>
      <w:textAlignment w:val="baseline"/>
    </w:pPr>
    <w:rPr>
      <w:lang w:val="x-none"/>
    </w:rPr>
  </w:style>
  <w:style w:type="paragraph" w:customStyle="1" w:styleId="V2">
    <w:name w:val="V2"/>
    <w:basedOn w:val="B1"/>
    <w:rsid w:val="00884444"/>
    <w:pPr>
      <w:overflowPunct w:val="0"/>
      <w:autoSpaceDE w:val="0"/>
      <w:autoSpaceDN w:val="0"/>
      <w:adjustRightInd w:val="0"/>
      <w:textAlignment w:val="baseline"/>
    </w:pPr>
    <w:rPr>
      <w:lang w:val="x-none"/>
    </w:rPr>
  </w:style>
  <w:style w:type="character" w:customStyle="1" w:styleId="PLChar">
    <w:name w:val="PL Char"/>
    <w:link w:val="PL"/>
    <w:locked/>
    <w:rsid w:val="00884444"/>
    <w:rPr>
      <w:rFonts w:ascii="Courier New" w:hAnsi="Courier New"/>
      <w:noProof/>
      <w:sz w:val="16"/>
      <w:lang w:val="en-GB" w:eastAsia="en-US"/>
    </w:rPr>
  </w:style>
  <w:style w:type="character" w:customStyle="1" w:styleId="TALZchn">
    <w:name w:val="TAL Zchn"/>
    <w:rsid w:val="00884444"/>
    <w:rPr>
      <w:rFonts w:ascii="Arial" w:hAnsi="Arial"/>
      <w:sz w:val="18"/>
      <w:lang w:val="en-GB"/>
    </w:rPr>
  </w:style>
  <w:style w:type="character" w:customStyle="1" w:styleId="B1Char1">
    <w:name w:val="B1 Char1"/>
    <w:rsid w:val="00884444"/>
    <w:rPr>
      <w:rFonts w:ascii="Times New Roman" w:hAnsi="Times New Roman"/>
      <w:lang w:val="en-GB" w:eastAsia="en-US"/>
    </w:rPr>
  </w:style>
  <w:style w:type="paragraph" w:customStyle="1" w:styleId="NO0">
    <w:name w:val="NO#"/>
    <w:basedOn w:val="NF"/>
    <w:rsid w:val="00884444"/>
    <w:pPr>
      <w:overflowPunct w:val="0"/>
      <w:autoSpaceDE w:val="0"/>
      <w:autoSpaceDN w:val="0"/>
      <w:adjustRightInd w:val="0"/>
      <w:textAlignment w:val="baseline"/>
    </w:pPr>
    <w:rPr>
      <w:vanish/>
      <w:lang w:val="x-none"/>
    </w:rPr>
  </w:style>
  <w:style w:type="character" w:customStyle="1" w:styleId="TALCar">
    <w:name w:val="TAL Car"/>
    <w:rsid w:val="00884444"/>
    <w:rPr>
      <w:rFonts w:ascii="Arial" w:hAnsi="Arial"/>
      <w:sz w:val="18"/>
      <w:lang w:val="en-GB"/>
    </w:rPr>
  </w:style>
  <w:style w:type="paragraph" w:customStyle="1" w:styleId="B20">
    <w:name w:val="B2#"/>
    <w:basedOn w:val="B1"/>
    <w:qFormat/>
    <w:rsid w:val="00884444"/>
    <w:pPr>
      <w:overflowPunct w:val="0"/>
      <w:autoSpaceDE w:val="0"/>
      <w:autoSpaceDN w:val="0"/>
      <w:adjustRightInd w:val="0"/>
      <w:textAlignment w:val="baseline"/>
    </w:pPr>
    <w:rPr>
      <w:lang w:val="x-none"/>
    </w:rPr>
  </w:style>
  <w:style w:type="paragraph" w:customStyle="1" w:styleId="B12">
    <w:name w:val="B12"/>
    <w:basedOn w:val="Normal"/>
    <w:qFormat/>
    <w:rsid w:val="00884444"/>
    <w:pPr>
      <w:overflowPunct w:val="0"/>
      <w:autoSpaceDE w:val="0"/>
      <w:autoSpaceDN w:val="0"/>
      <w:adjustRightInd w:val="0"/>
      <w:textAlignment w:val="baseline"/>
    </w:pPr>
  </w:style>
  <w:style w:type="character" w:customStyle="1" w:styleId="B1Char2">
    <w:name w:val="B1 Char2"/>
    <w:rsid w:val="00884444"/>
    <w:rPr>
      <w:rFonts w:ascii="Times New Roman" w:hAnsi="Times New Roman"/>
      <w:lang w:val="en-GB" w:eastAsia="en-US"/>
    </w:rPr>
  </w:style>
  <w:style w:type="character" w:customStyle="1" w:styleId="NOChar2">
    <w:name w:val="NO Char2"/>
    <w:locked/>
    <w:rsid w:val="00884444"/>
    <w:rPr>
      <w:rFonts w:ascii="Times New Roman" w:hAnsi="Times New Roman"/>
      <w:lang w:eastAsia="en-US"/>
    </w:rPr>
  </w:style>
  <w:style w:type="paragraph" w:customStyle="1" w:styleId="editorsnote0">
    <w:name w:val="editorsnote"/>
    <w:basedOn w:val="Normal"/>
    <w:rsid w:val="00884444"/>
    <w:pPr>
      <w:ind w:left="1135" w:hanging="851"/>
    </w:pPr>
    <w:rPr>
      <w:rFonts w:eastAsia="Calibri"/>
      <w:color w:val="FF0000"/>
      <w:lang w:val="fr-FR" w:eastAsia="fr-FR"/>
    </w:rPr>
  </w:style>
  <w:style w:type="character" w:customStyle="1" w:styleId="TAHChar">
    <w:name w:val="TAH Char"/>
    <w:link w:val="TAH"/>
    <w:rsid w:val="00884444"/>
    <w:rPr>
      <w:rFonts w:ascii="Arial" w:hAnsi="Arial"/>
      <w:b/>
      <w:sz w:val="18"/>
      <w:lang w:val="en-GB" w:eastAsia="en-US"/>
    </w:rPr>
  </w:style>
  <w:style w:type="paragraph" w:customStyle="1" w:styleId="Ni">
    <w:name w:val="Ni"/>
    <w:basedOn w:val="B1"/>
    <w:rsid w:val="00884444"/>
    <w:pPr>
      <w:overflowPunct w:val="0"/>
      <w:autoSpaceDE w:val="0"/>
      <w:autoSpaceDN w:val="0"/>
      <w:adjustRightInd w:val="0"/>
      <w:textAlignment w:val="baseline"/>
    </w:pPr>
    <w:rPr>
      <w:lang w:val="x-none"/>
    </w:rPr>
  </w:style>
  <w:style w:type="character" w:customStyle="1" w:styleId="TAN0">
    <w:name w:val="TAN (文字)"/>
    <w:link w:val="TAN"/>
    <w:rsid w:val="00884444"/>
    <w:rPr>
      <w:rFonts w:ascii="Arial" w:hAnsi="Arial"/>
      <w:sz w:val="18"/>
      <w:lang w:val="en-GB" w:eastAsia="en-US"/>
    </w:rPr>
  </w:style>
  <w:style w:type="paragraph" w:customStyle="1" w:styleId="TFext">
    <w:name w:val="TFext"/>
    <w:basedOn w:val="FootnoteText"/>
    <w:rsid w:val="00884444"/>
    <w:pPr>
      <w:overflowPunct w:val="0"/>
      <w:autoSpaceDE w:val="0"/>
      <w:autoSpaceDN w:val="0"/>
      <w:adjustRightInd w:val="0"/>
      <w:spacing w:after="180"/>
      <w:textAlignment w:val="baseline"/>
    </w:pPr>
    <w:rPr>
      <w:lang w:val="x-none"/>
    </w:rPr>
  </w:style>
  <w:style w:type="character" w:customStyle="1" w:styleId="TANChar">
    <w:name w:val="TAN Char"/>
    <w:locked/>
    <w:rsid w:val="0088444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16031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nn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B88C7-C30A-4509-B1DA-D5A0FF177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Pages>
  <Words>621</Words>
  <Characters>3543</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Peraton Labs-PM1</cp:lastModifiedBy>
  <cp:revision>3</cp:revision>
  <cp:lastPrinted>1900-01-01T05:00:00Z</cp:lastPrinted>
  <dcterms:created xsi:type="dcterms:W3CDTF">2022-09-29T14:15:00Z</dcterms:created>
  <dcterms:modified xsi:type="dcterms:W3CDTF">2022-10-10T23:54:00Z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d9be401e-98d6-42b6-bec6-0ceb84895e69_Enabled">
    <vt:lpwstr>true</vt:lpwstr>
  </property>
  <property fmtid="{D5CDD505-2E9C-101B-9397-08002B2CF9AE}" pid="22" name="MSIP_Label_d9be401e-98d6-42b6-bec6-0ceb84895e69_SetDate">
    <vt:lpwstr>2022-09-28T01:19:46Z</vt:lpwstr>
  </property>
  <property fmtid="{D5CDD505-2E9C-101B-9397-08002B2CF9AE}" pid="23" name="MSIP_Label_d9be401e-98d6-42b6-bec6-0ceb84895e69_Method">
    <vt:lpwstr>Privileged</vt:lpwstr>
  </property>
  <property fmtid="{D5CDD505-2E9C-101B-9397-08002B2CF9AE}" pid="24" name="MSIP_Label_d9be401e-98d6-42b6-bec6-0ceb84895e69_Name">
    <vt:lpwstr>Unrestricted Senstivitiy</vt:lpwstr>
  </property>
  <property fmtid="{D5CDD505-2E9C-101B-9397-08002B2CF9AE}" pid="25" name="MSIP_Label_d9be401e-98d6-42b6-bec6-0ceb84895e69_SiteId">
    <vt:lpwstr>2a6ae295-f13d-4948-ba78-332742ce9097</vt:lpwstr>
  </property>
  <property fmtid="{D5CDD505-2E9C-101B-9397-08002B2CF9AE}" pid="26" name="MSIP_Label_d9be401e-98d6-42b6-bec6-0ceb84895e69_ActionId">
    <vt:lpwstr>8da20cb3-b500-4ffd-b7c8-c67913b912db</vt:lpwstr>
  </property>
  <property fmtid="{D5CDD505-2E9C-101B-9397-08002B2CF9AE}" pid="27" name="MSIP_Label_d9be401e-98d6-42b6-bec6-0ceb84895e69_ContentBits">
    <vt:lpwstr>0</vt:lpwstr>
  </property>
</Properties>
</file>