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E45C72C"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460A16" w:rsidP="00046179">
            <w:pPr>
              <w:rPr>
                <w:rFonts w:cs="Arial"/>
                <w:bCs/>
                <w:iCs/>
              </w:rPr>
            </w:pPr>
            <w:hyperlink r:id="rId9"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460A16" w:rsidP="006A159F">
            <w:pPr>
              <w:rPr>
                <w:rFonts w:cs="Arial"/>
                <w:bCs/>
              </w:rPr>
            </w:pPr>
            <w:hyperlink r:id="rId10"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lastRenderedPageBreak/>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22nd</w:t>
            </w:r>
            <w:r w:rsidR="00EB0AE3">
              <w:t xml:space="preserve"> </w:t>
            </w:r>
            <w:r w:rsidR="003554DC">
              <w:t xml:space="preserve"> </w:t>
            </w:r>
            <w:r w:rsidRPr="003554DC">
              <w:tab/>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r w:rsidR="006C2B74" w:rsidRPr="006C2B74">
              <w:rPr>
                <w:vertAlign w:val="superscript"/>
              </w:rPr>
              <w:t>th</w:t>
            </w:r>
            <w:r w:rsidR="006C2B74">
              <w:t xml:space="preserve"> </w:t>
            </w:r>
            <w:r w:rsidR="003554DC">
              <w:t xml:space="preserve"> </w:t>
            </w:r>
            <w:r w:rsidRPr="003554DC">
              <w:tab/>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CB087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CB0873">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196EFA3B" w:rsidR="000B6EAD" w:rsidRDefault="00460A16" w:rsidP="000B6EAD">
            <w:hyperlink r:id="rId11"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00"/>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00"/>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766289" w14:textId="77777777" w:rsidR="00A419B7" w:rsidRDefault="00A419B7" w:rsidP="000B6EAD">
            <w:pPr>
              <w:rPr>
                <w:rFonts w:cs="Arial"/>
                <w:lang w:val="en-US"/>
              </w:rPr>
            </w:pPr>
            <w:r>
              <w:rPr>
                <w:rFonts w:cs="Arial"/>
                <w:lang w:val="en-US"/>
              </w:rPr>
              <w:t>Proposed 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CB0873">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73FB5D" w14:textId="6ACDFB3E" w:rsidR="00C82E4A" w:rsidRDefault="00460A16" w:rsidP="000B6EAD">
            <w:hyperlink r:id="rId12"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00"/>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00"/>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901F" w14:textId="77777777" w:rsidR="00A419B7" w:rsidRDefault="00A419B7" w:rsidP="000B6EAD">
            <w:pPr>
              <w:rPr>
                <w:rFonts w:cs="Arial"/>
                <w:lang w:val="en-US"/>
              </w:rPr>
            </w:pPr>
            <w:r>
              <w:rPr>
                <w:rFonts w:cs="Arial"/>
                <w:lang w:val="en-US"/>
              </w:rPr>
              <w:t xml:space="preserve">Proposed Noted </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CB0873">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1ECBE56" w14:textId="47E43C9C" w:rsidR="00C82E4A" w:rsidRDefault="00460A16" w:rsidP="000B6EAD">
            <w:hyperlink r:id="rId13"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00"/>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71989" w14:textId="77777777" w:rsidR="00A419B7" w:rsidRDefault="00A419B7" w:rsidP="000B6EAD">
            <w:pPr>
              <w:rPr>
                <w:rFonts w:cs="Arial"/>
                <w:lang w:val="en-US"/>
              </w:rPr>
            </w:pPr>
            <w:r>
              <w:rPr>
                <w:rFonts w:cs="Arial"/>
                <w:lang w:val="en-US"/>
              </w:rPr>
              <w:t xml:space="preserve">Proposed Noted </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CB0873">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D02EA3B" w14:textId="47155AD8" w:rsidR="00C82E4A" w:rsidRDefault="00460A16" w:rsidP="000B6EAD">
            <w:hyperlink r:id="rId14"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00"/>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E378" w14:textId="77777777" w:rsidR="00A419B7" w:rsidRDefault="00A419B7" w:rsidP="000B6EAD">
            <w:pPr>
              <w:rPr>
                <w:rFonts w:cs="Arial"/>
                <w:lang w:val="en-US"/>
              </w:rPr>
            </w:pPr>
            <w:r>
              <w:rPr>
                <w:rFonts w:cs="Arial"/>
                <w:lang w:val="en-US"/>
              </w:rPr>
              <w:t xml:space="preserve">Proposed 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CB0873">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2478F09" w14:textId="28C5A85F" w:rsidR="00C82E4A" w:rsidRDefault="00460A16" w:rsidP="000B6EAD">
            <w:hyperlink r:id="rId15"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00"/>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5B19" w14:textId="77777777" w:rsidR="00A419B7" w:rsidRDefault="00A419B7" w:rsidP="000B6EAD">
            <w:pPr>
              <w:rPr>
                <w:rFonts w:cs="Arial"/>
                <w:lang w:val="en-US"/>
              </w:rPr>
            </w:pPr>
            <w:r>
              <w:rPr>
                <w:rFonts w:cs="Arial"/>
                <w:lang w:val="en-US"/>
              </w:rPr>
              <w:t xml:space="preserve">Proposed Noted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CB0873">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99D1BB" w14:textId="2672F188" w:rsidR="00C82E4A" w:rsidRDefault="00460A16" w:rsidP="000B6EAD">
            <w:hyperlink r:id="rId16"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00"/>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C9D0" w14:textId="77777777" w:rsidR="00A419B7" w:rsidRDefault="00A419B7" w:rsidP="000B6EAD">
            <w:pPr>
              <w:rPr>
                <w:rFonts w:cs="Arial"/>
                <w:lang w:val="en-US"/>
              </w:rPr>
            </w:pPr>
            <w:r>
              <w:rPr>
                <w:rFonts w:cs="Arial"/>
                <w:lang w:val="en-US"/>
              </w:rPr>
              <w:t xml:space="preserve">Proposed 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CB0873">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6DD7E856" w14:textId="4783EDDF" w:rsidR="00C82E4A" w:rsidRDefault="00460A16" w:rsidP="000B6EAD">
            <w:hyperlink r:id="rId17"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00"/>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CB54" w14:textId="7C0AC1EF" w:rsidR="00C82E4A" w:rsidRDefault="00A419B7" w:rsidP="000B6EAD">
            <w:pPr>
              <w:rPr>
                <w:rFonts w:cs="Arial"/>
                <w:lang w:val="en-US"/>
              </w:rPr>
            </w:pPr>
            <w:r>
              <w:rPr>
                <w:rFonts w:cs="Arial"/>
                <w:lang w:val="en-US"/>
              </w:rPr>
              <w:t>Proposed 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95972" w14:paraId="582E5D73" w14:textId="77777777" w:rsidTr="00CB0873">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460A16" w:rsidP="000B6EAD">
            <w:hyperlink r:id="rId18"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7777777" w:rsidR="00C82E4A" w:rsidRDefault="00B674FF" w:rsidP="000B6EAD">
            <w:pPr>
              <w:rPr>
                <w:rFonts w:cs="Arial"/>
                <w:lang w:val="en-US"/>
              </w:rPr>
            </w:pPr>
            <w:r>
              <w:rPr>
                <w:rFonts w:cs="Arial"/>
                <w:lang w:val="en-US"/>
              </w:rPr>
              <w:t>Proposed Noted</w:t>
            </w:r>
          </w:p>
          <w:p w14:paraId="532D3517" w14:textId="085A85A1" w:rsidR="00B674FF" w:rsidRDefault="00B674FF" w:rsidP="000B6EAD">
            <w:pPr>
              <w:rPr>
                <w:rFonts w:cs="Arial"/>
                <w:lang w:val="en-US"/>
              </w:rPr>
            </w:pPr>
          </w:p>
          <w:p w14:paraId="13C535E7" w14:textId="482DEEF2" w:rsidR="00B674FF" w:rsidRDefault="00B674FF" w:rsidP="000B6EAD">
            <w:pPr>
              <w:rPr>
                <w:rFonts w:cs="Arial"/>
                <w:lang w:val="en-US"/>
              </w:rPr>
            </w:pPr>
            <w:r>
              <w:rPr>
                <w:rFonts w:cs="Arial"/>
                <w:lang w:val="en-US"/>
              </w:rPr>
              <w:t xml:space="preserve">No action for CT1, Any related </w:t>
            </w:r>
            <w:proofErr w:type="spellStart"/>
            <w:r>
              <w:rPr>
                <w:rFonts w:cs="Arial"/>
                <w:lang w:val="en-US"/>
              </w:rPr>
              <w:t>tdocs</w:t>
            </w:r>
            <w:proofErr w:type="spellEnd"/>
            <w:r>
              <w:rPr>
                <w:rFonts w:cs="Arial"/>
                <w:lang w:val="en-US"/>
              </w:rPr>
              <w:t>?</w:t>
            </w:r>
          </w:p>
          <w:p w14:paraId="36AAF965" w14:textId="324D1BB8" w:rsidR="00B674FF" w:rsidRPr="00424C8C" w:rsidRDefault="00B674FF" w:rsidP="000B6EAD">
            <w:pPr>
              <w:rPr>
                <w:rFonts w:cs="Arial"/>
                <w:lang w:val="en-US"/>
              </w:rPr>
            </w:pPr>
          </w:p>
        </w:tc>
      </w:tr>
      <w:tr w:rsidR="00C82E4A" w:rsidRPr="00D95972" w14:paraId="70056785" w14:textId="77777777" w:rsidTr="00CB0873">
        <w:tc>
          <w:tcPr>
            <w:tcW w:w="976" w:type="dxa"/>
            <w:tcBorders>
              <w:left w:val="thinThickThinSmallGap" w:sz="24" w:space="0" w:color="auto"/>
              <w:bottom w:val="nil"/>
            </w:tcBorders>
            <w:shd w:val="clear" w:color="auto" w:fill="auto"/>
          </w:tcPr>
          <w:p w14:paraId="2352F22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1FE34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2602930" w14:textId="09638ABE" w:rsidR="00C82E4A" w:rsidRDefault="00460A16" w:rsidP="000B6EAD">
            <w:hyperlink r:id="rId19"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00"/>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EA2" w14:textId="336BB4D9" w:rsidR="00C82E4A" w:rsidRPr="00424C8C" w:rsidRDefault="00A419B7" w:rsidP="000B6EAD">
            <w:pPr>
              <w:rPr>
                <w:rFonts w:cs="Arial"/>
                <w:lang w:val="en-US"/>
              </w:rPr>
            </w:pPr>
            <w:r>
              <w:rPr>
                <w:rFonts w:cs="Arial"/>
                <w:lang w:val="en-US"/>
              </w:rPr>
              <w:t>Proposed Noted</w:t>
            </w:r>
          </w:p>
        </w:tc>
      </w:tr>
      <w:tr w:rsidR="00C82E4A" w:rsidRPr="00D95972" w14:paraId="27BA9841" w14:textId="77777777" w:rsidTr="00CB0873">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CC6452" w14:textId="42A730D7" w:rsidR="00C82E4A" w:rsidRDefault="00460A16" w:rsidP="000B6EAD">
            <w:hyperlink r:id="rId20"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00"/>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EDDAA" w14:textId="4605B7E2" w:rsidR="00C82E4A" w:rsidRPr="00424C8C" w:rsidRDefault="00A419B7" w:rsidP="000B6EAD">
            <w:pPr>
              <w:rPr>
                <w:rFonts w:cs="Arial"/>
                <w:lang w:val="en-US"/>
              </w:rPr>
            </w:pPr>
            <w:r>
              <w:rPr>
                <w:rFonts w:cs="Arial"/>
                <w:lang w:val="en-US"/>
              </w:rPr>
              <w:t>Proposed Noted</w:t>
            </w:r>
          </w:p>
        </w:tc>
      </w:tr>
      <w:tr w:rsidR="00C82E4A" w:rsidRPr="00D95972" w14:paraId="0739A731" w14:textId="77777777" w:rsidTr="00CB0873">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460A16" w:rsidP="000B6EAD">
            <w:hyperlink r:id="rId21"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CB0873">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1A3FA8D" w14:textId="6E0B819B" w:rsidR="00C82E4A" w:rsidRDefault="00460A16" w:rsidP="000B6EAD">
            <w:hyperlink r:id="rId22"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00"/>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AB7B80" w14:textId="7603750E"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B0D3" w14:textId="23CBD1AB" w:rsidR="00C82E4A" w:rsidRPr="00424C8C" w:rsidRDefault="00A419B7" w:rsidP="000B6EAD">
            <w:pPr>
              <w:rPr>
                <w:rFonts w:cs="Arial"/>
                <w:lang w:val="en-US"/>
              </w:rPr>
            </w:pPr>
            <w:r>
              <w:rPr>
                <w:rFonts w:cs="Arial"/>
                <w:lang w:val="en-US"/>
              </w:rPr>
              <w:t>Proposed Noted</w:t>
            </w:r>
          </w:p>
        </w:tc>
      </w:tr>
      <w:tr w:rsidR="00C82E4A" w:rsidRPr="00D95972" w14:paraId="7FF12EB2" w14:textId="77777777" w:rsidTr="00CB0873">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26391A9" w14:textId="10867AB4" w:rsidR="00C82E4A" w:rsidRDefault="00460A16" w:rsidP="000B6EAD">
            <w:hyperlink r:id="rId23"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00"/>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3D6D" w14:textId="77777777" w:rsidR="00C82E4A" w:rsidRDefault="00B674FF" w:rsidP="000B6EAD">
            <w:pPr>
              <w:rPr>
                <w:rFonts w:cs="Arial"/>
                <w:lang w:val="en-US"/>
              </w:rPr>
            </w:pPr>
            <w:r>
              <w:rPr>
                <w:rFonts w:cs="Arial"/>
                <w:lang w:val="en-US"/>
              </w:rPr>
              <w:t>Proposed 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460A16" w:rsidP="000B6EAD">
            <w:hyperlink r:id="rId24"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7D946610" w14:textId="21C68CE5" w:rsidR="00535B0B" w:rsidRPr="00424C8C" w:rsidRDefault="00535B0B" w:rsidP="000B6EAD">
            <w:pPr>
              <w:rPr>
                <w:rFonts w:cs="Arial"/>
                <w:lang w:val="en-US"/>
              </w:rPr>
            </w:pPr>
            <w:r>
              <w:rPr>
                <w:rFonts w:cs="Arial"/>
                <w:lang w:val="en-US"/>
              </w:rPr>
              <w:t xml:space="preserve">Draft reply LS </w:t>
            </w:r>
            <w:r w:rsidRPr="00535B0B">
              <w:rPr>
                <w:rFonts w:cs="Arial"/>
                <w:lang w:val="en-US"/>
              </w:rPr>
              <w:t>C1-224638</w:t>
            </w:r>
          </w:p>
        </w:tc>
      </w:tr>
      <w:tr w:rsidR="00C82E4A" w:rsidRPr="00D95972" w14:paraId="4EA95584" w14:textId="77777777" w:rsidTr="00CB0873">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460A16" w:rsidP="000B6EAD">
            <w:hyperlink r:id="rId25"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CB0873">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763F807" w14:textId="4CE7FFF6" w:rsidR="00C82E4A" w:rsidRDefault="00460A16" w:rsidP="000B6EAD">
            <w:hyperlink r:id="rId26"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00"/>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DB3AD" w14:textId="77777777" w:rsidR="00C82E4A" w:rsidRDefault="00535B0B" w:rsidP="000B6EAD">
            <w:pPr>
              <w:rPr>
                <w:rFonts w:cs="Arial"/>
                <w:lang w:val="en-US"/>
              </w:rPr>
            </w:pPr>
            <w:r>
              <w:rPr>
                <w:rFonts w:cs="Arial"/>
                <w:lang w:val="en-US"/>
              </w:rPr>
              <w:t>Proposed 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CB0873">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C349953" w14:textId="3CCAD7D6" w:rsidR="00C82E4A" w:rsidRDefault="00460A16" w:rsidP="000B6EAD">
            <w:hyperlink r:id="rId27"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00"/>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5478" w14:textId="77777777" w:rsidR="00C82E4A" w:rsidRDefault="00535B0B" w:rsidP="000B6EAD">
            <w:pPr>
              <w:rPr>
                <w:rFonts w:cs="Arial"/>
                <w:lang w:val="en-US"/>
              </w:rPr>
            </w:pPr>
            <w:r>
              <w:rPr>
                <w:rFonts w:cs="Arial"/>
                <w:lang w:val="en-US"/>
              </w:rPr>
              <w:t>Proposed 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CB0873">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C9C90DA" w14:textId="2202E1D7" w:rsidR="00C82E4A" w:rsidRDefault="00460A16" w:rsidP="000B6EAD">
            <w:hyperlink r:id="rId28"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00"/>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8F8E" w14:textId="2D624BFC" w:rsidR="00C82E4A" w:rsidRPr="00424C8C" w:rsidRDefault="00A419B7" w:rsidP="000B6EAD">
            <w:pPr>
              <w:rPr>
                <w:rFonts w:cs="Arial"/>
                <w:lang w:val="en-US"/>
              </w:rPr>
            </w:pPr>
            <w:r>
              <w:rPr>
                <w:rFonts w:cs="Arial"/>
                <w:lang w:val="en-US"/>
              </w:rPr>
              <w:t>Proposed Noted</w:t>
            </w:r>
          </w:p>
        </w:tc>
      </w:tr>
      <w:tr w:rsidR="00C82E4A" w:rsidRPr="00D95972" w14:paraId="518DA62F" w14:textId="77777777" w:rsidTr="00CB0873">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460A16" w:rsidP="000B6EAD">
            <w:hyperlink r:id="rId29"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77777777" w:rsidR="00535B0B" w:rsidRDefault="00535B0B" w:rsidP="000B6EAD">
            <w:pPr>
              <w:rPr>
                <w:rFonts w:cs="Arial"/>
                <w:lang w:val="en-US"/>
              </w:rPr>
            </w:pPr>
            <w:r>
              <w:rPr>
                <w:rFonts w:cs="Arial"/>
                <w:lang w:val="en-US"/>
              </w:rPr>
              <w:t>We need a reply</w:t>
            </w:r>
          </w:p>
          <w:p w14:paraId="50B52D0A" w14:textId="75731057" w:rsidR="00535B0B" w:rsidRPr="00424C8C" w:rsidRDefault="00535B0B" w:rsidP="000B6EAD">
            <w:pPr>
              <w:rPr>
                <w:rFonts w:cs="Arial"/>
                <w:lang w:val="en-US"/>
              </w:rPr>
            </w:pPr>
          </w:p>
        </w:tc>
      </w:tr>
      <w:tr w:rsidR="00C82E4A" w:rsidRPr="00D95972" w14:paraId="1D7038D7" w14:textId="77777777" w:rsidTr="00CB0873">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07B6A57" w14:textId="16AC9FBA" w:rsidR="00C82E4A" w:rsidRDefault="00460A16" w:rsidP="000B6EAD">
            <w:hyperlink r:id="rId30"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00"/>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93DD" w14:textId="2F09DBB7" w:rsidR="00C82E4A" w:rsidRPr="00424C8C" w:rsidRDefault="00A419B7" w:rsidP="000B6EAD">
            <w:pPr>
              <w:rPr>
                <w:rFonts w:cs="Arial"/>
                <w:lang w:val="en-US"/>
              </w:rPr>
            </w:pPr>
            <w:r>
              <w:rPr>
                <w:rFonts w:cs="Arial"/>
                <w:lang w:val="en-US"/>
              </w:rPr>
              <w:t>Proposed Noted</w:t>
            </w:r>
          </w:p>
        </w:tc>
      </w:tr>
      <w:tr w:rsidR="00C82E4A" w:rsidRPr="00D95972" w14:paraId="0C0881BF" w14:textId="77777777" w:rsidTr="00CB0873">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F44EFE7" w14:textId="3BA19D4F" w:rsidR="00C82E4A" w:rsidRDefault="00460A16" w:rsidP="000B6EAD">
            <w:hyperlink r:id="rId31"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00"/>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ABD49" w14:textId="77777777" w:rsidR="00C82E4A" w:rsidRDefault="00535B0B" w:rsidP="000B6EAD">
            <w:pPr>
              <w:rPr>
                <w:rFonts w:cs="Arial"/>
                <w:lang w:val="en-US"/>
              </w:rPr>
            </w:pPr>
            <w:r>
              <w:rPr>
                <w:rFonts w:cs="Arial"/>
                <w:lang w:val="en-US"/>
              </w:rPr>
              <w:t>Proposed Noted</w:t>
            </w:r>
          </w:p>
          <w:p w14:paraId="01DB3DC6" w14:textId="77777777" w:rsidR="00535B0B" w:rsidRDefault="00535B0B" w:rsidP="000B6EAD">
            <w:pPr>
              <w:rPr>
                <w:rFonts w:cs="Arial"/>
                <w:lang w:val="en-US"/>
              </w:rPr>
            </w:pPr>
          </w:p>
          <w:p w14:paraId="7C366785" w14:textId="77777777" w:rsidR="00535B0B" w:rsidRDefault="00535B0B"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p w14:paraId="3CB1CCBF" w14:textId="7011F6CF" w:rsidR="00535B0B" w:rsidRPr="00424C8C" w:rsidRDefault="00535B0B" w:rsidP="000B6EAD">
            <w:pPr>
              <w:rPr>
                <w:rFonts w:cs="Arial"/>
                <w:lang w:val="en-US"/>
              </w:rPr>
            </w:pPr>
          </w:p>
        </w:tc>
      </w:tr>
      <w:tr w:rsidR="00C82E4A" w:rsidRPr="00D95972" w14:paraId="664719C0" w14:textId="77777777" w:rsidTr="00CB0873">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F3B95F2" w14:textId="45A43E9A" w:rsidR="00C82E4A" w:rsidRDefault="00460A16" w:rsidP="000B6EAD">
            <w:hyperlink r:id="rId32"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00"/>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0688" w14:textId="77777777" w:rsidR="00C82E4A" w:rsidRDefault="00535B0B" w:rsidP="000B6EAD">
            <w:pPr>
              <w:rPr>
                <w:rFonts w:cs="Arial"/>
                <w:lang w:val="en-US"/>
              </w:rPr>
            </w:pPr>
            <w:r>
              <w:rPr>
                <w:rFonts w:cs="Arial"/>
                <w:lang w:val="en-US"/>
              </w:rPr>
              <w:t>Proposed 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CB0873">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721C55C" w14:textId="26D97434" w:rsidR="00C82E4A" w:rsidRDefault="00460A16" w:rsidP="000B6EAD">
            <w:hyperlink r:id="rId33"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00"/>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9988" w14:textId="77777777" w:rsidR="00C82E4A" w:rsidRDefault="00B674FF" w:rsidP="000B6EAD">
            <w:pPr>
              <w:rPr>
                <w:rFonts w:cs="Arial"/>
                <w:lang w:val="en-US"/>
              </w:rPr>
            </w:pPr>
            <w:r>
              <w:rPr>
                <w:rFonts w:cs="Arial"/>
                <w:lang w:val="en-US"/>
              </w:rPr>
              <w:t>Proposed 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CB0873">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947270" w14:textId="035BCB43" w:rsidR="00C82E4A" w:rsidRDefault="00460A16" w:rsidP="000B6EAD">
            <w:hyperlink r:id="rId34"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00"/>
          </w:tcPr>
          <w:p w14:paraId="35F6F53A" w14:textId="3B0E8165" w:rsidR="00C82E4A" w:rsidRDefault="00C82E4A"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E2A70EF" w14:textId="3686CA65"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D3B69E0" w14:textId="00E174BC"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6A88" w14:textId="77777777" w:rsidR="00C82E4A" w:rsidRDefault="00FB1D98" w:rsidP="000B6EAD">
            <w:pPr>
              <w:rPr>
                <w:rFonts w:cs="Arial"/>
                <w:lang w:val="en-US"/>
              </w:rPr>
            </w:pPr>
            <w:r>
              <w:rPr>
                <w:rFonts w:cs="Arial"/>
                <w:lang w:val="en-US"/>
              </w:rPr>
              <w:t>Proposed Noted</w:t>
            </w:r>
          </w:p>
          <w:p w14:paraId="53BBF617" w14:textId="77777777" w:rsidR="00FB1D98" w:rsidRDefault="00FB1D98" w:rsidP="000B6EAD">
            <w:pPr>
              <w:rPr>
                <w:rFonts w:cs="Arial"/>
                <w:lang w:val="en-US"/>
              </w:rPr>
            </w:pPr>
          </w:p>
          <w:p w14:paraId="0B59832E" w14:textId="1D6C6E6E" w:rsidR="00FB1D98" w:rsidRPr="00424C8C" w:rsidRDefault="00FB1D98"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tc>
      </w:tr>
      <w:tr w:rsidR="00C82E4A" w:rsidRPr="00D95972" w14:paraId="57665EA8" w14:textId="77777777" w:rsidTr="00CB0873">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FCCE7C" w14:textId="1DBE3EB2" w:rsidR="00C82E4A" w:rsidRDefault="00460A16" w:rsidP="000B6EAD">
            <w:hyperlink r:id="rId35"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00"/>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44ACD" w14:textId="775C91E4" w:rsidR="00C82E4A" w:rsidRPr="00424C8C" w:rsidRDefault="00FB1D98" w:rsidP="000B6EAD">
            <w:pPr>
              <w:rPr>
                <w:rFonts w:cs="Arial"/>
                <w:lang w:val="en-US"/>
              </w:rPr>
            </w:pPr>
            <w:r>
              <w:rPr>
                <w:rFonts w:cs="Arial"/>
                <w:lang w:val="en-US"/>
              </w:rPr>
              <w:t>Proposed Noted</w:t>
            </w:r>
          </w:p>
        </w:tc>
      </w:tr>
      <w:tr w:rsidR="00C82E4A" w:rsidRPr="00D95972" w14:paraId="17863D3B" w14:textId="77777777" w:rsidTr="00CB0873">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5ADD31" w14:textId="7AD20718" w:rsidR="00C82E4A" w:rsidRDefault="00460A16" w:rsidP="000B6EAD">
            <w:hyperlink r:id="rId36"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00"/>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CE89" w14:textId="283EB4CD" w:rsidR="00C82E4A" w:rsidRPr="00424C8C" w:rsidRDefault="00A419B7" w:rsidP="000B6EAD">
            <w:pPr>
              <w:rPr>
                <w:rFonts w:cs="Arial"/>
                <w:lang w:val="en-US"/>
              </w:rPr>
            </w:pPr>
            <w:r>
              <w:rPr>
                <w:rFonts w:cs="Arial"/>
                <w:lang w:val="en-US"/>
              </w:rPr>
              <w:t>Proposed Noted</w:t>
            </w:r>
          </w:p>
        </w:tc>
      </w:tr>
      <w:tr w:rsidR="00C82E4A" w:rsidRPr="00D95972" w14:paraId="6E7D3B66" w14:textId="77777777" w:rsidTr="00CB0873">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7ED4E4C" w14:textId="3808F5F5" w:rsidR="00C82E4A" w:rsidRDefault="00460A16" w:rsidP="000B6EAD">
            <w:hyperlink r:id="rId37"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00"/>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A5AC" w14:textId="77777777" w:rsidR="00C82E4A" w:rsidRDefault="00FB1D98" w:rsidP="000B6EAD">
            <w:pPr>
              <w:rPr>
                <w:rFonts w:cs="Arial"/>
                <w:lang w:val="en-US"/>
              </w:rPr>
            </w:pPr>
            <w:r>
              <w:rPr>
                <w:rFonts w:cs="Arial"/>
                <w:lang w:val="en-US"/>
              </w:rPr>
              <w:t>Proposed 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CB0873">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B35936F" w14:textId="3CA80FF4" w:rsidR="00C82E4A" w:rsidRDefault="00460A16" w:rsidP="000B6EAD">
            <w:hyperlink r:id="rId38"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00"/>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00"/>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E5B" w14:textId="77777777" w:rsidR="00C82E4A" w:rsidRDefault="00FB1D98" w:rsidP="000B6EAD">
            <w:pPr>
              <w:rPr>
                <w:rFonts w:cs="Arial"/>
                <w:lang w:val="en-US"/>
              </w:rPr>
            </w:pPr>
            <w:r>
              <w:rPr>
                <w:rFonts w:cs="Arial"/>
                <w:lang w:val="en-US"/>
              </w:rPr>
              <w:t>Proposed Noted</w:t>
            </w:r>
          </w:p>
          <w:p w14:paraId="243C0870" w14:textId="2BFBA8E5" w:rsidR="00FB1D98" w:rsidRPr="00424C8C" w:rsidRDefault="00FB1D98" w:rsidP="000B6EAD">
            <w:pPr>
              <w:rPr>
                <w:rFonts w:cs="Arial"/>
                <w:lang w:val="en-US"/>
              </w:rPr>
            </w:pPr>
            <w:r>
              <w:rPr>
                <w:rFonts w:cs="Arial"/>
                <w:lang w:val="en-US"/>
              </w:rPr>
              <w:t>No action for CT1</w:t>
            </w:r>
          </w:p>
        </w:tc>
      </w:tr>
      <w:tr w:rsidR="00C82E4A" w:rsidRPr="00D95972" w14:paraId="3AD9CF0D" w14:textId="77777777" w:rsidTr="00CB0873">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7DD60E2" w14:textId="38C1AF48" w:rsidR="00C82E4A" w:rsidRDefault="00460A16" w:rsidP="000B6EAD">
            <w:hyperlink r:id="rId39"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00"/>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FFF1" w14:textId="77777777" w:rsidR="00C82E4A" w:rsidRDefault="00FB1D98" w:rsidP="000B6EAD">
            <w:pPr>
              <w:rPr>
                <w:rFonts w:cs="Arial"/>
                <w:lang w:val="en-US"/>
              </w:rPr>
            </w:pPr>
            <w:r>
              <w:rPr>
                <w:rFonts w:cs="Arial"/>
                <w:lang w:val="en-US"/>
              </w:rPr>
              <w:t>Proposed Noted</w:t>
            </w:r>
          </w:p>
          <w:p w14:paraId="1512D3B8" w14:textId="77777777" w:rsidR="00FB1D98" w:rsidRDefault="00FB1D98" w:rsidP="000B6EAD">
            <w:pPr>
              <w:rPr>
                <w:rFonts w:cs="Arial"/>
                <w:lang w:val="en-US"/>
              </w:rPr>
            </w:pPr>
          </w:p>
          <w:p w14:paraId="2E0A3D46" w14:textId="77777777" w:rsidR="00FB1D98" w:rsidRDefault="00FB1D98" w:rsidP="000B6EAD">
            <w:pPr>
              <w:rPr>
                <w:rFonts w:cs="Arial"/>
                <w:lang w:val="en-US"/>
              </w:rPr>
            </w:pPr>
            <w:r>
              <w:rPr>
                <w:rFonts w:cs="Arial"/>
                <w:lang w:val="en-US"/>
              </w:rPr>
              <w:t>Any documents?</w:t>
            </w:r>
          </w:p>
          <w:p w14:paraId="37044BB9" w14:textId="5536AFFC" w:rsidR="00FB1D98" w:rsidRPr="00424C8C" w:rsidRDefault="00FB1D98" w:rsidP="000B6EAD">
            <w:pPr>
              <w:rPr>
                <w:rFonts w:cs="Arial"/>
                <w:lang w:val="en-US"/>
              </w:rPr>
            </w:pPr>
          </w:p>
        </w:tc>
      </w:tr>
      <w:tr w:rsidR="00C82E4A" w:rsidRPr="00D95972" w14:paraId="2F6B50B7" w14:textId="77777777" w:rsidTr="00CB0873">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82EBCB7" w14:textId="7A312C2A" w:rsidR="00C82E4A" w:rsidRDefault="00460A16" w:rsidP="000B6EAD">
            <w:hyperlink r:id="rId40"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00"/>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2334" w14:textId="08AAF498" w:rsidR="00C82E4A" w:rsidRPr="00424C8C" w:rsidRDefault="00A419B7" w:rsidP="000B6EAD">
            <w:pPr>
              <w:rPr>
                <w:rFonts w:cs="Arial"/>
                <w:lang w:val="en-US"/>
              </w:rPr>
            </w:pPr>
            <w:r>
              <w:rPr>
                <w:rFonts w:cs="Arial"/>
                <w:lang w:val="en-US"/>
              </w:rPr>
              <w:t>Proposed Noted</w:t>
            </w:r>
          </w:p>
        </w:tc>
      </w:tr>
      <w:tr w:rsidR="00C82E4A" w:rsidRPr="00D95972" w14:paraId="5614201D" w14:textId="77777777" w:rsidTr="00CB0873">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6F408E5" w14:textId="05B45CD1" w:rsidR="00C82E4A" w:rsidRDefault="00460A16" w:rsidP="000B6EAD">
            <w:hyperlink r:id="rId41"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00"/>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0196E691" w14:textId="191B1163"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8BE" w14:textId="21760FB6" w:rsidR="00C82E4A" w:rsidRPr="00424C8C" w:rsidRDefault="00A419B7" w:rsidP="000B6EAD">
            <w:pPr>
              <w:rPr>
                <w:rFonts w:cs="Arial"/>
                <w:lang w:val="en-US"/>
              </w:rPr>
            </w:pPr>
            <w:r>
              <w:rPr>
                <w:rFonts w:cs="Arial"/>
                <w:lang w:val="en-US"/>
              </w:rPr>
              <w:t>Proposed Noted</w:t>
            </w:r>
          </w:p>
        </w:tc>
      </w:tr>
      <w:tr w:rsidR="00C82E4A" w:rsidRPr="00D95972" w14:paraId="40F6A259" w14:textId="77777777" w:rsidTr="00CB0873">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6CA334B" w14:textId="289D84C3" w:rsidR="00C82E4A" w:rsidRDefault="00460A16" w:rsidP="000B6EAD">
            <w:hyperlink r:id="rId42"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00"/>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6197" w14:textId="77777777" w:rsidR="00C82E4A" w:rsidRDefault="00FB1D98" w:rsidP="000B6EAD">
            <w:pPr>
              <w:rPr>
                <w:rFonts w:cs="Arial"/>
                <w:lang w:val="en-US"/>
              </w:rPr>
            </w:pPr>
            <w:r>
              <w:rPr>
                <w:rFonts w:cs="Arial"/>
                <w:lang w:val="en-US"/>
              </w:rPr>
              <w:t>Proposed noted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CB0873">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57C50133" w14:textId="457778AD" w:rsidR="00C82E4A" w:rsidRDefault="00460A16" w:rsidP="000B6EAD">
            <w:hyperlink r:id="rId43"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00"/>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00"/>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063F" w14:textId="49457E33" w:rsidR="00C82E4A" w:rsidRPr="00424C8C" w:rsidRDefault="00A419B7" w:rsidP="000B6EAD">
            <w:pPr>
              <w:rPr>
                <w:rFonts w:cs="Arial"/>
                <w:lang w:val="en-US"/>
              </w:rPr>
            </w:pPr>
            <w:r>
              <w:rPr>
                <w:rFonts w:cs="Arial"/>
                <w:lang w:val="en-US"/>
              </w:rPr>
              <w:t>Proposed Noted</w:t>
            </w:r>
          </w:p>
        </w:tc>
      </w:tr>
      <w:tr w:rsidR="00E9554A" w:rsidRPr="00D95972" w14:paraId="0ADE2BDE" w14:textId="77777777" w:rsidTr="00952B71">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1F08C873" w14:textId="77777777" w:rsidR="00E9554A" w:rsidRDefault="00460A16" w:rsidP="00952B71">
            <w:hyperlink r:id="rId44"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00"/>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62EF" w14:textId="0A075681" w:rsidR="00E9554A" w:rsidRPr="00424C8C" w:rsidRDefault="00A419B7" w:rsidP="00952B71">
            <w:pPr>
              <w:rPr>
                <w:rFonts w:cs="Arial"/>
                <w:lang w:val="en-US"/>
              </w:rPr>
            </w:pPr>
            <w:r>
              <w:rPr>
                <w:rFonts w:cs="Arial"/>
                <w:lang w:val="en-US"/>
              </w:rPr>
              <w:t>Proposed Noted</w:t>
            </w:r>
          </w:p>
        </w:tc>
      </w:tr>
      <w:tr w:rsidR="00E9554A" w:rsidRPr="00D95972" w14:paraId="5EDAB378" w14:textId="77777777" w:rsidTr="00952B71">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551DFB20" w14:textId="77777777" w:rsidR="00E9554A" w:rsidRDefault="00460A16" w:rsidP="00952B71">
            <w:hyperlink r:id="rId45"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00"/>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47CF6" w14:textId="568E3C86" w:rsidR="00E9554A" w:rsidRPr="00424C8C" w:rsidRDefault="00A419B7" w:rsidP="00952B71">
            <w:pPr>
              <w:rPr>
                <w:rFonts w:cs="Arial"/>
                <w:lang w:val="en-US"/>
              </w:rPr>
            </w:pPr>
            <w:r>
              <w:rPr>
                <w:rFonts w:cs="Arial"/>
                <w:lang w:val="en-US"/>
              </w:rPr>
              <w:t>Proposed Noted</w:t>
            </w:r>
          </w:p>
        </w:tc>
      </w:tr>
      <w:tr w:rsidR="00C82E4A" w:rsidRPr="00D95972" w14:paraId="59D71D5C" w14:textId="77777777" w:rsidTr="00A34EF2">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D3E8323" w14:textId="66567B46" w:rsidR="00C82E4A" w:rsidRDefault="00460A16" w:rsidP="000B6EAD">
            <w:hyperlink r:id="rId46"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00"/>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CF00" w14:textId="77777777" w:rsidR="00C82E4A" w:rsidRDefault="00FB1D98" w:rsidP="000B6EAD">
            <w:pPr>
              <w:rPr>
                <w:rFonts w:cs="Arial"/>
                <w:lang w:val="en-US"/>
              </w:rPr>
            </w:pPr>
            <w:r>
              <w:rPr>
                <w:rFonts w:cs="Arial"/>
                <w:lang w:val="en-US"/>
              </w:rPr>
              <w:t>Proposed 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A34EF2">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AB3B918" w14:textId="259A725B" w:rsidR="00A34EF2" w:rsidRPr="00CD155A" w:rsidRDefault="00460A16" w:rsidP="00A34EF2">
            <w:pPr>
              <w:rPr>
                <w:rStyle w:val="Hyperlink"/>
              </w:rPr>
            </w:pPr>
            <w:hyperlink r:id="rId47"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00"/>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5E30A" w14:textId="77777777" w:rsidR="00A34EF2" w:rsidRDefault="00FB1D98" w:rsidP="00A34EF2">
            <w:pPr>
              <w:rPr>
                <w:rFonts w:cs="Arial"/>
                <w:lang w:val="en-US"/>
              </w:rPr>
            </w:pPr>
            <w:r>
              <w:rPr>
                <w:rFonts w:cs="Arial"/>
                <w:lang w:val="en-US"/>
              </w:rPr>
              <w:t>Proposed 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A34EF2">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09962CF0" w14:textId="0F354094" w:rsidR="00A34EF2" w:rsidRPr="00CD155A" w:rsidRDefault="00460A16" w:rsidP="00A34EF2">
            <w:pPr>
              <w:rPr>
                <w:rStyle w:val="Hyperlink"/>
              </w:rPr>
            </w:pPr>
            <w:hyperlink r:id="rId48"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00"/>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FA26" w14:textId="77777777" w:rsidR="00A34EF2" w:rsidRDefault="00FB1D98" w:rsidP="00A34EF2">
            <w:pPr>
              <w:rPr>
                <w:rFonts w:cs="Arial"/>
                <w:lang w:val="en-US"/>
              </w:rPr>
            </w:pPr>
            <w:r>
              <w:rPr>
                <w:rFonts w:cs="Arial"/>
                <w:lang w:val="en-US"/>
              </w:rPr>
              <w:t>Proposed 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4A6314">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9F87430" w14:textId="0950D85F" w:rsidR="00A34EF2" w:rsidRPr="00CD155A" w:rsidRDefault="00460A16" w:rsidP="00A34EF2">
            <w:pPr>
              <w:rPr>
                <w:rStyle w:val="Hyperlink"/>
              </w:rPr>
            </w:pPr>
            <w:hyperlink r:id="rId49"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00"/>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598AAFA3" w:rsidR="00A34EF2" w:rsidRPr="00424C8C" w:rsidRDefault="00A419B7" w:rsidP="00A34EF2">
            <w:pPr>
              <w:rPr>
                <w:rFonts w:cs="Arial"/>
                <w:lang w:val="en-US"/>
              </w:rPr>
            </w:pPr>
            <w:r>
              <w:rPr>
                <w:rFonts w:cs="Arial"/>
                <w:lang w:val="en-US"/>
              </w:rPr>
              <w:t>Proposed Noted</w:t>
            </w:r>
          </w:p>
        </w:tc>
      </w:tr>
      <w:tr w:rsidR="005E589D" w:rsidRPr="00D95972" w14:paraId="51A8048E" w14:textId="77777777" w:rsidTr="003B4FE2">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00"/>
          </w:tcPr>
          <w:p w14:paraId="1AE25D8B" w14:textId="27F454AF" w:rsidR="005E589D" w:rsidRPr="005E589D" w:rsidRDefault="00460A16" w:rsidP="00A34EF2">
            <w:pPr>
              <w:rPr>
                <w:rStyle w:val="Hyperlink"/>
              </w:rPr>
            </w:pPr>
            <w:hyperlink r:id="rId50"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00"/>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00"/>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C62D3" w14:textId="644C0DC2" w:rsidR="005E589D" w:rsidRDefault="003B4FE2" w:rsidP="00A34EF2">
            <w:pPr>
              <w:rPr>
                <w:rFonts w:cs="Arial"/>
                <w:lang w:val="en-US"/>
              </w:rPr>
            </w:pPr>
            <w:r>
              <w:rPr>
                <w:rFonts w:cs="Arial"/>
                <w:lang w:val="en-US"/>
              </w:rPr>
              <w:t>Proposed Noted</w:t>
            </w:r>
          </w:p>
        </w:tc>
      </w:tr>
      <w:tr w:rsidR="00A34EF2" w:rsidRPr="00D95972" w14:paraId="1662A54E" w14:textId="77777777" w:rsidTr="00A34EF2">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2287A72B" w14:textId="58B6FD82" w:rsidR="00A34EF2" w:rsidRPr="00CD155A" w:rsidRDefault="00460A16" w:rsidP="00A34EF2">
            <w:pPr>
              <w:rPr>
                <w:rStyle w:val="Hyperlink"/>
              </w:rPr>
            </w:pPr>
            <w:hyperlink r:id="rId51"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00"/>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3ED" w14:textId="77777777" w:rsidR="00A34EF2" w:rsidRDefault="00A419B7" w:rsidP="00A34EF2">
            <w:pPr>
              <w:rPr>
                <w:rFonts w:cs="Arial"/>
                <w:lang w:val="en-US"/>
              </w:rPr>
            </w:pPr>
            <w:r>
              <w:rPr>
                <w:rFonts w:cs="Arial"/>
                <w:lang w:val="en-US"/>
              </w:rPr>
              <w:t>Proposed 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lastRenderedPageBreak/>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lastRenderedPageBreak/>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lastRenderedPageBreak/>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lastRenderedPageBreak/>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lastRenderedPageBreak/>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lastRenderedPageBreak/>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lastRenderedPageBreak/>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lastRenderedPageBreak/>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lastRenderedPageBreak/>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lastRenderedPageBreak/>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lastRenderedPageBreak/>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lastRenderedPageBreak/>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lastRenderedPageBreak/>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lastRenderedPageBreak/>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lastRenderedPageBreak/>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460A16" w:rsidP="000B6EAD">
            <w:pPr>
              <w:rPr>
                <w:rFonts w:cs="Arial"/>
              </w:rPr>
            </w:pPr>
            <w:hyperlink r:id="rId52"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460A16" w:rsidP="000B6EAD">
            <w:pPr>
              <w:rPr>
                <w:rFonts w:cs="Arial"/>
              </w:rPr>
            </w:pPr>
            <w:hyperlink r:id="rId53"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460A16" w:rsidP="000B6EAD">
            <w:pPr>
              <w:rPr>
                <w:rFonts w:cs="Arial"/>
              </w:rPr>
            </w:pPr>
            <w:hyperlink r:id="rId54"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460A16" w:rsidP="000B6EAD">
            <w:pPr>
              <w:rPr>
                <w:rFonts w:cs="Arial"/>
              </w:rPr>
            </w:pPr>
            <w:hyperlink r:id="rId55"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460A16" w:rsidP="000B6EAD">
            <w:pPr>
              <w:rPr>
                <w:rFonts w:cs="Arial"/>
              </w:rPr>
            </w:pPr>
            <w:hyperlink r:id="rId56"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460A16" w:rsidP="000B6EAD">
            <w:pPr>
              <w:rPr>
                <w:rFonts w:cs="Arial"/>
              </w:rPr>
            </w:pPr>
            <w:hyperlink r:id="rId57"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460A16" w:rsidP="000B6EAD">
            <w:pPr>
              <w:rPr>
                <w:rFonts w:cs="Arial"/>
              </w:rPr>
            </w:pPr>
            <w:hyperlink r:id="rId58"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460A16" w:rsidP="000B6EAD">
            <w:pPr>
              <w:rPr>
                <w:rFonts w:cs="Arial"/>
              </w:rPr>
            </w:pPr>
            <w:hyperlink r:id="rId59"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460A16" w:rsidP="000B6EAD">
            <w:pPr>
              <w:rPr>
                <w:rFonts w:cs="Arial"/>
              </w:rPr>
            </w:pPr>
            <w:hyperlink r:id="rId60"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460A16" w:rsidP="000B6EAD">
            <w:pPr>
              <w:rPr>
                <w:rFonts w:cs="Arial"/>
              </w:rPr>
            </w:pPr>
            <w:hyperlink r:id="rId61"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lastRenderedPageBreak/>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460A16" w:rsidP="000B6EAD">
            <w:hyperlink r:id="rId62"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50695" w14:textId="77777777" w:rsidR="002256F8" w:rsidRDefault="002256F8"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460A16" w:rsidP="000B6EAD">
            <w:hyperlink r:id="rId63"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8C9" w14:textId="4038F118" w:rsidR="00832191" w:rsidRDefault="00FF58E3" w:rsidP="000B6EAD">
            <w:pPr>
              <w:rPr>
                <w:rFonts w:cs="Arial"/>
                <w:color w:val="000000"/>
              </w:rPr>
            </w:pPr>
            <w:r>
              <w:rPr>
                <w:rFonts w:cs="Arial"/>
                <w:color w:val="000000"/>
              </w:rPr>
              <w:t>Cover page – release incorrect</w:t>
            </w: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460A16" w:rsidP="007E1B0A">
            <w:hyperlink r:id="rId64"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DE27" w14:textId="4E033E83" w:rsidR="00C57409" w:rsidRDefault="0013689B" w:rsidP="007E1B0A">
            <w:pPr>
              <w:rPr>
                <w:rFonts w:cs="Arial"/>
                <w:color w:val="000000"/>
              </w:rPr>
            </w:pPr>
            <w:r>
              <w:rPr>
                <w:rFonts w:cs="Arial"/>
                <w:color w:val="000000"/>
              </w:rPr>
              <w:t>Revision of CP-221084</w:t>
            </w: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460A16" w:rsidP="00F83295">
            <w:pPr>
              <w:overflowPunct/>
              <w:autoSpaceDE/>
              <w:autoSpaceDN/>
              <w:adjustRightInd/>
              <w:textAlignment w:val="auto"/>
            </w:pPr>
            <w:hyperlink r:id="rId65"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 xml:space="preserve">CR 4540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8197" w14:textId="77777777" w:rsidR="00F83295" w:rsidRDefault="00F83295"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460A16" w:rsidP="00F83295">
            <w:pPr>
              <w:overflowPunct/>
              <w:autoSpaceDE/>
              <w:autoSpaceDN/>
              <w:adjustRightInd/>
              <w:textAlignment w:val="auto"/>
            </w:pPr>
            <w:hyperlink r:id="rId66"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460A16" w:rsidP="00F83295">
            <w:pPr>
              <w:overflowPunct/>
              <w:autoSpaceDE/>
              <w:autoSpaceDN/>
              <w:adjustRightInd/>
              <w:textAlignment w:val="auto"/>
            </w:pPr>
            <w:hyperlink r:id="rId67"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460A16" w:rsidP="00F83295">
            <w:pPr>
              <w:overflowPunct/>
              <w:autoSpaceDE/>
              <w:autoSpaceDN/>
              <w:adjustRightInd/>
              <w:textAlignment w:val="auto"/>
            </w:pPr>
            <w:hyperlink r:id="rId68"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460A16" w:rsidP="00F83295">
            <w:pPr>
              <w:overflowPunct/>
              <w:autoSpaceDE/>
              <w:autoSpaceDN/>
              <w:adjustRightInd/>
              <w:textAlignment w:val="auto"/>
            </w:pPr>
            <w:hyperlink r:id="rId69"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460A16" w:rsidP="00F83295">
            <w:pPr>
              <w:overflowPunct/>
              <w:autoSpaceDE/>
              <w:autoSpaceDN/>
              <w:adjustRightInd/>
              <w:textAlignment w:val="auto"/>
            </w:pPr>
            <w:hyperlink r:id="rId70"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5F10C73B" w14:textId="77B474C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460A16" w:rsidP="00F83295">
            <w:pPr>
              <w:overflowPunct/>
              <w:autoSpaceDE/>
              <w:autoSpaceDN/>
              <w:adjustRightInd/>
              <w:textAlignment w:val="auto"/>
            </w:pPr>
            <w:hyperlink r:id="rId71"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06F9" w14:textId="3EB42B4B" w:rsidR="00F83295" w:rsidRDefault="00F83295" w:rsidP="00F83295">
            <w:pPr>
              <w:rPr>
                <w:rFonts w:eastAsia="Batang" w:cs="Arial"/>
                <w:lang w:eastAsia="ko-KR"/>
              </w:rPr>
            </w:pPr>
            <w:r>
              <w:rPr>
                <w:rFonts w:eastAsia="Batang" w:cs="Arial"/>
                <w:lang w:eastAsia="ko-KR"/>
              </w:rPr>
              <w:t>Revision of C1-224163</w:t>
            </w: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460A16" w:rsidP="00F83295">
            <w:pPr>
              <w:overflowPunct/>
              <w:autoSpaceDE/>
              <w:autoSpaceDN/>
              <w:adjustRightInd/>
              <w:textAlignment w:val="auto"/>
            </w:pPr>
            <w:hyperlink r:id="rId72"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460A16" w:rsidP="00F83295">
            <w:pPr>
              <w:overflowPunct/>
              <w:autoSpaceDE/>
              <w:autoSpaceDN/>
              <w:adjustRightInd/>
              <w:textAlignment w:val="auto"/>
            </w:pPr>
            <w:hyperlink r:id="rId73"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460A16" w:rsidP="00F83295">
            <w:pPr>
              <w:overflowPunct/>
              <w:autoSpaceDE/>
              <w:autoSpaceDN/>
              <w:adjustRightInd/>
              <w:textAlignment w:val="auto"/>
              <w:rPr>
                <w:rFonts w:cs="Arial"/>
                <w:lang w:val="en-US"/>
              </w:rPr>
            </w:pPr>
            <w:hyperlink r:id="rId74"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8A07F" w14:textId="6DF22494"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460A16" w:rsidP="00F83295">
            <w:pPr>
              <w:overflowPunct/>
              <w:autoSpaceDE/>
              <w:autoSpaceDN/>
              <w:adjustRightInd/>
              <w:textAlignment w:val="auto"/>
              <w:rPr>
                <w:rFonts w:cs="Arial"/>
                <w:lang w:val="en-US"/>
              </w:rPr>
            </w:pPr>
            <w:hyperlink r:id="rId75"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77777777" w:rsidR="00F83295" w:rsidRDefault="00F83295" w:rsidP="00F83295">
            <w:pPr>
              <w:rPr>
                <w:rFonts w:eastAsia="Batang" w:cs="Arial"/>
                <w:lang w:eastAsia="ko-KR"/>
              </w:rPr>
            </w:pP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460A16" w:rsidP="00F83295">
            <w:pPr>
              <w:overflowPunct/>
              <w:autoSpaceDE/>
              <w:autoSpaceDN/>
              <w:adjustRightInd/>
              <w:textAlignment w:val="auto"/>
              <w:rPr>
                <w:rFonts w:cs="Arial"/>
                <w:lang w:val="en-US"/>
              </w:rPr>
            </w:pPr>
            <w:hyperlink r:id="rId76"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0643" w14:textId="77777777" w:rsidR="00F83295" w:rsidRDefault="00F83295" w:rsidP="00F83295">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460A16" w:rsidP="00F83295">
            <w:pPr>
              <w:overflowPunct/>
              <w:autoSpaceDE/>
              <w:autoSpaceDN/>
              <w:adjustRightInd/>
              <w:textAlignment w:val="auto"/>
              <w:rPr>
                <w:rFonts w:cs="Arial"/>
                <w:lang w:val="en-US"/>
              </w:rPr>
            </w:pPr>
            <w:hyperlink r:id="rId77"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C8C64" w14:textId="57CE956F"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460A16" w:rsidP="00F83295">
            <w:pPr>
              <w:overflowPunct/>
              <w:autoSpaceDE/>
              <w:autoSpaceDN/>
              <w:adjustRightInd/>
              <w:textAlignment w:val="auto"/>
              <w:rPr>
                <w:rFonts w:cs="Arial"/>
                <w:lang w:val="en-US"/>
              </w:rPr>
            </w:pPr>
            <w:hyperlink r:id="rId78"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39EB1" w14:textId="0B0C9B40" w:rsidR="00F83295" w:rsidRDefault="00FF58E3" w:rsidP="00F83295">
            <w:pPr>
              <w:rPr>
                <w:rFonts w:eastAsia="Batang" w:cs="Arial"/>
                <w:lang w:eastAsia="ko-KR"/>
              </w:rPr>
            </w:pPr>
            <w:r>
              <w:rPr>
                <w:rFonts w:eastAsia="Batang" w:cs="Arial"/>
                <w:lang w:eastAsia="ko-KR"/>
              </w:rPr>
              <w:t>Cover sheet – work item codes</w:t>
            </w: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460A16" w:rsidP="00F83295">
            <w:pPr>
              <w:overflowPunct/>
              <w:autoSpaceDE/>
              <w:autoSpaceDN/>
              <w:adjustRightInd/>
              <w:textAlignment w:val="auto"/>
              <w:rPr>
                <w:rFonts w:cs="Arial"/>
                <w:lang w:val="en-US"/>
              </w:rPr>
            </w:pPr>
            <w:hyperlink r:id="rId79"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D92A" w14:textId="77777777" w:rsidR="00F83295" w:rsidRDefault="00F83295"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460A16" w:rsidP="00F83295">
            <w:pPr>
              <w:overflowPunct/>
              <w:autoSpaceDE/>
              <w:autoSpaceDN/>
              <w:adjustRightInd/>
              <w:textAlignment w:val="auto"/>
              <w:rPr>
                <w:rFonts w:cs="Arial"/>
                <w:lang w:val="en-US"/>
              </w:rPr>
            </w:pPr>
            <w:hyperlink r:id="rId80"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C2E2" w14:textId="1C2F135D"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460A16" w:rsidP="00F83295">
            <w:pPr>
              <w:overflowPunct/>
              <w:autoSpaceDE/>
              <w:autoSpaceDN/>
              <w:adjustRightInd/>
              <w:textAlignment w:val="auto"/>
              <w:rPr>
                <w:rFonts w:cs="Arial"/>
                <w:lang w:val="en-US"/>
              </w:rPr>
            </w:pPr>
            <w:hyperlink r:id="rId81"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2CC34" w14:textId="47098EC1"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460A16" w:rsidP="00F83295">
            <w:pPr>
              <w:overflowPunct/>
              <w:autoSpaceDE/>
              <w:autoSpaceDN/>
              <w:adjustRightInd/>
              <w:textAlignment w:val="auto"/>
              <w:rPr>
                <w:rFonts w:cs="Arial"/>
                <w:lang w:val="en-US"/>
              </w:rPr>
            </w:pPr>
            <w:hyperlink r:id="rId82"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269BC" w14:textId="77777777" w:rsidR="00F83295" w:rsidRDefault="00F832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460A16" w:rsidP="00F83295">
            <w:pPr>
              <w:overflowPunct/>
              <w:autoSpaceDE/>
              <w:autoSpaceDN/>
              <w:adjustRightInd/>
              <w:textAlignment w:val="auto"/>
              <w:rPr>
                <w:rFonts w:cs="Arial"/>
                <w:lang w:val="en-US"/>
              </w:rPr>
            </w:pPr>
            <w:hyperlink r:id="rId83"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460A16" w:rsidP="00F83295">
            <w:pPr>
              <w:overflowPunct/>
              <w:autoSpaceDE/>
              <w:autoSpaceDN/>
              <w:adjustRightInd/>
              <w:textAlignment w:val="auto"/>
              <w:rPr>
                <w:rFonts w:cs="Arial"/>
                <w:lang w:val="en-US"/>
              </w:rPr>
            </w:pPr>
            <w:hyperlink r:id="rId84"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7B8A" w14:textId="77777777" w:rsidR="00F83295" w:rsidRDefault="00F83295"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460A16" w:rsidP="00F83295">
            <w:pPr>
              <w:overflowPunct/>
              <w:autoSpaceDE/>
              <w:autoSpaceDN/>
              <w:adjustRightInd/>
              <w:textAlignment w:val="auto"/>
              <w:rPr>
                <w:rFonts w:cs="Arial"/>
                <w:lang w:val="en-US"/>
              </w:rPr>
            </w:pPr>
            <w:hyperlink r:id="rId85"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0411" w14:textId="77777777" w:rsidR="00F83295" w:rsidRDefault="00F83295" w:rsidP="00F83295">
            <w:pPr>
              <w:rPr>
                <w:rFonts w:eastAsia="Batang" w:cs="Arial"/>
                <w:lang w:eastAsia="ko-KR"/>
              </w:rPr>
            </w:pPr>
          </w:p>
        </w:tc>
      </w:tr>
      <w:tr w:rsidR="00F83295" w:rsidRPr="00D95972" w14:paraId="7D682250" w14:textId="77777777" w:rsidTr="00BB7F1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CBE193" w14:textId="285D1598" w:rsidR="00F83295" w:rsidRDefault="00460A16" w:rsidP="00F83295">
            <w:pPr>
              <w:overflowPunct/>
              <w:autoSpaceDE/>
              <w:autoSpaceDN/>
              <w:adjustRightInd/>
              <w:textAlignment w:val="auto"/>
              <w:rPr>
                <w:rFonts w:cs="Arial"/>
                <w:lang w:val="en-US"/>
              </w:rPr>
            </w:pPr>
            <w:hyperlink r:id="rId86" w:history="1">
              <w:r w:rsidR="00BB7F13">
                <w:rPr>
                  <w:rStyle w:val="Hyperlink"/>
                </w:rPr>
                <w:t>C1-224634</w:t>
              </w:r>
            </w:hyperlink>
          </w:p>
        </w:tc>
        <w:tc>
          <w:tcPr>
            <w:tcW w:w="4191" w:type="dxa"/>
            <w:gridSpan w:val="3"/>
            <w:tcBorders>
              <w:top w:val="single" w:sz="4" w:space="0" w:color="auto"/>
              <w:bottom w:val="single" w:sz="4" w:space="0" w:color="auto"/>
            </w:tcBorders>
            <w:shd w:val="clear" w:color="auto" w:fill="FFFF00"/>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045F1" w14:textId="77777777" w:rsidR="00F83295" w:rsidRDefault="00F83295"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460A16" w:rsidP="00F83295">
            <w:pPr>
              <w:overflowPunct/>
              <w:autoSpaceDE/>
              <w:autoSpaceDN/>
              <w:adjustRightInd/>
              <w:textAlignment w:val="auto"/>
              <w:rPr>
                <w:rFonts w:cs="Arial"/>
                <w:lang w:val="en-US"/>
              </w:rPr>
            </w:pPr>
            <w:hyperlink r:id="rId87"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86D23" w14:textId="77777777" w:rsidR="00F83295" w:rsidRDefault="00F83295"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460A16" w:rsidP="00F83295">
            <w:pPr>
              <w:overflowPunct/>
              <w:autoSpaceDE/>
              <w:autoSpaceDN/>
              <w:adjustRightInd/>
              <w:textAlignment w:val="auto"/>
              <w:rPr>
                <w:rFonts w:cs="Arial"/>
                <w:lang w:val="en-US"/>
              </w:rPr>
            </w:pPr>
            <w:hyperlink r:id="rId88"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1B1A" w14:textId="77777777" w:rsidR="00F83295" w:rsidRDefault="00F83295" w:rsidP="00F83295">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460A16" w:rsidP="00F83295">
            <w:pPr>
              <w:overflowPunct/>
              <w:autoSpaceDE/>
              <w:autoSpaceDN/>
              <w:adjustRightInd/>
              <w:textAlignment w:val="auto"/>
              <w:rPr>
                <w:rFonts w:cs="Arial"/>
                <w:lang w:val="en-US"/>
              </w:rPr>
            </w:pPr>
            <w:hyperlink r:id="rId89"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DF94" w14:textId="77777777" w:rsidR="00F83295" w:rsidRDefault="00F83295" w:rsidP="00F83295">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460A16" w:rsidP="00F83295">
            <w:pPr>
              <w:overflowPunct/>
              <w:autoSpaceDE/>
              <w:autoSpaceDN/>
              <w:adjustRightInd/>
              <w:textAlignment w:val="auto"/>
              <w:rPr>
                <w:rFonts w:cs="Arial"/>
                <w:lang w:val="en-US"/>
              </w:rPr>
            </w:pPr>
            <w:hyperlink r:id="rId90"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9CFD9" w14:textId="77777777" w:rsidR="00F83295" w:rsidRDefault="00F83295"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460A16" w:rsidP="00F83295">
            <w:pPr>
              <w:overflowPunct/>
              <w:autoSpaceDE/>
              <w:autoSpaceDN/>
              <w:adjustRightInd/>
              <w:textAlignment w:val="auto"/>
              <w:rPr>
                <w:rFonts w:cs="Arial"/>
                <w:lang w:val="en-US"/>
              </w:rPr>
            </w:pPr>
            <w:hyperlink r:id="rId91"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460A16" w:rsidP="00F83295">
            <w:pPr>
              <w:overflowPunct/>
              <w:autoSpaceDE/>
              <w:autoSpaceDN/>
              <w:adjustRightInd/>
              <w:textAlignment w:val="auto"/>
              <w:rPr>
                <w:rFonts w:cs="Arial"/>
                <w:lang w:val="en-US"/>
              </w:rPr>
            </w:pPr>
            <w:hyperlink r:id="rId92"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460A16" w:rsidP="00F83295">
            <w:pPr>
              <w:overflowPunct/>
              <w:autoSpaceDE/>
              <w:autoSpaceDN/>
              <w:adjustRightInd/>
              <w:textAlignment w:val="auto"/>
              <w:rPr>
                <w:rFonts w:cs="Arial"/>
                <w:lang w:val="en-US"/>
              </w:rPr>
            </w:pPr>
            <w:hyperlink r:id="rId93"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460A16" w:rsidP="00F83295">
            <w:pPr>
              <w:overflowPunct/>
              <w:autoSpaceDE/>
              <w:autoSpaceDN/>
              <w:adjustRightInd/>
              <w:textAlignment w:val="auto"/>
              <w:rPr>
                <w:rFonts w:cs="Arial"/>
                <w:lang w:val="en-US"/>
              </w:rPr>
            </w:pPr>
            <w:hyperlink r:id="rId94"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460A16" w:rsidP="00F83295">
            <w:pPr>
              <w:overflowPunct/>
              <w:autoSpaceDE/>
              <w:autoSpaceDN/>
              <w:adjustRightInd/>
              <w:textAlignment w:val="auto"/>
              <w:rPr>
                <w:rFonts w:cs="Arial"/>
                <w:lang w:val="en-US"/>
              </w:rPr>
            </w:pPr>
            <w:hyperlink r:id="rId95"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4A874" w14:textId="77777777" w:rsidR="00F83295" w:rsidRDefault="00F83295"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460A16" w:rsidP="00F83295">
            <w:pPr>
              <w:overflowPunct/>
              <w:autoSpaceDE/>
              <w:autoSpaceDN/>
              <w:adjustRightInd/>
              <w:textAlignment w:val="auto"/>
              <w:rPr>
                <w:rFonts w:cs="Arial"/>
                <w:lang w:val="en-US"/>
              </w:rPr>
            </w:pPr>
            <w:hyperlink r:id="rId96"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 xml:space="preserve">CR 4504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43650" w14:textId="77777777" w:rsidR="00F83295" w:rsidRDefault="00F832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460A16" w:rsidP="00F83295">
            <w:pPr>
              <w:overflowPunct/>
              <w:autoSpaceDE/>
              <w:autoSpaceDN/>
              <w:adjustRightInd/>
              <w:textAlignment w:val="auto"/>
              <w:rPr>
                <w:rFonts w:cs="Arial"/>
                <w:lang w:val="en-US"/>
              </w:rPr>
            </w:pPr>
            <w:hyperlink r:id="rId97"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4039" w14:textId="68304A5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460A16" w:rsidP="00F83295">
            <w:pPr>
              <w:overflowPunct/>
              <w:autoSpaceDE/>
              <w:autoSpaceDN/>
              <w:adjustRightInd/>
              <w:textAlignment w:val="auto"/>
              <w:rPr>
                <w:rFonts w:cs="Arial"/>
                <w:lang w:val="en-US"/>
              </w:rPr>
            </w:pPr>
            <w:hyperlink r:id="rId98"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51B0" w14:textId="3664933F"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460A16" w:rsidP="00F83295">
            <w:pPr>
              <w:overflowPunct/>
              <w:autoSpaceDE/>
              <w:autoSpaceDN/>
              <w:adjustRightInd/>
              <w:textAlignment w:val="auto"/>
              <w:rPr>
                <w:rFonts w:cs="Arial"/>
                <w:lang w:val="en-US"/>
              </w:rPr>
            </w:pPr>
            <w:hyperlink r:id="rId99"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ED7F5" w14:textId="44572C12"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460A16" w:rsidP="00F83295">
            <w:pPr>
              <w:overflowPunct/>
              <w:autoSpaceDE/>
              <w:autoSpaceDN/>
              <w:adjustRightInd/>
              <w:textAlignment w:val="auto"/>
              <w:rPr>
                <w:rFonts w:cs="Arial"/>
                <w:lang w:val="en-US"/>
              </w:rPr>
            </w:pPr>
            <w:hyperlink r:id="rId100"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460A16" w:rsidP="00F83295">
            <w:pPr>
              <w:overflowPunct/>
              <w:autoSpaceDE/>
              <w:autoSpaceDN/>
              <w:adjustRightInd/>
              <w:textAlignment w:val="auto"/>
              <w:rPr>
                <w:rFonts w:cs="Arial"/>
                <w:lang w:val="en-US"/>
              </w:rPr>
            </w:pPr>
            <w:hyperlink r:id="rId101"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460A16" w:rsidP="00F83295">
            <w:pPr>
              <w:overflowPunct/>
              <w:autoSpaceDE/>
              <w:autoSpaceDN/>
              <w:adjustRightInd/>
              <w:textAlignment w:val="auto"/>
              <w:rPr>
                <w:rFonts w:cs="Arial"/>
                <w:lang w:val="en-US"/>
              </w:rPr>
            </w:pPr>
            <w:hyperlink r:id="rId102"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381C4" w14:textId="77777777" w:rsidR="00F83295" w:rsidRDefault="00F83295"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460A16" w:rsidP="00F83295">
            <w:pPr>
              <w:overflowPunct/>
              <w:autoSpaceDE/>
              <w:autoSpaceDN/>
              <w:adjustRightInd/>
              <w:textAlignment w:val="auto"/>
              <w:rPr>
                <w:rFonts w:cs="Arial"/>
                <w:lang w:val="en-US"/>
              </w:rPr>
            </w:pPr>
            <w:hyperlink r:id="rId103"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BECD" w14:textId="77777777" w:rsidR="00F83295" w:rsidRDefault="00F83295" w:rsidP="00F83295">
            <w:pPr>
              <w:rPr>
                <w:rFonts w:eastAsia="Batang" w:cs="Arial"/>
                <w:lang w:eastAsia="ko-KR"/>
              </w:rPr>
            </w:pP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460A16" w:rsidP="00F83295">
            <w:pPr>
              <w:overflowPunct/>
              <w:autoSpaceDE/>
              <w:autoSpaceDN/>
              <w:adjustRightInd/>
              <w:textAlignment w:val="auto"/>
              <w:rPr>
                <w:rFonts w:cs="Arial"/>
                <w:lang w:val="en-US"/>
              </w:rPr>
            </w:pPr>
            <w:hyperlink r:id="rId104"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F7C14" w14:textId="77777777" w:rsidR="00F83295" w:rsidRDefault="00F83295" w:rsidP="00F83295">
            <w:pPr>
              <w:rPr>
                <w:rFonts w:eastAsia="Batang" w:cs="Arial"/>
                <w:lang w:eastAsia="ko-KR"/>
              </w:rPr>
            </w:pP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460A16" w:rsidP="00F83295">
            <w:pPr>
              <w:overflowPunct/>
              <w:autoSpaceDE/>
              <w:autoSpaceDN/>
              <w:adjustRightInd/>
              <w:textAlignment w:val="auto"/>
              <w:rPr>
                <w:rFonts w:cs="Arial"/>
                <w:lang w:val="en-US"/>
              </w:rPr>
            </w:pPr>
            <w:hyperlink r:id="rId105"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6998" w14:textId="77777777" w:rsidR="00F83295" w:rsidRDefault="00F83295"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460A16" w:rsidP="00F83295">
            <w:pPr>
              <w:overflowPunct/>
              <w:autoSpaceDE/>
              <w:autoSpaceDN/>
              <w:adjustRightInd/>
              <w:textAlignment w:val="auto"/>
              <w:rPr>
                <w:rFonts w:cs="Arial"/>
                <w:lang w:val="en-US"/>
              </w:rPr>
            </w:pPr>
            <w:hyperlink r:id="rId106"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F31" w14:textId="77777777" w:rsidR="00F83295" w:rsidRDefault="00F83295"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460A16" w:rsidP="00F83295">
            <w:pPr>
              <w:overflowPunct/>
              <w:autoSpaceDE/>
              <w:autoSpaceDN/>
              <w:adjustRightInd/>
              <w:textAlignment w:val="auto"/>
              <w:rPr>
                <w:rFonts w:cs="Arial"/>
                <w:lang w:val="en-US"/>
              </w:rPr>
            </w:pPr>
            <w:hyperlink r:id="rId107"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 xml:space="preserve">CR 4551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F43DD" w14:textId="77777777" w:rsidR="00F24BA9" w:rsidRDefault="00F24BA9"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460A16" w:rsidP="00F83295">
            <w:pPr>
              <w:overflowPunct/>
              <w:autoSpaceDE/>
              <w:autoSpaceDN/>
              <w:adjustRightInd/>
              <w:textAlignment w:val="auto"/>
              <w:rPr>
                <w:rFonts w:cs="Arial"/>
                <w:lang w:val="en-US"/>
              </w:rPr>
            </w:pPr>
            <w:hyperlink r:id="rId108"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0FD48" w14:textId="77777777" w:rsidR="00F24BA9" w:rsidRDefault="00F24BA9"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77777777" w:rsidR="00F24BA9" w:rsidRPr="00D95972" w:rsidRDefault="00F24BA9"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460A16" w:rsidP="00F83295">
            <w:pPr>
              <w:overflowPunct/>
              <w:autoSpaceDE/>
              <w:autoSpaceDN/>
              <w:adjustRightInd/>
              <w:textAlignment w:val="auto"/>
              <w:rPr>
                <w:rFonts w:cs="Arial"/>
                <w:lang w:val="en-US"/>
              </w:rPr>
            </w:pPr>
            <w:hyperlink r:id="rId109"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4B29" w14:textId="77777777" w:rsidR="00F24BA9" w:rsidRDefault="00F24BA9" w:rsidP="00F83295">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460A16" w:rsidP="00F83295">
            <w:pPr>
              <w:overflowPunct/>
              <w:autoSpaceDE/>
              <w:autoSpaceDN/>
              <w:adjustRightInd/>
              <w:textAlignment w:val="auto"/>
              <w:rPr>
                <w:rFonts w:cs="Arial"/>
                <w:lang w:val="en-US"/>
              </w:rPr>
            </w:pPr>
            <w:hyperlink r:id="rId110"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BBC15" w14:textId="77777777" w:rsidR="00F24BA9" w:rsidRDefault="00F24BA9" w:rsidP="00F83295">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9A62C56" w14:textId="415546C7" w:rsidR="00F24BA9" w:rsidRDefault="00460A16" w:rsidP="00F83295">
            <w:pPr>
              <w:overflowPunct/>
              <w:autoSpaceDE/>
              <w:autoSpaceDN/>
              <w:adjustRightInd/>
              <w:textAlignment w:val="auto"/>
              <w:rPr>
                <w:rFonts w:cs="Arial"/>
                <w:lang w:val="en-US"/>
              </w:rPr>
            </w:pPr>
            <w:hyperlink r:id="rId111" w:history="1">
              <w:r w:rsidR="00A34EF2">
                <w:rPr>
                  <w:rStyle w:val="Hyperlink"/>
                </w:rPr>
                <w:t>C1-224935</w:t>
              </w:r>
            </w:hyperlink>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460A16" w:rsidP="00F83295">
            <w:pPr>
              <w:overflowPunct/>
              <w:autoSpaceDE/>
              <w:autoSpaceDN/>
              <w:adjustRightInd/>
              <w:textAlignment w:val="auto"/>
              <w:rPr>
                <w:rFonts w:cs="Arial"/>
                <w:lang w:val="en-US"/>
              </w:rPr>
            </w:pPr>
            <w:hyperlink r:id="rId112"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460A16" w:rsidP="00F83295">
            <w:pPr>
              <w:overflowPunct/>
              <w:autoSpaceDE/>
              <w:autoSpaceDN/>
              <w:adjustRightInd/>
              <w:textAlignment w:val="auto"/>
              <w:rPr>
                <w:rFonts w:cs="Arial"/>
                <w:lang w:val="en-US"/>
              </w:rPr>
            </w:pPr>
            <w:hyperlink r:id="rId113"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CC8C" w14:textId="77777777" w:rsidR="00F24BA9" w:rsidRDefault="00F24BA9" w:rsidP="00F83295">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460A16" w:rsidP="00F83295">
            <w:pPr>
              <w:overflowPunct/>
              <w:autoSpaceDE/>
              <w:autoSpaceDN/>
              <w:adjustRightInd/>
              <w:textAlignment w:val="auto"/>
              <w:rPr>
                <w:rFonts w:cs="Arial"/>
                <w:lang w:val="en-US"/>
              </w:rPr>
            </w:pPr>
            <w:hyperlink r:id="rId114"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18B119FE" w14:textId="1632E2AC"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460A16" w:rsidP="00F83295">
            <w:pPr>
              <w:overflowPunct/>
              <w:autoSpaceDE/>
              <w:autoSpaceDN/>
              <w:adjustRightInd/>
              <w:textAlignment w:val="auto"/>
              <w:rPr>
                <w:rFonts w:cs="Arial"/>
                <w:lang w:val="en-US"/>
              </w:rPr>
            </w:pPr>
            <w:hyperlink r:id="rId115"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77777777" w:rsidR="00F24BA9" w:rsidRDefault="00F24BA9" w:rsidP="00F83295">
            <w:pPr>
              <w:rPr>
                <w:rFonts w:eastAsia="Batang" w:cs="Arial"/>
                <w:lang w:eastAsia="ko-KR"/>
              </w:rPr>
            </w:pP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460A16" w:rsidP="00F83295">
            <w:pPr>
              <w:overflowPunct/>
              <w:autoSpaceDE/>
              <w:autoSpaceDN/>
              <w:adjustRightInd/>
              <w:textAlignment w:val="auto"/>
              <w:rPr>
                <w:rFonts w:cs="Arial"/>
                <w:lang w:val="en-US"/>
              </w:rPr>
            </w:pPr>
            <w:hyperlink r:id="rId116"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DC034" w14:textId="77777777" w:rsidR="00F24BA9" w:rsidRDefault="00F24BA9" w:rsidP="00F83295">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460A16" w:rsidP="00F83295">
            <w:pPr>
              <w:overflowPunct/>
              <w:autoSpaceDE/>
              <w:autoSpaceDN/>
              <w:adjustRightInd/>
              <w:textAlignment w:val="auto"/>
              <w:rPr>
                <w:rFonts w:cs="Arial"/>
                <w:lang w:val="en-US"/>
              </w:rPr>
            </w:pPr>
            <w:hyperlink r:id="rId117"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DA9F9FD" w14:textId="0F5675A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460A16" w:rsidP="00F83295">
            <w:pPr>
              <w:overflowPunct/>
              <w:autoSpaceDE/>
              <w:autoSpaceDN/>
              <w:adjustRightInd/>
              <w:textAlignment w:val="auto"/>
              <w:rPr>
                <w:rFonts w:cs="Arial"/>
                <w:lang w:val="en-US"/>
              </w:rPr>
            </w:pPr>
            <w:hyperlink r:id="rId118"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8057" w14:textId="77777777" w:rsidR="00F24BA9" w:rsidRDefault="00F24BA9" w:rsidP="00F83295">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460A16" w:rsidP="00F83295">
            <w:pPr>
              <w:overflowPunct/>
              <w:autoSpaceDE/>
              <w:autoSpaceDN/>
              <w:adjustRightInd/>
              <w:textAlignment w:val="auto"/>
              <w:rPr>
                <w:rFonts w:cs="Arial"/>
                <w:lang w:val="en-US"/>
              </w:rPr>
            </w:pPr>
            <w:hyperlink r:id="rId119"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99191BE" w14:textId="26527D58"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460A16" w:rsidP="00F83295">
            <w:pPr>
              <w:overflowPunct/>
              <w:autoSpaceDE/>
              <w:autoSpaceDN/>
              <w:adjustRightInd/>
              <w:textAlignment w:val="auto"/>
              <w:rPr>
                <w:rFonts w:cs="Arial"/>
                <w:lang w:val="en-US"/>
              </w:rPr>
            </w:pPr>
            <w:hyperlink r:id="rId120"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77777777" w:rsidR="00F24BA9" w:rsidRDefault="00F24BA9" w:rsidP="00F83295">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460A16" w:rsidP="00F83295">
            <w:pPr>
              <w:overflowPunct/>
              <w:autoSpaceDE/>
              <w:autoSpaceDN/>
              <w:adjustRightInd/>
              <w:textAlignment w:val="auto"/>
            </w:pPr>
            <w:hyperlink r:id="rId121"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663D" w14:textId="77777777" w:rsidR="00F83295" w:rsidRDefault="00F83295" w:rsidP="00F83295">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460A16" w:rsidP="00F83295">
            <w:pPr>
              <w:overflowPunct/>
              <w:autoSpaceDE/>
              <w:autoSpaceDN/>
              <w:adjustRightInd/>
              <w:textAlignment w:val="auto"/>
              <w:rPr>
                <w:rFonts w:cs="Arial"/>
                <w:lang w:val="en-US"/>
              </w:rPr>
            </w:pPr>
            <w:hyperlink r:id="rId122"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460A16" w:rsidP="00F83295">
            <w:pPr>
              <w:overflowPunct/>
              <w:autoSpaceDE/>
              <w:autoSpaceDN/>
              <w:adjustRightInd/>
              <w:textAlignment w:val="auto"/>
              <w:rPr>
                <w:rFonts w:cs="Arial"/>
                <w:lang w:val="en-US"/>
              </w:rPr>
            </w:pPr>
            <w:hyperlink r:id="rId123"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57A70CC" w:rsidR="00F83295" w:rsidRPr="00D95972" w:rsidRDefault="00F83295" w:rsidP="00F83295">
            <w:pPr>
              <w:rPr>
                <w:rFonts w:eastAsia="Batang" w:cs="Arial"/>
                <w:lang w:eastAsia="ko-KR"/>
              </w:rPr>
            </w:pPr>
            <w:r>
              <w:rPr>
                <w:rFonts w:eastAsia="Batang" w:cs="Arial"/>
                <w:lang w:eastAsia="ko-KR"/>
              </w:rPr>
              <w:t>Revision of C1-222788</w:t>
            </w: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460A16" w:rsidP="00F83295">
            <w:pPr>
              <w:overflowPunct/>
              <w:autoSpaceDE/>
              <w:autoSpaceDN/>
              <w:adjustRightInd/>
              <w:textAlignment w:val="auto"/>
              <w:rPr>
                <w:rFonts w:cs="Arial"/>
                <w:lang w:val="en-US"/>
              </w:rPr>
            </w:pPr>
            <w:hyperlink r:id="rId124"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B2DE3" w14:textId="311AD452" w:rsidR="00F83295" w:rsidRPr="00D95972" w:rsidRDefault="00F83295" w:rsidP="00F83295">
            <w:pPr>
              <w:rPr>
                <w:rFonts w:eastAsia="Batang" w:cs="Arial"/>
                <w:lang w:eastAsia="ko-KR"/>
              </w:rPr>
            </w:pPr>
            <w:r>
              <w:rPr>
                <w:rFonts w:eastAsia="Batang" w:cs="Arial"/>
                <w:lang w:eastAsia="ko-KR"/>
              </w:rPr>
              <w:t>Revision of C1-224049</w:t>
            </w: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460A16" w:rsidP="00F83295">
            <w:pPr>
              <w:overflowPunct/>
              <w:autoSpaceDE/>
              <w:autoSpaceDN/>
              <w:adjustRightInd/>
              <w:textAlignment w:val="auto"/>
              <w:rPr>
                <w:rFonts w:cs="Arial"/>
                <w:lang w:val="en-US"/>
              </w:rPr>
            </w:pPr>
            <w:hyperlink r:id="rId125"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460A16" w:rsidP="00F83295">
            <w:pPr>
              <w:overflowPunct/>
              <w:autoSpaceDE/>
              <w:autoSpaceDN/>
              <w:adjustRightInd/>
              <w:textAlignment w:val="auto"/>
              <w:rPr>
                <w:rFonts w:cs="Arial"/>
                <w:lang w:val="en-US"/>
              </w:rPr>
            </w:pPr>
            <w:hyperlink r:id="rId126"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77777777" w:rsidR="00F83295" w:rsidRPr="00D95972" w:rsidRDefault="00F83295" w:rsidP="00F83295">
            <w:pPr>
              <w:rPr>
                <w:rFonts w:eastAsia="Batang" w:cs="Arial"/>
                <w:lang w:eastAsia="ko-KR"/>
              </w:rPr>
            </w:pP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460A16" w:rsidP="00F83295">
            <w:pPr>
              <w:overflowPunct/>
              <w:autoSpaceDE/>
              <w:autoSpaceDN/>
              <w:adjustRightInd/>
              <w:textAlignment w:val="auto"/>
              <w:rPr>
                <w:rFonts w:cs="Arial"/>
                <w:lang w:val="en-US"/>
              </w:rPr>
            </w:pPr>
            <w:hyperlink r:id="rId127"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78E4B" w14:textId="77777777" w:rsidR="00F83295" w:rsidRPr="00D95972" w:rsidRDefault="00F83295"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460A16" w:rsidP="00F83295">
            <w:pPr>
              <w:overflowPunct/>
              <w:autoSpaceDE/>
              <w:autoSpaceDN/>
              <w:adjustRightInd/>
              <w:textAlignment w:val="auto"/>
              <w:rPr>
                <w:rFonts w:cs="Arial"/>
                <w:lang w:val="en-US"/>
              </w:rPr>
            </w:pPr>
            <w:hyperlink r:id="rId128"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80777" w14:textId="77777777" w:rsidR="00F83295" w:rsidRPr="00D95972" w:rsidRDefault="00F8329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460A16" w:rsidP="00F83295">
            <w:pPr>
              <w:overflowPunct/>
              <w:autoSpaceDE/>
              <w:autoSpaceDN/>
              <w:adjustRightInd/>
              <w:textAlignment w:val="auto"/>
              <w:rPr>
                <w:rFonts w:cs="Arial"/>
                <w:lang w:val="en-US"/>
              </w:rPr>
            </w:pPr>
            <w:hyperlink r:id="rId129"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460A16" w:rsidP="00F83295">
            <w:pPr>
              <w:overflowPunct/>
              <w:autoSpaceDE/>
              <w:autoSpaceDN/>
              <w:adjustRightInd/>
              <w:textAlignment w:val="auto"/>
              <w:rPr>
                <w:rFonts w:cs="Arial"/>
                <w:lang w:val="en-US"/>
              </w:rPr>
            </w:pPr>
            <w:hyperlink r:id="rId130"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13F1" w14:textId="77777777" w:rsidR="00F83295" w:rsidRPr="00D95972" w:rsidRDefault="00F83295"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460A16" w:rsidP="00F83295">
            <w:pPr>
              <w:overflowPunct/>
              <w:autoSpaceDE/>
              <w:autoSpaceDN/>
              <w:adjustRightInd/>
              <w:textAlignment w:val="auto"/>
              <w:rPr>
                <w:rFonts w:cs="Arial"/>
                <w:lang w:val="en-US"/>
              </w:rPr>
            </w:pPr>
            <w:hyperlink r:id="rId131"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06E5" w14:textId="0E91EF92" w:rsidR="00F83295" w:rsidRPr="00D95972"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778CA9D2" w14:textId="77777777" w:rsidTr="00BB7F13">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0C8FB2D" w14:textId="592A44E5" w:rsidR="00F83295" w:rsidRPr="00D95972" w:rsidRDefault="00460A16" w:rsidP="00F83295">
            <w:pPr>
              <w:overflowPunct/>
              <w:autoSpaceDE/>
              <w:autoSpaceDN/>
              <w:adjustRightInd/>
              <w:textAlignment w:val="auto"/>
              <w:rPr>
                <w:rFonts w:cs="Arial"/>
                <w:lang w:val="en-US"/>
              </w:rPr>
            </w:pPr>
            <w:hyperlink r:id="rId132" w:history="1">
              <w:r w:rsidR="00BB7F13">
                <w:rPr>
                  <w:rStyle w:val="Hyperlink"/>
                </w:rPr>
                <w:t>C1-224792</w:t>
              </w:r>
            </w:hyperlink>
          </w:p>
        </w:tc>
        <w:tc>
          <w:tcPr>
            <w:tcW w:w="4191" w:type="dxa"/>
            <w:gridSpan w:val="3"/>
            <w:tcBorders>
              <w:top w:val="single" w:sz="4" w:space="0" w:color="auto"/>
              <w:bottom w:val="single" w:sz="4" w:space="0" w:color="auto"/>
            </w:tcBorders>
            <w:shd w:val="clear" w:color="auto" w:fill="FFFF00"/>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9763" w14:textId="77777777" w:rsidR="00F83295" w:rsidRPr="00D95972" w:rsidRDefault="00F83295"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460A16" w:rsidP="00F83295">
            <w:pPr>
              <w:overflowPunct/>
              <w:autoSpaceDE/>
              <w:autoSpaceDN/>
              <w:adjustRightInd/>
              <w:textAlignment w:val="auto"/>
              <w:rPr>
                <w:rFonts w:cs="Arial"/>
                <w:lang w:val="en-US"/>
              </w:rPr>
            </w:pPr>
            <w:hyperlink r:id="rId133"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460A16" w:rsidP="00F83295">
            <w:pPr>
              <w:overflowPunct/>
              <w:autoSpaceDE/>
              <w:autoSpaceDN/>
              <w:adjustRightInd/>
              <w:textAlignment w:val="auto"/>
              <w:rPr>
                <w:rFonts w:cs="Arial"/>
                <w:lang w:val="en-US"/>
              </w:rPr>
            </w:pPr>
            <w:hyperlink r:id="rId134"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77777777" w:rsidR="005F42A7" w:rsidRDefault="005F42A7" w:rsidP="00F83295">
            <w:pPr>
              <w:rPr>
                <w:rFonts w:eastAsia="Batang" w:cs="Arial"/>
                <w:lang w:eastAsia="ko-KR"/>
              </w:rPr>
            </w:pPr>
            <w:r>
              <w:rPr>
                <w:rFonts w:eastAsia="Batang" w:cs="Arial"/>
                <w:lang w:eastAsia="ko-KR"/>
              </w:rPr>
              <w:t>Cover sheet – CAT incorrect</w:t>
            </w: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460A16" w:rsidP="00F83295">
            <w:pPr>
              <w:overflowPunct/>
              <w:autoSpaceDE/>
              <w:autoSpaceDN/>
              <w:adjustRightInd/>
              <w:textAlignment w:val="auto"/>
              <w:rPr>
                <w:rFonts w:cs="Arial"/>
                <w:lang w:val="en-US"/>
              </w:rPr>
            </w:pPr>
            <w:hyperlink r:id="rId135"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8690" w14:textId="77777777" w:rsidR="00F83295" w:rsidRPr="00D95972" w:rsidRDefault="00F83295"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460A16" w:rsidP="00F83295">
            <w:pPr>
              <w:overflowPunct/>
              <w:autoSpaceDE/>
              <w:autoSpaceDN/>
              <w:adjustRightInd/>
              <w:textAlignment w:val="auto"/>
              <w:rPr>
                <w:rFonts w:cs="Arial"/>
                <w:lang w:val="en-US"/>
              </w:rPr>
            </w:pPr>
            <w:hyperlink r:id="rId136"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460A16" w:rsidP="00F83295">
            <w:pPr>
              <w:overflowPunct/>
              <w:autoSpaceDE/>
              <w:autoSpaceDN/>
              <w:adjustRightInd/>
              <w:textAlignment w:val="auto"/>
              <w:rPr>
                <w:rFonts w:cs="Arial"/>
                <w:lang w:val="en-US"/>
              </w:rPr>
            </w:pPr>
            <w:hyperlink r:id="rId137"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460A16" w:rsidP="00F83295">
            <w:pPr>
              <w:overflowPunct/>
              <w:autoSpaceDE/>
              <w:autoSpaceDN/>
              <w:adjustRightInd/>
              <w:textAlignment w:val="auto"/>
              <w:rPr>
                <w:rFonts w:cs="Arial"/>
                <w:lang w:val="en-US"/>
              </w:rPr>
            </w:pPr>
            <w:hyperlink r:id="rId138"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19FB" w14:textId="77777777" w:rsidR="00F83295" w:rsidRPr="00D95972" w:rsidRDefault="00F83295"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460A16" w:rsidP="00F83295">
            <w:pPr>
              <w:overflowPunct/>
              <w:autoSpaceDE/>
              <w:autoSpaceDN/>
              <w:adjustRightInd/>
              <w:textAlignment w:val="auto"/>
              <w:rPr>
                <w:rFonts w:cs="Arial"/>
                <w:lang w:val="en-US"/>
              </w:rPr>
            </w:pPr>
            <w:hyperlink r:id="rId139"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460A16" w:rsidP="00F83295">
            <w:pPr>
              <w:overflowPunct/>
              <w:autoSpaceDE/>
              <w:autoSpaceDN/>
              <w:adjustRightInd/>
              <w:textAlignment w:val="auto"/>
              <w:rPr>
                <w:rFonts w:cs="Arial"/>
                <w:lang w:val="en-US"/>
              </w:rPr>
            </w:pPr>
            <w:hyperlink r:id="rId140"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460A16" w:rsidP="00F83295">
            <w:pPr>
              <w:overflowPunct/>
              <w:autoSpaceDE/>
              <w:autoSpaceDN/>
              <w:adjustRightInd/>
              <w:textAlignment w:val="auto"/>
              <w:rPr>
                <w:rFonts w:cs="Arial"/>
                <w:lang w:val="en-US"/>
              </w:rPr>
            </w:pPr>
            <w:hyperlink r:id="rId141"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081" w14:textId="56C106C9" w:rsidR="00F83295"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460A16" w:rsidP="00F83295">
            <w:pPr>
              <w:overflowPunct/>
              <w:autoSpaceDE/>
              <w:autoSpaceDN/>
              <w:adjustRightInd/>
              <w:textAlignment w:val="auto"/>
              <w:rPr>
                <w:rFonts w:cs="Arial"/>
                <w:lang w:val="en-US"/>
              </w:rPr>
            </w:pPr>
            <w:hyperlink r:id="rId142"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460A16" w:rsidP="00F83295">
            <w:pPr>
              <w:overflowPunct/>
              <w:autoSpaceDE/>
              <w:autoSpaceDN/>
              <w:adjustRightInd/>
              <w:textAlignment w:val="auto"/>
              <w:rPr>
                <w:rFonts w:cs="Arial"/>
                <w:lang w:val="en-US"/>
              </w:rPr>
            </w:pPr>
            <w:hyperlink r:id="rId143"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4F6A3" w14:textId="2039D10C"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460A16" w:rsidP="00F83295">
            <w:pPr>
              <w:overflowPunct/>
              <w:autoSpaceDE/>
              <w:autoSpaceDN/>
              <w:adjustRightInd/>
              <w:textAlignment w:val="auto"/>
              <w:rPr>
                <w:rFonts w:cs="Arial"/>
                <w:lang w:val="en-US"/>
              </w:rPr>
            </w:pPr>
            <w:hyperlink r:id="rId144"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5934E" w14:textId="774C591B" w:rsidR="00F83295" w:rsidRPr="00771C20" w:rsidRDefault="00771C20" w:rsidP="00F83295">
            <w:pPr>
              <w:rPr>
                <w:rFonts w:eastAsia="Batang" w:cs="Arial"/>
                <w:lang w:val="en-US" w:eastAsia="ko-KR"/>
              </w:rPr>
            </w:pPr>
            <w:r w:rsidRPr="00771C20">
              <w:rPr>
                <w:rFonts w:eastAsia="Batang" w:cs="Arial"/>
                <w:lang w:val="en-US" w:eastAsia="ko-KR"/>
              </w:rPr>
              <w:t>C1-224567 conflicts with C1-224869, different solutions</w:t>
            </w: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460A16" w:rsidP="00F83295">
            <w:pPr>
              <w:overflowPunct/>
              <w:autoSpaceDE/>
              <w:autoSpaceDN/>
              <w:adjustRightInd/>
              <w:textAlignment w:val="auto"/>
              <w:rPr>
                <w:rFonts w:cs="Arial"/>
                <w:lang w:val="en-US"/>
              </w:rPr>
            </w:pPr>
            <w:hyperlink r:id="rId145"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460A16" w:rsidP="00F83295">
            <w:pPr>
              <w:overflowPunct/>
              <w:autoSpaceDE/>
              <w:autoSpaceDN/>
              <w:adjustRightInd/>
              <w:textAlignment w:val="auto"/>
              <w:rPr>
                <w:rFonts w:cs="Arial"/>
                <w:lang w:val="en-US"/>
              </w:rPr>
            </w:pPr>
            <w:hyperlink r:id="rId146"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AAE53" w14:textId="77777777" w:rsidR="00F83295" w:rsidRPr="00D95972" w:rsidRDefault="00F83295"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460A16" w:rsidP="00F83295">
            <w:pPr>
              <w:overflowPunct/>
              <w:autoSpaceDE/>
              <w:autoSpaceDN/>
              <w:adjustRightInd/>
              <w:textAlignment w:val="auto"/>
              <w:rPr>
                <w:rFonts w:cs="Arial"/>
                <w:lang w:val="en-US"/>
              </w:rPr>
            </w:pPr>
            <w:hyperlink r:id="rId147"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7139" w14:textId="77777777" w:rsidR="00F83295" w:rsidRPr="00D95972" w:rsidRDefault="00F83295"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460A16" w:rsidP="00F83295">
            <w:pPr>
              <w:overflowPunct/>
              <w:autoSpaceDE/>
              <w:autoSpaceDN/>
              <w:adjustRightInd/>
              <w:textAlignment w:val="auto"/>
              <w:rPr>
                <w:rFonts w:cs="Arial"/>
                <w:lang w:val="en-US"/>
              </w:rPr>
            </w:pPr>
            <w:hyperlink r:id="rId148"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C29F" w14:textId="77777777" w:rsidR="00F83295" w:rsidRPr="00D95972" w:rsidRDefault="00F83295" w:rsidP="00F83295">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460A16" w:rsidP="00F83295">
            <w:pPr>
              <w:overflowPunct/>
              <w:autoSpaceDE/>
              <w:autoSpaceDN/>
              <w:adjustRightInd/>
              <w:textAlignment w:val="auto"/>
              <w:rPr>
                <w:rFonts w:cs="Arial"/>
                <w:lang w:val="en-US"/>
              </w:rPr>
            </w:pPr>
            <w:hyperlink r:id="rId149"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 xml:space="preserve">Alignment with SA3 on 5G AKA and EAP-AKA' based primary authentication and key </w:t>
            </w:r>
            <w:r>
              <w:rPr>
                <w:rFonts w:cs="Arial"/>
              </w:rPr>
              <w:lastRenderedPageBreak/>
              <w:t>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 xml:space="preserve">CR 4446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4AFD" w14:textId="77777777" w:rsidR="00F83295" w:rsidRPr="00D95972" w:rsidRDefault="00F83295"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460A16" w:rsidP="00F83295">
            <w:pPr>
              <w:overflowPunct/>
              <w:autoSpaceDE/>
              <w:autoSpaceDN/>
              <w:adjustRightInd/>
              <w:textAlignment w:val="auto"/>
              <w:rPr>
                <w:rFonts w:cs="Arial"/>
                <w:lang w:val="en-US"/>
              </w:rPr>
            </w:pPr>
            <w:hyperlink r:id="rId150"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6066" w14:textId="1164EB3A"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460A16" w:rsidP="00F83295">
            <w:pPr>
              <w:overflowPunct/>
              <w:autoSpaceDE/>
              <w:autoSpaceDN/>
              <w:adjustRightInd/>
              <w:textAlignment w:val="auto"/>
              <w:rPr>
                <w:rFonts w:cs="Arial"/>
                <w:lang w:val="en-US"/>
              </w:rPr>
            </w:pPr>
            <w:hyperlink r:id="rId151"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460A16" w:rsidP="00F83295">
            <w:pPr>
              <w:overflowPunct/>
              <w:autoSpaceDE/>
              <w:autoSpaceDN/>
              <w:adjustRightInd/>
              <w:textAlignment w:val="auto"/>
              <w:rPr>
                <w:rFonts w:cs="Arial"/>
                <w:lang w:val="en-US"/>
              </w:rPr>
            </w:pPr>
            <w:hyperlink r:id="rId152"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54FDCC45" w14:textId="446055A9" w:rsidR="00F83295" w:rsidRPr="00D95972"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460A16" w:rsidP="00F83295">
            <w:pPr>
              <w:overflowPunct/>
              <w:autoSpaceDE/>
              <w:autoSpaceDN/>
              <w:adjustRightInd/>
              <w:textAlignment w:val="auto"/>
              <w:rPr>
                <w:rFonts w:cs="Arial"/>
                <w:lang w:val="en-US"/>
              </w:rPr>
            </w:pPr>
            <w:hyperlink r:id="rId153"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DF7FA" w14:textId="166B91BB" w:rsidR="00F83295" w:rsidRPr="00D95972" w:rsidRDefault="005F42A7" w:rsidP="00F83295">
            <w:pPr>
              <w:rPr>
                <w:rFonts w:eastAsia="Batang" w:cs="Arial"/>
                <w:lang w:eastAsia="ko-KR"/>
              </w:rPr>
            </w:pPr>
            <w:r>
              <w:rPr>
                <w:rFonts w:eastAsia="Batang" w:cs="Arial"/>
                <w:lang w:eastAsia="ko-KR"/>
              </w:rPr>
              <w:t>No cover sheet issue – CAT D</w:t>
            </w: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460A16" w:rsidP="00F83295">
            <w:pPr>
              <w:overflowPunct/>
              <w:autoSpaceDE/>
              <w:autoSpaceDN/>
              <w:adjustRightInd/>
              <w:textAlignment w:val="auto"/>
              <w:rPr>
                <w:rFonts w:cs="Arial"/>
                <w:lang w:val="en-US"/>
              </w:rPr>
            </w:pPr>
            <w:hyperlink r:id="rId154"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A90F1" w14:textId="77777777" w:rsidR="00F83295" w:rsidRPr="00D95972" w:rsidRDefault="00F83295" w:rsidP="00F83295">
            <w:pPr>
              <w:rPr>
                <w:rFonts w:eastAsia="Batang" w:cs="Arial"/>
                <w:lang w:eastAsia="ko-KR"/>
              </w:rPr>
            </w:pP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460A16" w:rsidP="00F83295">
            <w:pPr>
              <w:overflowPunct/>
              <w:autoSpaceDE/>
              <w:autoSpaceDN/>
              <w:adjustRightInd/>
              <w:textAlignment w:val="auto"/>
              <w:rPr>
                <w:rFonts w:cs="Arial"/>
                <w:lang w:val="en-US"/>
              </w:rPr>
            </w:pPr>
            <w:hyperlink r:id="rId155"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460A16" w:rsidP="00F83295">
            <w:pPr>
              <w:overflowPunct/>
              <w:autoSpaceDE/>
              <w:autoSpaceDN/>
              <w:adjustRightInd/>
              <w:textAlignment w:val="auto"/>
              <w:rPr>
                <w:rFonts w:cs="Arial"/>
                <w:lang w:val="en-US"/>
              </w:rPr>
            </w:pPr>
            <w:hyperlink r:id="rId156"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8B9" w14:textId="28FCDD7E" w:rsidR="00F24BA9" w:rsidRPr="00D95972" w:rsidRDefault="00771C20" w:rsidP="00F83295">
            <w:pPr>
              <w:rPr>
                <w:rFonts w:eastAsia="Batang" w:cs="Arial"/>
                <w:lang w:eastAsia="ko-KR"/>
              </w:rPr>
            </w:pPr>
            <w:r w:rsidRPr="00771C20">
              <w:rPr>
                <w:rFonts w:eastAsia="Batang" w:cs="Arial"/>
                <w:lang w:val="en-US" w:eastAsia="ko-KR"/>
              </w:rPr>
              <w:t>C1-224567 conflicts with C1-224869, different solutions</w:t>
            </w: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460A16" w:rsidP="00F83295">
            <w:pPr>
              <w:overflowPunct/>
              <w:autoSpaceDE/>
              <w:autoSpaceDN/>
              <w:adjustRightInd/>
              <w:textAlignment w:val="auto"/>
              <w:rPr>
                <w:rFonts w:cs="Arial"/>
                <w:lang w:val="en-US"/>
              </w:rPr>
            </w:pPr>
            <w:hyperlink r:id="rId157"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DDFB" w14:textId="77777777" w:rsidR="00F24BA9" w:rsidRPr="00D95972" w:rsidRDefault="00F24BA9"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460A16" w:rsidP="00F83295">
            <w:pPr>
              <w:overflowPunct/>
              <w:autoSpaceDE/>
              <w:autoSpaceDN/>
              <w:adjustRightInd/>
              <w:textAlignment w:val="auto"/>
              <w:rPr>
                <w:rFonts w:cs="Arial"/>
                <w:lang w:val="en-US"/>
              </w:rPr>
            </w:pPr>
            <w:hyperlink r:id="rId158"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FFFA" w14:textId="77777777" w:rsidR="00F24BA9" w:rsidRPr="00D95972" w:rsidRDefault="00F24BA9"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460A16" w:rsidP="00F83295">
            <w:pPr>
              <w:overflowPunct/>
              <w:autoSpaceDE/>
              <w:autoSpaceDN/>
              <w:adjustRightInd/>
              <w:textAlignment w:val="auto"/>
              <w:rPr>
                <w:rFonts w:cs="Arial"/>
                <w:lang w:val="en-US"/>
              </w:rPr>
            </w:pPr>
            <w:hyperlink r:id="rId159"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95B3" w14:textId="4996DE8A" w:rsidR="00F24BA9"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460A16" w:rsidP="00F83295">
            <w:pPr>
              <w:overflowPunct/>
              <w:autoSpaceDE/>
              <w:autoSpaceDN/>
              <w:adjustRightInd/>
              <w:textAlignment w:val="auto"/>
              <w:rPr>
                <w:rFonts w:cs="Arial"/>
                <w:lang w:val="en-US"/>
              </w:rPr>
            </w:pPr>
            <w:hyperlink r:id="rId160"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460A16" w:rsidP="00F83295">
            <w:pPr>
              <w:overflowPunct/>
              <w:autoSpaceDE/>
              <w:autoSpaceDN/>
              <w:adjustRightInd/>
              <w:textAlignment w:val="auto"/>
              <w:rPr>
                <w:rFonts w:cs="Arial"/>
                <w:lang w:val="en-US"/>
              </w:rPr>
            </w:pPr>
            <w:hyperlink r:id="rId161"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460A16" w:rsidP="00F83295">
            <w:pPr>
              <w:overflowPunct/>
              <w:autoSpaceDE/>
              <w:autoSpaceDN/>
              <w:adjustRightInd/>
              <w:textAlignment w:val="auto"/>
              <w:rPr>
                <w:rFonts w:cs="Arial"/>
                <w:lang w:val="en-US"/>
              </w:rPr>
            </w:pPr>
            <w:hyperlink r:id="rId162"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50C417A8" w14:textId="563D8A47" w:rsidR="00CF50F6" w:rsidRDefault="00CF50F6" w:rsidP="003F23CD">
            <w:pPr>
              <w:rPr>
                <w:rFonts w:eastAsia="Batang" w:cs="Arial"/>
                <w:lang w:eastAsia="ko-KR"/>
              </w:rPr>
            </w:pPr>
          </w:p>
          <w:p w14:paraId="7568F2F5" w14:textId="77777777" w:rsidR="00CF50F6" w:rsidRDefault="00CF50F6" w:rsidP="003F23CD">
            <w:pPr>
              <w:rPr>
                <w:rFonts w:eastAsia="Batang" w:cs="Arial"/>
                <w:lang w:eastAsia="ko-KR"/>
              </w:rPr>
            </w:pPr>
          </w:p>
          <w:p w14:paraId="37F85B23" w14:textId="0DCC65C5" w:rsidR="00CF50F6" w:rsidRDefault="00CF50F6" w:rsidP="003F23CD">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460A16" w:rsidP="00F83295">
            <w:pPr>
              <w:overflowPunct/>
              <w:autoSpaceDE/>
              <w:autoSpaceDN/>
              <w:adjustRightInd/>
              <w:textAlignment w:val="auto"/>
              <w:rPr>
                <w:rFonts w:cs="Arial"/>
                <w:lang w:val="en-US"/>
              </w:rPr>
            </w:pPr>
            <w:hyperlink r:id="rId163"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F83295" w:rsidRPr="00D95972" w:rsidRDefault="00F83295"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460A16" w:rsidP="00F83295">
            <w:pPr>
              <w:overflowPunct/>
              <w:autoSpaceDE/>
              <w:autoSpaceDN/>
              <w:adjustRightInd/>
              <w:textAlignment w:val="auto"/>
            </w:pPr>
            <w:hyperlink r:id="rId164"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F83295" w:rsidRDefault="00F83295"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460A16" w:rsidP="00F83295">
            <w:pPr>
              <w:overflowPunct/>
              <w:autoSpaceDE/>
              <w:autoSpaceDN/>
              <w:adjustRightInd/>
              <w:textAlignment w:val="auto"/>
            </w:pPr>
            <w:hyperlink r:id="rId165"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6D536C24" w14:textId="4E9316E3"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460A16" w:rsidP="00F83295">
            <w:pPr>
              <w:overflowPunct/>
              <w:autoSpaceDE/>
              <w:autoSpaceDN/>
              <w:adjustRightInd/>
              <w:textAlignment w:val="auto"/>
            </w:pPr>
            <w:hyperlink r:id="rId166"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460A16" w:rsidP="00F83295">
            <w:pPr>
              <w:overflowPunct/>
              <w:autoSpaceDE/>
              <w:autoSpaceDN/>
              <w:adjustRightInd/>
              <w:textAlignment w:val="auto"/>
            </w:pPr>
            <w:hyperlink r:id="rId167"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43967" w14:textId="77777777" w:rsidR="00F24BA9" w:rsidRDefault="00F24BA9"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460A16" w:rsidP="00F83295">
            <w:pPr>
              <w:overflowPunct/>
              <w:autoSpaceDE/>
              <w:autoSpaceDN/>
              <w:adjustRightInd/>
              <w:textAlignment w:val="auto"/>
            </w:pPr>
            <w:hyperlink r:id="rId168"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8BC2D" w14:textId="77777777" w:rsidR="00F24BA9" w:rsidRDefault="00F24BA9" w:rsidP="00F83295">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460A16" w:rsidP="00F83295">
            <w:pPr>
              <w:overflowPunct/>
              <w:autoSpaceDE/>
              <w:autoSpaceDN/>
              <w:adjustRightInd/>
              <w:textAlignment w:val="auto"/>
            </w:pPr>
            <w:hyperlink r:id="rId169"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460A16" w:rsidP="00F83295">
            <w:pPr>
              <w:overflowPunct/>
              <w:autoSpaceDE/>
              <w:autoSpaceDN/>
              <w:adjustRightInd/>
              <w:textAlignment w:val="auto"/>
            </w:pPr>
            <w:hyperlink r:id="rId170"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6EB1A" w14:textId="77777777" w:rsidR="00F83295" w:rsidRDefault="00F83295"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460A16" w:rsidP="00F83295">
            <w:pPr>
              <w:overflowPunct/>
              <w:autoSpaceDE/>
              <w:autoSpaceDN/>
              <w:adjustRightInd/>
              <w:textAlignment w:val="auto"/>
            </w:pPr>
            <w:hyperlink r:id="rId171"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 xml:space="preserve">CR 4499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D6E5" w14:textId="77777777" w:rsidR="00F83295" w:rsidRDefault="00F83295"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460A16" w:rsidP="00F83295">
            <w:pPr>
              <w:overflowPunct/>
              <w:autoSpaceDE/>
              <w:autoSpaceDN/>
              <w:adjustRightInd/>
              <w:textAlignment w:val="auto"/>
            </w:pPr>
            <w:hyperlink r:id="rId172"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460A16" w:rsidP="00F83295">
            <w:pPr>
              <w:overflowPunct/>
              <w:autoSpaceDE/>
              <w:autoSpaceDN/>
              <w:adjustRightInd/>
              <w:textAlignment w:val="auto"/>
            </w:pPr>
            <w:hyperlink r:id="rId173"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9A6F" w14:textId="77777777" w:rsidR="00F24BA9" w:rsidRDefault="00F24BA9"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460A16" w:rsidP="00F83295">
            <w:pPr>
              <w:overflowPunct/>
              <w:autoSpaceDE/>
              <w:autoSpaceDN/>
              <w:adjustRightInd/>
              <w:textAlignment w:val="auto"/>
            </w:pPr>
            <w:hyperlink r:id="rId174"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3C47" w14:textId="77777777" w:rsidR="00F24BA9" w:rsidRDefault="00F24BA9" w:rsidP="00F83295">
            <w:pPr>
              <w:rPr>
                <w:rFonts w:eastAsia="Batang" w:cs="Arial"/>
                <w:lang w:eastAsia="ko-KR"/>
              </w:rPr>
            </w:pPr>
          </w:p>
        </w:tc>
      </w:tr>
      <w:tr w:rsidR="00F24BA9" w:rsidRPr="00D95972" w14:paraId="0DAAD14E" w14:textId="77777777" w:rsidTr="00A34EF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D1502E4" w14:textId="3275A22D" w:rsidR="00F24BA9" w:rsidRPr="00EB48D1" w:rsidRDefault="00460A16" w:rsidP="00F83295">
            <w:pPr>
              <w:overflowPunct/>
              <w:autoSpaceDE/>
              <w:autoSpaceDN/>
              <w:adjustRightInd/>
              <w:textAlignment w:val="auto"/>
            </w:pPr>
            <w:hyperlink r:id="rId175" w:history="1">
              <w:r w:rsidR="00A34EF2">
                <w:rPr>
                  <w:rStyle w:val="Hyperlink"/>
                </w:rPr>
                <w:t>C1-224889</w:t>
              </w:r>
            </w:hyperlink>
          </w:p>
        </w:tc>
        <w:tc>
          <w:tcPr>
            <w:tcW w:w="4191" w:type="dxa"/>
            <w:gridSpan w:val="3"/>
            <w:tcBorders>
              <w:top w:val="single" w:sz="4" w:space="0" w:color="auto"/>
              <w:bottom w:val="single" w:sz="4" w:space="0" w:color="auto"/>
            </w:tcBorders>
            <w:shd w:val="clear" w:color="auto" w:fill="FFFF00"/>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460A16" w:rsidP="00F83295">
            <w:pPr>
              <w:overflowPunct/>
              <w:autoSpaceDE/>
              <w:autoSpaceDN/>
              <w:adjustRightInd/>
              <w:textAlignment w:val="auto"/>
            </w:pPr>
            <w:hyperlink r:id="rId176"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460A16" w:rsidP="00F83295">
            <w:pPr>
              <w:overflowPunct/>
              <w:autoSpaceDE/>
              <w:autoSpaceDN/>
              <w:adjustRightInd/>
              <w:textAlignment w:val="auto"/>
            </w:pPr>
            <w:hyperlink r:id="rId177"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460A16" w:rsidP="00F83295">
            <w:pPr>
              <w:overflowPunct/>
              <w:autoSpaceDE/>
              <w:autoSpaceDN/>
              <w:adjustRightInd/>
              <w:textAlignment w:val="auto"/>
            </w:pPr>
            <w:hyperlink r:id="rId178"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460A16" w:rsidP="00F83295">
            <w:pPr>
              <w:overflowPunct/>
              <w:autoSpaceDE/>
              <w:autoSpaceDN/>
              <w:adjustRightInd/>
              <w:textAlignment w:val="auto"/>
              <w:rPr>
                <w:rFonts w:cs="Arial"/>
                <w:lang w:val="en-US"/>
              </w:rPr>
            </w:pPr>
            <w:hyperlink r:id="rId179"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65F1" w14:textId="5E46A581" w:rsidR="001A3E3D" w:rsidRDefault="001A3E3D" w:rsidP="004C06FF">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2F9242BF" w14:textId="77777777" w:rsidR="001A3E3D" w:rsidRDefault="001A3E3D" w:rsidP="004C06FF">
            <w:pPr>
              <w:rPr>
                <w:rFonts w:eastAsia="Batang" w:cs="Arial"/>
                <w:lang w:eastAsia="ko-KR"/>
              </w:rPr>
            </w:pPr>
          </w:p>
          <w:p w14:paraId="2C3D8441" w14:textId="311C8E77" w:rsidR="004C06FF" w:rsidRDefault="004C06FF" w:rsidP="004C06FF">
            <w:pPr>
              <w:rPr>
                <w:rFonts w:eastAsia="Batang" w:cs="Arial"/>
                <w:lang w:eastAsia="ko-KR"/>
              </w:rPr>
            </w:pPr>
            <w:r>
              <w:rPr>
                <w:rFonts w:eastAsia="Batang" w:cs="Arial"/>
                <w:lang w:eastAsia="ko-KR"/>
              </w:rPr>
              <w:t>Christian Thu 8:57</w:t>
            </w:r>
          </w:p>
          <w:p w14:paraId="4F078C5A" w14:textId="5AA3B0A2" w:rsidR="004C06FF" w:rsidRDefault="00687412" w:rsidP="004C06FF">
            <w:pPr>
              <w:rPr>
                <w:rFonts w:eastAsia="Batang" w:cs="Arial"/>
                <w:lang w:eastAsia="ko-KR"/>
              </w:rPr>
            </w:pPr>
            <w:r>
              <w:rPr>
                <w:rFonts w:eastAsia="Batang" w:cs="Arial"/>
                <w:lang w:eastAsia="ko-KR"/>
              </w:rPr>
              <w:t>CR not needed</w:t>
            </w:r>
          </w:p>
          <w:p w14:paraId="258B7E25" w14:textId="77777777" w:rsidR="00F83295" w:rsidRDefault="00F83295" w:rsidP="00F83295">
            <w:pPr>
              <w:rPr>
                <w:rFonts w:eastAsia="Batang" w:cs="Arial"/>
                <w:lang w:eastAsia="ko-KR"/>
              </w:rPr>
            </w:pPr>
          </w:p>
          <w:p w14:paraId="73732A01" w14:textId="073B5227" w:rsidR="003A7A65" w:rsidRDefault="003A7A65" w:rsidP="003A7A65">
            <w:pPr>
              <w:rPr>
                <w:rFonts w:eastAsia="Batang" w:cs="Arial"/>
                <w:lang w:eastAsia="ko-KR"/>
              </w:rPr>
            </w:pPr>
            <w:r>
              <w:rPr>
                <w:rFonts w:eastAsia="Batang" w:cs="Arial"/>
                <w:lang w:eastAsia="ko-KR"/>
              </w:rPr>
              <w:t>Yoshi</w:t>
            </w:r>
            <w:r w:rsidR="00FF544F">
              <w:rPr>
                <w:rFonts w:eastAsia="Batang" w:cs="Arial"/>
                <w:lang w:eastAsia="ko-KR"/>
              </w:rPr>
              <w:t>hiro</w:t>
            </w:r>
            <w:r>
              <w:rPr>
                <w:rFonts w:eastAsia="Batang" w:cs="Arial"/>
                <w:lang w:eastAsia="ko-KR"/>
              </w:rPr>
              <w:t xml:space="preserve"> Thu 1</w:t>
            </w:r>
            <w:r w:rsidR="00FF544F">
              <w:rPr>
                <w:rFonts w:eastAsia="Batang" w:cs="Arial"/>
                <w:lang w:eastAsia="ko-KR"/>
              </w:rPr>
              <w:t>2:13</w:t>
            </w:r>
          </w:p>
          <w:p w14:paraId="241F5D07" w14:textId="787EAE40" w:rsidR="003A7A65" w:rsidRDefault="00FF544F" w:rsidP="003A7A65">
            <w:pPr>
              <w:rPr>
                <w:rFonts w:eastAsia="Batang" w:cs="Arial"/>
                <w:lang w:eastAsia="ko-KR"/>
              </w:rPr>
            </w:pPr>
            <w:r>
              <w:rPr>
                <w:rFonts w:eastAsia="Batang" w:cs="Arial"/>
                <w:lang w:eastAsia="ko-KR"/>
              </w:rPr>
              <w:t>Comments</w:t>
            </w:r>
          </w:p>
          <w:p w14:paraId="13EABD8D" w14:textId="77777777" w:rsidR="003A7A65" w:rsidRDefault="003A7A65" w:rsidP="00F83295">
            <w:pPr>
              <w:rPr>
                <w:rFonts w:eastAsia="Batang" w:cs="Arial"/>
                <w:lang w:eastAsia="ko-KR"/>
              </w:rPr>
            </w:pPr>
          </w:p>
          <w:p w14:paraId="2F767F20" w14:textId="30033883" w:rsidR="003C067D" w:rsidRDefault="003C067D" w:rsidP="003C067D">
            <w:pPr>
              <w:rPr>
                <w:rFonts w:eastAsia="Batang" w:cs="Arial"/>
                <w:lang w:eastAsia="ko-KR"/>
              </w:rPr>
            </w:pPr>
            <w:r>
              <w:rPr>
                <w:rFonts w:eastAsia="Batang" w:cs="Arial"/>
                <w:lang w:eastAsia="ko-KR"/>
              </w:rPr>
              <w:t>Vijay Mon 18:55</w:t>
            </w:r>
          </w:p>
          <w:p w14:paraId="6FF7AB3D" w14:textId="77777777" w:rsidR="003C067D" w:rsidRDefault="003C067D" w:rsidP="003C067D">
            <w:pPr>
              <w:rPr>
                <w:rFonts w:eastAsia="Batang" w:cs="Arial"/>
                <w:lang w:eastAsia="ko-KR"/>
              </w:rPr>
            </w:pPr>
            <w:r>
              <w:rPr>
                <w:rFonts w:eastAsia="Batang" w:cs="Arial"/>
                <w:lang w:eastAsia="ko-KR"/>
              </w:rPr>
              <w:t>Answers</w:t>
            </w:r>
          </w:p>
          <w:p w14:paraId="46B70AB9" w14:textId="77777777" w:rsidR="003C067D" w:rsidRDefault="003C067D" w:rsidP="00F83295">
            <w:pPr>
              <w:rPr>
                <w:rFonts w:eastAsia="Batang" w:cs="Arial"/>
                <w:lang w:eastAsia="ko-KR"/>
              </w:rPr>
            </w:pPr>
          </w:p>
          <w:p w14:paraId="772332A5" w14:textId="0AAE5E17" w:rsidR="009C2419" w:rsidRDefault="009C2419" w:rsidP="009C2419">
            <w:pPr>
              <w:rPr>
                <w:rFonts w:eastAsia="Batang" w:cs="Arial"/>
                <w:lang w:eastAsia="ko-KR"/>
              </w:rPr>
            </w:pPr>
            <w:r>
              <w:rPr>
                <w:rFonts w:eastAsia="Batang" w:cs="Arial"/>
                <w:lang w:eastAsia="ko-KR"/>
              </w:rPr>
              <w:t>Christian Thu 8:</w:t>
            </w:r>
            <w:r>
              <w:rPr>
                <w:rFonts w:eastAsia="Batang" w:cs="Arial"/>
                <w:lang w:eastAsia="ko-KR"/>
              </w:rPr>
              <w:t>1</w:t>
            </w:r>
            <w:r>
              <w:rPr>
                <w:rFonts w:eastAsia="Batang" w:cs="Arial"/>
                <w:lang w:eastAsia="ko-KR"/>
              </w:rPr>
              <w:t>7</w:t>
            </w:r>
          </w:p>
          <w:p w14:paraId="1C5AE32C" w14:textId="77777777" w:rsidR="009C2419" w:rsidRDefault="009C2419" w:rsidP="009C2419">
            <w:pPr>
              <w:rPr>
                <w:rFonts w:eastAsia="Batang" w:cs="Arial"/>
                <w:lang w:eastAsia="ko-KR"/>
              </w:rPr>
            </w:pPr>
            <w:r>
              <w:rPr>
                <w:rFonts w:eastAsia="Batang" w:cs="Arial"/>
                <w:lang w:eastAsia="ko-KR"/>
              </w:rPr>
              <w:t>CR not needed</w:t>
            </w:r>
          </w:p>
          <w:p w14:paraId="7517C2AD" w14:textId="06535A2C" w:rsidR="009C2419" w:rsidRPr="00D95972" w:rsidRDefault="009C2419"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460A16" w:rsidP="00F83295">
            <w:pPr>
              <w:overflowPunct/>
              <w:autoSpaceDE/>
              <w:autoSpaceDN/>
              <w:adjustRightInd/>
              <w:textAlignment w:val="auto"/>
              <w:rPr>
                <w:rFonts w:cs="Arial"/>
                <w:lang w:val="en-US"/>
              </w:rPr>
            </w:pPr>
            <w:hyperlink r:id="rId180"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EE38" w14:textId="77777777" w:rsidR="008A3641" w:rsidRDefault="008A3641" w:rsidP="008A3641">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58584C20" w14:textId="77777777" w:rsidR="008A3641" w:rsidRDefault="008A3641" w:rsidP="00F83295">
            <w:pPr>
              <w:rPr>
                <w:rFonts w:eastAsia="Batang" w:cs="Arial"/>
                <w:lang w:eastAsia="ko-KR"/>
              </w:rPr>
            </w:pPr>
          </w:p>
          <w:p w14:paraId="67526541" w14:textId="6BE8AD96"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p w14:paraId="20074D63" w14:textId="77777777" w:rsidR="00797D85" w:rsidRDefault="00797D85" w:rsidP="00F83295">
            <w:pPr>
              <w:rPr>
                <w:rFonts w:eastAsia="Batang" w:cs="Arial"/>
                <w:lang w:eastAsia="ko-KR"/>
              </w:rPr>
            </w:pPr>
          </w:p>
          <w:p w14:paraId="533092B3" w14:textId="5153694B" w:rsidR="00797D85" w:rsidRDefault="00797D85" w:rsidP="00797D85">
            <w:pPr>
              <w:rPr>
                <w:rFonts w:eastAsia="Batang" w:cs="Arial"/>
                <w:lang w:eastAsia="ko-KR"/>
              </w:rPr>
            </w:pPr>
            <w:r>
              <w:rPr>
                <w:rFonts w:eastAsia="Batang" w:cs="Arial"/>
                <w:lang w:eastAsia="ko-KR"/>
              </w:rPr>
              <w:t>Sunghoon Thu</w:t>
            </w:r>
            <w:r w:rsidR="00F44177">
              <w:rPr>
                <w:rFonts w:eastAsia="Batang" w:cs="Arial"/>
                <w:lang w:eastAsia="ko-KR"/>
              </w:rPr>
              <w:t xml:space="preserve"> 6:26</w:t>
            </w:r>
          </w:p>
          <w:p w14:paraId="0978BEAA" w14:textId="1A7D509B" w:rsidR="00797D85" w:rsidRDefault="00F44177" w:rsidP="00797D85">
            <w:pPr>
              <w:rPr>
                <w:rFonts w:eastAsia="Batang" w:cs="Arial"/>
                <w:lang w:eastAsia="ko-KR"/>
              </w:rPr>
            </w:pPr>
            <w:r>
              <w:rPr>
                <w:rFonts w:eastAsia="Batang" w:cs="Arial"/>
                <w:lang w:eastAsia="ko-KR"/>
              </w:rPr>
              <w:t>Rev required</w:t>
            </w:r>
          </w:p>
          <w:p w14:paraId="6EAF8CCC" w14:textId="77777777" w:rsidR="00797D85" w:rsidRDefault="00797D85" w:rsidP="00F83295">
            <w:pPr>
              <w:rPr>
                <w:rFonts w:eastAsia="Batang" w:cs="Arial"/>
                <w:lang w:eastAsia="ko-KR"/>
              </w:rPr>
            </w:pPr>
          </w:p>
          <w:p w14:paraId="5FB96AF0" w14:textId="4109E193" w:rsidR="003C1BD4" w:rsidRDefault="003C1BD4" w:rsidP="003C1BD4">
            <w:pPr>
              <w:rPr>
                <w:rFonts w:eastAsia="Batang" w:cs="Arial"/>
                <w:lang w:eastAsia="ko-KR"/>
              </w:rPr>
            </w:pPr>
            <w:r>
              <w:rPr>
                <w:rFonts w:eastAsia="Batang" w:cs="Arial"/>
                <w:lang w:eastAsia="ko-KR"/>
              </w:rPr>
              <w:t>Taimoor Thu 14:34</w:t>
            </w:r>
          </w:p>
          <w:p w14:paraId="67486AB4" w14:textId="77777777" w:rsidR="003C1BD4" w:rsidRDefault="003C1BD4" w:rsidP="003C1BD4">
            <w:pPr>
              <w:rPr>
                <w:rFonts w:eastAsia="Batang" w:cs="Arial"/>
                <w:lang w:eastAsia="ko-KR"/>
              </w:rPr>
            </w:pPr>
            <w:r>
              <w:rPr>
                <w:rFonts w:eastAsia="Batang" w:cs="Arial"/>
                <w:lang w:eastAsia="ko-KR"/>
              </w:rPr>
              <w:t>Rev required</w:t>
            </w:r>
          </w:p>
          <w:p w14:paraId="25D57C07" w14:textId="77777777" w:rsidR="003C1BD4" w:rsidRDefault="003C1BD4" w:rsidP="00F83295">
            <w:pPr>
              <w:rPr>
                <w:rFonts w:eastAsia="Batang" w:cs="Arial"/>
                <w:lang w:eastAsia="ko-KR"/>
              </w:rPr>
            </w:pPr>
          </w:p>
          <w:p w14:paraId="0A03E69F" w14:textId="67366FE5" w:rsidR="00E7467D" w:rsidRDefault="00E7467D" w:rsidP="00E7467D">
            <w:pPr>
              <w:rPr>
                <w:rFonts w:eastAsia="Batang" w:cs="Arial"/>
                <w:lang w:eastAsia="ko-KR"/>
              </w:rPr>
            </w:pPr>
            <w:r>
              <w:rPr>
                <w:rFonts w:eastAsia="Batang" w:cs="Arial"/>
                <w:lang w:eastAsia="ko-KR"/>
              </w:rPr>
              <w:t>Christian Fri 9:50</w:t>
            </w:r>
          </w:p>
          <w:p w14:paraId="52B31F94" w14:textId="1F22D17F" w:rsidR="00E7467D" w:rsidRDefault="00E7467D" w:rsidP="00E7467D">
            <w:pPr>
              <w:rPr>
                <w:rFonts w:eastAsia="Batang" w:cs="Arial"/>
                <w:lang w:eastAsia="ko-KR"/>
              </w:rPr>
            </w:pPr>
            <w:r>
              <w:rPr>
                <w:rFonts w:eastAsia="Batang" w:cs="Arial"/>
                <w:lang w:eastAsia="ko-KR"/>
              </w:rPr>
              <w:t>No stage 2 requirement</w:t>
            </w:r>
          </w:p>
          <w:p w14:paraId="571B483A" w14:textId="0A597B22" w:rsidR="00E7467D" w:rsidRPr="00D95972" w:rsidRDefault="00E7467D" w:rsidP="00F83295">
            <w:pPr>
              <w:rPr>
                <w:rFonts w:eastAsia="Batang" w:cs="Arial"/>
                <w:lang w:eastAsia="ko-KR"/>
              </w:rPr>
            </w:pP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460A16" w:rsidP="00F83295">
            <w:pPr>
              <w:overflowPunct/>
              <w:autoSpaceDE/>
              <w:autoSpaceDN/>
              <w:adjustRightInd/>
              <w:textAlignment w:val="auto"/>
              <w:rPr>
                <w:rFonts w:cs="Arial"/>
                <w:lang w:val="en-US"/>
              </w:rPr>
            </w:pPr>
            <w:hyperlink r:id="rId181"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D528C" w14:textId="77777777" w:rsidR="008A3641" w:rsidRDefault="008A3641" w:rsidP="008A3641">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74711D60" w14:textId="77777777" w:rsidR="008A3641" w:rsidRDefault="008A3641" w:rsidP="00687412">
            <w:pPr>
              <w:rPr>
                <w:rFonts w:eastAsia="Batang" w:cs="Arial"/>
                <w:lang w:eastAsia="ko-KR"/>
              </w:rPr>
            </w:pPr>
          </w:p>
          <w:p w14:paraId="54BC23CC" w14:textId="5304A66A" w:rsidR="00687412" w:rsidRDefault="00687412" w:rsidP="00687412">
            <w:pPr>
              <w:rPr>
                <w:rFonts w:eastAsia="Batang" w:cs="Arial"/>
                <w:lang w:eastAsia="ko-KR"/>
              </w:rPr>
            </w:pPr>
            <w:r>
              <w:rPr>
                <w:rFonts w:eastAsia="Batang" w:cs="Arial"/>
                <w:lang w:eastAsia="ko-KR"/>
              </w:rPr>
              <w:t>Christian Thu 9:02</w:t>
            </w:r>
          </w:p>
          <w:p w14:paraId="50B626FE" w14:textId="0BCEEC78" w:rsidR="00687412" w:rsidRDefault="00687412" w:rsidP="00687412">
            <w:pPr>
              <w:rPr>
                <w:rFonts w:eastAsia="Batang" w:cs="Arial"/>
                <w:lang w:eastAsia="ko-KR"/>
              </w:rPr>
            </w:pPr>
            <w:r>
              <w:rPr>
                <w:rFonts w:eastAsia="Batang" w:cs="Arial"/>
                <w:lang w:eastAsia="ko-KR"/>
              </w:rPr>
              <w:t>Rev required</w:t>
            </w:r>
          </w:p>
          <w:p w14:paraId="11E5657E"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460A16" w:rsidP="00F83295">
            <w:pPr>
              <w:overflowPunct/>
              <w:autoSpaceDE/>
              <w:autoSpaceDN/>
              <w:adjustRightInd/>
              <w:textAlignment w:val="auto"/>
              <w:rPr>
                <w:rFonts w:cs="Arial"/>
                <w:lang w:val="en-US"/>
              </w:rPr>
            </w:pPr>
            <w:hyperlink r:id="rId182"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928" w14:textId="77777777" w:rsidR="008A3641" w:rsidRDefault="008A3641" w:rsidP="008A3641">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756A3144" w14:textId="77777777" w:rsidR="00F36E7B" w:rsidRDefault="00F36E7B" w:rsidP="00292566">
            <w:pPr>
              <w:rPr>
                <w:rFonts w:eastAsia="Batang" w:cs="Arial"/>
                <w:lang w:eastAsia="ko-KR"/>
              </w:rPr>
            </w:pPr>
          </w:p>
          <w:p w14:paraId="74D87364" w14:textId="20DA653A" w:rsidR="00292566" w:rsidRDefault="00292566" w:rsidP="00292566">
            <w:pPr>
              <w:rPr>
                <w:rFonts w:eastAsia="Batang" w:cs="Arial"/>
                <w:lang w:eastAsia="ko-KR"/>
              </w:rPr>
            </w:pPr>
            <w:r>
              <w:rPr>
                <w:rFonts w:eastAsia="Batang" w:cs="Arial"/>
                <w:lang w:eastAsia="ko-KR"/>
              </w:rPr>
              <w:t>Taimoor Thu 14:41</w:t>
            </w:r>
          </w:p>
          <w:p w14:paraId="2ECFC7E1" w14:textId="77777777" w:rsidR="00292566" w:rsidRDefault="00292566" w:rsidP="00292566">
            <w:pPr>
              <w:rPr>
                <w:rFonts w:eastAsia="Batang" w:cs="Arial"/>
                <w:lang w:eastAsia="ko-KR"/>
              </w:rPr>
            </w:pPr>
            <w:r>
              <w:rPr>
                <w:rFonts w:eastAsia="Batang" w:cs="Arial"/>
                <w:lang w:eastAsia="ko-KR"/>
              </w:rPr>
              <w:t>Rev required</w:t>
            </w:r>
          </w:p>
          <w:p w14:paraId="4AAA843B" w14:textId="77777777" w:rsidR="00F83295" w:rsidRDefault="00F83295" w:rsidP="00F83295">
            <w:pPr>
              <w:rPr>
                <w:rFonts w:eastAsia="Batang" w:cs="Arial"/>
                <w:lang w:eastAsia="ko-KR"/>
              </w:rPr>
            </w:pPr>
          </w:p>
          <w:p w14:paraId="0A9FACD8" w14:textId="633FF4C8" w:rsidR="00877B44" w:rsidRDefault="00877B44" w:rsidP="00877B44">
            <w:pPr>
              <w:rPr>
                <w:rFonts w:eastAsia="Batang" w:cs="Arial"/>
                <w:lang w:eastAsia="ko-KR"/>
              </w:rPr>
            </w:pPr>
            <w:r>
              <w:rPr>
                <w:rFonts w:eastAsia="Batang" w:cs="Arial"/>
                <w:lang w:eastAsia="ko-KR"/>
              </w:rPr>
              <w:t>Christian Fri 10:08</w:t>
            </w:r>
          </w:p>
          <w:p w14:paraId="2AB6930B" w14:textId="77777777" w:rsidR="00877B44" w:rsidRDefault="00877B44" w:rsidP="00877B44">
            <w:pPr>
              <w:rPr>
                <w:rFonts w:eastAsia="Batang" w:cs="Arial"/>
                <w:lang w:eastAsia="ko-KR"/>
              </w:rPr>
            </w:pPr>
            <w:r>
              <w:rPr>
                <w:rFonts w:eastAsia="Batang" w:cs="Arial"/>
                <w:lang w:eastAsia="ko-KR"/>
              </w:rPr>
              <w:lastRenderedPageBreak/>
              <w:t>Rev required</w:t>
            </w:r>
          </w:p>
          <w:p w14:paraId="5DB355D9" w14:textId="77777777" w:rsidR="000A0428" w:rsidRDefault="000A0428" w:rsidP="00F83295">
            <w:pPr>
              <w:rPr>
                <w:rFonts w:eastAsia="Batang" w:cs="Arial"/>
                <w:lang w:eastAsia="ko-KR"/>
              </w:rPr>
            </w:pPr>
          </w:p>
          <w:p w14:paraId="43F150C1" w14:textId="3BEDF2B2" w:rsidR="00913059" w:rsidRDefault="00913059" w:rsidP="00913059">
            <w:pPr>
              <w:rPr>
                <w:rFonts w:eastAsia="Batang" w:cs="Arial"/>
                <w:lang w:eastAsia="ko-KR"/>
              </w:rPr>
            </w:pPr>
            <w:r>
              <w:rPr>
                <w:rFonts w:eastAsia="Batang" w:cs="Arial"/>
                <w:lang w:eastAsia="ko-KR"/>
              </w:rPr>
              <w:t>Vijay Fri 1</w:t>
            </w:r>
            <w:r w:rsidR="00EF509D">
              <w:rPr>
                <w:rFonts w:eastAsia="Batang" w:cs="Arial"/>
                <w:lang w:eastAsia="ko-KR"/>
              </w:rPr>
              <w:t>5:10</w:t>
            </w:r>
          </w:p>
          <w:p w14:paraId="1BB3DDAC" w14:textId="77777777" w:rsidR="00913059" w:rsidRDefault="00913059" w:rsidP="00913059">
            <w:pPr>
              <w:rPr>
                <w:rFonts w:eastAsia="Batang" w:cs="Arial"/>
                <w:lang w:eastAsia="ko-KR"/>
              </w:rPr>
            </w:pPr>
            <w:r>
              <w:rPr>
                <w:rFonts w:eastAsia="Batang" w:cs="Arial"/>
                <w:lang w:eastAsia="ko-KR"/>
              </w:rPr>
              <w:t>Rev required</w:t>
            </w:r>
          </w:p>
          <w:p w14:paraId="31C03AF0" w14:textId="705A9281" w:rsidR="00913059" w:rsidRPr="00D95972" w:rsidRDefault="00913059" w:rsidP="00F83295">
            <w:pPr>
              <w:rPr>
                <w:rFonts w:eastAsia="Batang" w:cs="Arial"/>
                <w:lang w:eastAsia="ko-KR"/>
              </w:rPr>
            </w:pPr>
          </w:p>
        </w:tc>
      </w:tr>
      <w:tr w:rsidR="003A05E9" w:rsidRPr="00D95972" w14:paraId="3CB951E3" w14:textId="77777777" w:rsidTr="00084AF5">
        <w:tc>
          <w:tcPr>
            <w:tcW w:w="976" w:type="dxa"/>
            <w:tcBorders>
              <w:top w:val="nil"/>
              <w:left w:val="thinThickThinSmallGap" w:sz="24" w:space="0" w:color="auto"/>
              <w:bottom w:val="nil"/>
            </w:tcBorders>
            <w:shd w:val="clear" w:color="auto" w:fill="auto"/>
          </w:tcPr>
          <w:p w14:paraId="555E526C" w14:textId="77777777" w:rsidR="003A05E9" w:rsidRPr="00D95972" w:rsidRDefault="003A05E9" w:rsidP="009B5F5E">
            <w:pPr>
              <w:rPr>
                <w:rFonts w:cs="Arial"/>
              </w:rPr>
            </w:pPr>
          </w:p>
        </w:tc>
        <w:tc>
          <w:tcPr>
            <w:tcW w:w="1317" w:type="dxa"/>
            <w:gridSpan w:val="2"/>
            <w:tcBorders>
              <w:top w:val="nil"/>
              <w:bottom w:val="nil"/>
            </w:tcBorders>
            <w:shd w:val="clear" w:color="auto" w:fill="auto"/>
          </w:tcPr>
          <w:p w14:paraId="1E8CE8E1" w14:textId="77777777" w:rsidR="003A05E9" w:rsidRPr="00D95972" w:rsidRDefault="003A05E9" w:rsidP="009B5F5E">
            <w:pPr>
              <w:rPr>
                <w:rFonts w:cs="Arial"/>
              </w:rPr>
            </w:pPr>
          </w:p>
        </w:tc>
        <w:tc>
          <w:tcPr>
            <w:tcW w:w="1088" w:type="dxa"/>
            <w:tcBorders>
              <w:top w:val="single" w:sz="4" w:space="0" w:color="auto"/>
              <w:bottom w:val="single" w:sz="4" w:space="0" w:color="auto"/>
            </w:tcBorders>
            <w:shd w:val="clear" w:color="auto" w:fill="FFFF00"/>
          </w:tcPr>
          <w:p w14:paraId="1ECECBF1" w14:textId="09782D4B" w:rsidR="003A05E9" w:rsidRPr="00D95972" w:rsidRDefault="003A05E9" w:rsidP="009B5F5E">
            <w:pPr>
              <w:overflowPunct/>
              <w:autoSpaceDE/>
              <w:autoSpaceDN/>
              <w:adjustRightInd/>
              <w:textAlignment w:val="auto"/>
              <w:rPr>
                <w:rFonts w:cs="Arial"/>
                <w:lang w:val="en-US"/>
              </w:rPr>
            </w:pPr>
            <w:r w:rsidRPr="003A05E9">
              <w:t>C1-225224</w:t>
            </w:r>
          </w:p>
        </w:tc>
        <w:tc>
          <w:tcPr>
            <w:tcW w:w="4191" w:type="dxa"/>
            <w:gridSpan w:val="3"/>
            <w:tcBorders>
              <w:top w:val="single" w:sz="4" w:space="0" w:color="auto"/>
              <w:bottom w:val="single" w:sz="4" w:space="0" w:color="auto"/>
            </w:tcBorders>
            <w:shd w:val="clear" w:color="auto" w:fill="FFFF00"/>
          </w:tcPr>
          <w:p w14:paraId="7E72ABF9" w14:textId="77777777" w:rsidR="003A05E9" w:rsidRPr="00D95972" w:rsidRDefault="003A05E9" w:rsidP="009B5F5E">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103C5DFB" w14:textId="77777777" w:rsidR="003A05E9" w:rsidRPr="00D95972" w:rsidRDefault="003A05E9" w:rsidP="009B5F5E">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E16A9" w14:textId="77777777" w:rsidR="003A05E9" w:rsidRPr="00D95972" w:rsidRDefault="003A05E9" w:rsidP="009B5F5E">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0FDAF" w14:textId="6FE092D1"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w:t>
            </w:r>
            <w:r>
              <w:rPr>
                <w:rFonts w:eastAsia="Batang" w:cs="Arial"/>
                <w:lang w:eastAsia="ko-KR"/>
              </w:rPr>
              <w:t>Agreed</w:t>
            </w:r>
          </w:p>
          <w:p w14:paraId="4C564BAE" w14:textId="77777777" w:rsidR="003A05E9" w:rsidRDefault="003A05E9" w:rsidP="009B5F5E">
            <w:pPr>
              <w:rPr>
                <w:ins w:id="22" w:author="Lena Chaponniere23" w:date="2022-08-24T15:55:00Z"/>
                <w:rFonts w:eastAsia="Batang" w:cs="Arial"/>
                <w:lang w:eastAsia="ko-KR"/>
              </w:rPr>
            </w:pPr>
            <w:ins w:id="23" w:author="Lena Chaponniere23" w:date="2022-08-24T15:55:00Z">
              <w:r>
                <w:rPr>
                  <w:rFonts w:eastAsia="Batang" w:cs="Arial"/>
                  <w:lang w:eastAsia="ko-KR"/>
                </w:rPr>
                <w:t>Revision of C1-224725</w:t>
              </w:r>
            </w:ins>
          </w:p>
          <w:p w14:paraId="3AB33F87" w14:textId="0998F75C" w:rsidR="003A05E9" w:rsidRDefault="003A05E9" w:rsidP="009B5F5E">
            <w:pPr>
              <w:rPr>
                <w:ins w:id="24" w:author="Lena Chaponniere23" w:date="2022-08-24T15:55:00Z"/>
                <w:rFonts w:eastAsia="Batang" w:cs="Arial"/>
                <w:lang w:eastAsia="ko-KR"/>
              </w:rPr>
            </w:pPr>
            <w:ins w:id="25" w:author="Lena Chaponniere23" w:date="2022-08-24T15:55:00Z">
              <w:r>
                <w:rPr>
                  <w:rFonts w:eastAsia="Batang" w:cs="Arial"/>
                  <w:lang w:eastAsia="ko-KR"/>
                </w:rPr>
                <w:t>_________________________________________</w:t>
              </w:r>
            </w:ins>
          </w:p>
          <w:p w14:paraId="26E83F3E" w14:textId="626E40A7" w:rsidR="003A05E9" w:rsidRDefault="003A05E9" w:rsidP="009B5F5E">
            <w:pPr>
              <w:rPr>
                <w:rFonts w:eastAsia="Batang" w:cs="Arial"/>
                <w:lang w:eastAsia="ko-KR"/>
              </w:rPr>
            </w:pPr>
            <w:r>
              <w:rPr>
                <w:rFonts w:eastAsia="Batang" w:cs="Arial"/>
                <w:lang w:eastAsia="ko-KR"/>
              </w:rPr>
              <w:t>Cover page – incorrect TS number</w:t>
            </w:r>
          </w:p>
          <w:p w14:paraId="36CEEC17" w14:textId="77777777" w:rsidR="003A05E9" w:rsidRDefault="003A05E9" w:rsidP="009B5F5E">
            <w:pPr>
              <w:rPr>
                <w:rFonts w:eastAsia="Batang" w:cs="Arial"/>
                <w:lang w:eastAsia="ko-KR"/>
              </w:rPr>
            </w:pPr>
          </w:p>
          <w:p w14:paraId="3B43FB88" w14:textId="77777777" w:rsidR="003A05E9" w:rsidRDefault="003A05E9" w:rsidP="009B5F5E">
            <w:pPr>
              <w:rPr>
                <w:rFonts w:eastAsia="Batang" w:cs="Arial"/>
                <w:lang w:eastAsia="ko-KR"/>
              </w:rPr>
            </w:pPr>
            <w:r>
              <w:rPr>
                <w:rFonts w:eastAsia="Batang" w:cs="Arial"/>
                <w:lang w:eastAsia="ko-KR"/>
              </w:rPr>
              <w:t>Christian Fri 9:55</w:t>
            </w:r>
          </w:p>
          <w:p w14:paraId="3A156DB1" w14:textId="77777777" w:rsidR="003A05E9" w:rsidRDefault="003A05E9" w:rsidP="009B5F5E">
            <w:pPr>
              <w:rPr>
                <w:rFonts w:eastAsia="Batang" w:cs="Arial"/>
                <w:lang w:eastAsia="ko-KR"/>
              </w:rPr>
            </w:pPr>
            <w:r>
              <w:rPr>
                <w:rFonts w:eastAsia="Batang" w:cs="Arial"/>
                <w:lang w:eastAsia="ko-KR"/>
              </w:rPr>
              <w:t>Rev required, co-sign</w:t>
            </w:r>
          </w:p>
          <w:p w14:paraId="631DFE9C" w14:textId="77777777" w:rsidR="003A05E9" w:rsidRDefault="003A05E9" w:rsidP="009B5F5E">
            <w:pPr>
              <w:rPr>
                <w:rFonts w:eastAsia="Batang" w:cs="Arial"/>
                <w:lang w:eastAsia="ko-KR"/>
              </w:rPr>
            </w:pPr>
          </w:p>
          <w:p w14:paraId="10BD8250" w14:textId="77777777" w:rsidR="003A05E9" w:rsidRDefault="003A05E9" w:rsidP="009B5F5E">
            <w:pPr>
              <w:rPr>
                <w:rFonts w:eastAsia="Batang" w:cs="Arial"/>
                <w:lang w:eastAsia="ko-KR"/>
              </w:rPr>
            </w:pPr>
            <w:r>
              <w:rPr>
                <w:rFonts w:eastAsia="Batang" w:cs="Arial"/>
                <w:lang w:eastAsia="ko-KR"/>
              </w:rPr>
              <w:t>Kaj Tue 7:00</w:t>
            </w:r>
          </w:p>
          <w:p w14:paraId="513CF028" w14:textId="77777777" w:rsidR="003A05E9" w:rsidRDefault="003A05E9" w:rsidP="009B5F5E">
            <w:pPr>
              <w:rPr>
                <w:rFonts w:eastAsia="Batang" w:cs="Arial"/>
                <w:lang w:eastAsia="ko-KR"/>
              </w:rPr>
            </w:pPr>
            <w:r>
              <w:rPr>
                <w:rFonts w:eastAsia="Batang" w:cs="Arial"/>
                <w:lang w:eastAsia="ko-KR"/>
              </w:rPr>
              <w:t>Rev</w:t>
            </w:r>
          </w:p>
          <w:p w14:paraId="29D6181B" w14:textId="77777777" w:rsidR="003A05E9" w:rsidRDefault="003A05E9" w:rsidP="009B5F5E">
            <w:pPr>
              <w:rPr>
                <w:rFonts w:eastAsia="Batang" w:cs="Arial"/>
                <w:lang w:eastAsia="ko-KR"/>
              </w:rPr>
            </w:pPr>
          </w:p>
          <w:p w14:paraId="15679B07" w14:textId="77777777" w:rsidR="003A05E9" w:rsidRDefault="003A05E9" w:rsidP="009B5F5E">
            <w:pPr>
              <w:rPr>
                <w:rFonts w:eastAsia="Batang" w:cs="Arial"/>
                <w:lang w:eastAsia="ko-KR"/>
              </w:rPr>
            </w:pPr>
            <w:r>
              <w:rPr>
                <w:rFonts w:eastAsia="Batang" w:cs="Arial"/>
                <w:lang w:eastAsia="ko-KR"/>
              </w:rPr>
              <w:t>Christian Wed 10:27</w:t>
            </w:r>
          </w:p>
          <w:p w14:paraId="42B31F81" w14:textId="77777777" w:rsidR="003A05E9" w:rsidRDefault="003A05E9" w:rsidP="009B5F5E">
            <w:pPr>
              <w:rPr>
                <w:rFonts w:eastAsia="Batang" w:cs="Arial"/>
                <w:lang w:eastAsia="ko-KR"/>
              </w:rPr>
            </w:pPr>
            <w:r>
              <w:rPr>
                <w:rFonts w:eastAsia="Batang" w:cs="Arial"/>
                <w:lang w:eastAsia="ko-KR"/>
              </w:rPr>
              <w:t>Rev required</w:t>
            </w:r>
          </w:p>
          <w:p w14:paraId="6CCC6809" w14:textId="77777777" w:rsidR="003A05E9" w:rsidRDefault="003A05E9" w:rsidP="009B5F5E">
            <w:pPr>
              <w:rPr>
                <w:rFonts w:eastAsia="Batang" w:cs="Arial"/>
                <w:lang w:eastAsia="ko-KR"/>
              </w:rPr>
            </w:pPr>
          </w:p>
          <w:p w14:paraId="78C008BE" w14:textId="77777777" w:rsidR="003A05E9" w:rsidRDefault="003A05E9" w:rsidP="009B5F5E">
            <w:pPr>
              <w:rPr>
                <w:rFonts w:eastAsia="Batang" w:cs="Arial"/>
                <w:lang w:eastAsia="ko-KR"/>
              </w:rPr>
            </w:pPr>
            <w:r>
              <w:rPr>
                <w:rFonts w:eastAsia="Batang" w:cs="Arial"/>
                <w:lang w:eastAsia="ko-KR"/>
              </w:rPr>
              <w:t>Kaj Wed 10:40</w:t>
            </w:r>
          </w:p>
          <w:p w14:paraId="7A1C5B61" w14:textId="77777777" w:rsidR="003A05E9" w:rsidRDefault="003A05E9" w:rsidP="009B5F5E">
            <w:pPr>
              <w:rPr>
                <w:rFonts w:eastAsia="Batang" w:cs="Arial"/>
                <w:lang w:eastAsia="ko-KR"/>
              </w:rPr>
            </w:pPr>
            <w:r>
              <w:rPr>
                <w:rFonts w:eastAsia="Batang" w:cs="Arial"/>
                <w:lang w:eastAsia="ko-KR"/>
              </w:rPr>
              <w:t>Agrees with comment</w:t>
            </w:r>
          </w:p>
          <w:p w14:paraId="2CEA89E8" w14:textId="77777777" w:rsidR="003A05E9" w:rsidRPr="00D95972" w:rsidRDefault="003A05E9" w:rsidP="009B5F5E">
            <w:pPr>
              <w:rPr>
                <w:rFonts w:eastAsia="Batang" w:cs="Arial"/>
                <w:lang w:eastAsia="ko-KR"/>
              </w:rPr>
            </w:pPr>
          </w:p>
        </w:tc>
      </w:tr>
      <w:tr w:rsidR="00084AF5" w:rsidRPr="00D95972" w14:paraId="553C853E" w14:textId="77777777" w:rsidTr="00332740">
        <w:tc>
          <w:tcPr>
            <w:tcW w:w="976" w:type="dxa"/>
            <w:tcBorders>
              <w:top w:val="nil"/>
              <w:left w:val="thinThickThinSmallGap" w:sz="24" w:space="0" w:color="auto"/>
              <w:bottom w:val="nil"/>
            </w:tcBorders>
            <w:shd w:val="clear" w:color="auto" w:fill="auto"/>
          </w:tcPr>
          <w:p w14:paraId="68490433"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54330A91"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4529480C" w14:textId="6A5E7D8A" w:rsidR="00084AF5" w:rsidRPr="00D95972" w:rsidRDefault="00084AF5" w:rsidP="002D1C62">
            <w:pPr>
              <w:overflowPunct/>
              <w:autoSpaceDE/>
              <w:autoSpaceDN/>
              <w:adjustRightInd/>
              <w:textAlignment w:val="auto"/>
              <w:rPr>
                <w:rFonts w:cs="Arial"/>
                <w:lang w:val="en-US"/>
              </w:rPr>
            </w:pPr>
            <w:r w:rsidRPr="00084AF5">
              <w:t>C1-225372</w:t>
            </w:r>
          </w:p>
        </w:tc>
        <w:tc>
          <w:tcPr>
            <w:tcW w:w="4191" w:type="dxa"/>
            <w:gridSpan w:val="3"/>
            <w:tcBorders>
              <w:top w:val="single" w:sz="4" w:space="0" w:color="auto"/>
              <w:bottom w:val="single" w:sz="4" w:space="0" w:color="auto"/>
            </w:tcBorders>
            <w:shd w:val="clear" w:color="auto" w:fill="FFFF00"/>
          </w:tcPr>
          <w:p w14:paraId="5BBDD95D" w14:textId="77777777" w:rsidR="00084AF5" w:rsidRPr="00D95972" w:rsidRDefault="00084AF5" w:rsidP="002D1C62">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1D4898EF" w14:textId="77777777" w:rsidR="00084AF5" w:rsidRPr="00D95972" w:rsidRDefault="00084AF5" w:rsidP="002D1C62">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51FBBA1" w14:textId="77777777" w:rsidR="00084AF5" w:rsidRPr="00D95972" w:rsidRDefault="00084AF5" w:rsidP="002D1C62">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D77" w14:textId="77777777"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19288C2" w14:textId="77777777" w:rsidR="00084AF5" w:rsidRDefault="00084AF5" w:rsidP="002D1C62">
            <w:pPr>
              <w:rPr>
                <w:ins w:id="26" w:author="Lena Chaponniere24" w:date="2022-08-25T13:38:00Z"/>
                <w:rFonts w:eastAsia="Batang" w:cs="Arial"/>
                <w:lang w:eastAsia="ko-KR"/>
              </w:rPr>
            </w:pPr>
            <w:ins w:id="27" w:author="Lena Chaponniere24" w:date="2022-08-25T13:38:00Z">
              <w:r>
                <w:rPr>
                  <w:rFonts w:eastAsia="Batang" w:cs="Arial"/>
                  <w:lang w:eastAsia="ko-KR"/>
                </w:rPr>
                <w:t>Revision of C1-224659</w:t>
              </w:r>
            </w:ins>
          </w:p>
          <w:p w14:paraId="7AC947C8" w14:textId="16D3ACA2" w:rsidR="00084AF5" w:rsidRDefault="00084AF5" w:rsidP="002D1C62">
            <w:pPr>
              <w:rPr>
                <w:ins w:id="28" w:author="Lena Chaponniere24" w:date="2022-08-25T13:38:00Z"/>
                <w:rFonts w:eastAsia="Batang" w:cs="Arial"/>
                <w:lang w:eastAsia="ko-KR"/>
              </w:rPr>
            </w:pPr>
            <w:ins w:id="29" w:author="Lena Chaponniere24" w:date="2022-08-25T13:38:00Z">
              <w:r>
                <w:rPr>
                  <w:rFonts w:eastAsia="Batang" w:cs="Arial"/>
                  <w:lang w:eastAsia="ko-KR"/>
                </w:rPr>
                <w:t>_________________________________________</w:t>
              </w:r>
            </w:ins>
          </w:p>
          <w:p w14:paraId="2D6DC8CF" w14:textId="4602F6F7" w:rsidR="00084AF5" w:rsidRDefault="00084AF5" w:rsidP="002D1C62">
            <w:pPr>
              <w:rPr>
                <w:rFonts w:eastAsia="Batang" w:cs="Arial"/>
                <w:lang w:eastAsia="ko-KR"/>
              </w:rPr>
            </w:pPr>
            <w:r>
              <w:rPr>
                <w:rFonts w:eastAsia="Batang" w:cs="Arial"/>
                <w:lang w:eastAsia="ko-KR"/>
              </w:rPr>
              <w:t>Christian Thu 8:56</w:t>
            </w:r>
          </w:p>
          <w:p w14:paraId="67BD8550" w14:textId="77777777" w:rsidR="00084AF5" w:rsidRDefault="00084AF5" w:rsidP="002D1C62">
            <w:pPr>
              <w:rPr>
                <w:rFonts w:eastAsia="Batang" w:cs="Arial"/>
                <w:lang w:eastAsia="ko-KR"/>
              </w:rPr>
            </w:pPr>
            <w:r>
              <w:rPr>
                <w:rFonts w:eastAsia="Batang" w:cs="Arial"/>
                <w:lang w:eastAsia="ko-KR"/>
              </w:rPr>
              <w:t>Rev required, co-sign</w:t>
            </w:r>
          </w:p>
          <w:p w14:paraId="6CB03F47" w14:textId="77777777" w:rsidR="00084AF5" w:rsidRDefault="00084AF5" w:rsidP="002D1C62">
            <w:pPr>
              <w:rPr>
                <w:rFonts w:eastAsia="Batang" w:cs="Arial"/>
                <w:lang w:eastAsia="ko-KR"/>
              </w:rPr>
            </w:pPr>
          </w:p>
          <w:p w14:paraId="4078723E" w14:textId="77777777" w:rsidR="00084AF5" w:rsidRDefault="00084AF5" w:rsidP="002D1C62">
            <w:pPr>
              <w:rPr>
                <w:rFonts w:eastAsia="Batang" w:cs="Arial"/>
                <w:lang w:eastAsia="ko-KR"/>
              </w:rPr>
            </w:pPr>
            <w:r>
              <w:rPr>
                <w:rFonts w:eastAsia="Batang" w:cs="Arial"/>
                <w:lang w:eastAsia="ko-KR"/>
              </w:rPr>
              <w:t>Yoshihiro Thu 12:13</w:t>
            </w:r>
          </w:p>
          <w:p w14:paraId="67C37A48" w14:textId="77777777" w:rsidR="00084AF5" w:rsidRDefault="00084AF5" w:rsidP="002D1C62">
            <w:pPr>
              <w:rPr>
                <w:rFonts w:eastAsia="Batang" w:cs="Arial"/>
                <w:lang w:eastAsia="ko-KR"/>
              </w:rPr>
            </w:pPr>
            <w:r>
              <w:rPr>
                <w:rFonts w:eastAsia="Batang" w:cs="Arial"/>
                <w:lang w:eastAsia="ko-KR"/>
              </w:rPr>
              <w:t>Comments</w:t>
            </w:r>
          </w:p>
          <w:p w14:paraId="5136FA1E" w14:textId="77777777" w:rsidR="00084AF5" w:rsidRDefault="00084AF5" w:rsidP="002D1C62">
            <w:pPr>
              <w:rPr>
                <w:rFonts w:eastAsia="Batang" w:cs="Arial"/>
                <w:lang w:eastAsia="ko-KR"/>
              </w:rPr>
            </w:pPr>
          </w:p>
          <w:p w14:paraId="45262232" w14:textId="77777777" w:rsidR="00084AF5" w:rsidRDefault="00084AF5" w:rsidP="002D1C62">
            <w:pPr>
              <w:rPr>
                <w:rFonts w:eastAsia="Batang" w:cs="Arial"/>
                <w:lang w:eastAsia="ko-KR"/>
              </w:rPr>
            </w:pPr>
            <w:r>
              <w:rPr>
                <w:rFonts w:eastAsia="Batang" w:cs="Arial"/>
                <w:lang w:eastAsia="ko-KR"/>
              </w:rPr>
              <w:t>Vijay Tue 18:12</w:t>
            </w:r>
          </w:p>
          <w:p w14:paraId="62FAB513" w14:textId="77777777" w:rsidR="00084AF5" w:rsidRDefault="00084AF5" w:rsidP="002D1C62">
            <w:pPr>
              <w:rPr>
                <w:rFonts w:eastAsia="Batang" w:cs="Arial"/>
                <w:lang w:eastAsia="ko-KR"/>
              </w:rPr>
            </w:pPr>
            <w:r>
              <w:rPr>
                <w:rFonts w:eastAsia="Batang" w:cs="Arial"/>
                <w:lang w:eastAsia="ko-KR"/>
              </w:rPr>
              <w:t>Answers</w:t>
            </w:r>
          </w:p>
          <w:p w14:paraId="47017CBC" w14:textId="77777777" w:rsidR="00084AF5" w:rsidRDefault="00084AF5" w:rsidP="002D1C62">
            <w:pPr>
              <w:rPr>
                <w:rFonts w:eastAsia="Batang" w:cs="Arial"/>
                <w:lang w:eastAsia="ko-KR"/>
              </w:rPr>
            </w:pPr>
          </w:p>
          <w:p w14:paraId="1F1B022E" w14:textId="77777777" w:rsidR="00084AF5" w:rsidRDefault="00084AF5" w:rsidP="002D1C62">
            <w:pPr>
              <w:rPr>
                <w:rFonts w:eastAsia="Batang" w:cs="Arial"/>
                <w:lang w:eastAsia="ko-KR"/>
              </w:rPr>
            </w:pPr>
            <w:r>
              <w:rPr>
                <w:rFonts w:eastAsia="Batang" w:cs="Arial"/>
                <w:lang w:eastAsia="ko-KR"/>
              </w:rPr>
              <w:t>Christian Wed 10:59</w:t>
            </w:r>
          </w:p>
          <w:p w14:paraId="6A2F55EE" w14:textId="77777777" w:rsidR="00084AF5" w:rsidRDefault="00084AF5" w:rsidP="002D1C62">
            <w:pPr>
              <w:rPr>
                <w:rFonts w:eastAsia="Batang" w:cs="Arial"/>
                <w:lang w:eastAsia="ko-KR"/>
              </w:rPr>
            </w:pPr>
            <w:r>
              <w:rPr>
                <w:rFonts w:eastAsia="Batang" w:cs="Arial"/>
                <w:lang w:eastAsia="ko-KR"/>
              </w:rPr>
              <w:t>Answers</w:t>
            </w:r>
          </w:p>
          <w:p w14:paraId="350086A5" w14:textId="77777777" w:rsidR="00084AF5" w:rsidRDefault="00084AF5" w:rsidP="002D1C62">
            <w:pPr>
              <w:rPr>
                <w:rFonts w:eastAsia="Batang" w:cs="Arial"/>
                <w:lang w:eastAsia="ko-KR"/>
              </w:rPr>
            </w:pPr>
          </w:p>
          <w:p w14:paraId="703A3318" w14:textId="77777777" w:rsidR="00084AF5" w:rsidRDefault="00084AF5" w:rsidP="002D1C62">
            <w:pPr>
              <w:rPr>
                <w:rFonts w:eastAsia="Batang" w:cs="Arial"/>
                <w:lang w:eastAsia="ko-KR"/>
              </w:rPr>
            </w:pPr>
            <w:r>
              <w:rPr>
                <w:rFonts w:eastAsia="Batang" w:cs="Arial"/>
                <w:lang w:eastAsia="ko-KR"/>
              </w:rPr>
              <w:t>Vijay Wed 14:45</w:t>
            </w:r>
          </w:p>
          <w:p w14:paraId="03C700AE" w14:textId="77777777" w:rsidR="00084AF5" w:rsidRDefault="00084AF5" w:rsidP="002D1C62">
            <w:pPr>
              <w:rPr>
                <w:rFonts w:eastAsia="Batang" w:cs="Arial"/>
                <w:lang w:eastAsia="ko-KR"/>
              </w:rPr>
            </w:pPr>
            <w:r>
              <w:rPr>
                <w:rFonts w:eastAsia="Batang" w:cs="Arial"/>
                <w:lang w:eastAsia="ko-KR"/>
              </w:rPr>
              <w:t>Rev</w:t>
            </w:r>
          </w:p>
          <w:p w14:paraId="0471C87D" w14:textId="77777777" w:rsidR="00084AF5" w:rsidRDefault="00084AF5" w:rsidP="002D1C62">
            <w:pPr>
              <w:rPr>
                <w:rFonts w:eastAsia="Batang" w:cs="Arial"/>
                <w:lang w:eastAsia="ko-KR"/>
              </w:rPr>
            </w:pPr>
          </w:p>
          <w:p w14:paraId="1C251C82" w14:textId="77777777" w:rsidR="00084AF5" w:rsidRDefault="00084AF5" w:rsidP="002D1C62">
            <w:pPr>
              <w:rPr>
                <w:rFonts w:eastAsia="Batang" w:cs="Arial"/>
                <w:lang w:eastAsia="ko-KR"/>
              </w:rPr>
            </w:pPr>
            <w:r>
              <w:rPr>
                <w:rFonts w:eastAsia="Batang" w:cs="Arial"/>
                <w:lang w:eastAsia="ko-KR"/>
              </w:rPr>
              <w:t>Christian Thu 11:45</w:t>
            </w:r>
          </w:p>
          <w:p w14:paraId="56C36A70" w14:textId="77777777" w:rsidR="00084AF5" w:rsidRDefault="00084AF5" w:rsidP="002D1C62">
            <w:pPr>
              <w:rPr>
                <w:rFonts w:eastAsia="Batang" w:cs="Arial"/>
                <w:lang w:eastAsia="ko-KR"/>
              </w:rPr>
            </w:pPr>
            <w:r>
              <w:rPr>
                <w:rFonts w:eastAsia="Batang" w:cs="Arial"/>
                <w:lang w:eastAsia="ko-KR"/>
              </w:rPr>
              <w:t>Rev required</w:t>
            </w:r>
          </w:p>
          <w:p w14:paraId="21D721E8" w14:textId="77777777" w:rsidR="00084AF5" w:rsidRPr="00D95972" w:rsidRDefault="00084AF5" w:rsidP="002D1C62">
            <w:pPr>
              <w:rPr>
                <w:rFonts w:eastAsia="Batang" w:cs="Arial"/>
                <w:lang w:eastAsia="ko-KR"/>
              </w:rPr>
            </w:pPr>
          </w:p>
        </w:tc>
      </w:tr>
      <w:tr w:rsidR="00332740" w:rsidRPr="00D95972" w14:paraId="785606A6" w14:textId="77777777" w:rsidTr="00332740">
        <w:tc>
          <w:tcPr>
            <w:tcW w:w="976" w:type="dxa"/>
            <w:tcBorders>
              <w:top w:val="nil"/>
              <w:left w:val="thinThickThinSmallGap" w:sz="24" w:space="0" w:color="auto"/>
              <w:bottom w:val="nil"/>
            </w:tcBorders>
            <w:shd w:val="clear" w:color="auto" w:fill="auto"/>
          </w:tcPr>
          <w:p w14:paraId="32258C8B" w14:textId="77777777" w:rsidR="00332740" w:rsidRPr="00D95972" w:rsidRDefault="00332740" w:rsidP="002D1C62">
            <w:pPr>
              <w:rPr>
                <w:rFonts w:cs="Arial"/>
              </w:rPr>
            </w:pPr>
          </w:p>
        </w:tc>
        <w:tc>
          <w:tcPr>
            <w:tcW w:w="1317" w:type="dxa"/>
            <w:gridSpan w:val="2"/>
            <w:tcBorders>
              <w:top w:val="nil"/>
              <w:bottom w:val="nil"/>
            </w:tcBorders>
            <w:shd w:val="clear" w:color="auto" w:fill="auto"/>
          </w:tcPr>
          <w:p w14:paraId="658D85EA" w14:textId="77777777" w:rsidR="00332740" w:rsidRPr="00D95972" w:rsidRDefault="00332740" w:rsidP="002D1C62">
            <w:pPr>
              <w:rPr>
                <w:rFonts w:cs="Arial"/>
              </w:rPr>
            </w:pPr>
          </w:p>
        </w:tc>
        <w:tc>
          <w:tcPr>
            <w:tcW w:w="1088" w:type="dxa"/>
            <w:tcBorders>
              <w:top w:val="single" w:sz="4" w:space="0" w:color="auto"/>
              <w:bottom w:val="single" w:sz="4" w:space="0" w:color="auto"/>
            </w:tcBorders>
            <w:shd w:val="clear" w:color="auto" w:fill="FFFF00"/>
          </w:tcPr>
          <w:p w14:paraId="01573E8C" w14:textId="62C6BE1F" w:rsidR="00332740" w:rsidRPr="00D95972" w:rsidRDefault="00332740" w:rsidP="002D1C62">
            <w:pPr>
              <w:overflowPunct/>
              <w:autoSpaceDE/>
              <w:autoSpaceDN/>
              <w:adjustRightInd/>
              <w:textAlignment w:val="auto"/>
              <w:rPr>
                <w:rFonts w:cs="Arial"/>
                <w:lang w:val="en-US"/>
              </w:rPr>
            </w:pPr>
            <w:r w:rsidRPr="00332740">
              <w:t>C1-225152</w:t>
            </w:r>
          </w:p>
        </w:tc>
        <w:tc>
          <w:tcPr>
            <w:tcW w:w="4191" w:type="dxa"/>
            <w:gridSpan w:val="3"/>
            <w:tcBorders>
              <w:top w:val="single" w:sz="4" w:space="0" w:color="auto"/>
              <w:bottom w:val="single" w:sz="4" w:space="0" w:color="auto"/>
            </w:tcBorders>
            <w:shd w:val="clear" w:color="auto" w:fill="FFFF00"/>
          </w:tcPr>
          <w:p w14:paraId="0B0740DA" w14:textId="77777777" w:rsidR="00332740" w:rsidRPr="00D95972" w:rsidRDefault="00332740" w:rsidP="002D1C62">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304FA352" w14:textId="77777777" w:rsidR="00332740" w:rsidRPr="00D95972" w:rsidRDefault="00332740" w:rsidP="002D1C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3941A3" w14:textId="77777777" w:rsidR="00332740" w:rsidRPr="00D95972" w:rsidRDefault="00332740" w:rsidP="002D1C62">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2FC1F" w14:textId="77777777"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92A4FD7" w14:textId="77777777" w:rsidR="00332740" w:rsidRDefault="00332740" w:rsidP="002D1C62">
            <w:pPr>
              <w:rPr>
                <w:ins w:id="30" w:author="Lena Chaponniere24" w:date="2022-08-25T13:55:00Z"/>
                <w:rFonts w:eastAsia="Batang" w:cs="Arial"/>
                <w:lang w:eastAsia="ko-KR"/>
              </w:rPr>
            </w:pPr>
            <w:ins w:id="31" w:author="Lena Chaponniere24" w:date="2022-08-25T13:55:00Z">
              <w:r>
                <w:rPr>
                  <w:rFonts w:eastAsia="Batang" w:cs="Arial"/>
                  <w:lang w:eastAsia="ko-KR"/>
                </w:rPr>
                <w:t>Revision of C1-224765</w:t>
              </w:r>
            </w:ins>
          </w:p>
          <w:p w14:paraId="15F86CB4" w14:textId="766EF141" w:rsidR="00332740" w:rsidRDefault="00332740" w:rsidP="002D1C62">
            <w:pPr>
              <w:rPr>
                <w:ins w:id="32" w:author="Lena Chaponniere24" w:date="2022-08-25T13:55:00Z"/>
                <w:rFonts w:eastAsia="Batang" w:cs="Arial"/>
                <w:lang w:eastAsia="ko-KR"/>
              </w:rPr>
            </w:pPr>
            <w:ins w:id="33" w:author="Lena Chaponniere24" w:date="2022-08-25T13:55:00Z">
              <w:r>
                <w:rPr>
                  <w:rFonts w:eastAsia="Batang" w:cs="Arial"/>
                  <w:lang w:eastAsia="ko-KR"/>
                </w:rPr>
                <w:t>_________________________________________</w:t>
              </w:r>
            </w:ins>
          </w:p>
          <w:p w14:paraId="0197FF4B" w14:textId="7D7894FB" w:rsidR="00332740" w:rsidRDefault="00332740" w:rsidP="002D1C62">
            <w:pPr>
              <w:rPr>
                <w:rFonts w:eastAsia="Batang" w:cs="Arial"/>
                <w:lang w:eastAsia="ko-KR"/>
              </w:rPr>
            </w:pPr>
            <w:r>
              <w:rPr>
                <w:rFonts w:eastAsia="Batang" w:cs="Arial"/>
                <w:lang w:eastAsia="ko-KR"/>
              </w:rPr>
              <w:t>Taimoor Thu 14:54</w:t>
            </w:r>
          </w:p>
          <w:p w14:paraId="3F299FDC" w14:textId="77777777" w:rsidR="00332740" w:rsidRDefault="00332740" w:rsidP="002D1C62">
            <w:pPr>
              <w:rPr>
                <w:rFonts w:eastAsia="Batang" w:cs="Arial"/>
                <w:lang w:eastAsia="ko-KR"/>
              </w:rPr>
            </w:pPr>
            <w:r>
              <w:rPr>
                <w:rFonts w:eastAsia="Batang" w:cs="Arial"/>
                <w:lang w:eastAsia="ko-KR"/>
              </w:rPr>
              <w:t>Rev required</w:t>
            </w:r>
          </w:p>
          <w:p w14:paraId="3AE69CEE" w14:textId="77777777" w:rsidR="00332740" w:rsidRDefault="00332740" w:rsidP="002D1C62">
            <w:pPr>
              <w:rPr>
                <w:rFonts w:eastAsia="Batang" w:cs="Arial"/>
                <w:lang w:eastAsia="ko-KR"/>
              </w:rPr>
            </w:pPr>
          </w:p>
          <w:p w14:paraId="3C1F2BE1" w14:textId="77777777" w:rsidR="00332740" w:rsidRDefault="00332740" w:rsidP="002D1C62">
            <w:pPr>
              <w:rPr>
                <w:rFonts w:eastAsia="Batang" w:cs="Arial"/>
                <w:lang w:eastAsia="ko-KR"/>
              </w:rPr>
            </w:pPr>
            <w:r>
              <w:rPr>
                <w:rFonts w:eastAsia="Batang" w:cs="Arial"/>
                <w:lang w:eastAsia="ko-KR"/>
              </w:rPr>
              <w:t>Vijay Fri 14:55</w:t>
            </w:r>
          </w:p>
          <w:p w14:paraId="12E33347" w14:textId="77777777" w:rsidR="00332740" w:rsidRDefault="00332740" w:rsidP="002D1C62">
            <w:pPr>
              <w:rPr>
                <w:rFonts w:eastAsia="Batang" w:cs="Arial"/>
                <w:lang w:eastAsia="ko-KR"/>
              </w:rPr>
            </w:pPr>
            <w:r>
              <w:rPr>
                <w:rFonts w:eastAsia="Batang" w:cs="Arial"/>
                <w:lang w:eastAsia="ko-KR"/>
              </w:rPr>
              <w:t>Rev required</w:t>
            </w:r>
          </w:p>
          <w:p w14:paraId="3132EAC8" w14:textId="77777777" w:rsidR="00332740" w:rsidRDefault="00332740" w:rsidP="002D1C62">
            <w:pPr>
              <w:rPr>
                <w:rFonts w:eastAsia="Batang" w:cs="Arial"/>
                <w:lang w:eastAsia="ko-KR"/>
              </w:rPr>
            </w:pPr>
          </w:p>
          <w:p w14:paraId="0965D925" w14:textId="77777777" w:rsidR="00332740" w:rsidRDefault="00332740" w:rsidP="002D1C62">
            <w:pPr>
              <w:rPr>
                <w:rFonts w:eastAsia="Batang" w:cs="Arial"/>
                <w:lang w:eastAsia="ko-KR"/>
              </w:rPr>
            </w:pPr>
            <w:r>
              <w:rPr>
                <w:rFonts w:eastAsia="Batang" w:cs="Arial"/>
                <w:lang w:eastAsia="ko-KR"/>
              </w:rPr>
              <w:t>Christian Tue 12:35</w:t>
            </w:r>
          </w:p>
          <w:p w14:paraId="234815CB" w14:textId="77777777" w:rsidR="00332740" w:rsidRDefault="00332740" w:rsidP="002D1C62">
            <w:pPr>
              <w:rPr>
                <w:rFonts w:eastAsia="Batang" w:cs="Arial"/>
                <w:lang w:eastAsia="ko-KR"/>
              </w:rPr>
            </w:pPr>
            <w:r>
              <w:rPr>
                <w:rFonts w:eastAsia="Batang" w:cs="Arial"/>
                <w:lang w:eastAsia="ko-KR"/>
              </w:rPr>
              <w:t>Rev</w:t>
            </w:r>
          </w:p>
          <w:p w14:paraId="1F78CCD0" w14:textId="77777777" w:rsidR="00332740" w:rsidRPr="00D95972" w:rsidRDefault="00332740" w:rsidP="002D1C62">
            <w:pPr>
              <w:rPr>
                <w:rFonts w:eastAsia="Batang" w:cs="Arial"/>
                <w:lang w:eastAsia="ko-KR"/>
              </w:rPr>
            </w:pPr>
          </w:p>
        </w:tc>
      </w:tr>
      <w:tr w:rsidR="00332740" w:rsidRPr="00D95972" w14:paraId="3D93C71A" w14:textId="77777777" w:rsidTr="00614522">
        <w:tc>
          <w:tcPr>
            <w:tcW w:w="976" w:type="dxa"/>
            <w:tcBorders>
              <w:top w:val="nil"/>
              <w:left w:val="thinThickThinSmallGap" w:sz="24" w:space="0" w:color="auto"/>
              <w:bottom w:val="nil"/>
            </w:tcBorders>
            <w:shd w:val="clear" w:color="auto" w:fill="auto"/>
          </w:tcPr>
          <w:p w14:paraId="19E6E06C" w14:textId="77777777" w:rsidR="00332740" w:rsidRPr="00D95972" w:rsidRDefault="00332740" w:rsidP="002D1C62">
            <w:pPr>
              <w:rPr>
                <w:rFonts w:cs="Arial"/>
              </w:rPr>
            </w:pPr>
          </w:p>
        </w:tc>
        <w:tc>
          <w:tcPr>
            <w:tcW w:w="1317" w:type="dxa"/>
            <w:gridSpan w:val="2"/>
            <w:tcBorders>
              <w:top w:val="nil"/>
              <w:bottom w:val="nil"/>
            </w:tcBorders>
            <w:shd w:val="clear" w:color="auto" w:fill="auto"/>
          </w:tcPr>
          <w:p w14:paraId="493C469B" w14:textId="77777777" w:rsidR="00332740" w:rsidRPr="00D95972" w:rsidRDefault="00332740" w:rsidP="002D1C62">
            <w:pPr>
              <w:rPr>
                <w:rFonts w:cs="Arial"/>
              </w:rPr>
            </w:pPr>
          </w:p>
        </w:tc>
        <w:tc>
          <w:tcPr>
            <w:tcW w:w="1088" w:type="dxa"/>
            <w:tcBorders>
              <w:top w:val="single" w:sz="4" w:space="0" w:color="auto"/>
              <w:bottom w:val="single" w:sz="4" w:space="0" w:color="auto"/>
            </w:tcBorders>
            <w:shd w:val="clear" w:color="auto" w:fill="FFFF00"/>
          </w:tcPr>
          <w:p w14:paraId="286D8B11" w14:textId="306E2129" w:rsidR="00332740" w:rsidRPr="00D95972" w:rsidRDefault="00332740" w:rsidP="002D1C62">
            <w:pPr>
              <w:overflowPunct/>
              <w:autoSpaceDE/>
              <w:autoSpaceDN/>
              <w:adjustRightInd/>
              <w:textAlignment w:val="auto"/>
              <w:rPr>
                <w:rFonts w:cs="Arial"/>
                <w:lang w:val="en-US"/>
              </w:rPr>
            </w:pPr>
            <w:r>
              <w:t>C1-225441</w:t>
            </w:r>
          </w:p>
        </w:tc>
        <w:tc>
          <w:tcPr>
            <w:tcW w:w="4191" w:type="dxa"/>
            <w:gridSpan w:val="3"/>
            <w:tcBorders>
              <w:top w:val="single" w:sz="4" w:space="0" w:color="auto"/>
              <w:bottom w:val="single" w:sz="4" w:space="0" w:color="auto"/>
            </w:tcBorders>
            <w:shd w:val="clear" w:color="auto" w:fill="FFFF00"/>
          </w:tcPr>
          <w:p w14:paraId="0D7CCE17" w14:textId="77777777" w:rsidR="00332740" w:rsidRPr="00D95972" w:rsidRDefault="00332740" w:rsidP="002D1C62">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07FB03B4" w14:textId="77777777" w:rsidR="00332740" w:rsidRPr="00D95972" w:rsidRDefault="00332740" w:rsidP="002D1C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C9BE79" w14:textId="77777777" w:rsidR="00332740" w:rsidRPr="00D95972" w:rsidRDefault="00332740" w:rsidP="002D1C62">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F0C72" w14:textId="77777777"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69B1597" w14:textId="77777777" w:rsidR="00332740" w:rsidRDefault="00332740" w:rsidP="002D1C62">
            <w:pPr>
              <w:rPr>
                <w:ins w:id="34" w:author="Lena Chaponniere24" w:date="2022-08-25T13:57:00Z"/>
                <w:rFonts w:eastAsia="Batang" w:cs="Arial"/>
                <w:lang w:eastAsia="ko-KR"/>
              </w:rPr>
            </w:pPr>
            <w:ins w:id="35" w:author="Lena Chaponniere24" w:date="2022-08-25T13:57:00Z">
              <w:r>
                <w:rPr>
                  <w:rFonts w:eastAsia="Batang" w:cs="Arial"/>
                  <w:lang w:eastAsia="ko-KR"/>
                </w:rPr>
                <w:t>Revision of C1-225125</w:t>
              </w:r>
            </w:ins>
          </w:p>
          <w:p w14:paraId="3303363A" w14:textId="1D440C5D" w:rsidR="00332740" w:rsidRDefault="00332740" w:rsidP="002D1C62">
            <w:pPr>
              <w:rPr>
                <w:ins w:id="36" w:author="Lena Chaponniere24" w:date="2022-08-25T13:57:00Z"/>
                <w:rFonts w:eastAsia="Batang" w:cs="Arial"/>
                <w:lang w:eastAsia="ko-KR"/>
              </w:rPr>
            </w:pPr>
            <w:ins w:id="37" w:author="Lena Chaponniere24" w:date="2022-08-25T13:57:00Z">
              <w:r>
                <w:rPr>
                  <w:rFonts w:eastAsia="Batang" w:cs="Arial"/>
                  <w:lang w:eastAsia="ko-KR"/>
                </w:rPr>
                <w:t>_________________________________________</w:t>
              </w:r>
            </w:ins>
          </w:p>
          <w:p w14:paraId="2D9CF6A2" w14:textId="0BFAE3D6" w:rsidR="00332740" w:rsidRDefault="00332740" w:rsidP="002D1C62">
            <w:pPr>
              <w:rPr>
                <w:ins w:id="38" w:author="Lena Chaponniere24" w:date="2022-08-25T13:57:00Z"/>
                <w:rFonts w:eastAsia="Batang" w:cs="Arial"/>
                <w:lang w:eastAsia="ko-KR"/>
              </w:rPr>
            </w:pPr>
            <w:ins w:id="39" w:author="Lena Chaponniere24" w:date="2022-08-25T13:57:00Z">
              <w:r>
                <w:rPr>
                  <w:rFonts w:eastAsia="Batang" w:cs="Arial"/>
                  <w:lang w:eastAsia="ko-KR"/>
                </w:rPr>
                <w:t>Revision of C1-224764</w:t>
              </w:r>
            </w:ins>
          </w:p>
          <w:p w14:paraId="79AE740C" w14:textId="77777777" w:rsidR="00332740" w:rsidRDefault="00332740" w:rsidP="002D1C62">
            <w:pPr>
              <w:rPr>
                <w:ins w:id="40" w:author="Lena Chaponniere24" w:date="2022-08-25T13:57:00Z"/>
                <w:rFonts w:eastAsia="Batang" w:cs="Arial"/>
                <w:lang w:eastAsia="ko-KR"/>
              </w:rPr>
            </w:pPr>
            <w:ins w:id="41" w:author="Lena Chaponniere24" w:date="2022-08-25T13:57:00Z">
              <w:r>
                <w:rPr>
                  <w:rFonts w:eastAsia="Batang" w:cs="Arial"/>
                  <w:lang w:eastAsia="ko-KR"/>
                </w:rPr>
                <w:t>_________________________________________</w:t>
              </w:r>
            </w:ins>
          </w:p>
          <w:p w14:paraId="34A6F057" w14:textId="77777777" w:rsidR="00332740" w:rsidRDefault="00332740" w:rsidP="002D1C62">
            <w:pPr>
              <w:rPr>
                <w:rFonts w:eastAsia="Batang" w:cs="Arial"/>
                <w:lang w:eastAsia="ko-KR"/>
              </w:rPr>
            </w:pPr>
            <w:r>
              <w:rPr>
                <w:rFonts w:eastAsia="Batang" w:cs="Arial"/>
                <w:lang w:eastAsia="ko-KR"/>
              </w:rPr>
              <w:t>Sunghoon Thu 6:26</w:t>
            </w:r>
          </w:p>
          <w:p w14:paraId="035EF660" w14:textId="77777777" w:rsidR="00332740" w:rsidRDefault="00332740" w:rsidP="002D1C62">
            <w:pPr>
              <w:rPr>
                <w:rFonts w:eastAsia="Batang" w:cs="Arial"/>
                <w:lang w:eastAsia="ko-KR"/>
              </w:rPr>
            </w:pPr>
            <w:r>
              <w:rPr>
                <w:rFonts w:eastAsia="Batang" w:cs="Arial"/>
                <w:lang w:eastAsia="ko-KR"/>
              </w:rPr>
              <w:t>Rev required</w:t>
            </w:r>
          </w:p>
          <w:p w14:paraId="6D1E8043" w14:textId="77777777" w:rsidR="00332740" w:rsidRDefault="00332740" w:rsidP="002D1C62">
            <w:pPr>
              <w:rPr>
                <w:rFonts w:eastAsia="Batang" w:cs="Arial"/>
                <w:lang w:eastAsia="ko-KR"/>
              </w:rPr>
            </w:pPr>
          </w:p>
          <w:p w14:paraId="462B7DCE" w14:textId="77777777" w:rsidR="00332740" w:rsidRDefault="00332740" w:rsidP="002D1C62">
            <w:pPr>
              <w:rPr>
                <w:rFonts w:eastAsia="Batang" w:cs="Arial"/>
                <w:lang w:eastAsia="ko-KR"/>
              </w:rPr>
            </w:pPr>
            <w:r>
              <w:rPr>
                <w:rFonts w:eastAsia="Batang" w:cs="Arial"/>
                <w:lang w:eastAsia="ko-KR"/>
              </w:rPr>
              <w:t>Taimoor Thu 14:47</w:t>
            </w:r>
          </w:p>
          <w:p w14:paraId="0D861E3B" w14:textId="77777777" w:rsidR="00332740" w:rsidRDefault="00332740" w:rsidP="002D1C62">
            <w:pPr>
              <w:rPr>
                <w:rFonts w:eastAsia="Batang" w:cs="Arial"/>
                <w:lang w:eastAsia="ko-KR"/>
              </w:rPr>
            </w:pPr>
            <w:r>
              <w:rPr>
                <w:rFonts w:eastAsia="Batang" w:cs="Arial"/>
                <w:lang w:eastAsia="ko-KR"/>
              </w:rPr>
              <w:t>Rev required</w:t>
            </w:r>
          </w:p>
          <w:p w14:paraId="6D428177" w14:textId="77777777" w:rsidR="00332740" w:rsidRDefault="00332740" w:rsidP="002D1C62">
            <w:pPr>
              <w:rPr>
                <w:rFonts w:eastAsia="Batang" w:cs="Arial"/>
                <w:lang w:eastAsia="ko-KR"/>
              </w:rPr>
            </w:pPr>
          </w:p>
          <w:p w14:paraId="2B6DAFBD" w14:textId="77777777" w:rsidR="00332740" w:rsidRDefault="00332740" w:rsidP="002D1C62">
            <w:pPr>
              <w:rPr>
                <w:rFonts w:eastAsia="Batang" w:cs="Arial"/>
                <w:lang w:eastAsia="ko-KR"/>
              </w:rPr>
            </w:pPr>
            <w:r>
              <w:rPr>
                <w:rFonts w:eastAsia="Batang" w:cs="Arial"/>
                <w:lang w:eastAsia="ko-KR"/>
              </w:rPr>
              <w:t>Vijay Fri 7:52</w:t>
            </w:r>
          </w:p>
          <w:p w14:paraId="29FBA2BA" w14:textId="77777777" w:rsidR="00332740" w:rsidRDefault="00332740" w:rsidP="002D1C62">
            <w:pPr>
              <w:rPr>
                <w:rFonts w:eastAsia="Batang" w:cs="Arial"/>
                <w:lang w:eastAsia="ko-KR"/>
              </w:rPr>
            </w:pPr>
            <w:r>
              <w:rPr>
                <w:rFonts w:eastAsia="Batang" w:cs="Arial"/>
                <w:lang w:eastAsia="ko-KR"/>
              </w:rPr>
              <w:t>Rev required</w:t>
            </w:r>
          </w:p>
          <w:p w14:paraId="359E94D5" w14:textId="77777777" w:rsidR="00332740" w:rsidRDefault="00332740" w:rsidP="002D1C62">
            <w:pPr>
              <w:rPr>
                <w:rFonts w:eastAsia="Batang" w:cs="Arial"/>
                <w:lang w:eastAsia="ko-KR"/>
              </w:rPr>
            </w:pPr>
          </w:p>
          <w:p w14:paraId="1FC0925D" w14:textId="77777777" w:rsidR="00332740" w:rsidRDefault="00332740" w:rsidP="002D1C62">
            <w:pPr>
              <w:rPr>
                <w:rFonts w:eastAsia="Batang" w:cs="Arial"/>
                <w:lang w:eastAsia="ko-KR"/>
              </w:rPr>
            </w:pPr>
            <w:r>
              <w:rPr>
                <w:rFonts w:eastAsia="Batang" w:cs="Arial"/>
                <w:lang w:eastAsia="ko-KR"/>
              </w:rPr>
              <w:t>Christian Mon 11:39</w:t>
            </w:r>
          </w:p>
          <w:p w14:paraId="39BBAB3D" w14:textId="77777777" w:rsidR="00332740" w:rsidRDefault="00332740" w:rsidP="002D1C62">
            <w:pPr>
              <w:rPr>
                <w:rFonts w:eastAsia="Batang" w:cs="Arial"/>
                <w:lang w:eastAsia="ko-KR"/>
              </w:rPr>
            </w:pPr>
            <w:r>
              <w:rPr>
                <w:rFonts w:eastAsia="Batang" w:cs="Arial"/>
                <w:lang w:eastAsia="ko-KR"/>
              </w:rPr>
              <w:t>Answers</w:t>
            </w:r>
          </w:p>
          <w:p w14:paraId="6FA51880" w14:textId="77777777" w:rsidR="00332740" w:rsidRDefault="00332740" w:rsidP="002D1C62">
            <w:pPr>
              <w:rPr>
                <w:rFonts w:eastAsia="Batang" w:cs="Arial"/>
                <w:lang w:eastAsia="ko-KR"/>
              </w:rPr>
            </w:pPr>
          </w:p>
          <w:p w14:paraId="2BA9E26F" w14:textId="77777777" w:rsidR="00332740" w:rsidRDefault="00332740" w:rsidP="002D1C62">
            <w:pPr>
              <w:rPr>
                <w:rFonts w:eastAsia="Batang" w:cs="Arial"/>
                <w:lang w:eastAsia="ko-KR"/>
              </w:rPr>
            </w:pPr>
            <w:r>
              <w:rPr>
                <w:rFonts w:eastAsia="Batang" w:cs="Arial"/>
                <w:lang w:eastAsia="ko-KR"/>
              </w:rPr>
              <w:t>Christian Mon 11:41</w:t>
            </w:r>
          </w:p>
          <w:p w14:paraId="2F608096" w14:textId="77777777" w:rsidR="00332740" w:rsidRDefault="00332740" w:rsidP="002D1C62">
            <w:pPr>
              <w:rPr>
                <w:rFonts w:eastAsia="Batang" w:cs="Arial"/>
                <w:lang w:eastAsia="ko-KR"/>
              </w:rPr>
            </w:pPr>
            <w:r>
              <w:rPr>
                <w:rFonts w:eastAsia="Batang" w:cs="Arial"/>
                <w:lang w:eastAsia="ko-KR"/>
              </w:rPr>
              <w:t>Related CT3 CR in C3-224454</w:t>
            </w:r>
          </w:p>
          <w:p w14:paraId="2431C02D" w14:textId="77777777" w:rsidR="00332740" w:rsidRDefault="00332740" w:rsidP="002D1C62">
            <w:pPr>
              <w:rPr>
                <w:rFonts w:eastAsia="Batang" w:cs="Arial"/>
                <w:lang w:eastAsia="ko-KR"/>
              </w:rPr>
            </w:pPr>
          </w:p>
          <w:p w14:paraId="23A65557" w14:textId="77777777" w:rsidR="00332740" w:rsidRDefault="00332740" w:rsidP="002D1C62">
            <w:pPr>
              <w:rPr>
                <w:rFonts w:eastAsia="Batang" w:cs="Arial"/>
                <w:lang w:eastAsia="ko-KR"/>
              </w:rPr>
            </w:pPr>
            <w:r>
              <w:rPr>
                <w:rFonts w:eastAsia="Batang" w:cs="Arial"/>
                <w:lang w:eastAsia="ko-KR"/>
              </w:rPr>
              <w:t>Christian Mon 11:44</w:t>
            </w:r>
          </w:p>
          <w:p w14:paraId="3F24C006" w14:textId="77777777" w:rsidR="00332740" w:rsidRDefault="00332740" w:rsidP="002D1C62">
            <w:pPr>
              <w:rPr>
                <w:rFonts w:eastAsia="Batang" w:cs="Arial"/>
                <w:lang w:eastAsia="ko-KR"/>
              </w:rPr>
            </w:pPr>
            <w:r>
              <w:rPr>
                <w:rFonts w:eastAsia="Batang" w:cs="Arial"/>
                <w:lang w:eastAsia="ko-KR"/>
              </w:rPr>
              <w:t>Answers</w:t>
            </w:r>
          </w:p>
          <w:p w14:paraId="7FE782B6" w14:textId="77777777" w:rsidR="00332740" w:rsidRDefault="00332740" w:rsidP="002D1C62">
            <w:pPr>
              <w:rPr>
                <w:rFonts w:eastAsia="Batang" w:cs="Arial"/>
                <w:lang w:eastAsia="ko-KR"/>
              </w:rPr>
            </w:pPr>
          </w:p>
          <w:p w14:paraId="6F8E8CD4" w14:textId="77777777" w:rsidR="00332740" w:rsidRDefault="00332740" w:rsidP="002D1C62">
            <w:pPr>
              <w:rPr>
                <w:rFonts w:eastAsia="Batang" w:cs="Arial"/>
                <w:lang w:eastAsia="ko-KR"/>
              </w:rPr>
            </w:pPr>
            <w:r>
              <w:rPr>
                <w:rFonts w:eastAsia="Batang" w:cs="Arial"/>
                <w:lang w:eastAsia="ko-KR"/>
              </w:rPr>
              <w:t>Sunghoon Mon 15:20</w:t>
            </w:r>
          </w:p>
          <w:p w14:paraId="4ABDA603" w14:textId="77777777" w:rsidR="00332740" w:rsidRDefault="00332740" w:rsidP="002D1C62">
            <w:pPr>
              <w:rPr>
                <w:rFonts w:eastAsia="Batang" w:cs="Arial"/>
                <w:lang w:eastAsia="ko-KR"/>
              </w:rPr>
            </w:pPr>
            <w:r>
              <w:rPr>
                <w:rFonts w:eastAsia="Batang" w:cs="Arial"/>
                <w:lang w:eastAsia="ko-KR"/>
              </w:rPr>
              <w:t>Rev required</w:t>
            </w:r>
          </w:p>
          <w:p w14:paraId="6896AAD0" w14:textId="77777777" w:rsidR="00332740" w:rsidRDefault="00332740" w:rsidP="002D1C62">
            <w:pPr>
              <w:rPr>
                <w:rFonts w:eastAsia="Batang" w:cs="Arial"/>
                <w:lang w:eastAsia="ko-KR"/>
              </w:rPr>
            </w:pPr>
          </w:p>
          <w:p w14:paraId="7723D2B6" w14:textId="77777777" w:rsidR="00332740" w:rsidRDefault="00332740" w:rsidP="002D1C62">
            <w:pPr>
              <w:rPr>
                <w:rFonts w:eastAsia="Batang" w:cs="Arial"/>
                <w:lang w:eastAsia="ko-KR"/>
              </w:rPr>
            </w:pPr>
            <w:r>
              <w:rPr>
                <w:rFonts w:eastAsia="Batang" w:cs="Arial"/>
                <w:lang w:eastAsia="ko-KR"/>
              </w:rPr>
              <w:t>Christian Tue 12:54</w:t>
            </w:r>
          </w:p>
          <w:p w14:paraId="34579890" w14:textId="77777777" w:rsidR="00332740" w:rsidRDefault="00332740" w:rsidP="002D1C62">
            <w:pPr>
              <w:rPr>
                <w:rFonts w:eastAsia="Batang" w:cs="Arial"/>
                <w:lang w:eastAsia="ko-KR"/>
              </w:rPr>
            </w:pPr>
            <w:r>
              <w:rPr>
                <w:rFonts w:eastAsia="Batang" w:cs="Arial"/>
                <w:lang w:eastAsia="ko-KR"/>
              </w:rPr>
              <w:lastRenderedPageBreak/>
              <w:t>Rev</w:t>
            </w:r>
          </w:p>
          <w:p w14:paraId="1F849D50" w14:textId="77777777" w:rsidR="00332740" w:rsidRPr="00D95972" w:rsidRDefault="00332740" w:rsidP="002D1C62">
            <w:pPr>
              <w:rPr>
                <w:rFonts w:eastAsia="Batang" w:cs="Arial"/>
                <w:lang w:eastAsia="ko-KR"/>
              </w:rPr>
            </w:pPr>
          </w:p>
        </w:tc>
      </w:tr>
      <w:tr w:rsidR="00614522" w:rsidRPr="00D95972" w14:paraId="4BE750F9" w14:textId="77777777" w:rsidTr="00614522">
        <w:tc>
          <w:tcPr>
            <w:tcW w:w="976" w:type="dxa"/>
            <w:tcBorders>
              <w:top w:val="nil"/>
              <w:left w:val="thinThickThinSmallGap" w:sz="24" w:space="0" w:color="auto"/>
              <w:bottom w:val="nil"/>
            </w:tcBorders>
            <w:shd w:val="clear" w:color="auto" w:fill="auto"/>
          </w:tcPr>
          <w:p w14:paraId="3BD09F76" w14:textId="77777777" w:rsidR="00614522" w:rsidRPr="00D95972" w:rsidRDefault="00614522" w:rsidP="002D1C62">
            <w:pPr>
              <w:rPr>
                <w:rFonts w:cs="Arial"/>
              </w:rPr>
            </w:pPr>
          </w:p>
        </w:tc>
        <w:tc>
          <w:tcPr>
            <w:tcW w:w="1317" w:type="dxa"/>
            <w:gridSpan w:val="2"/>
            <w:tcBorders>
              <w:top w:val="nil"/>
              <w:bottom w:val="nil"/>
            </w:tcBorders>
            <w:shd w:val="clear" w:color="auto" w:fill="auto"/>
          </w:tcPr>
          <w:p w14:paraId="4D8254C6" w14:textId="77777777" w:rsidR="00614522" w:rsidRPr="00D95972" w:rsidRDefault="00614522" w:rsidP="002D1C62">
            <w:pPr>
              <w:rPr>
                <w:rFonts w:cs="Arial"/>
              </w:rPr>
            </w:pPr>
          </w:p>
        </w:tc>
        <w:tc>
          <w:tcPr>
            <w:tcW w:w="1088" w:type="dxa"/>
            <w:tcBorders>
              <w:top w:val="single" w:sz="4" w:space="0" w:color="auto"/>
              <w:bottom w:val="single" w:sz="4" w:space="0" w:color="auto"/>
            </w:tcBorders>
            <w:shd w:val="clear" w:color="auto" w:fill="FFFF00"/>
          </w:tcPr>
          <w:p w14:paraId="1BFB00C8" w14:textId="3A229531" w:rsidR="00614522" w:rsidRPr="00D95972" w:rsidRDefault="00614522" w:rsidP="002D1C62">
            <w:pPr>
              <w:overflowPunct/>
              <w:autoSpaceDE/>
              <w:autoSpaceDN/>
              <w:adjustRightInd/>
              <w:textAlignment w:val="auto"/>
              <w:rPr>
                <w:rFonts w:cs="Arial"/>
                <w:lang w:val="en-US"/>
              </w:rPr>
            </w:pPr>
            <w:r w:rsidRPr="00614522">
              <w:t>C1-225270</w:t>
            </w:r>
          </w:p>
        </w:tc>
        <w:tc>
          <w:tcPr>
            <w:tcW w:w="4191" w:type="dxa"/>
            <w:gridSpan w:val="3"/>
            <w:tcBorders>
              <w:top w:val="single" w:sz="4" w:space="0" w:color="auto"/>
              <w:bottom w:val="single" w:sz="4" w:space="0" w:color="auto"/>
            </w:tcBorders>
            <w:shd w:val="clear" w:color="auto" w:fill="FFFF00"/>
          </w:tcPr>
          <w:p w14:paraId="0759ABC3" w14:textId="77777777" w:rsidR="00614522" w:rsidRPr="00D95972" w:rsidRDefault="00614522" w:rsidP="002D1C62">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161F06AC" w14:textId="77777777" w:rsidR="00614522" w:rsidRPr="00D95972" w:rsidRDefault="00614522" w:rsidP="002D1C62">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F4FBC1E" w14:textId="77777777" w:rsidR="00614522" w:rsidRPr="00D95972" w:rsidRDefault="00614522" w:rsidP="002D1C62">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D73CA" w14:textId="77777777"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BD09D49" w14:textId="77777777" w:rsidR="00614522" w:rsidRDefault="00614522" w:rsidP="002D1C62">
            <w:pPr>
              <w:rPr>
                <w:ins w:id="42" w:author="Lena Chaponniere24" w:date="2022-08-25T14:03:00Z"/>
                <w:rFonts w:eastAsia="Batang" w:cs="Arial"/>
                <w:lang w:eastAsia="ko-KR"/>
              </w:rPr>
            </w:pPr>
            <w:ins w:id="43" w:author="Lena Chaponniere24" w:date="2022-08-25T14:03:00Z">
              <w:r>
                <w:rPr>
                  <w:rFonts w:eastAsia="Batang" w:cs="Arial"/>
                  <w:lang w:eastAsia="ko-KR"/>
                </w:rPr>
                <w:t>Revision of C1-224731</w:t>
              </w:r>
            </w:ins>
          </w:p>
          <w:p w14:paraId="4A0B8230" w14:textId="368E4A99" w:rsidR="00614522" w:rsidRDefault="00614522" w:rsidP="002D1C62">
            <w:pPr>
              <w:rPr>
                <w:ins w:id="44" w:author="Lena Chaponniere24" w:date="2022-08-25T14:03:00Z"/>
                <w:rFonts w:eastAsia="Batang" w:cs="Arial"/>
                <w:lang w:eastAsia="ko-KR"/>
              </w:rPr>
            </w:pPr>
            <w:ins w:id="45" w:author="Lena Chaponniere24" w:date="2022-08-25T14:03:00Z">
              <w:r>
                <w:rPr>
                  <w:rFonts w:eastAsia="Batang" w:cs="Arial"/>
                  <w:lang w:eastAsia="ko-KR"/>
                </w:rPr>
                <w:t>_________________________________________</w:t>
              </w:r>
            </w:ins>
          </w:p>
          <w:p w14:paraId="70F0973F" w14:textId="5BC25A35" w:rsidR="00614522" w:rsidRDefault="00614522" w:rsidP="002D1C62">
            <w:pPr>
              <w:rPr>
                <w:rFonts w:eastAsia="Batang" w:cs="Arial"/>
                <w:lang w:eastAsia="ko-KR"/>
              </w:rPr>
            </w:pPr>
            <w:r>
              <w:rPr>
                <w:rFonts w:eastAsia="Batang" w:cs="Arial"/>
                <w:lang w:eastAsia="ko-KR"/>
              </w:rPr>
              <w:t>Christian Thu 9:07</w:t>
            </w:r>
          </w:p>
          <w:p w14:paraId="58E74F9C" w14:textId="77777777" w:rsidR="00614522" w:rsidRDefault="00614522" w:rsidP="002D1C62">
            <w:pPr>
              <w:rPr>
                <w:rFonts w:eastAsia="Batang" w:cs="Arial"/>
                <w:lang w:eastAsia="ko-KR"/>
              </w:rPr>
            </w:pPr>
            <w:r>
              <w:rPr>
                <w:rFonts w:eastAsia="Batang" w:cs="Arial"/>
                <w:lang w:eastAsia="ko-KR"/>
              </w:rPr>
              <w:t>Rev required, co-sign</w:t>
            </w:r>
          </w:p>
          <w:p w14:paraId="3CE5FA19" w14:textId="77777777" w:rsidR="00614522" w:rsidRDefault="00614522" w:rsidP="002D1C62">
            <w:pPr>
              <w:rPr>
                <w:rFonts w:eastAsia="Batang" w:cs="Arial"/>
                <w:lang w:eastAsia="ko-KR"/>
              </w:rPr>
            </w:pPr>
          </w:p>
          <w:p w14:paraId="5DB87689" w14:textId="77777777" w:rsidR="00614522" w:rsidRDefault="00614522" w:rsidP="002D1C62">
            <w:pPr>
              <w:rPr>
                <w:rFonts w:cs="Arial"/>
              </w:rPr>
            </w:pPr>
            <w:r>
              <w:rPr>
                <w:rFonts w:cs="Arial"/>
              </w:rPr>
              <w:t>Taimoor Mon 19:33</w:t>
            </w:r>
          </w:p>
          <w:p w14:paraId="08A83D5D" w14:textId="77777777" w:rsidR="00614522" w:rsidRDefault="00614522" w:rsidP="002D1C62">
            <w:pPr>
              <w:rPr>
                <w:rFonts w:cs="Arial"/>
              </w:rPr>
            </w:pPr>
            <w:r>
              <w:rPr>
                <w:rFonts w:cs="Arial"/>
              </w:rPr>
              <w:t>Rev</w:t>
            </w:r>
          </w:p>
          <w:p w14:paraId="3946D939" w14:textId="77777777" w:rsidR="00614522" w:rsidRDefault="00614522" w:rsidP="002D1C62">
            <w:pPr>
              <w:rPr>
                <w:rFonts w:eastAsia="Batang" w:cs="Arial"/>
                <w:lang w:eastAsia="ko-KR"/>
              </w:rPr>
            </w:pPr>
          </w:p>
          <w:p w14:paraId="6E0841A3" w14:textId="77777777" w:rsidR="00614522" w:rsidRDefault="00614522" w:rsidP="002D1C62">
            <w:pPr>
              <w:rPr>
                <w:rFonts w:cs="Arial"/>
              </w:rPr>
            </w:pPr>
            <w:r>
              <w:rPr>
                <w:rFonts w:cs="Arial"/>
              </w:rPr>
              <w:t>Christian Wed 10:30</w:t>
            </w:r>
          </w:p>
          <w:p w14:paraId="4DCAF390" w14:textId="77777777" w:rsidR="00614522" w:rsidRDefault="00614522" w:rsidP="002D1C62">
            <w:pPr>
              <w:rPr>
                <w:rFonts w:cs="Arial"/>
              </w:rPr>
            </w:pPr>
            <w:r>
              <w:rPr>
                <w:rFonts w:cs="Arial"/>
              </w:rPr>
              <w:t>Fine</w:t>
            </w:r>
          </w:p>
          <w:p w14:paraId="7DEEC422" w14:textId="77777777" w:rsidR="00614522" w:rsidRPr="00D95972" w:rsidRDefault="00614522" w:rsidP="002D1C62">
            <w:pPr>
              <w:rPr>
                <w:rFonts w:eastAsia="Batang" w:cs="Arial"/>
                <w:lang w:eastAsia="ko-KR"/>
              </w:rPr>
            </w:pPr>
          </w:p>
        </w:tc>
      </w:tr>
      <w:tr w:rsidR="00614522" w:rsidRPr="00D95972" w14:paraId="6BCAE84A" w14:textId="77777777" w:rsidTr="00614522">
        <w:tc>
          <w:tcPr>
            <w:tcW w:w="976" w:type="dxa"/>
            <w:tcBorders>
              <w:top w:val="nil"/>
              <w:left w:val="thinThickThinSmallGap" w:sz="24" w:space="0" w:color="auto"/>
              <w:bottom w:val="nil"/>
            </w:tcBorders>
            <w:shd w:val="clear" w:color="auto" w:fill="auto"/>
          </w:tcPr>
          <w:p w14:paraId="364E7894" w14:textId="77777777" w:rsidR="00614522" w:rsidRPr="00D95972" w:rsidRDefault="00614522" w:rsidP="002D1C62">
            <w:pPr>
              <w:rPr>
                <w:rFonts w:cs="Arial"/>
              </w:rPr>
            </w:pPr>
          </w:p>
        </w:tc>
        <w:tc>
          <w:tcPr>
            <w:tcW w:w="1317" w:type="dxa"/>
            <w:gridSpan w:val="2"/>
            <w:tcBorders>
              <w:top w:val="nil"/>
              <w:bottom w:val="nil"/>
            </w:tcBorders>
            <w:shd w:val="clear" w:color="auto" w:fill="auto"/>
          </w:tcPr>
          <w:p w14:paraId="7B749FAD" w14:textId="77777777" w:rsidR="00614522" w:rsidRPr="00D95972" w:rsidRDefault="00614522" w:rsidP="002D1C62">
            <w:pPr>
              <w:rPr>
                <w:rFonts w:cs="Arial"/>
              </w:rPr>
            </w:pPr>
          </w:p>
        </w:tc>
        <w:tc>
          <w:tcPr>
            <w:tcW w:w="1088" w:type="dxa"/>
            <w:tcBorders>
              <w:top w:val="single" w:sz="4" w:space="0" w:color="auto"/>
              <w:bottom w:val="single" w:sz="4" w:space="0" w:color="auto"/>
            </w:tcBorders>
            <w:shd w:val="clear" w:color="auto" w:fill="FFFF00"/>
          </w:tcPr>
          <w:p w14:paraId="441EAEDA" w14:textId="27EBD03B" w:rsidR="00614522" w:rsidRPr="00D95972" w:rsidRDefault="00614522" w:rsidP="002D1C62">
            <w:pPr>
              <w:overflowPunct/>
              <w:autoSpaceDE/>
              <w:autoSpaceDN/>
              <w:adjustRightInd/>
              <w:textAlignment w:val="auto"/>
              <w:rPr>
                <w:rFonts w:cs="Arial"/>
                <w:lang w:val="en-US"/>
              </w:rPr>
            </w:pPr>
            <w:r w:rsidRPr="00614522">
              <w:t>C1-225272</w:t>
            </w:r>
          </w:p>
        </w:tc>
        <w:tc>
          <w:tcPr>
            <w:tcW w:w="4191" w:type="dxa"/>
            <w:gridSpan w:val="3"/>
            <w:tcBorders>
              <w:top w:val="single" w:sz="4" w:space="0" w:color="auto"/>
              <w:bottom w:val="single" w:sz="4" w:space="0" w:color="auto"/>
            </w:tcBorders>
            <w:shd w:val="clear" w:color="auto" w:fill="FFFF00"/>
          </w:tcPr>
          <w:p w14:paraId="6826B689" w14:textId="77777777" w:rsidR="00614522" w:rsidRPr="00D95972" w:rsidRDefault="00614522" w:rsidP="002D1C62">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3035A1B4" w14:textId="77777777" w:rsidR="00614522" w:rsidRPr="00D95972" w:rsidRDefault="00614522" w:rsidP="002D1C62">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4893A81" w14:textId="77777777" w:rsidR="00614522" w:rsidRPr="00D95972" w:rsidRDefault="00614522" w:rsidP="002D1C62">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E852" w14:textId="77777777" w:rsidR="00F36E7B" w:rsidRDefault="00F36E7B" w:rsidP="00F36E7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48585CD3" w14:textId="77777777" w:rsidR="00614522" w:rsidRDefault="00614522" w:rsidP="002D1C62">
            <w:pPr>
              <w:rPr>
                <w:ins w:id="46" w:author="Lena Chaponniere24" w:date="2022-08-25T14:03:00Z"/>
                <w:rFonts w:eastAsia="Batang" w:cs="Arial"/>
                <w:lang w:eastAsia="ko-KR"/>
              </w:rPr>
            </w:pPr>
            <w:ins w:id="47" w:author="Lena Chaponniere24" w:date="2022-08-25T14:03:00Z">
              <w:r>
                <w:rPr>
                  <w:rFonts w:eastAsia="Batang" w:cs="Arial"/>
                  <w:lang w:eastAsia="ko-KR"/>
                </w:rPr>
                <w:t>Revision of C1-224734</w:t>
              </w:r>
            </w:ins>
          </w:p>
          <w:p w14:paraId="4720B834" w14:textId="4D476E1E" w:rsidR="00614522" w:rsidRDefault="00614522" w:rsidP="002D1C62">
            <w:pPr>
              <w:rPr>
                <w:ins w:id="48" w:author="Lena Chaponniere24" w:date="2022-08-25T14:03:00Z"/>
                <w:rFonts w:eastAsia="Batang" w:cs="Arial"/>
                <w:lang w:eastAsia="ko-KR"/>
              </w:rPr>
            </w:pPr>
            <w:ins w:id="49" w:author="Lena Chaponniere24" w:date="2022-08-25T14:03:00Z">
              <w:r>
                <w:rPr>
                  <w:rFonts w:eastAsia="Batang" w:cs="Arial"/>
                  <w:lang w:eastAsia="ko-KR"/>
                </w:rPr>
                <w:t>_________________________________________</w:t>
              </w:r>
            </w:ins>
          </w:p>
          <w:p w14:paraId="6F961E9B" w14:textId="1CA027B9" w:rsidR="00614522" w:rsidRDefault="00614522" w:rsidP="002D1C62">
            <w:pPr>
              <w:rPr>
                <w:rFonts w:eastAsia="Batang" w:cs="Arial"/>
                <w:lang w:eastAsia="ko-KR"/>
              </w:rPr>
            </w:pPr>
            <w:r>
              <w:rPr>
                <w:rFonts w:eastAsia="Batang" w:cs="Arial"/>
                <w:lang w:eastAsia="ko-KR"/>
              </w:rPr>
              <w:t>Christian Thu 9:10</w:t>
            </w:r>
          </w:p>
          <w:p w14:paraId="6D2125E7" w14:textId="77777777" w:rsidR="00614522" w:rsidRDefault="00614522" w:rsidP="002D1C62">
            <w:pPr>
              <w:rPr>
                <w:rFonts w:eastAsia="Batang" w:cs="Arial"/>
                <w:lang w:eastAsia="ko-KR"/>
              </w:rPr>
            </w:pPr>
            <w:r>
              <w:rPr>
                <w:rFonts w:eastAsia="Batang" w:cs="Arial"/>
                <w:lang w:eastAsia="ko-KR"/>
              </w:rPr>
              <w:t>Rev required</w:t>
            </w:r>
          </w:p>
          <w:p w14:paraId="2BB80A07" w14:textId="77777777" w:rsidR="00614522" w:rsidRDefault="00614522" w:rsidP="002D1C62">
            <w:pPr>
              <w:rPr>
                <w:rFonts w:eastAsia="Batang" w:cs="Arial"/>
                <w:lang w:eastAsia="ko-KR"/>
              </w:rPr>
            </w:pPr>
          </w:p>
          <w:p w14:paraId="4E6572CD" w14:textId="77777777" w:rsidR="00614522" w:rsidRDefault="00614522" w:rsidP="002D1C62">
            <w:pPr>
              <w:rPr>
                <w:rFonts w:cs="Arial"/>
              </w:rPr>
            </w:pPr>
            <w:r>
              <w:rPr>
                <w:rFonts w:cs="Arial"/>
              </w:rPr>
              <w:t>Taimoor Mon 19:20</w:t>
            </w:r>
          </w:p>
          <w:p w14:paraId="24F20E85" w14:textId="77777777" w:rsidR="00614522" w:rsidRDefault="00614522" w:rsidP="002D1C62">
            <w:pPr>
              <w:rPr>
                <w:rFonts w:cs="Arial"/>
              </w:rPr>
            </w:pPr>
            <w:r>
              <w:rPr>
                <w:rFonts w:cs="Arial"/>
              </w:rPr>
              <w:t>Answers</w:t>
            </w:r>
          </w:p>
          <w:p w14:paraId="7523DB4E" w14:textId="77777777" w:rsidR="00614522" w:rsidRDefault="00614522" w:rsidP="002D1C62">
            <w:pPr>
              <w:rPr>
                <w:rFonts w:eastAsia="Batang" w:cs="Arial"/>
                <w:lang w:eastAsia="ko-KR"/>
              </w:rPr>
            </w:pPr>
          </w:p>
          <w:p w14:paraId="7BA13B1D" w14:textId="77777777" w:rsidR="00614522" w:rsidRDefault="00614522" w:rsidP="002D1C62">
            <w:pPr>
              <w:rPr>
                <w:rFonts w:eastAsia="Batang" w:cs="Arial"/>
                <w:lang w:eastAsia="ko-KR"/>
              </w:rPr>
            </w:pPr>
            <w:r>
              <w:rPr>
                <w:rFonts w:eastAsia="Batang" w:cs="Arial"/>
                <w:lang w:eastAsia="ko-KR"/>
              </w:rPr>
              <w:t>Christian Wed 10:34</w:t>
            </w:r>
          </w:p>
          <w:p w14:paraId="7365CA6F" w14:textId="77777777" w:rsidR="00614522" w:rsidRDefault="00614522" w:rsidP="002D1C62">
            <w:pPr>
              <w:rPr>
                <w:rFonts w:eastAsia="Batang" w:cs="Arial"/>
                <w:lang w:eastAsia="ko-KR"/>
              </w:rPr>
            </w:pPr>
            <w:r>
              <w:rPr>
                <w:rFonts w:eastAsia="Batang" w:cs="Arial"/>
                <w:lang w:eastAsia="ko-KR"/>
              </w:rPr>
              <w:t>Answers, rev required, co-sign</w:t>
            </w:r>
          </w:p>
          <w:p w14:paraId="2313EAC1" w14:textId="77777777" w:rsidR="00614522" w:rsidRDefault="00614522" w:rsidP="002D1C62">
            <w:pPr>
              <w:rPr>
                <w:rFonts w:eastAsia="Batang" w:cs="Arial"/>
                <w:lang w:eastAsia="ko-KR"/>
              </w:rPr>
            </w:pPr>
          </w:p>
          <w:p w14:paraId="4E21AD47" w14:textId="77777777" w:rsidR="00614522" w:rsidRDefault="00614522" w:rsidP="002D1C62">
            <w:pPr>
              <w:rPr>
                <w:rFonts w:cs="Arial"/>
              </w:rPr>
            </w:pPr>
            <w:r>
              <w:rPr>
                <w:rFonts w:cs="Arial"/>
              </w:rPr>
              <w:t>Taimoor Wed 20:48</w:t>
            </w:r>
          </w:p>
          <w:p w14:paraId="7D015B59" w14:textId="77777777" w:rsidR="00614522" w:rsidRDefault="00614522" w:rsidP="002D1C62">
            <w:pPr>
              <w:rPr>
                <w:rFonts w:cs="Arial"/>
              </w:rPr>
            </w:pPr>
            <w:r>
              <w:rPr>
                <w:rFonts w:cs="Arial"/>
              </w:rPr>
              <w:t>Rev</w:t>
            </w:r>
          </w:p>
          <w:p w14:paraId="381A6E60" w14:textId="77777777" w:rsidR="00614522" w:rsidRDefault="00614522" w:rsidP="002D1C62">
            <w:pPr>
              <w:rPr>
                <w:rFonts w:eastAsia="Batang" w:cs="Arial"/>
                <w:lang w:eastAsia="ko-KR"/>
              </w:rPr>
            </w:pPr>
          </w:p>
          <w:p w14:paraId="69093B41" w14:textId="77777777" w:rsidR="00614522" w:rsidRDefault="00614522" w:rsidP="002D1C62">
            <w:pPr>
              <w:rPr>
                <w:rFonts w:eastAsia="Batang" w:cs="Arial"/>
                <w:lang w:eastAsia="ko-KR"/>
              </w:rPr>
            </w:pPr>
            <w:r>
              <w:rPr>
                <w:rFonts w:eastAsia="Batang" w:cs="Arial"/>
                <w:lang w:eastAsia="ko-KR"/>
              </w:rPr>
              <w:t>Christian Thu 9:26</w:t>
            </w:r>
          </w:p>
          <w:p w14:paraId="22331969" w14:textId="77777777" w:rsidR="00614522" w:rsidRDefault="00614522" w:rsidP="002D1C62">
            <w:pPr>
              <w:rPr>
                <w:rFonts w:eastAsia="Batang" w:cs="Arial"/>
                <w:lang w:eastAsia="ko-KR"/>
              </w:rPr>
            </w:pPr>
            <w:r>
              <w:rPr>
                <w:rFonts w:eastAsia="Batang" w:cs="Arial"/>
                <w:lang w:eastAsia="ko-KR"/>
              </w:rPr>
              <w:t>Fine</w:t>
            </w:r>
          </w:p>
          <w:p w14:paraId="1D62A118" w14:textId="77777777" w:rsidR="00614522" w:rsidRPr="00D95972" w:rsidRDefault="00614522" w:rsidP="002D1C62">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50" w:name="_Hlk79758409"/>
            <w:r w:rsidRPr="002276A6">
              <w:t xml:space="preserve">CT aspects for Support of </w:t>
            </w:r>
            <w:r>
              <w:t>Uncrewed</w:t>
            </w:r>
            <w:r w:rsidRPr="002276A6">
              <w:t xml:space="preserve"> Aerial Systems Connectivity, Identification, and Tracking</w:t>
            </w:r>
            <w:bookmarkEnd w:id="50"/>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24BA9" w:rsidRPr="00D95972" w14:paraId="46FCB9A5" w14:textId="77777777" w:rsidTr="00A37B77">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5D63E72" w14:textId="7C658204" w:rsidR="00F24BA9" w:rsidRPr="00D95972" w:rsidRDefault="00460A16" w:rsidP="00F83295">
            <w:pPr>
              <w:overflowPunct/>
              <w:autoSpaceDE/>
              <w:autoSpaceDN/>
              <w:adjustRightInd/>
              <w:textAlignment w:val="auto"/>
              <w:rPr>
                <w:rFonts w:cs="Arial"/>
                <w:lang w:val="en-US"/>
              </w:rPr>
            </w:pPr>
            <w:hyperlink r:id="rId183" w:history="1">
              <w:r w:rsidR="00A34EF2">
                <w:rPr>
                  <w:rStyle w:val="Hyperlink"/>
                </w:rPr>
                <w:t>C1-224927</w:t>
              </w:r>
            </w:hyperlink>
          </w:p>
        </w:tc>
        <w:tc>
          <w:tcPr>
            <w:tcW w:w="4191" w:type="dxa"/>
            <w:gridSpan w:val="3"/>
            <w:tcBorders>
              <w:top w:val="single" w:sz="4" w:space="0" w:color="auto"/>
              <w:bottom w:val="single" w:sz="4" w:space="0" w:color="auto"/>
            </w:tcBorders>
            <w:shd w:val="clear" w:color="auto" w:fill="auto"/>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auto"/>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9E11C48" w14:textId="1E31CF2D" w:rsidR="00F24BA9" w:rsidRPr="00D95972" w:rsidRDefault="00F24BA9" w:rsidP="00F83295">
            <w:pPr>
              <w:rPr>
                <w:rFonts w:cs="Arial"/>
              </w:rPr>
            </w:pPr>
            <w:r>
              <w:rPr>
                <w:rFonts w:cs="Arial"/>
              </w:rPr>
              <w:t xml:space="preserve">CR 4591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06ABE2" w14:textId="0A439AEF" w:rsidR="00F24BA9" w:rsidRPr="00D95972" w:rsidRDefault="00A37B77" w:rsidP="00F83295">
            <w:pPr>
              <w:rPr>
                <w:rFonts w:eastAsia="Batang" w:cs="Arial"/>
                <w:lang w:eastAsia="ko-KR"/>
              </w:rPr>
            </w:pPr>
            <w:r>
              <w:rPr>
                <w:rFonts w:eastAsia="Batang" w:cs="Arial"/>
                <w:lang w:eastAsia="ko-KR"/>
              </w:rPr>
              <w:lastRenderedPageBreak/>
              <w:t>Agreed</w:t>
            </w:r>
          </w:p>
        </w:tc>
      </w:tr>
      <w:tr w:rsidR="00381B88" w:rsidRPr="00D95972" w14:paraId="04A3AA2A" w14:textId="77777777" w:rsidTr="0018694A">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48403A40" w14:textId="5B9E5C37" w:rsidR="00381B88" w:rsidRPr="00D95972" w:rsidRDefault="00460A16" w:rsidP="00F83295">
            <w:pPr>
              <w:overflowPunct/>
              <w:autoSpaceDE/>
              <w:autoSpaceDN/>
              <w:adjustRightInd/>
              <w:textAlignment w:val="auto"/>
              <w:rPr>
                <w:rFonts w:cs="Arial"/>
                <w:lang w:val="en-US"/>
              </w:rPr>
            </w:pPr>
            <w:hyperlink r:id="rId184" w:history="1">
              <w:r w:rsidR="00A34EF2">
                <w:rPr>
                  <w:rStyle w:val="Hyperlink"/>
                </w:rPr>
                <w:t>C1-225040</w:t>
              </w:r>
            </w:hyperlink>
          </w:p>
        </w:tc>
        <w:tc>
          <w:tcPr>
            <w:tcW w:w="4191" w:type="dxa"/>
            <w:gridSpan w:val="3"/>
            <w:tcBorders>
              <w:top w:val="single" w:sz="4" w:space="0" w:color="auto"/>
              <w:bottom w:val="single" w:sz="4" w:space="0" w:color="auto"/>
            </w:tcBorders>
            <w:shd w:val="clear" w:color="auto" w:fill="auto"/>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5BC5E0" w14:textId="2301A788" w:rsidR="0018694A" w:rsidRDefault="0018694A" w:rsidP="00C73D70">
            <w:pPr>
              <w:rPr>
                <w:rFonts w:eastAsia="Batang" w:cs="Arial"/>
                <w:lang w:eastAsia="ko-KR"/>
              </w:rPr>
            </w:pPr>
            <w:r>
              <w:rPr>
                <w:rFonts w:eastAsia="Batang" w:cs="Arial"/>
                <w:lang w:eastAsia="ko-KR"/>
              </w:rPr>
              <w:t>Noted</w:t>
            </w:r>
          </w:p>
          <w:p w14:paraId="1184E20D" w14:textId="77777777" w:rsidR="0018694A" w:rsidRDefault="0018694A" w:rsidP="00C73D70">
            <w:pPr>
              <w:rPr>
                <w:rFonts w:eastAsia="Batang" w:cs="Arial"/>
                <w:lang w:eastAsia="ko-KR"/>
              </w:rPr>
            </w:pPr>
          </w:p>
          <w:p w14:paraId="3610614E" w14:textId="126ED7DC" w:rsidR="00C73D70" w:rsidRDefault="00C73D70" w:rsidP="00C73D70">
            <w:pPr>
              <w:rPr>
                <w:rFonts w:eastAsia="Batang" w:cs="Arial"/>
                <w:lang w:eastAsia="ko-KR"/>
              </w:rPr>
            </w:pPr>
            <w:r>
              <w:rPr>
                <w:rFonts w:eastAsia="Batang" w:cs="Arial"/>
                <w:lang w:eastAsia="ko-KR"/>
              </w:rPr>
              <w:t>Sunghoon Thu 6:26</w:t>
            </w:r>
          </w:p>
          <w:p w14:paraId="2D71C707" w14:textId="07883E86" w:rsidR="00C73D70" w:rsidRDefault="00C73D70" w:rsidP="00C73D70">
            <w:pPr>
              <w:rPr>
                <w:rFonts w:eastAsia="Batang" w:cs="Arial"/>
                <w:lang w:eastAsia="ko-KR"/>
              </w:rPr>
            </w:pPr>
            <w:r>
              <w:rPr>
                <w:rFonts w:eastAsia="Batang" w:cs="Arial"/>
                <w:lang w:eastAsia="ko-KR"/>
              </w:rPr>
              <w:t>Comments</w:t>
            </w:r>
          </w:p>
          <w:p w14:paraId="647C9B6A" w14:textId="77777777" w:rsidR="00381B88" w:rsidRDefault="00381B88" w:rsidP="00F83295">
            <w:pPr>
              <w:rPr>
                <w:rFonts w:eastAsia="Batang" w:cs="Arial"/>
                <w:lang w:eastAsia="ko-KR"/>
              </w:rPr>
            </w:pPr>
          </w:p>
          <w:p w14:paraId="1B632E31" w14:textId="117D1A96" w:rsidR="0004669C" w:rsidRDefault="0004669C" w:rsidP="0004669C">
            <w:pPr>
              <w:rPr>
                <w:rFonts w:eastAsia="Batang" w:cs="Arial"/>
                <w:lang w:eastAsia="ko-KR"/>
              </w:rPr>
            </w:pPr>
            <w:r>
              <w:rPr>
                <w:rFonts w:eastAsia="Batang" w:cs="Arial"/>
                <w:lang w:eastAsia="ko-KR"/>
              </w:rPr>
              <w:t>Lin Thu 10:53</w:t>
            </w:r>
          </w:p>
          <w:p w14:paraId="46EFCADE" w14:textId="77777777" w:rsidR="0004669C" w:rsidRDefault="0004669C" w:rsidP="0004669C">
            <w:pPr>
              <w:rPr>
                <w:rFonts w:eastAsia="Batang" w:cs="Arial"/>
                <w:lang w:eastAsia="ko-KR"/>
              </w:rPr>
            </w:pPr>
            <w:r>
              <w:rPr>
                <w:rFonts w:eastAsia="Batang" w:cs="Arial"/>
                <w:lang w:eastAsia="ko-KR"/>
              </w:rPr>
              <w:t>Comments</w:t>
            </w:r>
          </w:p>
          <w:p w14:paraId="4A72B87E" w14:textId="77777777" w:rsidR="0004669C" w:rsidRDefault="0004669C" w:rsidP="00F83295">
            <w:pPr>
              <w:rPr>
                <w:rFonts w:eastAsia="Batang" w:cs="Arial"/>
                <w:lang w:eastAsia="ko-KR"/>
              </w:rPr>
            </w:pPr>
          </w:p>
          <w:p w14:paraId="2E1CA080" w14:textId="155EA29D" w:rsidR="00292566" w:rsidRDefault="00292566" w:rsidP="00292566">
            <w:pPr>
              <w:rPr>
                <w:rFonts w:eastAsia="Batang" w:cs="Arial"/>
                <w:lang w:eastAsia="ko-KR"/>
              </w:rPr>
            </w:pPr>
            <w:r>
              <w:rPr>
                <w:rFonts w:eastAsia="Batang" w:cs="Arial"/>
                <w:lang w:eastAsia="ko-KR"/>
              </w:rPr>
              <w:t>Roozbeh Thu 14:38</w:t>
            </w:r>
          </w:p>
          <w:p w14:paraId="1B462977" w14:textId="2393B6CC" w:rsidR="00292566" w:rsidRDefault="00292566" w:rsidP="00292566">
            <w:pPr>
              <w:rPr>
                <w:rFonts w:eastAsia="Batang" w:cs="Arial"/>
                <w:lang w:eastAsia="ko-KR"/>
              </w:rPr>
            </w:pPr>
            <w:r>
              <w:rPr>
                <w:rFonts w:eastAsia="Batang" w:cs="Arial"/>
                <w:lang w:eastAsia="ko-KR"/>
              </w:rPr>
              <w:t>Comments</w:t>
            </w:r>
          </w:p>
          <w:p w14:paraId="097EBF78" w14:textId="77777777" w:rsidR="00292566" w:rsidRDefault="00292566" w:rsidP="00F83295">
            <w:pPr>
              <w:rPr>
                <w:rFonts w:eastAsia="Batang" w:cs="Arial"/>
                <w:lang w:eastAsia="ko-KR"/>
              </w:rPr>
            </w:pPr>
          </w:p>
          <w:p w14:paraId="79B7361B" w14:textId="65D21C5A" w:rsidR="00436A3F" w:rsidRPr="00D95972" w:rsidRDefault="00436A3F" w:rsidP="00F83295">
            <w:pPr>
              <w:rPr>
                <w:rFonts w:eastAsia="Batang" w:cs="Arial"/>
                <w:lang w:eastAsia="ko-KR"/>
              </w:rPr>
            </w:pPr>
            <w:r>
              <w:rPr>
                <w:rFonts w:eastAsia="Batang" w:cs="Arial"/>
                <w:lang w:eastAsia="ko-KR"/>
              </w:rPr>
              <w:t>&lt;&lt; rest of discussion not captured &gt;&gt;</w:t>
            </w: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460A16" w:rsidP="00F83295">
            <w:pPr>
              <w:overflowPunct/>
              <w:autoSpaceDE/>
              <w:autoSpaceDN/>
              <w:adjustRightInd/>
              <w:textAlignment w:val="auto"/>
              <w:rPr>
                <w:rFonts w:cs="Arial"/>
                <w:lang w:val="en-US"/>
              </w:rPr>
            </w:pPr>
            <w:hyperlink r:id="rId185"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F269" w14:textId="165BC024" w:rsidR="003226BD" w:rsidRDefault="003226BD" w:rsidP="003226BD">
            <w:pPr>
              <w:rPr>
                <w:rFonts w:eastAsia="Batang" w:cs="Arial"/>
                <w:lang w:eastAsia="ko-KR"/>
              </w:rPr>
            </w:pPr>
            <w:r w:rsidRPr="0085556B">
              <w:rPr>
                <w:rFonts w:eastAsia="Batang" w:cs="Arial"/>
                <w:b/>
                <w:bCs/>
                <w:lang w:eastAsia="ko-KR"/>
              </w:rPr>
              <w:t>Current status:</w:t>
            </w:r>
            <w:r>
              <w:rPr>
                <w:rFonts w:eastAsia="Batang" w:cs="Arial"/>
                <w:lang w:eastAsia="ko-KR"/>
              </w:rPr>
              <w:t xml:space="preserve"> </w:t>
            </w:r>
            <w:r>
              <w:rPr>
                <w:rFonts w:eastAsia="Batang" w:cs="Arial"/>
                <w:lang w:eastAsia="ko-KR"/>
              </w:rPr>
              <w:t>Postponed</w:t>
            </w:r>
          </w:p>
          <w:p w14:paraId="56B118AA" w14:textId="77777777" w:rsidR="003226BD" w:rsidRDefault="003226BD" w:rsidP="00A36154">
            <w:pPr>
              <w:rPr>
                <w:rFonts w:eastAsia="Batang" w:cs="Arial"/>
                <w:lang w:eastAsia="ko-KR"/>
              </w:rPr>
            </w:pPr>
          </w:p>
          <w:p w14:paraId="0E778761" w14:textId="4F0D9244" w:rsidR="00A36154" w:rsidRDefault="00A36154" w:rsidP="00A36154">
            <w:pPr>
              <w:rPr>
                <w:rFonts w:eastAsia="Batang" w:cs="Arial"/>
                <w:lang w:eastAsia="ko-KR"/>
              </w:rPr>
            </w:pPr>
            <w:r>
              <w:rPr>
                <w:rFonts w:eastAsia="Batang" w:cs="Arial"/>
                <w:lang w:eastAsia="ko-KR"/>
              </w:rPr>
              <w:t>Sunghoon Thu 6:26</w:t>
            </w:r>
          </w:p>
          <w:p w14:paraId="1A9151D5" w14:textId="77777777" w:rsidR="00A36154" w:rsidRDefault="00A36154" w:rsidP="00A36154">
            <w:pPr>
              <w:rPr>
                <w:rFonts w:eastAsia="Batang" w:cs="Arial"/>
                <w:lang w:eastAsia="ko-KR"/>
              </w:rPr>
            </w:pPr>
            <w:r>
              <w:rPr>
                <w:rFonts w:eastAsia="Batang" w:cs="Arial"/>
                <w:lang w:eastAsia="ko-KR"/>
              </w:rPr>
              <w:t>Rev required</w:t>
            </w:r>
          </w:p>
          <w:p w14:paraId="0AD109CF" w14:textId="77777777" w:rsidR="00381B88" w:rsidRDefault="00381B88" w:rsidP="00F83295">
            <w:pPr>
              <w:rPr>
                <w:rFonts w:eastAsia="Batang" w:cs="Arial"/>
                <w:lang w:eastAsia="ko-KR"/>
              </w:rPr>
            </w:pPr>
          </w:p>
          <w:p w14:paraId="10720EB0" w14:textId="54D87602" w:rsidR="00783FA3" w:rsidRDefault="00783FA3" w:rsidP="00783FA3">
            <w:pPr>
              <w:rPr>
                <w:rFonts w:eastAsia="Batang" w:cs="Arial"/>
                <w:lang w:eastAsia="ko-KR"/>
              </w:rPr>
            </w:pPr>
            <w:r>
              <w:rPr>
                <w:rFonts w:eastAsia="Batang" w:cs="Arial"/>
                <w:lang w:eastAsia="ko-KR"/>
              </w:rPr>
              <w:t>Lin Thu 10:55</w:t>
            </w:r>
          </w:p>
          <w:p w14:paraId="02AA2A2B" w14:textId="48125CB1" w:rsidR="00783FA3" w:rsidRDefault="00783FA3" w:rsidP="00783FA3">
            <w:pPr>
              <w:rPr>
                <w:rFonts w:eastAsia="Batang" w:cs="Arial"/>
                <w:lang w:eastAsia="ko-KR"/>
              </w:rPr>
            </w:pPr>
            <w:r>
              <w:rPr>
                <w:rFonts w:eastAsia="Batang" w:cs="Arial"/>
                <w:lang w:eastAsia="ko-KR"/>
              </w:rPr>
              <w:t>Objection</w:t>
            </w:r>
          </w:p>
          <w:p w14:paraId="2ADE7C2C" w14:textId="77777777" w:rsidR="0090390E" w:rsidRDefault="0090390E" w:rsidP="00F83295">
            <w:pPr>
              <w:rPr>
                <w:rFonts w:eastAsia="Batang" w:cs="Arial"/>
                <w:lang w:eastAsia="ko-KR"/>
              </w:rPr>
            </w:pPr>
          </w:p>
          <w:p w14:paraId="344E5E34" w14:textId="1E6BCE25" w:rsidR="008C4B48" w:rsidRDefault="008C4B48" w:rsidP="008C4B48">
            <w:pPr>
              <w:rPr>
                <w:rFonts w:eastAsia="Batang" w:cs="Arial"/>
                <w:lang w:eastAsia="ko-KR"/>
              </w:rPr>
            </w:pPr>
            <w:r>
              <w:rPr>
                <w:rFonts w:eastAsia="Batang" w:cs="Arial"/>
                <w:lang w:eastAsia="ko-KR"/>
              </w:rPr>
              <w:t>Lazaros Fri 1</w:t>
            </w:r>
            <w:r w:rsidR="002E6E38">
              <w:rPr>
                <w:rFonts w:eastAsia="Batang" w:cs="Arial"/>
                <w:lang w:eastAsia="ko-KR"/>
              </w:rPr>
              <w:t>4:17</w:t>
            </w:r>
          </w:p>
          <w:p w14:paraId="3D80CFE6" w14:textId="57E25563" w:rsidR="008C4B48" w:rsidRDefault="002E6E38" w:rsidP="008C4B48">
            <w:pPr>
              <w:rPr>
                <w:rFonts w:eastAsia="Batang" w:cs="Arial"/>
                <w:lang w:eastAsia="ko-KR"/>
              </w:rPr>
            </w:pPr>
            <w:r>
              <w:rPr>
                <w:rFonts w:eastAsia="Batang" w:cs="Arial"/>
                <w:lang w:eastAsia="ko-KR"/>
              </w:rPr>
              <w:t>Answers</w:t>
            </w:r>
          </w:p>
          <w:p w14:paraId="5EF5C605" w14:textId="77777777" w:rsidR="008C4B48" w:rsidRDefault="008C4B48" w:rsidP="00F83295">
            <w:pPr>
              <w:rPr>
                <w:rFonts w:eastAsia="Batang" w:cs="Arial"/>
                <w:lang w:eastAsia="ko-KR"/>
              </w:rPr>
            </w:pPr>
          </w:p>
          <w:p w14:paraId="15BAA8ED" w14:textId="018C2033" w:rsidR="00E34AF9" w:rsidRDefault="00E34AF9" w:rsidP="00E34AF9">
            <w:pPr>
              <w:rPr>
                <w:rFonts w:eastAsia="Batang" w:cs="Arial"/>
                <w:lang w:eastAsia="ko-KR"/>
              </w:rPr>
            </w:pPr>
            <w:r>
              <w:rPr>
                <w:rFonts w:eastAsia="Batang" w:cs="Arial"/>
                <w:lang w:eastAsia="ko-KR"/>
              </w:rPr>
              <w:t>Sunghoon Fri 20:47</w:t>
            </w:r>
          </w:p>
          <w:p w14:paraId="34EF5049" w14:textId="77777777" w:rsidR="00E34AF9" w:rsidRDefault="00E34AF9" w:rsidP="00E34AF9">
            <w:pPr>
              <w:rPr>
                <w:rFonts w:eastAsia="Batang" w:cs="Arial"/>
                <w:lang w:eastAsia="ko-KR"/>
              </w:rPr>
            </w:pPr>
            <w:r>
              <w:rPr>
                <w:rFonts w:eastAsia="Batang" w:cs="Arial"/>
                <w:lang w:eastAsia="ko-KR"/>
              </w:rPr>
              <w:t>Rev required</w:t>
            </w:r>
          </w:p>
          <w:p w14:paraId="6C7FAE90" w14:textId="77777777" w:rsidR="00E34AF9" w:rsidRDefault="00E34AF9" w:rsidP="00F83295">
            <w:pPr>
              <w:rPr>
                <w:rFonts w:eastAsia="Batang" w:cs="Arial"/>
                <w:lang w:eastAsia="ko-KR"/>
              </w:rPr>
            </w:pPr>
          </w:p>
          <w:p w14:paraId="7958AC9E" w14:textId="6F8DFB66" w:rsidR="00F27897" w:rsidRDefault="00F27897" w:rsidP="00F27897">
            <w:pPr>
              <w:rPr>
                <w:rFonts w:eastAsia="Batang" w:cs="Arial"/>
                <w:lang w:eastAsia="ko-KR"/>
              </w:rPr>
            </w:pPr>
            <w:r>
              <w:rPr>
                <w:rFonts w:eastAsia="Batang" w:cs="Arial"/>
                <w:lang w:eastAsia="ko-KR"/>
              </w:rPr>
              <w:t>Lazaros Mon 1</w:t>
            </w:r>
            <w:r w:rsidR="009D1491">
              <w:rPr>
                <w:rFonts w:eastAsia="Batang" w:cs="Arial"/>
                <w:lang w:eastAsia="ko-KR"/>
              </w:rPr>
              <w:t>5:43</w:t>
            </w:r>
          </w:p>
          <w:p w14:paraId="59E30F3A" w14:textId="77777777" w:rsidR="00F27897" w:rsidRDefault="00F27897" w:rsidP="00F27897">
            <w:pPr>
              <w:rPr>
                <w:rFonts w:eastAsia="Batang" w:cs="Arial"/>
                <w:lang w:eastAsia="ko-KR"/>
              </w:rPr>
            </w:pPr>
            <w:r>
              <w:rPr>
                <w:rFonts w:eastAsia="Batang" w:cs="Arial"/>
                <w:lang w:eastAsia="ko-KR"/>
              </w:rPr>
              <w:t>Answers</w:t>
            </w:r>
          </w:p>
          <w:p w14:paraId="0436B886" w14:textId="77777777" w:rsidR="00F27897" w:rsidRDefault="00F27897" w:rsidP="00F83295">
            <w:pPr>
              <w:rPr>
                <w:rFonts w:eastAsia="Batang" w:cs="Arial"/>
                <w:lang w:eastAsia="ko-KR"/>
              </w:rPr>
            </w:pPr>
          </w:p>
          <w:p w14:paraId="425196CA" w14:textId="27E3B75B" w:rsidR="00562732" w:rsidRDefault="00B14536" w:rsidP="00562732">
            <w:pPr>
              <w:rPr>
                <w:rFonts w:eastAsia="Batang" w:cs="Arial"/>
                <w:lang w:eastAsia="ko-KR"/>
              </w:rPr>
            </w:pPr>
            <w:r>
              <w:rPr>
                <w:rFonts w:eastAsia="Batang" w:cs="Arial"/>
                <w:lang w:eastAsia="ko-KR"/>
              </w:rPr>
              <w:t>Sunghoon</w:t>
            </w:r>
            <w:r w:rsidR="00562732">
              <w:rPr>
                <w:rFonts w:eastAsia="Batang" w:cs="Arial"/>
                <w:lang w:eastAsia="ko-KR"/>
              </w:rPr>
              <w:t xml:space="preserve"> Mon </w:t>
            </w:r>
            <w:r>
              <w:rPr>
                <w:rFonts w:eastAsia="Batang" w:cs="Arial"/>
                <w:lang w:eastAsia="ko-KR"/>
              </w:rPr>
              <w:t>20:08</w:t>
            </w:r>
          </w:p>
          <w:p w14:paraId="4F12A05E" w14:textId="77777777" w:rsidR="00562732" w:rsidRDefault="00562732" w:rsidP="00562732">
            <w:pPr>
              <w:rPr>
                <w:rFonts w:eastAsia="Batang" w:cs="Arial"/>
                <w:lang w:eastAsia="ko-KR"/>
              </w:rPr>
            </w:pPr>
            <w:r>
              <w:rPr>
                <w:rFonts w:eastAsia="Batang" w:cs="Arial"/>
                <w:lang w:eastAsia="ko-KR"/>
              </w:rPr>
              <w:t>Answers</w:t>
            </w:r>
          </w:p>
          <w:p w14:paraId="08BE6FF4" w14:textId="77777777" w:rsidR="00562732" w:rsidRDefault="00562732" w:rsidP="00F83295">
            <w:pPr>
              <w:rPr>
                <w:rFonts w:eastAsia="Batang" w:cs="Arial"/>
                <w:lang w:eastAsia="ko-KR"/>
              </w:rPr>
            </w:pPr>
          </w:p>
          <w:p w14:paraId="27A09E2B" w14:textId="187E3CCD" w:rsidR="00203E7B" w:rsidRDefault="00203E7B" w:rsidP="00203E7B">
            <w:pPr>
              <w:rPr>
                <w:rFonts w:eastAsia="Batang" w:cs="Arial"/>
                <w:lang w:eastAsia="ko-KR"/>
              </w:rPr>
            </w:pPr>
            <w:r>
              <w:rPr>
                <w:rFonts w:eastAsia="Batang" w:cs="Arial"/>
                <w:lang w:eastAsia="ko-KR"/>
              </w:rPr>
              <w:t>Lin Tue 5:22</w:t>
            </w:r>
          </w:p>
          <w:p w14:paraId="57E0A3AC" w14:textId="5DB1A725" w:rsidR="00203E7B" w:rsidRDefault="00203E7B" w:rsidP="00203E7B">
            <w:pPr>
              <w:rPr>
                <w:rFonts w:eastAsia="Batang" w:cs="Arial"/>
                <w:lang w:eastAsia="ko-KR"/>
              </w:rPr>
            </w:pPr>
            <w:r>
              <w:rPr>
                <w:rFonts w:eastAsia="Batang" w:cs="Arial"/>
                <w:lang w:eastAsia="ko-KR"/>
              </w:rPr>
              <w:t>Agreed with Sunghoon</w:t>
            </w:r>
          </w:p>
          <w:p w14:paraId="2A935185" w14:textId="77777777" w:rsidR="00203E7B" w:rsidRDefault="00203E7B" w:rsidP="00F83295">
            <w:pPr>
              <w:rPr>
                <w:rFonts w:eastAsia="Batang" w:cs="Arial"/>
                <w:lang w:eastAsia="ko-KR"/>
              </w:rPr>
            </w:pPr>
          </w:p>
          <w:p w14:paraId="70AB2172" w14:textId="5C25DA0C" w:rsidR="00E56AED" w:rsidRDefault="00E56AED" w:rsidP="00E56AED">
            <w:pPr>
              <w:rPr>
                <w:rFonts w:eastAsia="Batang" w:cs="Arial"/>
                <w:lang w:eastAsia="ko-KR"/>
              </w:rPr>
            </w:pPr>
            <w:r>
              <w:rPr>
                <w:rFonts w:eastAsia="Batang" w:cs="Arial"/>
                <w:lang w:eastAsia="ko-KR"/>
              </w:rPr>
              <w:t>Lazaros Tue 13:11</w:t>
            </w:r>
          </w:p>
          <w:p w14:paraId="702F1337" w14:textId="77777777" w:rsidR="00E56AED" w:rsidRDefault="00E56AED" w:rsidP="00E56AED">
            <w:pPr>
              <w:rPr>
                <w:rFonts w:eastAsia="Batang" w:cs="Arial"/>
                <w:lang w:eastAsia="ko-KR"/>
              </w:rPr>
            </w:pPr>
            <w:r>
              <w:rPr>
                <w:rFonts w:eastAsia="Batang" w:cs="Arial"/>
                <w:lang w:eastAsia="ko-KR"/>
              </w:rPr>
              <w:t>Answers</w:t>
            </w:r>
          </w:p>
          <w:p w14:paraId="1EFB7692" w14:textId="77777777" w:rsidR="00E56AED" w:rsidRDefault="00E56AED" w:rsidP="00F83295">
            <w:pPr>
              <w:rPr>
                <w:rFonts w:eastAsia="Batang" w:cs="Arial"/>
                <w:lang w:eastAsia="ko-KR"/>
              </w:rPr>
            </w:pPr>
          </w:p>
          <w:p w14:paraId="3000889F" w14:textId="68A5C2C6" w:rsidR="00F96828" w:rsidRDefault="00F96828" w:rsidP="00F96828">
            <w:pPr>
              <w:rPr>
                <w:rFonts w:eastAsia="Batang" w:cs="Arial"/>
                <w:lang w:eastAsia="ko-KR"/>
              </w:rPr>
            </w:pPr>
            <w:r>
              <w:rPr>
                <w:rFonts w:eastAsia="Batang" w:cs="Arial"/>
                <w:lang w:eastAsia="ko-KR"/>
              </w:rPr>
              <w:t>Sunghoon Tue 15:52</w:t>
            </w:r>
          </w:p>
          <w:p w14:paraId="1F85FD7A" w14:textId="64EB81B0" w:rsidR="00F96828" w:rsidRDefault="00F96828" w:rsidP="00F96828">
            <w:pPr>
              <w:rPr>
                <w:rFonts w:eastAsia="Batang" w:cs="Arial"/>
                <w:lang w:eastAsia="ko-KR"/>
              </w:rPr>
            </w:pPr>
            <w:r>
              <w:rPr>
                <w:rFonts w:eastAsia="Batang" w:cs="Arial"/>
                <w:lang w:eastAsia="ko-KR"/>
              </w:rPr>
              <w:t>Everybody Ok if nothing gets agreed?</w:t>
            </w:r>
          </w:p>
          <w:p w14:paraId="3AA78129" w14:textId="77777777" w:rsidR="00F96828" w:rsidRDefault="00F96828" w:rsidP="00F83295">
            <w:pPr>
              <w:rPr>
                <w:rFonts w:eastAsia="Batang" w:cs="Arial"/>
                <w:lang w:eastAsia="ko-KR"/>
              </w:rPr>
            </w:pPr>
          </w:p>
          <w:p w14:paraId="3CF39187" w14:textId="700093FC" w:rsidR="003A05E9" w:rsidRDefault="003A05E9" w:rsidP="003A05E9">
            <w:pPr>
              <w:rPr>
                <w:rFonts w:eastAsia="Batang" w:cs="Arial"/>
                <w:lang w:eastAsia="ko-KR"/>
              </w:rPr>
            </w:pPr>
            <w:r>
              <w:rPr>
                <w:rFonts w:eastAsia="Batang" w:cs="Arial"/>
                <w:lang w:eastAsia="ko-KR"/>
              </w:rPr>
              <w:t>Lin Wed 16:07</w:t>
            </w:r>
          </w:p>
          <w:p w14:paraId="6722CEC5" w14:textId="6618B4C4" w:rsidR="003A05E9" w:rsidRDefault="003A05E9" w:rsidP="003A05E9">
            <w:pPr>
              <w:rPr>
                <w:rFonts w:eastAsia="Batang" w:cs="Arial"/>
                <w:lang w:eastAsia="ko-KR"/>
              </w:rPr>
            </w:pPr>
            <w:r>
              <w:rPr>
                <w:rFonts w:eastAsia="Batang" w:cs="Arial"/>
                <w:lang w:eastAsia="ko-KR"/>
              </w:rPr>
              <w:t>Answers</w:t>
            </w:r>
          </w:p>
          <w:p w14:paraId="2938D8FE" w14:textId="77777777" w:rsidR="003A05E9" w:rsidRDefault="003A05E9" w:rsidP="00F83295">
            <w:pPr>
              <w:rPr>
                <w:rFonts w:eastAsia="Batang" w:cs="Arial"/>
                <w:lang w:eastAsia="ko-KR"/>
              </w:rPr>
            </w:pPr>
          </w:p>
          <w:p w14:paraId="37CF0B59" w14:textId="4375A1B2" w:rsidR="0080201B" w:rsidRPr="00D95972" w:rsidRDefault="0080201B" w:rsidP="00F83295">
            <w:pPr>
              <w:rPr>
                <w:rFonts w:eastAsia="Batang" w:cs="Arial"/>
                <w:lang w:eastAsia="ko-KR"/>
              </w:rPr>
            </w:pPr>
            <w:r>
              <w:rPr>
                <w:rFonts w:eastAsia="Batang" w:cs="Arial"/>
                <w:lang w:eastAsia="ko-KR"/>
              </w:rPr>
              <w:t>&lt;&lt; rest of discussion not captured &gt;&gt;</w:t>
            </w: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2013F697" w:rsidR="00381B88" w:rsidRPr="00D95972" w:rsidRDefault="00460A16" w:rsidP="00F83295">
            <w:pPr>
              <w:overflowPunct/>
              <w:autoSpaceDE/>
              <w:autoSpaceDN/>
              <w:adjustRightInd/>
              <w:textAlignment w:val="auto"/>
              <w:rPr>
                <w:rFonts w:cs="Arial"/>
                <w:lang w:val="en-US"/>
              </w:rPr>
            </w:pPr>
            <w:hyperlink r:id="rId186" w:history="1">
              <w:r w:rsidR="00A34EF2">
                <w:rPr>
                  <w:rStyle w:val="Hyperlink"/>
                </w:rPr>
                <w:t>C1-</w:t>
              </w:r>
              <w:r w:rsidR="00CC298B">
                <w:rPr>
                  <w:rStyle w:val="Hyperlink"/>
                </w:rPr>
                <w:t>22</w:t>
              </w:r>
              <w:r w:rsidR="00A24A72">
                <w:rPr>
                  <w:rStyle w:val="Hyperlink"/>
                </w:rPr>
                <w:t>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9584D" w14:textId="77777777" w:rsidR="003226BD" w:rsidRDefault="003226BD" w:rsidP="003226BD">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0D70DD83" w14:textId="77777777" w:rsidR="003226BD" w:rsidRDefault="003226BD" w:rsidP="00A36154">
            <w:pPr>
              <w:rPr>
                <w:rFonts w:eastAsia="Batang" w:cs="Arial"/>
                <w:lang w:eastAsia="ko-KR"/>
              </w:rPr>
            </w:pPr>
          </w:p>
          <w:p w14:paraId="15BCA671" w14:textId="0BFD3F44" w:rsidR="00A36154" w:rsidRDefault="00A36154" w:rsidP="00A36154">
            <w:pPr>
              <w:rPr>
                <w:rFonts w:eastAsia="Batang" w:cs="Arial"/>
                <w:lang w:eastAsia="ko-KR"/>
              </w:rPr>
            </w:pPr>
            <w:r>
              <w:rPr>
                <w:rFonts w:eastAsia="Batang" w:cs="Arial"/>
                <w:lang w:eastAsia="ko-KR"/>
              </w:rPr>
              <w:t>Sunghoon Thu 6:26</w:t>
            </w:r>
          </w:p>
          <w:p w14:paraId="0149FCE5" w14:textId="77777777" w:rsidR="00A36154" w:rsidRDefault="00A36154" w:rsidP="00A36154">
            <w:pPr>
              <w:rPr>
                <w:rFonts w:eastAsia="Batang" w:cs="Arial"/>
                <w:lang w:eastAsia="ko-KR"/>
              </w:rPr>
            </w:pPr>
            <w:r>
              <w:rPr>
                <w:rFonts w:eastAsia="Batang" w:cs="Arial"/>
                <w:lang w:eastAsia="ko-KR"/>
              </w:rPr>
              <w:t>Rev required</w:t>
            </w:r>
          </w:p>
          <w:p w14:paraId="56CE950A" w14:textId="77777777" w:rsidR="00381B88" w:rsidRDefault="00381B88" w:rsidP="00F83295">
            <w:pPr>
              <w:rPr>
                <w:rFonts w:eastAsia="Batang" w:cs="Arial"/>
                <w:lang w:eastAsia="ko-KR"/>
              </w:rPr>
            </w:pPr>
          </w:p>
          <w:p w14:paraId="4E388F4D" w14:textId="2B8808FC" w:rsidR="00A90418" w:rsidRDefault="00A90418" w:rsidP="00A90418">
            <w:pPr>
              <w:rPr>
                <w:rFonts w:eastAsia="Batang" w:cs="Arial"/>
                <w:lang w:eastAsia="ko-KR"/>
              </w:rPr>
            </w:pPr>
            <w:r>
              <w:rPr>
                <w:rFonts w:eastAsia="Batang" w:cs="Arial"/>
                <w:lang w:eastAsia="ko-KR"/>
              </w:rPr>
              <w:t>Lin Thu 11:04</w:t>
            </w:r>
          </w:p>
          <w:p w14:paraId="6ADE61AD" w14:textId="77777777" w:rsidR="00A90418" w:rsidRDefault="00A90418" w:rsidP="00A90418">
            <w:pPr>
              <w:rPr>
                <w:rFonts w:eastAsia="Batang" w:cs="Arial"/>
                <w:lang w:eastAsia="ko-KR"/>
              </w:rPr>
            </w:pPr>
            <w:r>
              <w:rPr>
                <w:rFonts w:eastAsia="Batang" w:cs="Arial"/>
                <w:lang w:eastAsia="ko-KR"/>
              </w:rPr>
              <w:t>Objection</w:t>
            </w:r>
          </w:p>
          <w:p w14:paraId="5D440A4A" w14:textId="77777777" w:rsidR="00A90418" w:rsidRDefault="00A90418" w:rsidP="00F83295">
            <w:pPr>
              <w:rPr>
                <w:rFonts w:eastAsia="Batang" w:cs="Arial"/>
                <w:lang w:eastAsia="ko-KR"/>
              </w:rPr>
            </w:pPr>
          </w:p>
          <w:p w14:paraId="164B9A38" w14:textId="37660606" w:rsidR="00C01912" w:rsidRDefault="00C01912" w:rsidP="00C01912">
            <w:pPr>
              <w:rPr>
                <w:rFonts w:eastAsia="Batang" w:cs="Arial"/>
                <w:lang w:eastAsia="ko-KR"/>
              </w:rPr>
            </w:pPr>
            <w:r>
              <w:rPr>
                <w:rFonts w:eastAsia="Batang" w:cs="Arial"/>
                <w:lang w:eastAsia="ko-KR"/>
              </w:rPr>
              <w:t>Sunghoon Fri 7:16</w:t>
            </w:r>
          </w:p>
          <w:p w14:paraId="6D6807F2" w14:textId="29318F8F" w:rsidR="00C01912" w:rsidRDefault="00C01912" w:rsidP="00C01912">
            <w:pPr>
              <w:rPr>
                <w:rFonts w:eastAsia="Batang" w:cs="Arial"/>
                <w:lang w:eastAsia="ko-KR"/>
              </w:rPr>
            </w:pPr>
            <w:r>
              <w:rPr>
                <w:rFonts w:eastAsia="Batang" w:cs="Arial"/>
                <w:lang w:eastAsia="ko-KR"/>
              </w:rPr>
              <w:t>Comments</w:t>
            </w:r>
          </w:p>
          <w:p w14:paraId="671911BD" w14:textId="77777777" w:rsidR="00C01912" w:rsidRDefault="00C01912" w:rsidP="00F83295">
            <w:pPr>
              <w:rPr>
                <w:rFonts w:eastAsia="Batang" w:cs="Arial"/>
                <w:lang w:eastAsia="ko-KR"/>
              </w:rPr>
            </w:pPr>
          </w:p>
          <w:p w14:paraId="47CA73E0" w14:textId="4BCDAD56" w:rsidR="00D53A0D" w:rsidRDefault="00D53A0D" w:rsidP="00D53A0D">
            <w:pPr>
              <w:rPr>
                <w:rFonts w:eastAsia="Batang" w:cs="Arial"/>
                <w:lang w:eastAsia="ko-KR"/>
              </w:rPr>
            </w:pPr>
            <w:r>
              <w:rPr>
                <w:rFonts w:eastAsia="Batang" w:cs="Arial"/>
                <w:lang w:eastAsia="ko-KR"/>
              </w:rPr>
              <w:t>Ivo Fri 11:24</w:t>
            </w:r>
          </w:p>
          <w:p w14:paraId="3CCC27A6" w14:textId="1758726A" w:rsidR="00D53A0D" w:rsidRDefault="00D53A0D" w:rsidP="00D53A0D">
            <w:pPr>
              <w:rPr>
                <w:rFonts w:eastAsia="Batang" w:cs="Arial"/>
                <w:lang w:eastAsia="ko-KR"/>
              </w:rPr>
            </w:pPr>
            <w:r>
              <w:rPr>
                <w:rFonts w:eastAsia="Batang" w:cs="Arial"/>
                <w:lang w:eastAsia="ko-KR"/>
              </w:rPr>
              <w:t>Answers</w:t>
            </w:r>
          </w:p>
          <w:p w14:paraId="371D7177" w14:textId="77777777" w:rsidR="00D53A0D" w:rsidRDefault="00D53A0D" w:rsidP="00F83295">
            <w:pPr>
              <w:rPr>
                <w:rFonts w:eastAsia="Batang" w:cs="Arial"/>
                <w:lang w:eastAsia="ko-KR"/>
              </w:rPr>
            </w:pPr>
          </w:p>
          <w:p w14:paraId="7F96C030" w14:textId="1DF1748A" w:rsidR="00356544" w:rsidRDefault="00356544" w:rsidP="00356544">
            <w:pPr>
              <w:rPr>
                <w:rFonts w:eastAsia="Batang" w:cs="Arial"/>
                <w:lang w:eastAsia="ko-KR"/>
              </w:rPr>
            </w:pPr>
            <w:r>
              <w:rPr>
                <w:rFonts w:eastAsia="Batang" w:cs="Arial"/>
                <w:lang w:eastAsia="ko-KR"/>
              </w:rPr>
              <w:t>Lazaros Fri 15:13</w:t>
            </w:r>
          </w:p>
          <w:p w14:paraId="5557E919" w14:textId="77777777" w:rsidR="00356544" w:rsidRDefault="00356544" w:rsidP="00356544">
            <w:pPr>
              <w:rPr>
                <w:rFonts w:eastAsia="Batang" w:cs="Arial"/>
                <w:lang w:eastAsia="ko-KR"/>
              </w:rPr>
            </w:pPr>
            <w:r>
              <w:rPr>
                <w:rFonts w:eastAsia="Batang" w:cs="Arial"/>
                <w:lang w:eastAsia="ko-KR"/>
              </w:rPr>
              <w:t>Answers</w:t>
            </w:r>
          </w:p>
          <w:p w14:paraId="74925586" w14:textId="77777777" w:rsidR="00356544" w:rsidRDefault="00356544" w:rsidP="00F83295">
            <w:pPr>
              <w:rPr>
                <w:rFonts w:eastAsia="Batang" w:cs="Arial"/>
                <w:lang w:eastAsia="ko-KR"/>
              </w:rPr>
            </w:pPr>
          </w:p>
          <w:p w14:paraId="2CE7F74F" w14:textId="7EEBDCDB" w:rsidR="008E2DC7" w:rsidRDefault="008E2DC7" w:rsidP="008E2DC7">
            <w:pPr>
              <w:rPr>
                <w:rFonts w:eastAsia="Batang" w:cs="Arial"/>
                <w:lang w:eastAsia="ko-KR"/>
              </w:rPr>
            </w:pPr>
            <w:r>
              <w:rPr>
                <w:rFonts w:eastAsia="Batang" w:cs="Arial"/>
                <w:lang w:eastAsia="ko-KR"/>
              </w:rPr>
              <w:t>Sunghoon Fri 16:40</w:t>
            </w:r>
          </w:p>
          <w:p w14:paraId="5A074E77" w14:textId="4117B86E" w:rsidR="008E2DC7" w:rsidRDefault="008E2DC7" w:rsidP="008E2DC7">
            <w:pPr>
              <w:rPr>
                <w:rFonts w:eastAsia="Batang" w:cs="Arial"/>
                <w:lang w:eastAsia="ko-KR"/>
              </w:rPr>
            </w:pPr>
            <w:r>
              <w:rPr>
                <w:rFonts w:eastAsia="Batang" w:cs="Arial"/>
                <w:lang w:eastAsia="ko-KR"/>
              </w:rPr>
              <w:t>Rev required</w:t>
            </w:r>
          </w:p>
          <w:p w14:paraId="27A5B56B" w14:textId="77777777" w:rsidR="008E2DC7" w:rsidRDefault="008E2DC7" w:rsidP="00F83295">
            <w:pPr>
              <w:rPr>
                <w:rFonts w:eastAsia="Batang" w:cs="Arial"/>
                <w:lang w:eastAsia="ko-KR"/>
              </w:rPr>
            </w:pPr>
          </w:p>
          <w:p w14:paraId="1B2D88D0" w14:textId="42112DD4" w:rsidR="00356791" w:rsidRDefault="00356791" w:rsidP="00356791">
            <w:pPr>
              <w:rPr>
                <w:rFonts w:eastAsia="Batang" w:cs="Arial"/>
                <w:lang w:eastAsia="ko-KR"/>
              </w:rPr>
            </w:pPr>
            <w:r>
              <w:rPr>
                <w:rFonts w:eastAsia="Batang" w:cs="Arial"/>
                <w:lang w:eastAsia="ko-KR"/>
              </w:rPr>
              <w:t>Sunghoon Fri 20:29</w:t>
            </w:r>
          </w:p>
          <w:p w14:paraId="3CE65D38" w14:textId="097AE110" w:rsidR="00356791" w:rsidRDefault="00356791" w:rsidP="00356791">
            <w:pPr>
              <w:rPr>
                <w:rFonts w:eastAsia="Batang" w:cs="Arial"/>
                <w:lang w:eastAsia="ko-KR"/>
              </w:rPr>
            </w:pPr>
            <w:r>
              <w:rPr>
                <w:rFonts w:eastAsia="Batang" w:cs="Arial"/>
                <w:lang w:eastAsia="ko-KR"/>
              </w:rPr>
              <w:t>Answers</w:t>
            </w:r>
          </w:p>
          <w:p w14:paraId="4DC17822" w14:textId="77777777" w:rsidR="00356791" w:rsidRDefault="00356791" w:rsidP="00F83295">
            <w:pPr>
              <w:rPr>
                <w:rFonts w:eastAsia="Batang" w:cs="Arial"/>
                <w:lang w:eastAsia="ko-KR"/>
              </w:rPr>
            </w:pPr>
          </w:p>
          <w:p w14:paraId="122A87F2" w14:textId="3855F8B3" w:rsidR="0076184F" w:rsidRDefault="0076184F" w:rsidP="0076184F">
            <w:pPr>
              <w:rPr>
                <w:rFonts w:eastAsia="Batang" w:cs="Arial"/>
                <w:lang w:eastAsia="ko-KR"/>
              </w:rPr>
            </w:pPr>
            <w:r>
              <w:rPr>
                <w:rFonts w:eastAsia="Batang" w:cs="Arial"/>
                <w:lang w:eastAsia="ko-KR"/>
              </w:rPr>
              <w:t>Ivo Mon 9:49</w:t>
            </w:r>
          </w:p>
          <w:p w14:paraId="04AE0F5B" w14:textId="77777777" w:rsidR="0076184F" w:rsidRDefault="0076184F" w:rsidP="0076184F">
            <w:pPr>
              <w:rPr>
                <w:rFonts w:eastAsia="Batang" w:cs="Arial"/>
                <w:lang w:eastAsia="ko-KR"/>
              </w:rPr>
            </w:pPr>
            <w:r>
              <w:rPr>
                <w:rFonts w:eastAsia="Batang" w:cs="Arial"/>
                <w:lang w:eastAsia="ko-KR"/>
              </w:rPr>
              <w:t>Answers</w:t>
            </w:r>
          </w:p>
          <w:p w14:paraId="58CB9256" w14:textId="77777777" w:rsidR="0076184F" w:rsidRDefault="0076184F" w:rsidP="00F83295">
            <w:pPr>
              <w:rPr>
                <w:rFonts w:eastAsia="Batang" w:cs="Arial"/>
                <w:lang w:eastAsia="ko-KR"/>
              </w:rPr>
            </w:pPr>
          </w:p>
          <w:p w14:paraId="14B9E116" w14:textId="1783CFE3" w:rsidR="009B7853" w:rsidRDefault="009B7853" w:rsidP="009B7853">
            <w:pPr>
              <w:rPr>
                <w:rFonts w:eastAsia="Batang" w:cs="Arial"/>
                <w:lang w:eastAsia="ko-KR"/>
              </w:rPr>
            </w:pPr>
            <w:r>
              <w:rPr>
                <w:rFonts w:eastAsia="Batang" w:cs="Arial"/>
                <w:lang w:eastAsia="ko-KR"/>
              </w:rPr>
              <w:t>Sunghoon Mon 17:05</w:t>
            </w:r>
          </w:p>
          <w:p w14:paraId="39FCB56D" w14:textId="77777777" w:rsidR="009B7853" w:rsidRDefault="009B7853" w:rsidP="009B7853">
            <w:pPr>
              <w:rPr>
                <w:rFonts w:eastAsia="Batang" w:cs="Arial"/>
                <w:lang w:eastAsia="ko-KR"/>
              </w:rPr>
            </w:pPr>
            <w:r>
              <w:rPr>
                <w:rFonts w:eastAsia="Batang" w:cs="Arial"/>
                <w:lang w:eastAsia="ko-KR"/>
              </w:rPr>
              <w:t>Answers</w:t>
            </w:r>
          </w:p>
          <w:p w14:paraId="79FE0288" w14:textId="77777777" w:rsidR="009B7853" w:rsidRDefault="009B7853" w:rsidP="00F83295">
            <w:pPr>
              <w:rPr>
                <w:rFonts w:eastAsia="Batang" w:cs="Arial"/>
                <w:lang w:eastAsia="ko-KR"/>
              </w:rPr>
            </w:pPr>
          </w:p>
          <w:p w14:paraId="289836DD" w14:textId="36FD08B7" w:rsidR="00067CCE" w:rsidRDefault="00067CCE" w:rsidP="00067CCE">
            <w:pPr>
              <w:rPr>
                <w:rFonts w:eastAsia="Batang" w:cs="Arial"/>
                <w:lang w:eastAsia="ko-KR"/>
              </w:rPr>
            </w:pPr>
            <w:r>
              <w:rPr>
                <w:rFonts w:eastAsia="Batang" w:cs="Arial"/>
                <w:lang w:eastAsia="ko-KR"/>
              </w:rPr>
              <w:t>Lin Tue 5:23</w:t>
            </w:r>
          </w:p>
          <w:p w14:paraId="727D91ED" w14:textId="5A1172C6" w:rsidR="00067CCE" w:rsidRDefault="00067CCE" w:rsidP="00067CCE">
            <w:pPr>
              <w:rPr>
                <w:rFonts w:eastAsia="Batang" w:cs="Arial"/>
                <w:lang w:eastAsia="ko-KR"/>
              </w:rPr>
            </w:pPr>
            <w:r>
              <w:rPr>
                <w:rFonts w:eastAsia="Batang" w:cs="Arial"/>
                <w:lang w:eastAsia="ko-KR"/>
              </w:rPr>
              <w:t>Objection</w:t>
            </w:r>
          </w:p>
          <w:p w14:paraId="5986174B" w14:textId="35D65169" w:rsidR="00067CCE" w:rsidRPr="00D95972" w:rsidRDefault="00067CCE" w:rsidP="00F83295">
            <w:pPr>
              <w:rPr>
                <w:rFonts w:eastAsia="Batang" w:cs="Arial"/>
                <w:lang w:eastAsia="ko-KR"/>
              </w:rPr>
            </w:pPr>
          </w:p>
        </w:tc>
      </w:tr>
      <w:tr w:rsidR="00381B88" w:rsidRPr="00D95972" w14:paraId="22D5D9B6" w14:textId="77777777" w:rsidTr="009C2419">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460A16" w:rsidP="00F83295">
            <w:pPr>
              <w:overflowPunct/>
              <w:autoSpaceDE/>
              <w:autoSpaceDN/>
              <w:adjustRightInd/>
              <w:textAlignment w:val="auto"/>
              <w:rPr>
                <w:rFonts w:cs="Arial"/>
                <w:lang w:val="en-US"/>
              </w:rPr>
            </w:pPr>
            <w:hyperlink r:id="rId187"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F824B" w14:textId="77777777" w:rsidR="00A01CA8" w:rsidRDefault="00A01CA8" w:rsidP="00A01CA8">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05327D6D" w14:textId="77777777" w:rsidR="00A01CA8" w:rsidRDefault="00A01CA8" w:rsidP="00A36154">
            <w:pPr>
              <w:rPr>
                <w:rFonts w:eastAsia="Batang" w:cs="Arial"/>
                <w:lang w:eastAsia="ko-KR"/>
              </w:rPr>
            </w:pPr>
          </w:p>
          <w:p w14:paraId="3155A8DC" w14:textId="45666B63" w:rsidR="00A36154" w:rsidRDefault="00A36154" w:rsidP="00A36154">
            <w:pPr>
              <w:rPr>
                <w:rFonts w:eastAsia="Batang" w:cs="Arial"/>
                <w:lang w:eastAsia="ko-KR"/>
              </w:rPr>
            </w:pPr>
            <w:r>
              <w:rPr>
                <w:rFonts w:eastAsia="Batang" w:cs="Arial"/>
                <w:lang w:eastAsia="ko-KR"/>
              </w:rPr>
              <w:t>Sunghoon Thu 6:26</w:t>
            </w:r>
          </w:p>
          <w:p w14:paraId="3E3BC335" w14:textId="77777777" w:rsidR="00A36154" w:rsidRDefault="00A36154" w:rsidP="00A36154">
            <w:pPr>
              <w:rPr>
                <w:rFonts w:eastAsia="Batang" w:cs="Arial"/>
                <w:lang w:eastAsia="ko-KR"/>
              </w:rPr>
            </w:pPr>
            <w:r>
              <w:rPr>
                <w:rFonts w:eastAsia="Batang" w:cs="Arial"/>
                <w:lang w:eastAsia="ko-KR"/>
              </w:rPr>
              <w:t>Rev required</w:t>
            </w:r>
          </w:p>
          <w:p w14:paraId="70C7E592" w14:textId="77777777" w:rsidR="00381B88" w:rsidRDefault="00381B88" w:rsidP="00F83295">
            <w:pPr>
              <w:rPr>
                <w:rFonts w:eastAsia="Batang" w:cs="Arial"/>
                <w:lang w:eastAsia="ko-KR"/>
              </w:rPr>
            </w:pPr>
          </w:p>
          <w:p w14:paraId="3FBF18FC" w14:textId="635DA2F3" w:rsidR="00A90418" w:rsidRDefault="00A90418" w:rsidP="00A90418">
            <w:pPr>
              <w:rPr>
                <w:rFonts w:eastAsia="Batang" w:cs="Arial"/>
                <w:lang w:eastAsia="ko-KR"/>
              </w:rPr>
            </w:pPr>
            <w:r>
              <w:rPr>
                <w:rFonts w:eastAsia="Batang" w:cs="Arial"/>
                <w:lang w:eastAsia="ko-KR"/>
              </w:rPr>
              <w:t>Lin Thu 11:05</w:t>
            </w:r>
          </w:p>
          <w:p w14:paraId="212E5AA2" w14:textId="77777777" w:rsidR="00A90418" w:rsidRDefault="00A90418" w:rsidP="00A90418">
            <w:pPr>
              <w:rPr>
                <w:rFonts w:eastAsia="Batang" w:cs="Arial"/>
                <w:lang w:eastAsia="ko-KR"/>
              </w:rPr>
            </w:pPr>
            <w:r>
              <w:rPr>
                <w:rFonts w:eastAsia="Batang" w:cs="Arial"/>
                <w:lang w:eastAsia="ko-KR"/>
              </w:rPr>
              <w:t>Objection</w:t>
            </w:r>
          </w:p>
          <w:p w14:paraId="5F19BFFD" w14:textId="77777777" w:rsidR="00A90418" w:rsidRDefault="00A90418" w:rsidP="00F83295">
            <w:pPr>
              <w:rPr>
                <w:rFonts w:eastAsia="Batang" w:cs="Arial"/>
                <w:lang w:eastAsia="ko-KR"/>
              </w:rPr>
            </w:pPr>
          </w:p>
          <w:p w14:paraId="79E732E2" w14:textId="60062B99" w:rsidR="0037144D" w:rsidRDefault="0037144D" w:rsidP="0037144D">
            <w:pPr>
              <w:rPr>
                <w:rFonts w:eastAsia="Batang" w:cs="Arial"/>
                <w:lang w:eastAsia="ko-KR"/>
              </w:rPr>
            </w:pPr>
            <w:r>
              <w:rPr>
                <w:rFonts w:eastAsia="Batang" w:cs="Arial"/>
                <w:lang w:eastAsia="ko-KR"/>
              </w:rPr>
              <w:lastRenderedPageBreak/>
              <w:t>Lazaros Fri 14:21</w:t>
            </w:r>
          </w:p>
          <w:p w14:paraId="35981079" w14:textId="77777777" w:rsidR="0037144D" w:rsidRDefault="0037144D" w:rsidP="0037144D">
            <w:pPr>
              <w:rPr>
                <w:rFonts w:eastAsia="Batang" w:cs="Arial"/>
                <w:lang w:eastAsia="ko-KR"/>
              </w:rPr>
            </w:pPr>
            <w:r>
              <w:rPr>
                <w:rFonts w:eastAsia="Batang" w:cs="Arial"/>
                <w:lang w:eastAsia="ko-KR"/>
              </w:rPr>
              <w:t>Answers</w:t>
            </w:r>
          </w:p>
          <w:p w14:paraId="2C67BD4C" w14:textId="15D31D5A" w:rsidR="0037144D" w:rsidRPr="00D95972" w:rsidRDefault="0037144D" w:rsidP="00F83295">
            <w:pPr>
              <w:rPr>
                <w:rFonts w:eastAsia="Batang" w:cs="Arial"/>
                <w:lang w:eastAsia="ko-KR"/>
              </w:rPr>
            </w:pPr>
          </w:p>
        </w:tc>
      </w:tr>
      <w:tr w:rsidR="009C2419" w:rsidRPr="00D95972" w14:paraId="655F5B83" w14:textId="77777777" w:rsidTr="009C2419">
        <w:tc>
          <w:tcPr>
            <w:tcW w:w="976" w:type="dxa"/>
            <w:tcBorders>
              <w:top w:val="nil"/>
              <w:left w:val="thinThickThinSmallGap" w:sz="24" w:space="0" w:color="auto"/>
              <w:bottom w:val="nil"/>
            </w:tcBorders>
            <w:shd w:val="clear" w:color="auto" w:fill="auto"/>
          </w:tcPr>
          <w:p w14:paraId="557E86AF" w14:textId="77777777" w:rsidR="009C2419" w:rsidRPr="00D95972" w:rsidRDefault="009C2419" w:rsidP="002D1C62">
            <w:pPr>
              <w:rPr>
                <w:rFonts w:cs="Arial"/>
              </w:rPr>
            </w:pPr>
          </w:p>
        </w:tc>
        <w:tc>
          <w:tcPr>
            <w:tcW w:w="1317" w:type="dxa"/>
            <w:gridSpan w:val="2"/>
            <w:tcBorders>
              <w:top w:val="nil"/>
              <w:bottom w:val="nil"/>
            </w:tcBorders>
            <w:shd w:val="clear" w:color="auto" w:fill="auto"/>
          </w:tcPr>
          <w:p w14:paraId="7201D99D" w14:textId="77777777" w:rsidR="009C2419" w:rsidRPr="00D95972" w:rsidRDefault="009C2419" w:rsidP="002D1C62">
            <w:pPr>
              <w:rPr>
                <w:rFonts w:cs="Arial"/>
              </w:rPr>
            </w:pPr>
          </w:p>
        </w:tc>
        <w:tc>
          <w:tcPr>
            <w:tcW w:w="1088" w:type="dxa"/>
            <w:tcBorders>
              <w:top w:val="single" w:sz="4" w:space="0" w:color="auto"/>
              <w:bottom w:val="single" w:sz="4" w:space="0" w:color="auto"/>
            </w:tcBorders>
            <w:shd w:val="clear" w:color="auto" w:fill="FFFF00"/>
          </w:tcPr>
          <w:p w14:paraId="4C064768" w14:textId="73EAC92A" w:rsidR="009C2419" w:rsidRPr="00D95972" w:rsidRDefault="009C2419" w:rsidP="002D1C62">
            <w:pPr>
              <w:overflowPunct/>
              <w:autoSpaceDE/>
              <w:autoSpaceDN/>
              <w:adjustRightInd/>
              <w:textAlignment w:val="auto"/>
              <w:rPr>
                <w:rFonts w:cs="Arial"/>
                <w:lang w:val="en-US"/>
              </w:rPr>
            </w:pPr>
            <w:r w:rsidRPr="009C2419">
              <w:t>C1-225261</w:t>
            </w:r>
          </w:p>
        </w:tc>
        <w:tc>
          <w:tcPr>
            <w:tcW w:w="4191" w:type="dxa"/>
            <w:gridSpan w:val="3"/>
            <w:tcBorders>
              <w:top w:val="single" w:sz="4" w:space="0" w:color="auto"/>
              <w:bottom w:val="single" w:sz="4" w:space="0" w:color="auto"/>
            </w:tcBorders>
            <w:shd w:val="clear" w:color="auto" w:fill="FFFF00"/>
          </w:tcPr>
          <w:p w14:paraId="27EE45DC" w14:textId="77777777" w:rsidR="009C2419" w:rsidRPr="00D95972" w:rsidRDefault="009C2419" w:rsidP="002D1C62">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AFAE408" w14:textId="77777777" w:rsidR="009C2419" w:rsidRPr="00D95972" w:rsidRDefault="009C2419" w:rsidP="002D1C62">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60B0251" w14:textId="77777777" w:rsidR="009C2419" w:rsidRPr="00D95972" w:rsidRDefault="009C2419" w:rsidP="002D1C62">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26482" w14:textId="77777777" w:rsidR="00A01CA8" w:rsidRDefault="00A01CA8" w:rsidP="00A01CA8">
            <w:pPr>
              <w:rPr>
                <w:rFonts w:eastAsia="Batang" w:cs="Arial"/>
                <w:lang w:eastAsia="ko-KR"/>
              </w:rPr>
            </w:pPr>
            <w:r w:rsidRPr="0085556B">
              <w:rPr>
                <w:rFonts w:eastAsia="Batang" w:cs="Arial"/>
                <w:b/>
                <w:bCs/>
                <w:lang w:eastAsia="ko-KR"/>
              </w:rPr>
              <w:t>Current status:</w:t>
            </w:r>
            <w:r>
              <w:rPr>
                <w:rFonts w:eastAsia="Batang" w:cs="Arial"/>
                <w:lang w:eastAsia="ko-KR"/>
              </w:rPr>
              <w:t xml:space="preserve"> Postponed</w:t>
            </w:r>
          </w:p>
          <w:p w14:paraId="134D3C0A" w14:textId="32844432" w:rsidR="009C2419" w:rsidRDefault="009C2419" w:rsidP="002D1C62">
            <w:pPr>
              <w:rPr>
                <w:rFonts w:eastAsia="Batang" w:cs="Arial"/>
                <w:lang w:eastAsia="ko-KR"/>
              </w:rPr>
            </w:pPr>
            <w:ins w:id="51" w:author="Lena Chaponniere24" w:date="2022-08-25T12:45:00Z">
              <w:r>
                <w:rPr>
                  <w:rFonts w:eastAsia="Batang" w:cs="Arial"/>
                  <w:lang w:eastAsia="ko-KR"/>
                </w:rPr>
                <w:t>Revision of C1-224772</w:t>
              </w:r>
            </w:ins>
          </w:p>
          <w:p w14:paraId="1738F048" w14:textId="7E66C3E2" w:rsidR="005A4447" w:rsidRDefault="005A4447" w:rsidP="002D1C62">
            <w:pPr>
              <w:rPr>
                <w:rFonts w:eastAsia="Batang" w:cs="Arial"/>
                <w:lang w:eastAsia="ko-KR"/>
              </w:rPr>
            </w:pPr>
          </w:p>
          <w:p w14:paraId="083254AD" w14:textId="73758C46" w:rsidR="005A4447" w:rsidRDefault="005A4447" w:rsidP="005A4447">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9:13</w:t>
            </w:r>
          </w:p>
          <w:p w14:paraId="0DE71BDC" w14:textId="2914B530" w:rsidR="005A4447" w:rsidRDefault="005A4447" w:rsidP="005A4447">
            <w:pPr>
              <w:rPr>
                <w:rFonts w:eastAsia="Batang" w:cs="Arial"/>
                <w:lang w:eastAsia="ko-KR"/>
              </w:rPr>
            </w:pPr>
            <w:r>
              <w:rPr>
                <w:rFonts w:eastAsia="Batang" w:cs="Arial"/>
                <w:lang w:eastAsia="ko-KR"/>
              </w:rPr>
              <w:t>Fine with C1-225261</w:t>
            </w:r>
          </w:p>
          <w:p w14:paraId="4775AB1D" w14:textId="2EB11856" w:rsidR="005A4447" w:rsidRDefault="005A4447" w:rsidP="002D1C62">
            <w:pPr>
              <w:rPr>
                <w:rFonts w:eastAsia="Batang" w:cs="Arial"/>
                <w:lang w:eastAsia="ko-KR"/>
              </w:rPr>
            </w:pPr>
          </w:p>
          <w:p w14:paraId="113C2658" w14:textId="0EEB9420" w:rsidR="00370698" w:rsidRDefault="00370698" w:rsidP="00370698">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10:19</w:t>
            </w:r>
          </w:p>
          <w:p w14:paraId="4B97BA49" w14:textId="79721FEE" w:rsidR="00370698" w:rsidRDefault="00370698" w:rsidP="00370698">
            <w:pPr>
              <w:rPr>
                <w:rFonts w:eastAsia="Batang" w:cs="Arial"/>
                <w:lang w:eastAsia="ko-KR"/>
              </w:rPr>
            </w:pPr>
            <w:r>
              <w:rPr>
                <w:rFonts w:eastAsia="Batang" w:cs="Arial"/>
                <w:lang w:eastAsia="ko-KR"/>
              </w:rPr>
              <w:t>Rev required</w:t>
            </w:r>
          </w:p>
          <w:p w14:paraId="5AFF5A68" w14:textId="77777777" w:rsidR="00370698" w:rsidRDefault="00370698" w:rsidP="002D1C62">
            <w:pPr>
              <w:rPr>
                <w:ins w:id="52" w:author="Lena Chaponniere24" w:date="2022-08-25T12:45:00Z"/>
                <w:rFonts w:eastAsia="Batang" w:cs="Arial"/>
                <w:lang w:eastAsia="ko-KR"/>
              </w:rPr>
            </w:pPr>
          </w:p>
          <w:p w14:paraId="1E58D81E" w14:textId="5167B9BC" w:rsidR="009C2419" w:rsidRDefault="009C2419" w:rsidP="002D1C62">
            <w:pPr>
              <w:rPr>
                <w:ins w:id="53" w:author="Lena Chaponniere24" w:date="2022-08-25T12:45:00Z"/>
                <w:rFonts w:eastAsia="Batang" w:cs="Arial"/>
                <w:lang w:eastAsia="ko-KR"/>
              </w:rPr>
            </w:pPr>
            <w:ins w:id="54" w:author="Lena Chaponniere24" w:date="2022-08-25T12:45:00Z">
              <w:r>
                <w:rPr>
                  <w:rFonts w:eastAsia="Batang" w:cs="Arial"/>
                  <w:lang w:eastAsia="ko-KR"/>
                </w:rPr>
                <w:t>_________________________________________</w:t>
              </w:r>
            </w:ins>
          </w:p>
          <w:p w14:paraId="6F649731" w14:textId="11344C1E" w:rsidR="009C2419" w:rsidRDefault="009C2419" w:rsidP="002D1C62">
            <w:pPr>
              <w:rPr>
                <w:rFonts w:eastAsia="Batang" w:cs="Arial"/>
                <w:lang w:eastAsia="ko-KR"/>
              </w:rPr>
            </w:pPr>
            <w:r>
              <w:rPr>
                <w:rFonts w:eastAsia="Batang" w:cs="Arial"/>
                <w:lang w:eastAsia="ko-KR"/>
              </w:rPr>
              <w:t>Roozbeh Thu 7:05</w:t>
            </w:r>
          </w:p>
          <w:p w14:paraId="010934BB" w14:textId="77777777" w:rsidR="009C2419" w:rsidRDefault="009C2419" w:rsidP="002D1C62">
            <w:pPr>
              <w:rPr>
                <w:rFonts w:eastAsia="Batang" w:cs="Arial"/>
                <w:lang w:eastAsia="ko-KR"/>
              </w:rPr>
            </w:pPr>
            <w:r>
              <w:rPr>
                <w:rFonts w:eastAsia="Batang" w:cs="Arial"/>
                <w:lang w:eastAsia="ko-KR"/>
              </w:rPr>
              <w:t>Rev required</w:t>
            </w:r>
          </w:p>
          <w:p w14:paraId="59389C36" w14:textId="77777777" w:rsidR="009C2419" w:rsidRDefault="009C2419" w:rsidP="002D1C62">
            <w:pPr>
              <w:rPr>
                <w:rFonts w:eastAsia="Batang" w:cs="Arial"/>
                <w:lang w:eastAsia="ko-KR"/>
              </w:rPr>
            </w:pPr>
          </w:p>
          <w:p w14:paraId="6BCD98E2" w14:textId="77777777" w:rsidR="009C2419" w:rsidRDefault="009C2419" w:rsidP="002D1C62">
            <w:pPr>
              <w:rPr>
                <w:rFonts w:eastAsia="Batang" w:cs="Arial"/>
                <w:lang w:eastAsia="ko-KR"/>
              </w:rPr>
            </w:pPr>
            <w:r>
              <w:rPr>
                <w:rFonts w:eastAsia="Batang" w:cs="Arial"/>
                <w:lang w:eastAsia="ko-KR"/>
              </w:rPr>
              <w:t>Ivo Thu 9:08</w:t>
            </w:r>
          </w:p>
          <w:p w14:paraId="496F1687" w14:textId="77777777" w:rsidR="009C2419" w:rsidRDefault="009C2419" w:rsidP="002D1C62">
            <w:pPr>
              <w:rPr>
                <w:rFonts w:eastAsia="Batang" w:cs="Arial"/>
                <w:lang w:eastAsia="ko-KR"/>
              </w:rPr>
            </w:pPr>
            <w:r>
              <w:rPr>
                <w:rFonts w:eastAsia="Batang" w:cs="Arial"/>
                <w:lang w:eastAsia="ko-KR"/>
              </w:rPr>
              <w:t>Rev required</w:t>
            </w:r>
          </w:p>
          <w:p w14:paraId="45C01FC5" w14:textId="77777777" w:rsidR="009C2419" w:rsidRDefault="009C2419" w:rsidP="002D1C62">
            <w:pPr>
              <w:rPr>
                <w:rFonts w:eastAsia="Batang" w:cs="Arial"/>
                <w:lang w:eastAsia="ko-KR"/>
              </w:rPr>
            </w:pPr>
          </w:p>
          <w:p w14:paraId="768FA387" w14:textId="77777777" w:rsidR="009C2419" w:rsidRDefault="009C2419" w:rsidP="002D1C62">
            <w:pPr>
              <w:rPr>
                <w:rFonts w:eastAsia="Batang" w:cs="Arial"/>
                <w:lang w:eastAsia="ko-KR"/>
              </w:rPr>
            </w:pPr>
            <w:r>
              <w:rPr>
                <w:rFonts w:eastAsia="Batang" w:cs="Arial"/>
                <w:lang w:eastAsia="ko-KR"/>
              </w:rPr>
              <w:t>Lin Thu 10:08</w:t>
            </w:r>
          </w:p>
          <w:p w14:paraId="7F815F82" w14:textId="77777777" w:rsidR="009C2419" w:rsidRDefault="009C2419" w:rsidP="002D1C62">
            <w:pPr>
              <w:rPr>
                <w:rFonts w:eastAsia="Batang" w:cs="Arial"/>
                <w:lang w:eastAsia="ko-KR"/>
              </w:rPr>
            </w:pPr>
            <w:r>
              <w:rPr>
                <w:rFonts w:eastAsia="Batang" w:cs="Arial"/>
                <w:lang w:eastAsia="ko-KR"/>
              </w:rPr>
              <w:t>Rev required</w:t>
            </w:r>
          </w:p>
          <w:p w14:paraId="213A0CF8" w14:textId="77777777" w:rsidR="009C2419" w:rsidRDefault="009C2419" w:rsidP="002D1C62">
            <w:pPr>
              <w:rPr>
                <w:rFonts w:eastAsia="Batang" w:cs="Arial"/>
                <w:lang w:eastAsia="ko-KR"/>
              </w:rPr>
            </w:pPr>
          </w:p>
          <w:p w14:paraId="4B103A9E" w14:textId="77777777" w:rsidR="009C2419" w:rsidRDefault="009C2419" w:rsidP="002D1C62">
            <w:pPr>
              <w:rPr>
                <w:rFonts w:eastAsia="Batang" w:cs="Arial"/>
                <w:lang w:eastAsia="ko-KR"/>
              </w:rPr>
            </w:pPr>
            <w:r>
              <w:rPr>
                <w:rFonts w:eastAsia="Batang" w:cs="Arial"/>
                <w:lang w:eastAsia="ko-KR"/>
              </w:rPr>
              <w:t>Lazaros Thu 13:17</w:t>
            </w:r>
          </w:p>
          <w:p w14:paraId="48A5A5E6" w14:textId="77777777" w:rsidR="009C2419" w:rsidRDefault="009C2419" w:rsidP="002D1C62">
            <w:pPr>
              <w:rPr>
                <w:rFonts w:eastAsia="Batang" w:cs="Arial"/>
                <w:lang w:eastAsia="ko-KR"/>
              </w:rPr>
            </w:pPr>
            <w:r>
              <w:rPr>
                <w:rFonts w:eastAsia="Batang" w:cs="Arial"/>
                <w:lang w:eastAsia="ko-KR"/>
              </w:rPr>
              <w:t>Rev required</w:t>
            </w:r>
          </w:p>
          <w:p w14:paraId="15DA54FB" w14:textId="77777777" w:rsidR="009C2419" w:rsidRDefault="009C2419" w:rsidP="002D1C62">
            <w:pPr>
              <w:rPr>
                <w:rFonts w:eastAsia="Batang" w:cs="Arial"/>
                <w:lang w:eastAsia="ko-KR"/>
              </w:rPr>
            </w:pPr>
          </w:p>
          <w:p w14:paraId="73FACE4A" w14:textId="77777777" w:rsidR="009C2419" w:rsidRDefault="009C2419" w:rsidP="002D1C62">
            <w:pPr>
              <w:rPr>
                <w:rFonts w:eastAsia="Batang" w:cs="Arial"/>
                <w:lang w:eastAsia="ko-KR"/>
              </w:rPr>
            </w:pPr>
            <w:r>
              <w:rPr>
                <w:rFonts w:eastAsia="Batang" w:cs="Arial"/>
                <w:lang w:eastAsia="ko-KR"/>
              </w:rPr>
              <w:t>Sunghoon Fri 20:12</w:t>
            </w:r>
          </w:p>
          <w:p w14:paraId="77C8D40E" w14:textId="77777777" w:rsidR="009C2419" w:rsidRDefault="009C2419" w:rsidP="002D1C62">
            <w:pPr>
              <w:rPr>
                <w:rFonts w:eastAsia="Batang" w:cs="Arial"/>
                <w:lang w:eastAsia="ko-KR"/>
              </w:rPr>
            </w:pPr>
            <w:r>
              <w:rPr>
                <w:rFonts w:eastAsia="Batang" w:cs="Arial"/>
                <w:lang w:eastAsia="ko-KR"/>
              </w:rPr>
              <w:t>Answers</w:t>
            </w:r>
          </w:p>
          <w:p w14:paraId="6E7C21EE" w14:textId="77777777" w:rsidR="009C2419" w:rsidRDefault="009C2419" w:rsidP="002D1C62">
            <w:pPr>
              <w:rPr>
                <w:rFonts w:eastAsia="Batang" w:cs="Arial"/>
                <w:lang w:eastAsia="ko-KR"/>
              </w:rPr>
            </w:pPr>
          </w:p>
          <w:p w14:paraId="2B2EA99D" w14:textId="77777777" w:rsidR="009C2419" w:rsidRDefault="009C2419" w:rsidP="002D1C62">
            <w:pPr>
              <w:rPr>
                <w:rFonts w:eastAsia="Batang" w:cs="Arial"/>
                <w:lang w:eastAsia="ko-KR"/>
              </w:rPr>
            </w:pPr>
            <w:r>
              <w:rPr>
                <w:rFonts w:eastAsia="Batang" w:cs="Arial"/>
                <w:lang w:eastAsia="ko-KR"/>
              </w:rPr>
              <w:t>Roozbeh Mon 4:17</w:t>
            </w:r>
          </w:p>
          <w:p w14:paraId="382DB325" w14:textId="77777777" w:rsidR="009C2419" w:rsidRDefault="009C2419" w:rsidP="002D1C62">
            <w:pPr>
              <w:rPr>
                <w:rFonts w:eastAsia="Batang" w:cs="Arial"/>
                <w:lang w:eastAsia="ko-KR"/>
              </w:rPr>
            </w:pPr>
            <w:r>
              <w:rPr>
                <w:rFonts w:eastAsia="Batang" w:cs="Arial"/>
                <w:lang w:eastAsia="ko-KR"/>
              </w:rPr>
              <w:t>Answers</w:t>
            </w:r>
          </w:p>
          <w:p w14:paraId="4C3E5461" w14:textId="77777777" w:rsidR="009C2419" w:rsidRDefault="009C2419" w:rsidP="002D1C62">
            <w:pPr>
              <w:rPr>
                <w:rFonts w:eastAsia="Batang" w:cs="Arial"/>
                <w:lang w:eastAsia="ko-KR"/>
              </w:rPr>
            </w:pPr>
          </w:p>
          <w:p w14:paraId="0E37E116" w14:textId="77777777" w:rsidR="009C2419" w:rsidRDefault="009C2419" w:rsidP="002D1C62">
            <w:pPr>
              <w:rPr>
                <w:rFonts w:eastAsia="Batang" w:cs="Arial"/>
                <w:lang w:eastAsia="ko-KR"/>
              </w:rPr>
            </w:pPr>
            <w:r>
              <w:rPr>
                <w:rFonts w:eastAsia="Batang" w:cs="Arial"/>
                <w:lang w:eastAsia="ko-KR"/>
              </w:rPr>
              <w:t>Danish Mon 10:23</w:t>
            </w:r>
          </w:p>
          <w:p w14:paraId="10C2C649" w14:textId="77777777" w:rsidR="009C2419" w:rsidRDefault="009C2419" w:rsidP="002D1C62">
            <w:pPr>
              <w:rPr>
                <w:rFonts w:eastAsia="Batang" w:cs="Arial"/>
                <w:lang w:eastAsia="ko-KR"/>
              </w:rPr>
            </w:pPr>
            <w:r>
              <w:rPr>
                <w:rFonts w:eastAsia="Batang" w:cs="Arial"/>
                <w:lang w:eastAsia="ko-KR"/>
              </w:rPr>
              <w:t>Prefers proposal in C1-224842</w:t>
            </w:r>
          </w:p>
          <w:p w14:paraId="1B3DA854" w14:textId="77777777" w:rsidR="009C2419" w:rsidRDefault="009C2419" w:rsidP="002D1C62">
            <w:pPr>
              <w:rPr>
                <w:rFonts w:eastAsia="Batang" w:cs="Arial"/>
                <w:lang w:eastAsia="ko-KR"/>
              </w:rPr>
            </w:pPr>
          </w:p>
          <w:p w14:paraId="276F4EC5" w14:textId="77777777" w:rsidR="009C2419" w:rsidRDefault="009C2419" w:rsidP="002D1C62">
            <w:pPr>
              <w:rPr>
                <w:rFonts w:eastAsia="Batang" w:cs="Arial"/>
                <w:lang w:eastAsia="ko-KR"/>
              </w:rPr>
            </w:pPr>
            <w:r>
              <w:rPr>
                <w:rFonts w:eastAsia="Batang" w:cs="Arial"/>
                <w:lang w:eastAsia="ko-KR"/>
              </w:rPr>
              <w:t>Lazaros Mon 14:36</w:t>
            </w:r>
          </w:p>
          <w:p w14:paraId="742DB481" w14:textId="77777777" w:rsidR="009C2419" w:rsidRDefault="009C2419" w:rsidP="002D1C62">
            <w:pPr>
              <w:rPr>
                <w:rFonts w:eastAsia="Batang" w:cs="Arial"/>
                <w:lang w:eastAsia="ko-KR"/>
              </w:rPr>
            </w:pPr>
            <w:r>
              <w:rPr>
                <w:rFonts w:eastAsia="Batang" w:cs="Arial"/>
                <w:lang w:eastAsia="ko-KR"/>
              </w:rPr>
              <w:t>Prefers proposal in C1-224842</w:t>
            </w:r>
          </w:p>
          <w:p w14:paraId="1872AA02" w14:textId="77777777" w:rsidR="009C2419" w:rsidRDefault="009C2419" w:rsidP="002D1C62">
            <w:pPr>
              <w:rPr>
                <w:rFonts w:eastAsia="Batang" w:cs="Arial"/>
                <w:lang w:eastAsia="ko-KR"/>
              </w:rPr>
            </w:pPr>
          </w:p>
          <w:p w14:paraId="01F0CCFF" w14:textId="77777777" w:rsidR="009C2419" w:rsidRDefault="009C2419" w:rsidP="002D1C62">
            <w:pPr>
              <w:rPr>
                <w:rFonts w:eastAsia="Batang" w:cs="Arial"/>
                <w:lang w:eastAsia="ko-KR"/>
              </w:rPr>
            </w:pPr>
            <w:r>
              <w:rPr>
                <w:rFonts w:eastAsia="Batang" w:cs="Arial"/>
                <w:lang w:eastAsia="ko-KR"/>
              </w:rPr>
              <w:t>Sunghoon Mon 15:34</w:t>
            </w:r>
          </w:p>
          <w:p w14:paraId="0DF503F1" w14:textId="77777777" w:rsidR="009C2419" w:rsidRDefault="009C2419" w:rsidP="002D1C62">
            <w:pPr>
              <w:rPr>
                <w:rFonts w:eastAsia="Batang" w:cs="Arial"/>
                <w:lang w:eastAsia="ko-KR"/>
              </w:rPr>
            </w:pPr>
            <w:r>
              <w:rPr>
                <w:rFonts w:eastAsia="Batang" w:cs="Arial"/>
                <w:lang w:eastAsia="ko-KR"/>
              </w:rPr>
              <w:t>Answers</w:t>
            </w:r>
          </w:p>
          <w:p w14:paraId="0BA4FBF7" w14:textId="77777777" w:rsidR="009C2419" w:rsidRDefault="009C2419" w:rsidP="002D1C62">
            <w:pPr>
              <w:rPr>
                <w:rFonts w:eastAsia="Batang" w:cs="Arial"/>
                <w:lang w:eastAsia="ko-KR"/>
              </w:rPr>
            </w:pPr>
          </w:p>
          <w:p w14:paraId="5362DAD1" w14:textId="77777777" w:rsidR="009C2419" w:rsidRDefault="009C2419" w:rsidP="002D1C62">
            <w:pPr>
              <w:rPr>
                <w:rFonts w:eastAsia="Batang" w:cs="Arial"/>
                <w:lang w:eastAsia="ko-KR"/>
              </w:rPr>
            </w:pPr>
            <w:r>
              <w:rPr>
                <w:rFonts w:eastAsia="Batang" w:cs="Arial"/>
                <w:lang w:eastAsia="ko-KR"/>
              </w:rPr>
              <w:t>Roozbeh Mon 18:42</w:t>
            </w:r>
          </w:p>
          <w:p w14:paraId="12716496" w14:textId="77777777" w:rsidR="009C2419" w:rsidRDefault="009C2419" w:rsidP="002D1C62">
            <w:pPr>
              <w:rPr>
                <w:rFonts w:eastAsia="Batang" w:cs="Arial"/>
                <w:lang w:eastAsia="ko-KR"/>
              </w:rPr>
            </w:pPr>
            <w:r>
              <w:rPr>
                <w:rFonts w:eastAsia="Batang" w:cs="Arial"/>
                <w:lang w:eastAsia="ko-KR"/>
              </w:rPr>
              <w:lastRenderedPageBreak/>
              <w:t>Answers</w:t>
            </w:r>
          </w:p>
          <w:p w14:paraId="232C8E1C" w14:textId="77777777" w:rsidR="009C2419" w:rsidRDefault="009C2419" w:rsidP="002D1C62">
            <w:pPr>
              <w:rPr>
                <w:rFonts w:eastAsia="Batang" w:cs="Arial"/>
                <w:lang w:eastAsia="ko-KR"/>
              </w:rPr>
            </w:pPr>
          </w:p>
          <w:p w14:paraId="7F5483D0" w14:textId="77777777" w:rsidR="009C2419" w:rsidRDefault="009C2419" w:rsidP="002D1C62">
            <w:pPr>
              <w:rPr>
                <w:rFonts w:eastAsia="Batang" w:cs="Arial"/>
                <w:lang w:eastAsia="ko-KR"/>
              </w:rPr>
            </w:pPr>
            <w:r>
              <w:rPr>
                <w:rFonts w:eastAsia="Batang" w:cs="Arial"/>
                <w:lang w:eastAsia="ko-KR"/>
              </w:rPr>
              <w:t>Sunghoon Mon 20:11</w:t>
            </w:r>
          </w:p>
          <w:p w14:paraId="6851B2E1" w14:textId="77777777" w:rsidR="009C2419" w:rsidRDefault="009C2419" w:rsidP="002D1C62">
            <w:pPr>
              <w:rPr>
                <w:rFonts w:eastAsia="Batang" w:cs="Arial"/>
                <w:lang w:eastAsia="ko-KR"/>
              </w:rPr>
            </w:pPr>
            <w:r>
              <w:rPr>
                <w:rFonts w:eastAsia="Batang" w:cs="Arial"/>
                <w:lang w:eastAsia="ko-KR"/>
              </w:rPr>
              <w:t>Answers</w:t>
            </w:r>
          </w:p>
          <w:p w14:paraId="2148465F" w14:textId="77777777" w:rsidR="009C2419" w:rsidRDefault="009C2419" w:rsidP="002D1C62">
            <w:pPr>
              <w:rPr>
                <w:rFonts w:eastAsia="Batang" w:cs="Arial"/>
                <w:lang w:eastAsia="ko-KR"/>
              </w:rPr>
            </w:pPr>
          </w:p>
          <w:p w14:paraId="6CC05BD0" w14:textId="77777777" w:rsidR="009C2419" w:rsidRDefault="009C2419" w:rsidP="002D1C62">
            <w:pPr>
              <w:rPr>
                <w:rFonts w:eastAsia="Batang" w:cs="Arial"/>
                <w:lang w:eastAsia="ko-KR"/>
              </w:rPr>
            </w:pPr>
            <w:r>
              <w:rPr>
                <w:rFonts w:eastAsia="Batang" w:cs="Arial"/>
                <w:lang w:eastAsia="ko-KR"/>
              </w:rPr>
              <w:t>Lin Tue 4:22</w:t>
            </w:r>
          </w:p>
          <w:p w14:paraId="2A8F2856" w14:textId="77777777" w:rsidR="009C2419" w:rsidRDefault="009C2419" w:rsidP="002D1C62">
            <w:pPr>
              <w:rPr>
                <w:rFonts w:eastAsia="Batang" w:cs="Arial"/>
                <w:lang w:eastAsia="ko-KR"/>
              </w:rPr>
            </w:pPr>
            <w:r>
              <w:rPr>
                <w:rFonts w:eastAsia="Batang" w:cs="Arial"/>
                <w:lang w:eastAsia="ko-KR"/>
              </w:rPr>
              <w:t>Ok with CR with updated NOTE</w:t>
            </w:r>
          </w:p>
          <w:p w14:paraId="510B22C3" w14:textId="77777777" w:rsidR="009C2419" w:rsidRDefault="009C2419" w:rsidP="002D1C62">
            <w:pPr>
              <w:rPr>
                <w:rFonts w:eastAsia="Batang" w:cs="Arial"/>
                <w:lang w:eastAsia="ko-KR"/>
              </w:rPr>
            </w:pPr>
          </w:p>
          <w:p w14:paraId="33418388" w14:textId="77777777" w:rsidR="009C2419" w:rsidRDefault="009C2419" w:rsidP="002D1C62">
            <w:pPr>
              <w:rPr>
                <w:rFonts w:eastAsia="Batang" w:cs="Arial"/>
                <w:lang w:eastAsia="ko-KR"/>
              </w:rPr>
            </w:pPr>
            <w:r>
              <w:rPr>
                <w:rFonts w:eastAsia="Batang" w:cs="Arial"/>
                <w:lang w:eastAsia="ko-KR"/>
              </w:rPr>
              <w:t>&lt;&lt;rest of discussion not captured &gt;&gt;</w:t>
            </w:r>
          </w:p>
          <w:p w14:paraId="735FD970" w14:textId="77777777" w:rsidR="009C2419" w:rsidRDefault="009C2419" w:rsidP="002D1C62">
            <w:pPr>
              <w:rPr>
                <w:rFonts w:eastAsia="Batang" w:cs="Arial"/>
                <w:lang w:eastAsia="ko-KR"/>
              </w:rPr>
            </w:pPr>
          </w:p>
          <w:p w14:paraId="3F258025" w14:textId="77777777" w:rsidR="009C2419" w:rsidRDefault="009C2419" w:rsidP="002D1C62">
            <w:pPr>
              <w:rPr>
                <w:rFonts w:eastAsia="Batang" w:cs="Arial"/>
                <w:lang w:eastAsia="ko-KR"/>
              </w:rPr>
            </w:pPr>
            <w:r>
              <w:rPr>
                <w:rFonts w:eastAsia="Batang" w:cs="Arial"/>
                <w:lang w:eastAsia="ko-KR"/>
              </w:rPr>
              <w:t>Sunghoon Tue 6:27</w:t>
            </w:r>
          </w:p>
          <w:p w14:paraId="1CB1D8FF" w14:textId="77777777" w:rsidR="009C2419" w:rsidRDefault="009C2419" w:rsidP="002D1C62">
            <w:pPr>
              <w:rPr>
                <w:rFonts w:eastAsia="Batang" w:cs="Arial"/>
                <w:lang w:eastAsia="ko-KR"/>
              </w:rPr>
            </w:pPr>
            <w:r>
              <w:rPr>
                <w:rFonts w:eastAsia="Batang" w:cs="Arial"/>
                <w:lang w:eastAsia="ko-KR"/>
              </w:rPr>
              <w:t>Rev</w:t>
            </w:r>
          </w:p>
          <w:p w14:paraId="6DDE6209" w14:textId="77777777" w:rsidR="009C2419" w:rsidRDefault="009C2419" w:rsidP="002D1C62">
            <w:pPr>
              <w:rPr>
                <w:rFonts w:eastAsia="Batang" w:cs="Arial"/>
                <w:lang w:eastAsia="ko-KR"/>
              </w:rPr>
            </w:pPr>
          </w:p>
          <w:p w14:paraId="0763E457" w14:textId="77777777" w:rsidR="009C2419" w:rsidRDefault="009C2419" w:rsidP="002D1C62">
            <w:pPr>
              <w:rPr>
                <w:rFonts w:eastAsia="Batang" w:cs="Arial"/>
                <w:lang w:eastAsia="ko-KR"/>
              </w:rPr>
            </w:pPr>
            <w:r>
              <w:rPr>
                <w:rFonts w:eastAsia="Batang" w:cs="Arial"/>
                <w:lang w:eastAsia="ko-KR"/>
              </w:rPr>
              <w:t>Roozbeh Tue 6:42</w:t>
            </w:r>
          </w:p>
          <w:p w14:paraId="1E3B94D4" w14:textId="77777777" w:rsidR="009C2419" w:rsidRDefault="009C2419" w:rsidP="002D1C62">
            <w:pPr>
              <w:rPr>
                <w:rFonts w:eastAsia="Batang" w:cs="Arial"/>
                <w:lang w:eastAsia="ko-KR"/>
              </w:rPr>
            </w:pPr>
            <w:r>
              <w:rPr>
                <w:rFonts w:eastAsia="Batang" w:cs="Arial"/>
                <w:lang w:eastAsia="ko-KR"/>
              </w:rPr>
              <w:t>Rev required</w:t>
            </w:r>
          </w:p>
          <w:p w14:paraId="6EC95DD5" w14:textId="77777777" w:rsidR="009C2419" w:rsidRDefault="009C2419" w:rsidP="002D1C62">
            <w:pPr>
              <w:rPr>
                <w:rFonts w:eastAsia="Batang" w:cs="Arial"/>
                <w:lang w:eastAsia="ko-KR"/>
              </w:rPr>
            </w:pPr>
          </w:p>
          <w:p w14:paraId="3E21A5E5" w14:textId="77777777" w:rsidR="009C2419" w:rsidRDefault="009C2419" w:rsidP="002D1C62">
            <w:pPr>
              <w:rPr>
                <w:rFonts w:eastAsia="Batang" w:cs="Arial"/>
                <w:lang w:eastAsia="ko-KR"/>
              </w:rPr>
            </w:pPr>
            <w:r>
              <w:rPr>
                <w:rFonts w:eastAsia="Batang" w:cs="Arial"/>
                <w:lang w:eastAsia="ko-KR"/>
              </w:rPr>
              <w:t>Sunghoon Tue 6:45</w:t>
            </w:r>
          </w:p>
          <w:p w14:paraId="2BE6233A" w14:textId="77777777" w:rsidR="009C2419" w:rsidRDefault="009C2419" w:rsidP="002D1C62">
            <w:pPr>
              <w:rPr>
                <w:rFonts w:eastAsia="Batang" w:cs="Arial"/>
                <w:lang w:eastAsia="ko-KR"/>
              </w:rPr>
            </w:pPr>
            <w:r>
              <w:rPr>
                <w:rFonts w:eastAsia="Batang" w:cs="Arial"/>
                <w:lang w:eastAsia="ko-KR"/>
              </w:rPr>
              <w:t>Answers</w:t>
            </w:r>
          </w:p>
          <w:p w14:paraId="36E2242A" w14:textId="77777777" w:rsidR="009C2419" w:rsidRDefault="009C2419" w:rsidP="002D1C62">
            <w:pPr>
              <w:rPr>
                <w:rFonts w:eastAsia="Batang" w:cs="Arial"/>
                <w:lang w:eastAsia="ko-KR"/>
              </w:rPr>
            </w:pPr>
          </w:p>
          <w:p w14:paraId="1C922CA9" w14:textId="77777777" w:rsidR="009C2419" w:rsidRDefault="009C2419" w:rsidP="002D1C62">
            <w:pPr>
              <w:rPr>
                <w:rFonts w:eastAsia="Batang" w:cs="Arial"/>
                <w:lang w:eastAsia="ko-KR"/>
              </w:rPr>
            </w:pPr>
            <w:r>
              <w:rPr>
                <w:rFonts w:eastAsia="Batang" w:cs="Arial"/>
                <w:lang w:eastAsia="ko-KR"/>
              </w:rPr>
              <w:t>Lin Wed 17:10</w:t>
            </w:r>
          </w:p>
          <w:p w14:paraId="2EC81B39" w14:textId="77777777" w:rsidR="009C2419" w:rsidRDefault="009C2419" w:rsidP="002D1C62">
            <w:pPr>
              <w:rPr>
                <w:rFonts w:eastAsia="Batang" w:cs="Arial"/>
                <w:lang w:eastAsia="ko-KR"/>
              </w:rPr>
            </w:pPr>
            <w:r>
              <w:rPr>
                <w:rFonts w:eastAsia="Batang" w:cs="Arial"/>
                <w:lang w:eastAsia="ko-KR"/>
              </w:rPr>
              <w:t>Answers</w:t>
            </w:r>
          </w:p>
          <w:p w14:paraId="4DC92CA7" w14:textId="77777777" w:rsidR="009C2419" w:rsidRDefault="009C2419" w:rsidP="002D1C62">
            <w:pPr>
              <w:rPr>
                <w:rFonts w:eastAsia="Batang" w:cs="Arial"/>
                <w:lang w:eastAsia="ko-KR"/>
              </w:rPr>
            </w:pPr>
          </w:p>
          <w:p w14:paraId="39C2DF6E" w14:textId="77777777" w:rsidR="009C2419" w:rsidRDefault="009C2419" w:rsidP="002D1C62">
            <w:pPr>
              <w:rPr>
                <w:rFonts w:eastAsia="Batang" w:cs="Arial"/>
                <w:lang w:eastAsia="ko-KR"/>
              </w:rPr>
            </w:pPr>
            <w:r>
              <w:rPr>
                <w:rFonts w:eastAsia="Batang" w:cs="Arial"/>
                <w:lang w:eastAsia="ko-KR"/>
              </w:rPr>
              <w:t>&lt;&lt;rest of discussion not captured &gt;&gt;</w:t>
            </w:r>
          </w:p>
          <w:p w14:paraId="040253DC" w14:textId="77777777" w:rsidR="009C2419" w:rsidRDefault="009C2419" w:rsidP="002D1C62">
            <w:pPr>
              <w:rPr>
                <w:rFonts w:eastAsia="Batang" w:cs="Arial"/>
                <w:lang w:eastAsia="ko-KR"/>
              </w:rPr>
            </w:pPr>
          </w:p>
          <w:p w14:paraId="6857CAAE" w14:textId="77777777" w:rsidR="009C2419" w:rsidRDefault="009C2419" w:rsidP="002D1C62">
            <w:pPr>
              <w:rPr>
                <w:rFonts w:eastAsia="Batang" w:cs="Arial"/>
                <w:lang w:eastAsia="ko-KR"/>
              </w:rPr>
            </w:pPr>
            <w:r>
              <w:rPr>
                <w:rFonts w:eastAsia="Batang" w:cs="Arial"/>
                <w:lang w:eastAsia="ko-KR"/>
              </w:rPr>
              <w:t>Roozbeh Wed 20:21</w:t>
            </w:r>
          </w:p>
          <w:p w14:paraId="0B07520D" w14:textId="77777777" w:rsidR="009C2419" w:rsidRDefault="009C2419" w:rsidP="002D1C62">
            <w:pPr>
              <w:rPr>
                <w:rFonts w:eastAsia="Batang" w:cs="Arial"/>
                <w:lang w:eastAsia="ko-KR"/>
              </w:rPr>
            </w:pPr>
            <w:r>
              <w:rPr>
                <w:rFonts w:eastAsia="Batang" w:cs="Arial"/>
                <w:lang w:eastAsia="ko-KR"/>
              </w:rPr>
              <w:t>Won’t object</w:t>
            </w:r>
          </w:p>
          <w:p w14:paraId="32E37239" w14:textId="77777777" w:rsidR="009C2419" w:rsidRDefault="009C2419" w:rsidP="002D1C62">
            <w:pPr>
              <w:rPr>
                <w:rFonts w:eastAsia="Batang" w:cs="Arial"/>
                <w:lang w:eastAsia="ko-KR"/>
              </w:rPr>
            </w:pPr>
          </w:p>
          <w:p w14:paraId="5AA1C2B5" w14:textId="77777777" w:rsidR="009C2419" w:rsidRDefault="009C2419" w:rsidP="002D1C62">
            <w:pPr>
              <w:rPr>
                <w:rFonts w:eastAsia="Batang" w:cs="Arial"/>
                <w:lang w:eastAsia="ko-KR"/>
              </w:rPr>
            </w:pPr>
            <w:r>
              <w:rPr>
                <w:rFonts w:eastAsia="Batang" w:cs="Arial"/>
                <w:lang w:eastAsia="ko-KR"/>
              </w:rPr>
              <w:t>Roozbeh Thu 5:46</w:t>
            </w:r>
          </w:p>
          <w:p w14:paraId="0AB776F8" w14:textId="77777777" w:rsidR="009C2419" w:rsidRDefault="009C2419" w:rsidP="002D1C62">
            <w:pPr>
              <w:rPr>
                <w:rFonts w:eastAsia="Batang" w:cs="Arial"/>
                <w:lang w:eastAsia="ko-KR"/>
              </w:rPr>
            </w:pPr>
            <w:r>
              <w:rPr>
                <w:rFonts w:eastAsia="Batang" w:cs="Arial"/>
                <w:lang w:eastAsia="ko-KR"/>
              </w:rPr>
              <w:t>Changed position, not Ok to leave this to implementation in Rel-17</w:t>
            </w:r>
          </w:p>
          <w:p w14:paraId="3B5BBA12" w14:textId="77777777" w:rsidR="009C2419" w:rsidRDefault="009C2419" w:rsidP="002D1C62">
            <w:pPr>
              <w:rPr>
                <w:rFonts w:eastAsia="Batang" w:cs="Arial"/>
                <w:lang w:eastAsia="ko-KR"/>
              </w:rPr>
            </w:pPr>
          </w:p>
          <w:p w14:paraId="48FE244C" w14:textId="77777777" w:rsidR="009C2419" w:rsidRDefault="009C2419" w:rsidP="002D1C62">
            <w:pPr>
              <w:rPr>
                <w:rFonts w:eastAsia="Batang" w:cs="Arial"/>
                <w:lang w:eastAsia="ko-KR"/>
              </w:rPr>
            </w:pPr>
            <w:r>
              <w:rPr>
                <w:rFonts w:eastAsia="Batang" w:cs="Arial"/>
                <w:lang w:eastAsia="ko-KR"/>
              </w:rPr>
              <w:t>Sunghoon Thu 6:45</w:t>
            </w:r>
          </w:p>
          <w:p w14:paraId="58C356B1" w14:textId="77777777" w:rsidR="009C2419" w:rsidRDefault="009C2419" w:rsidP="002D1C62">
            <w:pPr>
              <w:rPr>
                <w:rFonts w:eastAsia="Batang" w:cs="Arial"/>
                <w:lang w:eastAsia="ko-KR"/>
              </w:rPr>
            </w:pPr>
            <w:r>
              <w:rPr>
                <w:rFonts w:eastAsia="Batang" w:cs="Arial"/>
                <w:lang w:eastAsia="ko-KR"/>
              </w:rPr>
              <w:t>Answers</w:t>
            </w:r>
          </w:p>
          <w:p w14:paraId="58E1B165" w14:textId="77777777" w:rsidR="009C2419" w:rsidRPr="00D95972" w:rsidRDefault="009C2419" w:rsidP="002D1C62">
            <w:pPr>
              <w:rPr>
                <w:rFonts w:eastAsia="Batang" w:cs="Arial"/>
                <w:lang w:eastAsia="ko-KR"/>
              </w:rPr>
            </w:pPr>
          </w:p>
        </w:tc>
      </w:tr>
      <w:tr w:rsidR="009C2419" w:rsidRPr="00D95972" w14:paraId="6390608F" w14:textId="77777777" w:rsidTr="009C2419">
        <w:tc>
          <w:tcPr>
            <w:tcW w:w="976" w:type="dxa"/>
            <w:tcBorders>
              <w:top w:val="nil"/>
              <w:left w:val="thinThickThinSmallGap" w:sz="24" w:space="0" w:color="auto"/>
              <w:bottom w:val="nil"/>
            </w:tcBorders>
            <w:shd w:val="clear" w:color="auto" w:fill="auto"/>
          </w:tcPr>
          <w:p w14:paraId="02651892" w14:textId="77777777" w:rsidR="009C2419" w:rsidRPr="00D95972" w:rsidRDefault="009C2419" w:rsidP="002D1C62">
            <w:pPr>
              <w:rPr>
                <w:rFonts w:cs="Arial"/>
              </w:rPr>
            </w:pPr>
          </w:p>
        </w:tc>
        <w:tc>
          <w:tcPr>
            <w:tcW w:w="1317" w:type="dxa"/>
            <w:gridSpan w:val="2"/>
            <w:tcBorders>
              <w:top w:val="nil"/>
              <w:bottom w:val="nil"/>
            </w:tcBorders>
            <w:shd w:val="clear" w:color="auto" w:fill="auto"/>
          </w:tcPr>
          <w:p w14:paraId="7B6C5A4C" w14:textId="77777777" w:rsidR="009C2419" w:rsidRPr="00D95972" w:rsidRDefault="009C2419" w:rsidP="002D1C62">
            <w:pPr>
              <w:rPr>
                <w:rFonts w:cs="Arial"/>
              </w:rPr>
            </w:pPr>
          </w:p>
        </w:tc>
        <w:tc>
          <w:tcPr>
            <w:tcW w:w="1088" w:type="dxa"/>
            <w:tcBorders>
              <w:top w:val="single" w:sz="4" w:space="0" w:color="auto"/>
              <w:bottom w:val="single" w:sz="4" w:space="0" w:color="auto"/>
            </w:tcBorders>
            <w:shd w:val="clear" w:color="auto" w:fill="FFFF00"/>
          </w:tcPr>
          <w:p w14:paraId="06D11DD6" w14:textId="7C22F319" w:rsidR="009C2419" w:rsidRPr="00D95972" w:rsidRDefault="009C2419" w:rsidP="002D1C62">
            <w:pPr>
              <w:overflowPunct/>
              <w:autoSpaceDE/>
              <w:autoSpaceDN/>
              <w:adjustRightInd/>
              <w:textAlignment w:val="auto"/>
              <w:rPr>
                <w:rFonts w:cs="Arial"/>
                <w:lang w:val="en-US"/>
              </w:rPr>
            </w:pPr>
            <w:r w:rsidRPr="009C2419">
              <w:t>C1-225262</w:t>
            </w:r>
          </w:p>
        </w:tc>
        <w:tc>
          <w:tcPr>
            <w:tcW w:w="4191" w:type="dxa"/>
            <w:gridSpan w:val="3"/>
            <w:tcBorders>
              <w:top w:val="single" w:sz="4" w:space="0" w:color="auto"/>
              <w:bottom w:val="single" w:sz="4" w:space="0" w:color="auto"/>
            </w:tcBorders>
            <w:shd w:val="clear" w:color="auto" w:fill="FFFF00"/>
          </w:tcPr>
          <w:p w14:paraId="1F72477A" w14:textId="77777777" w:rsidR="009C2419" w:rsidRPr="00D95972" w:rsidRDefault="009C2419" w:rsidP="002D1C62">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7E2CD7A7" w14:textId="77777777" w:rsidR="009C2419" w:rsidRPr="00D95972" w:rsidRDefault="009C2419" w:rsidP="002D1C62">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95A14B0" w14:textId="77777777" w:rsidR="009C2419" w:rsidRPr="00D95972" w:rsidRDefault="009C2419" w:rsidP="002D1C62">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6CBFB" w14:textId="13EC284E" w:rsidR="00A01CA8" w:rsidRDefault="00A01CA8" w:rsidP="00A01CA8">
            <w:pPr>
              <w:rPr>
                <w:rFonts w:eastAsia="Batang" w:cs="Arial"/>
                <w:lang w:eastAsia="ko-KR"/>
              </w:rPr>
            </w:pPr>
            <w:r w:rsidRPr="0085556B">
              <w:rPr>
                <w:rFonts w:eastAsia="Batang" w:cs="Arial"/>
                <w:b/>
                <w:bCs/>
                <w:lang w:eastAsia="ko-KR"/>
              </w:rPr>
              <w:t>Current status:</w:t>
            </w:r>
            <w:r>
              <w:rPr>
                <w:rFonts w:eastAsia="Batang" w:cs="Arial"/>
                <w:lang w:eastAsia="ko-KR"/>
              </w:rPr>
              <w:t xml:space="preserve"> </w:t>
            </w:r>
            <w:r w:rsidR="008F4068">
              <w:rPr>
                <w:rFonts w:eastAsia="Batang" w:cs="Arial"/>
                <w:lang w:eastAsia="ko-KR"/>
              </w:rPr>
              <w:t>Agreed</w:t>
            </w:r>
          </w:p>
          <w:p w14:paraId="1C79A5F2" w14:textId="77777777" w:rsidR="009C2419" w:rsidRDefault="009C2419" w:rsidP="002D1C62">
            <w:pPr>
              <w:rPr>
                <w:ins w:id="55" w:author="Lena Chaponniere24" w:date="2022-08-25T12:47:00Z"/>
                <w:rFonts w:eastAsia="Batang" w:cs="Arial"/>
                <w:lang w:eastAsia="ko-KR"/>
              </w:rPr>
            </w:pPr>
            <w:ins w:id="56" w:author="Lena Chaponniere24" w:date="2022-08-25T12:47:00Z">
              <w:r>
                <w:rPr>
                  <w:rFonts w:eastAsia="Batang" w:cs="Arial"/>
                  <w:lang w:eastAsia="ko-KR"/>
                </w:rPr>
                <w:t>Revision of C1-224771</w:t>
              </w:r>
            </w:ins>
          </w:p>
          <w:p w14:paraId="7E5090FC" w14:textId="73D70F7A" w:rsidR="009C2419" w:rsidRDefault="009C2419" w:rsidP="002D1C62">
            <w:pPr>
              <w:rPr>
                <w:ins w:id="57" w:author="Lena Chaponniere24" w:date="2022-08-25T12:47:00Z"/>
                <w:rFonts w:eastAsia="Batang" w:cs="Arial"/>
                <w:lang w:eastAsia="ko-KR"/>
              </w:rPr>
            </w:pPr>
            <w:ins w:id="58" w:author="Lena Chaponniere24" w:date="2022-08-25T12:47:00Z">
              <w:r>
                <w:rPr>
                  <w:rFonts w:eastAsia="Batang" w:cs="Arial"/>
                  <w:lang w:eastAsia="ko-KR"/>
                </w:rPr>
                <w:t>_________________________________________</w:t>
              </w:r>
            </w:ins>
          </w:p>
          <w:p w14:paraId="2FD85085" w14:textId="63D505E8" w:rsidR="009C2419" w:rsidRDefault="009C2419" w:rsidP="002D1C62">
            <w:pPr>
              <w:rPr>
                <w:rFonts w:eastAsia="Batang" w:cs="Arial"/>
                <w:lang w:eastAsia="ko-KR"/>
              </w:rPr>
            </w:pPr>
            <w:r>
              <w:rPr>
                <w:rFonts w:eastAsia="Batang" w:cs="Arial"/>
                <w:lang w:eastAsia="ko-KR"/>
              </w:rPr>
              <w:t>Lin Thu 5:09</w:t>
            </w:r>
          </w:p>
          <w:p w14:paraId="1895DB15" w14:textId="77777777" w:rsidR="009C2419" w:rsidRDefault="009C2419" w:rsidP="002D1C62">
            <w:pPr>
              <w:rPr>
                <w:rFonts w:eastAsia="Batang" w:cs="Arial"/>
                <w:lang w:eastAsia="ko-KR"/>
              </w:rPr>
            </w:pPr>
            <w:r>
              <w:rPr>
                <w:rFonts w:eastAsia="Batang" w:cs="Arial"/>
                <w:lang w:eastAsia="ko-KR"/>
              </w:rPr>
              <w:t>Rev required</w:t>
            </w:r>
          </w:p>
          <w:p w14:paraId="48026329" w14:textId="77777777" w:rsidR="009C2419" w:rsidRDefault="009C2419" w:rsidP="002D1C62">
            <w:pPr>
              <w:rPr>
                <w:rFonts w:eastAsia="Batang" w:cs="Arial"/>
                <w:lang w:eastAsia="ko-KR"/>
              </w:rPr>
            </w:pPr>
          </w:p>
          <w:p w14:paraId="1EA2EE05" w14:textId="77777777" w:rsidR="009C2419" w:rsidRDefault="009C2419" w:rsidP="002D1C62">
            <w:pPr>
              <w:rPr>
                <w:rFonts w:eastAsia="Batang" w:cs="Arial"/>
                <w:lang w:eastAsia="ko-KR"/>
              </w:rPr>
            </w:pPr>
            <w:r>
              <w:rPr>
                <w:rFonts w:eastAsia="Batang" w:cs="Arial"/>
                <w:lang w:eastAsia="ko-KR"/>
              </w:rPr>
              <w:t>Lazaros Thu 13:50</w:t>
            </w:r>
          </w:p>
          <w:p w14:paraId="6B91EC49" w14:textId="77777777" w:rsidR="009C2419" w:rsidRDefault="009C2419" w:rsidP="002D1C62">
            <w:pPr>
              <w:rPr>
                <w:rFonts w:eastAsia="Batang" w:cs="Arial"/>
                <w:lang w:eastAsia="ko-KR"/>
              </w:rPr>
            </w:pPr>
            <w:r>
              <w:rPr>
                <w:rFonts w:eastAsia="Batang" w:cs="Arial"/>
                <w:lang w:eastAsia="ko-KR"/>
              </w:rPr>
              <w:t>Similar change in C1-225041</w:t>
            </w:r>
          </w:p>
          <w:p w14:paraId="5822AEBE" w14:textId="77777777" w:rsidR="009C2419" w:rsidRDefault="009C2419" w:rsidP="002D1C62">
            <w:pPr>
              <w:rPr>
                <w:rFonts w:eastAsia="Batang" w:cs="Arial"/>
                <w:lang w:eastAsia="ko-KR"/>
              </w:rPr>
            </w:pPr>
          </w:p>
          <w:p w14:paraId="4596A389" w14:textId="77777777" w:rsidR="009C2419" w:rsidRDefault="009C2419" w:rsidP="002D1C62">
            <w:pPr>
              <w:rPr>
                <w:rFonts w:eastAsia="Batang" w:cs="Arial"/>
                <w:lang w:eastAsia="ko-KR"/>
              </w:rPr>
            </w:pPr>
            <w:r>
              <w:rPr>
                <w:rFonts w:eastAsia="Batang" w:cs="Arial"/>
                <w:lang w:eastAsia="ko-KR"/>
              </w:rPr>
              <w:t>Sunghoon Fri 3:55</w:t>
            </w:r>
          </w:p>
          <w:p w14:paraId="3F0CA9EB" w14:textId="77777777" w:rsidR="009C2419" w:rsidRDefault="009C2419" w:rsidP="002D1C62">
            <w:pPr>
              <w:rPr>
                <w:rFonts w:eastAsia="Batang" w:cs="Arial"/>
                <w:lang w:eastAsia="ko-KR"/>
              </w:rPr>
            </w:pPr>
            <w:r>
              <w:rPr>
                <w:rFonts w:eastAsia="Batang" w:cs="Arial"/>
                <w:lang w:eastAsia="ko-KR"/>
              </w:rPr>
              <w:lastRenderedPageBreak/>
              <w:t>Answers</w:t>
            </w:r>
          </w:p>
          <w:p w14:paraId="63DF6C78" w14:textId="77777777" w:rsidR="009C2419" w:rsidRDefault="009C2419" w:rsidP="002D1C62">
            <w:pPr>
              <w:rPr>
                <w:rFonts w:eastAsia="Batang" w:cs="Arial"/>
                <w:lang w:eastAsia="ko-KR"/>
              </w:rPr>
            </w:pPr>
          </w:p>
          <w:p w14:paraId="0D51181B" w14:textId="77777777" w:rsidR="009C2419" w:rsidRDefault="009C2419" w:rsidP="002D1C62">
            <w:pPr>
              <w:rPr>
                <w:rFonts w:eastAsia="Batang" w:cs="Arial"/>
                <w:lang w:eastAsia="ko-KR"/>
              </w:rPr>
            </w:pPr>
            <w:r>
              <w:rPr>
                <w:rFonts w:eastAsia="Batang" w:cs="Arial"/>
                <w:lang w:eastAsia="ko-KR"/>
              </w:rPr>
              <w:t>Lazaros Fri 9:07</w:t>
            </w:r>
          </w:p>
          <w:p w14:paraId="7B16757C" w14:textId="77777777" w:rsidR="009C2419" w:rsidRDefault="009C2419" w:rsidP="002D1C62">
            <w:pPr>
              <w:rPr>
                <w:rFonts w:eastAsia="Batang" w:cs="Arial"/>
                <w:lang w:eastAsia="ko-KR"/>
              </w:rPr>
            </w:pPr>
            <w:r>
              <w:rPr>
                <w:rFonts w:eastAsia="Batang" w:cs="Arial"/>
                <w:lang w:eastAsia="ko-KR"/>
              </w:rPr>
              <w:t>Answers</w:t>
            </w:r>
          </w:p>
          <w:p w14:paraId="27A6004C" w14:textId="77777777" w:rsidR="009C2419" w:rsidRDefault="009C2419" w:rsidP="002D1C62">
            <w:pPr>
              <w:rPr>
                <w:rFonts w:eastAsia="Batang" w:cs="Arial"/>
                <w:lang w:eastAsia="ko-KR"/>
              </w:rPr>
            </w:pPr>
          </w:p>
          <w:p w14:paraId="26662CF7" w14:textId="77777777" w:rsidR="009C2419" w:rsidRDefault="009C2419" w:rsidP="002D1C62">
            <w:pPr>
              <w:rPr>
                <w:rFonts w:eastAsia="Batang" w:cs="Arial"/>
                <w:lang w:eastAsia="ko-KR"/>
              </w:rPr>
            </w:pPr>
            <w:r>
              <w:rPr>
                <w:rFonts w:eastAsia="Batang" w:cs="Arial"/>
                <w:lang w:eastAsia="ko-KR"/>
              </w:rPr>
              <w:t>Sunghoon Fri 16:00</w:t>
            </w:r>
          </w:p>
          <w:p w14:paraId="38D7D2E7" w14:textId="77777777" w:rsidR="009C2419" w:rsidRDefault="009C2419" w:rsidP="002D1C62">
            <w:pPr>
              <w:rPr>
                <w:rFonts w:eastAsia="Batang" w:cs="Arial"/>
                <w:lang w:eastAsia="ko-KR"/>
              </w:rPr>
            </w:pPr>
            <w:r>
              <w:rPr>
                <w:rFonts w:eastAsia="Batang" w:cs="Arial"/>
                <w:lang w:eastAsia="ko-KR"/>
              </w:rPr>
              <w:t>Answers</w:t>
            </w:r>
          </w:p>
          <w:p w14:paraId="4AC2B338" w14:textId="77777777" w:rsidR="009C2419" w:rsidRDefault="009C2419" w:rsidP="002D1C62">
            <w:pPr>
              <w:rPr>
                <w:rFonts w:eastAsia="Batang" w:cs="Arial"/>
                <w:lang w:eastAsia="ko-KR"/>
              </w:rPr>
            </w:pPr>
          </w:p>
          <w:p w14:paraId="2A625A3D" w14:textId="77777777" w:rsidR="009C2419" w:rsidRDefault="009C2419" w:rsidP="002D1C62">
            <w:pPr>
              <w:rPr>
                <w:rFonts w:eastAsia="Batang" w:cs="Arial"/>
                <w:lang w:eastAsia="ko-KR"/>
              </w:rPr>
            </w:pPr>
            <w:r>
              <w:rPr>
                <w:rFonts w:eastAsia="Batang" w:cs="Arial"/>
                <w:lang w:eastAsia="ko-KR"/>
              </w:rPr>
              <w:t>Lazaros Fri 19:04</w:t>
            </w:r>
          </w:p>
          <w:p w14:paraId="1A2CA968" w14:textId="77777777" w:rsidR="009C2419" w:rsidRDefault="009C2419" w:rsidP="002D1C62">
            <w:pPr>
              <w:rPr>
                <w:rFonts w:eastAsia="Batang" w:cs="Arial"/>
                <w:lang w:eastAsia="ko-KR"/>
              </w:rPr>
            </w:pPr>
            <w:r>
              <w:rPr>
                <w:rFonts w:eastAsia="Batang" w:cs="Arial"/>
                <w:lang w:eastAsia="ko-KR"/>
              </w:rPr>
              <w:t>Answers</w:t>
            </w:r>
          </w:p>
          <w:p w14:paraId="3E6BCD0E" w14:textId="77777777" w:rsidR="009C2419" w:rsidRDefault="009C2419" w:rsidP="002D1C62">
            <w:pPr>
              <w:rPr>
                <w:rFonts w:eastAsia="Batang" w:cs="Arial"/>
                <w:lang w:eastAsia="ko-KR"/>
              </w:rPr>
            </w:pPr>
          </w:p>
          <w:p w14:paraId="48A6567F" w14:textId="77777777" w:rsidR="009C2419" w:rsidRDefault="009C2419" w:rsidP="002D1C62">
            <w:pPr>
              <w:rPr>
                <w:rFonts w:eastAsia="Batang" w:cs="Arial"/>
                <w:lang w:eastAsia="ko-KR"/>
              </w:rPr>
            </w:pPr>
            <w:r>
              <w:rPr>
                <w:rFonts w:eastAsia="Batang" w:cs="Arial"/>
                <w:lang w:eastAsia="ko-KR"/>
              </w:rPr>
              <w:t>Sunghoon Fri 19:38</w:t>
            </w:r>
          </w:p>
          <w:p w14:paraId="305119C2" w14:textId="77777777" w:rsidR="009C2419" w:rsidRDefault="009C2419" w:rsidP="002D1C62">
            <w:pPr>
              <w:rPr>
                <w:rFonts w:eastAsia="Batang" w:cs="Arial"/>
                <w:lang w:eastAsia="ko-KR"/>
              </w:rPr>
            </w:pPr>
            <w:r>
              <w:rPr>
                <w:rFonts w:eastAsia="Batang" w:cs="Arial"/>
                <w:lang w:eastAsia="ko-KR"/>
              </w:rPr>
              <w:t>Answers</w:t>
            </w:r>
          </w:p>
          <w:p w14:paraId="3255F63A" w14:textId="77777777" w:rsidR="009C2419" w:rsidRDefault="009C2419" w:rsidP="002D1C62">
            <w:pPr>
              <w:rPr>
                <w:rFonts w:eastAsia="Batang" w:cs="Arial"/>
                <w:lang w:eastAsia="ko-KR"/>
              </w:rPr>
            </w:pPr>
          </w:p>
          <w:p w14:paraId="26D3E53D" w14:textId="77777777" w:rsidR="009C2419" w:rsidRDefault="009C2419" w:rsidP="002D1C62">
            <w:pPr>
              <w:rPr>
                <w:rFonts w:eastAsia="Batang" w:cs="Arial"/>
                <w:lang w:eastAsia="ko-KR"/>
              </w:rPr>
            </w:pPr>
            <w:r>
              <w:rPr>
                <w:rFonts w:eastAsia="Batang" w:cs="Arial"/>
                <w:lang w:eastAsia="ko-KR"/>
              </w:rPr>
              <w:t>Ivo Mon 9:27</w:t>
            </w:r>
          </w:p>
          <w:p w14:paraId="2A0E2AA8" w14:textId="77777777" w:rsidR="009C2419" w:rsidRDefault="009C2419" w:rsidP="002D1C62">
            <w:pPr>
              <w:rPr>
                <w:rFonts w:eastAsia="Batang" w:cs="Arial"/>
                <w:lang w:eastAsia="ko-KR"/>
              </w:rPr>
            </w:pPr>
            <w:r>
              <w:rPr>
                <w:rFonts w:eastAsia="Batang" w:cs="Arial"/>
                <w:lang w:eastAsia="ko-KR"/>
              </w:rPr>
              <w:t>Rev required</w:t>
            </w:r>
          </w:p>
          <w:p w14:paraId="7C872C2B" w14:textId="77777777" w:rsidR="009C2419" w:rsidRDefault="009C2419" w:rsidP="002D1C62">
            <w:pPr>
              <w:rPr>
                <w:rFonts w:eastAsia="Batang" w:cs="Arial"/>
                <w:lang w:eastAsia="ko-KR"/>
              </w:rPr>
            </w:pPr>
          </w:p>
          <w:p w14:paraId="68B67637" w14:textId="77777777" w:rsidR="009C2419" w:rsidRDefault="009C2419" w:rsidP="002D1C62">
            <w:pPr>
              <w:rPr>
                <w:rFonts w:eastAsia="Batang" w:cs="Arial"/>
                <w:lang w:eastAsia="ko-KR"/>
              </w:rPr>
            </w:pPr>
            <w:r>
              <w:rPr>
                <w:rFonts w:eastAsia="Batang" w:cs="Arial"/>
                <w:lang w:eastAsia="ko-KR"/>
              </w:rPr>
              <w:t>Lazaros Mon 14:36</w:t>
            </w:r>
          </w:p>
          <w:p w14:paraId="3AE1FAEA" w14:textId="77777777" w:rsidR="009C2419" w:rsidRDefault="009C2419" w:rsidP="002D1C62">
            <w:pPr>
              <w:rPr>
                <w:rFonts w:eastAsia="Batang" w:cs="Arial"/>
                <w:lang w:eastAsia="ko-KR"/>
              </w:rPr>
            </w:pPr>
            <w:r>
              <w:rPr>
                <w:rFonts w:eastAsia="Batang" w:cs="Arial"/>
                <w:lang w:eastAsia="ko-KR"/>
              </w:rPr>
              <w:t>Answers</w:t>
            </w:r>
          </w:p>
          <w:p w14:paraId="0A63C22C" w14:textId="77777777" w:rsidR="009C2419" w:rsidRDefault="009C2419" w:rsidP="002D1C62">
            <w:pPr>
              <w:rPr>
                <w:rFonts w:eastAsia="Batang" w:cs="Arial"/>
                <w:lang w:eastAsia="ko-KR"/>
              </w:rPr>
            </w:pPr>
          </w:p>
          <w:p w14:paraId="301CB953" w14:textId="77777777" w:rsidR="009C2419" w:rsidRDefault="009C2419" w:rsidP="002D1C62">
            <w:pPr>
              <w:rPr>
                <w:rFonts w:eastAsia="Batang" w:cs="Arial"/>
                <w:lang w:eastAsia="ko-KR"/>
              </w:rPr>
            </w:pPr>
            <w:r>
              <w:rPr>
                <w:rFonts w:eastAsia="Batang" w:cs="Arial"/>
                <w:lang w:eastAsia="ko-KR"/>
              </w:rPr>
              <w:t>Sunghoon Mon 14:42</w:t>
            </w:r>
          </w:p>
          <w:p w14:paraId="58FE667D" w14:textId="77777777" w:rsidR="009C2419" w:rsidRDefault="009C2419" w:rsidP="002D1C62">
            <w:pPr>
              <w:rPr>
                <w:rFonts w:eastAsia="Batang" w:cs="Arial"/>
                <w:lang w:eastAsia="ko-KR"/>
              </w:rPr>
            </w:pPr>
            <w:r>
              <w:rPr>
                <w:rFonts w:eastAsia="Batang" w:cs="Arial"/>
                <w:lang w:eastAsia="ko-KR"/>
              </w:rPr>
              <w:t>Answers</w:t>
            </w:r>
          </w:p>
          <w:p w14:paraId="32AEB23C" w14:textId="77777777" w:rsidR="009C2419" w:rsidRDefault="009C2419" w:rsidP="002D1C62">
            <w:pPr>
              <w:rPr>
                <w:rFonts w:eastAsia="Batang" w:cs="Arial"/>
                <w:lang w:eastAsia="ko-KR"/>
              </w:rPr>
            </w:pPr>
          </w:p>
          <w:p w14:paraId="72F8860E" w14:textId="77777777" w:rsidR="009C2419" w:rsidRDefault="009C2419" w:rsidP="002D1C62">
            <w:pPr>
              <w:rPr>
                <w:rFonts w:eastAsia="Batang" w:cs="Arial"/>
                <w:lang w:eastAsia="ko-KR"/>
              </w:rPr>
            </w:pPr>
            <w:r>
              <w:rPr>
                <w:rFonts w:eastAsia="Batang" w:cs="Arial"/>
                <w:lang w:eastAsia="ko-KR"/>
              </w:rPr>
              <w:t>Lazaros Mon 16:03</w:t>
            </w:r>
          </w:p>
          <w:p w14:paraId="433BB442" w14:textId="77777777" w:rsidR="009C2419" w:rsidRDefault="009C2419" w:rsidP="002D1C62">
            <w:pPr>
              <w:rPr>
                <w:rFonts w:eastAsia="Batang" w:cs="Arial"/>
                <w:lang w:eastAsia="ko-KR"/>
              </w:rPr>
            </w:pPr>
            <w:r>
              <w:rPr>
                <w:rFonts w:eastAsia="Batang" w:cs="Arial"/>
                <w:lang w:eastAsia="ko-KR"/>
              </w:rPr>
              <w:t>Answers</w:t>
            </w:r>
          </w:p>
          <w:p w14:paraId="647F147A" w14:textId="77777777" w:rsidR="009C2419" w:rsidRDefault="009C2419" w:rsidP="002D1C62">
            <w:pPr>
              <w:rPr>
                <w:rFonts w:eastAsia="Batang" w:cs="Arial"/>
                <w:lang w:eastAsia="ko-KR"/>
              </w:rPr>
            </w:pPr>
          </w:p>
          <w:p w14:paraId="7A41779D" w14:textId="77777777" w:rsidR="009C2419" w:rsidRDefault="009C2419" w:rsidP="002D1C62">
            <w:pPr>
              <w:rPr>
                <w:rFonts w:eastAsia="Batang" w:cs="Arial"/>
                <w:lang w:eastAsia="ko-KR"/>
              </w:rPr>
            </w:pPr>
            <w:r>
              <w:rPr>
                <w:rFonts w:eastAsia="Batang" w:cs="Arial"/>
                <w:lang w:eastAsia="ko-KR"/>
              </w:rPr>
              <w:t>Lin Tue 3:59</w:t>
            </w:r>
          </w:p>
          <w:p w14:paraId="3C96C66F" w14:textId="77777777" w:rsidR="009C2419" w:rsidRDefault="009C2419" w:rsidP="002D1C62">
            <w:pPr>
              <w:rPr>
                <w:rFonts w:eastAsia="Batang" w:cs="Arial"/>
                <w:lang w:eastAsia="ko-KR"/>
              </w:rPr>
            </w:pPr>
            <w:r>
              <w:rPr>
                <w:rFonts w:eastAsia="Batang" w:cs="Arial"/>
                <w:lang w:eastAsia="ko-KR"/>
              </w:rPr>
              <w:t>Answers</w:t>
            </w:r>
          </w:p>
          <w:p w14:paraId="7F4768A9" w14:textId="77777777" w:rsidR="009C2419" w:rsidRDefault="009C2419" w:rsidP="002D1C62">
            <w:pPr>
              <w:rPr>
                <w:rFonts w:eastAsia="Batang" w:cs="Arial"/>
                <w:lang w:eastAsia="ko-KR"/>
              </w:rPr>
            </w:pPr>
          </w:p>
          <w:p w14:paraId="71872183" w14:textId="77777777" w:rsidR="009C2419" w:rsidRDefault="009C2419" w:rsidP="002D1C62">
            <w:pPr>
              <w:rPr>
                <w:rFonts w:eastAsia="Batang" w:cs="Arial"/>
                <w:lang w:eastAsia="ko-KR"/>
              </w:rPr>
            </w:pPr>
            <w:r>
              <w:rPr>
                <w:rFonts w:eastAsia="Batang" w:cs="Arial"/>
                <w:lang w:eastAsia="ko-KR"/>
              </w:rPr>
              <w:t>Sunghoon Tue 6:16</w:t>
            </w:r>
          </w:p>
          <w:p w14:paraId="681DA42F" w14:textId="77777777" w:rsidR="009C2419" w:rsidRDefault="009C2419" w:rsidP="002D1C62">
            <w:pPr>
              <w:rPr>
                <w:rFonts w:eastAsia="Batang" w:cs="Arial"/>
                <w:lang w:eastAsia="ko-KR"/>
              </w:rPr>
            </w:pPr>
            <w:r>
              <w:rPr>
                <w:rFonts w:eastAsia="Batang" w:cs="Arial"/>
                <w:lang w:eastAsia="ko-KR"/>
              </w:rPr>
              <w:t>Rev</w:t>
            </w:r>
          </w:p>
          <w:p w14:paraId="54309A2E" w14:textId="77777777" w:rsidR="009C2419" w:rsidRDefault="009C2419" w:rsidP="002D1C62">
            <w:pPr>
              <w:rPr>
                <w:rFonts w:eastAsia="Batang" w:cs="Arial"/>
                <w:lang w:eastAsia="ko-KR"/>
              </w:rPr>
            </w:pPr>
          </w:p>
          <w:p w14:paraId="6797C142" w14:textId="77777777" w:rsidR="009C2419" w:rsidRDefault="009C2419" w:rsidP="002D1C62">
            <w:pPr>
              <w:rPr>
                <w:rFonts w:eastAsia="Batang" w:cs="Arial"/>
                <w:lang w:eastAsia="ko-KR"/>
              </w:rPr>
            </w:pPr>
            <w:r>
              <w:rPr>
                <w:rFonts w:eastAsia="Batang" w:cs="Arial"/>
                <w:lang w:eastAsia="ko-KR"/>
              </w:rPr>
              <w:t>Ivo Tue 20:50</w:t>
            </w:r>
          </w:p>
          <w:p w14:paraId="43DDE60E" w14:textId="77777777" w:rsidR="009C2419" w:rsidRDefault="009C2419" w:rsidP="002D1C62">
            <w:pPr>
              <w:rPr>
                <w:rFonts w:eastAsia="Batang" w:cs="Arial"/>
                <w:lang w:eastAsia="ko-KR"/>
              </w:rPr>
            </w:pPr>
            <w:r>
              <w:rPr>
                <w:rFonts w:eastAsia="Batang" w:cs="Arial"/>
                <w:lang w:eastAsia="ko-KR"/>
              </w:rPr>
              <w:t>Question</w:t>
            </w:r>
          </w:p>
          <w:p w14:paraId="32CF8233" w14:textId="77777777" w:rsidR="009C2419" w:rsidRDefault="009C2419" w:rsidP="002D1C62">
            <w:pPr>
              <w:rPr>
                <w:rFonts w:eastAsia="Batang" w:cs="Arial"/>
                <w:lang w:eastAsia="ko-KR"/>
              </w:rPr>
            </w:pPr>
          </w:p>
          <w:p w14:paraId="5DC2B392" w14:textId="77777777" w:rsidR="009C2419" w:rsidRDefault="009C2419" w:rsidP="002D1C62">
            <w:pPr>
              <w:rPr>
                <w:rFonts w:eastAsia="Batang" w:cs="Arial"/>
                <w:lang w:eastAsia="ko-KR"/>
              </w:rPr>
            </w:pPr>
            <w:r>
              <w:rPr>
                <w:rFonts w:eastAsia="Batang" w:cs="Arial"/>
                <w:lang w:eastAsia="ko-KR"/>
              </w:rPr>
              <w:t>Sunghoon Wed 0:27</w:t>
            </w:r>
          </w:p>
          <w:p w14:paraId="116FC81A" w14:textId="77777777" w:rsidR="009C2419" w:rsidRDefault="009C2419" w:rsidP="002D1C62">
            <w:pPr>
              <w:rPr>
                <w:rFonts w:eastAsia="Batang" w:cs="Arial"/>
                <w:lang w:eastAsia="ko-KR"/>
              </w:rPr>
            </w:pPr>
            <w:r>
              <w:rPr>
                <w:rFonts w:eastAsia="Batang" w:cs="Arial"/>
                <w:lang w:eastAsia="ko-KR"/>
              </w:rPr>
              <w:t>Rev</w:t>
            </w:r>
          </w:p>
          <w:p w14:paraId="085C3BAE" w14:textId="77777777" w:rsidR="009C2419" w:rsidRDefault="009C2419" w:rsidP="002D1C62">
            <w:pPr>
              <w:rPr>
                <w:rFonts w:eastAsia="Batang" w:cs="Arial"/>
                <w:lang w:eastAsia="ko-KR"/>
              </w:rPr>
            </w:pPr>
          </w:p>
          <w:p w14:paraId="556A3875" w14:textId="77777777" w:rsidR="009C2419" w:rsidRDefault="009C2419" w:rsidP="002D1C62">
            <w:pPr>
              <w:rPr>
                <w:rFonts w:eastAsia="Batang" w:cs="Arial"/>
                <w:lang w:eastAsia="ko-KR"/>
              </w:rPr>
            </w:pPr>
            <w:r>
              <w:rPr>
                <w:rFonts w:eastAsia="Batang" w:cs="Arial"/>
                <w:lang w:eastAsia="ko-KR"/>
              </w:rPr>
              <w:t>Lin Wed 17:07</w:t>
            </w:r>
          </w:p>
          <w:p w14:paraId="6704CDD2" w14:textId="77777777" w:rsidR="009C2419" w:rsidRDefault="009C2419" w:rsidP="002D1C62">
            <w:pPr>
              <w:rPr>
                <w:rFonts w:eastAsia="Batang" w:cs="Arial"/>
                <w:lang w:eastAsia="ko-KR"/>
              </w:rPr>
            </w:pPr>
            <w:r>
              <w:rPr>
                <w:rFonts w:eastAsia="Batang" w:cs="Arial"/>
                <w:lang w:eastAsia="ko-KR"/>
              </w:rPr>
              <w:t>Can live with rev</w:t>
            </w:r>
          </w:p>
          <w:p w14:paraId="3E58F204" w14:textId="77777777" w:rsidR="009C2419" w:rsidRDefault="009C2419" w:rsidP="002D1C62">
            <w:pPr>
              <w:rPr>
                <w:rFonts w:eastAsia="Batang" w:cs="Arial"/>
                <w:lang w:eastAsia="ko-KR"/>
              </w:rPr>
            </w:pPr>
          </w:p>
          <w:p w14:paraId="75495F89" w14:textId="77777777" w:rsidR="009C2419" w:rsidRDefault="009C2419" w:rsidP="002D1C62">
            <w:pPr>
              <w:rPr>
                <w:rFonts w:eastAsia="Batang" w:cs="Arial"/>
                <w:lang w:eastAsia="ko-KR"/>
              </w:rPr>
            </w:pPr>
            <w:r>
              <w:rPr>
                <w:rFonts w:eastAsia="Batang" w:cs="Arial"/>
                <w:lang w:eastAsia="ko-KR"/>
              </w:rPr>
              <w:t>Lazaros Wed 17:09</w:t>
            </w:r>
          </w:p>
          <w:p w14:paraId="1AE3140A" w14:textId="77777777" w:rsidR="009C2419" w:rsidRDefault="009C2419" w:rsidP="002D1C62">
            <w:pPr>
              <w:rPr>
                <w:rFonts w:eastAsia="Batang" w:cs="Arial"/>
                <w:lang w:eastAsia="ko-KR"/>
              </w:rPr>
            </w:pPr>
            <w:r>
              <w:rPr>
                <w:rFonts w:eastAsia="Batang" w:cs="Arial"/>
                <w:lang w:eastAsia="ko-KR"/>
              </w:rPr>
              <w:lastRenderedPageBreak/>
              <w:t>Provides draft rev</w:t>
            </w:r>
          </w:p>
          <w:p w14:paraId="1484947C" w14:textId="77777777" w:rsidR="009C2419" w:rsidRDefault="009C2419" w:rsidP="002D1C62">
            <w:pPr>
              <w:rPr>
                <w:rFonts w:eastAsia="Batang" w:cs="Arial"/>
                <w:lang w:eastAsia="ko-KR"/>
              </w:rPr>
            </w:pPr>
          </w:p>
          <w:p w14:paraId="3D410C26" w14:textId="77777777" w:rsidR="009C2419" w:rsidRDefault="009C2419" w:rsidP="002D1C62">
            <w:pPr>
              <w:rPr>
                <w:rFonts w:eastAsia="Batang" w:cs="Arial"/>
                <w:lang w:eastAsia="ko-KR"/>
              </w:rPr>
            </w:pPr>
            <w:r>
              <w:rPr>
                <w:rFonts w:eastAsia="Batang" w:cs="Arial"/>
                <w:lang w:eastAsia="ko-KR"/>
              </w:rPr>
              <w:t>Sunghoon Wed 19:48</w:t>
            </w:r>
          </w:p>
          <w:p w14:paraId="037BE301" w14:textId="77777777" w:rsidR="009C2419" w:rsidRDefault="009C2419" w:rsidP="002D1C62">
            <w:pPr>
              <w:rPr>
                <w:rFonts w:eastAsia="Batang" w:cs="Arial"/>
                <w:lang w:eastAsia="ko-KR"/>
              </w:rPr>
            </w:pPr>
            <w:r>
              <w:rPr>
                <w:rFonts w:eastAsia="Batang" w:cs="Arial"/>
                <w:lang w:eastAsia="ko-KR"/>
              </w:rPr>
              <w:t>Agrees with Lazaros’ comments</w:t>
            </w:r>
          </w:p>
          <w:p w14:paraId="42C03EA2" w14:textId="77777777" w:rsidR="009C2419" w:rsidRDefault="009C2419" w:rsidP="002D1C62">
            <w:pPr>
              <w:rPr>
                <w:rFonts w:eastAsia="Batang" w:cs="Arial"/>
                <w:lang w:eastAsia="ko-KR"/>
              </w:rPr>
            </w:pPr>
          </w:p>
          <w:p w14:paraId="642F9934" w14:textId="77777777" w:rsidR="009C2419" w:rsidRDefault="009C2419" w:rsidP="002D1C62">
            <w:pPr>
              <w:rPr>
                <w:rFonts w:eastAsia="Batang" w:cs="Arial"/>
                <w:lang w:eastAsia="ko-KR"/>
              </w:rPr>
            </w:pPr>
            <w:r>
              <w:rPr>
                <w:rFonts w:eastAsia="Batang" w:cs="Arial"/>
                <w:lang w:eastAsia="ko-KR"/>
              </w:rPr>
              <w:t>Ivo Wed 21:12</w:t>
            </w:r>
          </w:p>
          <w:p w14:paraId="11153D41" w14:textId="77777777" w:rsidR="009C2419" w:rsidRDefault="009C2419" w:rsidP="002D1C62">
            <w:pPr>
              <w:rPr>
                <w:rFonts w:eastAsia="Batang" w:cs="Arial"/>
                <w:lang w:eastAsia="ko-KR"/>
              </w:rPr>
            </w:pPr>
            <w:r>
              <w:rPr>
                <w:rFonts w:eastAsia="Batang" w:cs="Arial"/>
                <w:lang w:eastAsia="ko-KR"/>
              </w:rPr>
              <w:t>Ok with Lazaros’ rev</w:t>
            </w:r>
          </w:p>
          <w:p w14:paraId="76DBA686" w14:textId="77777777" w:rsidR="009C2419" w:rsidRPr="00D95972" w:rsidRDefault="009C2419" w:rsidP="002D1C62">
            <w:pPr>
              <w:rPr>
                <w:rFonts w:eastAsia="Batang" w:cs="Arial"/>
                <w:lang w:eastAsia="ko-KR"/>
              </w:rPr>
            </w:pPr>
          </w:p>
        </w:tc>
      </w:tr>
      <w:tr w:rsidR="00E313E9" w:rsidRPr="00D95972" w14:paraId="1AEBFEA9" w14:textId="77777777" w:rsidTr="00E313E9">
        <w:tc>
          <w:tcPr>
            <w:tcW w:w="976" w:type="dxa"/>
            <w:tcBorders>
              <w:top w:val="nil"/>
              <w:left w:val="thinThickThinSmallGap" w:sz="24" w:space="0" w:color="auto"/>
              <w:bottom w:val="nil"/>
            </w:tcBorders>
            <w:shd w:val="clear" w:color="auto" w:fill="auto"/>
          </w:tcPr>
          <w:p w14:paraId="0DAB25E6" w14:textId="77777777" w:rsidR="00E313E9" w:rsidRPr="00D95972" w:rsidRDefault="00E313E9" w:rsidP="002D1C62">
            <w:pPr>
              <w:rPr>
                <w:rFonts w:cs="Arial"/>
              </w:rPr>
            </w:pPr>
          </w:p>
        </w:tc>
        <w:tc>
          <w:tcPr>
            <w:tcW w:w="1317" w:type="dxa"/>
            <w:gridSpan w:val="2"/>
            <w:tcBorders>
              <w:top w:val="nil"/>
              <w:bottom w:val="nil"/>
            </w:tcBorders>
            <w:shd w:val="clear" w:color="auto" w:fill="auto"/>
          </w:tcPr>
          <w:p w14:paraId="79D99F8D" w14:textId="77777777" w:rsidR="00E313E9" w:rsidRPr="00D95972" w:rsidRDefault="00E313E9" w:rsidP="002D1C62">
            <w:pPr>
              <w:rPr>
                <w:rFonts w:cs="Arial"/>
              </w:rPr>
            </w:pPr>
          </w:p>
        </w:tc>
        <w:tc>
          <w:tcPr>
            <w:tcW w:w="1088" w:type="dxa"/>
            <w:tcBorders>
              <w:top w:val="single" w:sz="4" w:space="0" w:color="auto"/>
              <w:bottom w:val="single" w:sz="4" w:space="0" w:color="auto"/>
            </w:tcBorders>
            <w:shd w:val="clear" w:color="auto" w:fill="FFFF00"/>
          </w:tcPr>
          <w:p w14:paraId="2CCACA80" w14:textId="5F2B8516" w:rsidR="00E313E9" w:rsidRPr="00D95972" w:rsidRDefault="00E313E9" w:rsidP="002D1C62">
            <w:pPr>
              <w:overflowPunct/>
              <w:autoSpaceDE/>
              <w:autoSpaceDN/>
              <w:adjustRightInd/>
              <w:textAlignment w:val="auto"/>
              <w:rPr>
                <w:rFonts w:cs="Arial"/>
                <w:lang w:val="en-US"/>
              </w:rPr>
            </w:pPr>
            <w:hyperlink r:id="rId188" w:history="1">
              <w:r>
                <w:rPr>
                  <w:rStyle w:val="Hyperlink"/>
                </w:rPr>
                <w:t>C1-22</w:t>
              </w:r>
              <w:r>
                <w:rPr>
                  <w:rStyle w:val="Hyperlink"/>
                </w:rPr>
                <w:t>5306</w:t>
              </w:r>
            </w:hyperlink>
          </w:p>
        </w:tc>
        <w:tc>
          <w:tcPr>
            <w:tcW w:w="4191" w:type="dxa"/>
            <w:gridSpan w:val="3"/>
            <w:tcBorders>
              <w:top w:val="single" w:sz="4" w:space="0" w:color="auto"/>
              <w:bottom w:val="single" w:sz="4" w:space="0" w:color="auto"/>
            </w:tcBorders>
            <w:shd w:val="clear" w:color="auto" w:fill="FFFF00"/>
          </w:tcPr>
          <w:p w14:paraId="7AC76817" w14:textId="77777777" w:rsidR="00E313E9" w:rsidRPr="00D95972" w:rsidRDefault="00E313E9" w:rsidP="002D1C62">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4EF12128" w14:textId="77777777" w:rsidR="00E313E9" w:rsidRPr="00D95972" w:rsidRDefault="00E313E9" w:rsidP="002D1C6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391DD77" w14:textId="77777777" w:rsidR="00E313E9" w:rsidRPr="00D95972" w:rsidRDefault="00E313E9" w:rsidP="002D1C62">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D9225" w14:textId="77777777" w:rsidR="008F4068" w:rsidRDefault="008F4068" w:rsidP="008F4068">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4D5FC43" w14:textId="77777777" w:rsidR="00E313E9" w:rsidRDefault="00E313E9" w:rsidP="00E313E9">
            <w:pPr>
              <w:rPr>
                <w:ins w:id="59" w:author="Lena Chaponniere24" w:date="2022-08-25T13:47:00Z"/>
                <w:rFonts w:eastAsia="Batang" w:cs="Arial"/>
                <w:lang w:eastAsia="ko-KR"/>
              </w:rPr>
            </w:pPr>
            <w:ins w:id="60" w:author="Lena Chaponniere24" w:date="2022-08-25T13:47:00Z">
              <w:r>
                <w:rPr>
                  <w:rFonts w:eastAsia="Batang" w:cs="Arial"/>
                  <w:lang w:eastAsia="ko-KR"/>
                </w:rPr>
                <w:t>Revision of C1-224842</w:t>
              </w:r>
            </w:ins>
          </w:p>
          <w:p w14:paraId="6C5E83F8" w14:textId="77777777" w:rsidR="00E313E9" w:rsidRDefault="00E313E9" w:rsidP="002D1C62">
            <w:pPr>
              <w:rPr>
                <w:rFonts w:eastAsia="Batang" w:cs="Arial"/>
                <w:lang w:eastAsia="ko-KR"/>
              </w:rPr>
            </w:pPr>
          </w:p>
          <w:p w14:paraId="18EC2210" w14:textId="44D273C3" w:rsidR="00E313E9" w:rsidRDefault="00E313E9" w:rsidP="002D1C62">
            <w:pPr>
              <w:rPr>
                <w:rFonts w:eastAsia="Batang" w:cs="Arial"/>
                <w:lang w:eastAsia="ko-KR"/>
              </w:rPr>
            </w:pPr>
            <w:r>
              <w:rPr>
                <w:rFonts w:eastAsia="Batang" w:cs="Arial"/>
                <w:lang w:eastAsia="ko-KR"/>
              </w:rPr>
              <w:t>------------------------------------------------------------</w:t>
            </w:r>
          </w:p>
          <w:p w14:paraId="5DE9E137" w14:textId="6F93ECB0" w:rsidR="00E313E9" w:rsidRDefault="00E313E9" w:rsidP="002D1C62">
            <w:pPr>
              <w:rPr>
                <w:rFonts w:eastAsia="Batang" w:cs="Arial"/>
                <w:lang w:eastAsia="ko-KR"/>
              </w:rPr>
            </w:pPr>
            <w:r>
              <w:rPr>
                <w:rFonts w:eastAsia="Batang" w:cs="Arial"/>
                <w:lang w:eastAsia="ko-KR"/>
              </w:rPr>
              <w:t>Sunghoon Thu 6:26</w:t>
            </w:r>
          </w:p>
          <w:p w14:paraId="7071E3A7" w14:textId="77777777" w:rsidR="00E313E9" w:rsidRDefault="00E313E9" w:rsidP="002D1C62">
            <w:pPr>
              <w:rPr>
                <w:rFonts w:eastAsia="Batang" w:cs="Arial"/>
                <w:lang w:eastAsia="ko-KR"/>
              </w:rPr>
            </w:pPr>
            <w:r>
              <w:rPr>
                <w:rFonts w:eastAsia="Batang" w:cs="Arial"/>
                <w:lang w:eastAsia="ko-KR"/>
              </w:rPr>
              <w:t>Objection</w:t>
            </w:r>
          </w:p>
          <w:p w14:paraId="5C37745A" w14:textId="77777777" w:rsidR="00E313E9" w:rsidRDefault="00E313E9" w:rsidP="002D1C62">
            <w:pPr>
              <w:rPr>
                <w:rFonts w:eastAsia="Batang" w:cs="Arial"/>
                <w:lang w:eastAsia="ko-KR"/>
              </w:rPr>
            </w:pPr>
          </w:p>
          <w:p w14:paraId="5677961B" w14:textId="77777777" w:rsidR="00E313E9" w:rsidRDefault="00E313E9" w:rsidP="002D1C62">
            <w:pPr>
              <w:rPr>
                <w:rFonts w:eastAsia="Batang" w:cs="Arial"/>
                <w:lang w:eastAsia="ko-KR"/>
              </w:rPr>
            </w:pPr>
            <w:r>
              <w:rPr>
                <w:rFonts w:eastAsia="Batang" w:cs="Arial"/>
                <w:lang w:eastAsia="ko-KR"/>
              </w:rPr>
              <w:t>Roozbeh Thu 7:07</w:t>
            </w:r>
          </w:p>
          <w:p w14:paraId="44C67BD9" w14:textId="77777777" w:rsidR="00E313E9" w:rsidRDefault="00E313E9" w:rsidP="002D1C62">
            <w:pPr>
              <w:rPr>
                <w:rFonts w:eastAsia="Batang" w:cs="Arial"/>
                <w:lang w:eastAsia="ko-KR"/>
              </w:rPr>
            </w:pPr>
            <w:r>
              <w:rPr>
                <w:rFonts w:eastAsia="Batang" w:cs="Arial"/>
                <w:lang w:eastAsia="ko-KR"/>
              </w:rPr>
              <w:t>Rev required</w:t>
            </w:r>
          </w:p>
          <w:p w14:paraId="0D8A1F35" w14:textId="77777777" w:rsidR="00E313E9" w:rsidRDefault="00E313E9" w:rsidP="002D1C62">
            <w:pPr>
              <w:rPr>
                <w:rFonts w:eastAsia="Batang" w:cs="Arial"/>
                <w:lang w:eastAsia="ko-KR"/>
              </w:rPr>
            </w:pPr>
          </w:p>
          <w:p w14:paraId="06DBF2E6" w14:textId="77777777" w:rsidR="00E313E9" w:rsidRDefault="00E313E9" w:rsidP="002D1C62">
            <w:pPr>
              <w:rPr>
                <w:rFonts w:eastAsia="Batang" w:cs="Arial"/>
                <w:lang w:eastAsia="ko-KR"/>
              </w:rPr>
            </w:pPr>
            <w:r>
              <w:rPr>
                <w:rFonts w:eastAsia="Batang" w:cs="Arial"/>
                <w:lang w:eastAsia="ko-KR"/>
              </w:rPr>
              <w:t>Lin Thu 10:03</w:t>
            </w:r>
          </w:p>
          <w:p w14:paraId="3F020F56" w14:textId="77777777" w:rsidR="00E313E9" w:rsidRDefault="00E313E9" w:rsidP="002D1C62">
            <w:pPr>
              <w:rPr>
                <w:rFonts w:eastAsia="Batang" w:cs="Arial"/>
                <w:lang w:eastAsia="ko-KR"/>
              </w:rPr>
            </w:pPr>
            <w:r>
              <w:rPr>
                <w:rFonts w:eastAsia="Batang" w:cs="Arial"/>
                <w:lang w:eastAsia="ko-KR"/>
              </w:rPr>
              <w:t>Rev required</w:t>
            </w:r>
          </w:p>
          <w:p w14:paraId="4D132F68" w14:textId="77777777" w:rsidR="00E313E9" w:rsidRDefault="00E313E9" w:rsidP="002D1C62">
            <w:pPr>
              <w:rPr>
                <w:rFonts w:eastAsia="Batang" w:cs="Arial"/>
                <w:lang w:eastAsia="ko-KR"/>
              </w:rPr>
            </w:pPr>
          </w:p>
          <w:p w14:paraId="740E8876" w14:textId="77777777" w:rsidR="00E313E9" w:rsidRDefault="00E313E9" w:rsidP="002D1C62">
            <w:pPr>
              <w:rPr>
                <w:rFonts w:eastAsia="Batang" w:cs="Arial"/>
                <w:lang w:eastAsia="ko-KR"/>
              </w:rPr>
            </w:pPr>
            <w:r>
              <w:rPr>
                <w:rFonts w:eastAsia="Batang" w:cs="Arial"/>
                <w:lang w:eastAsia="ko-KR"/>
              </w:rPr>
              <w:t>Lazaros Thu 13:18</w:t>
            </w:r>
          </w:p>
          <w:p w14:paraId="6C961558" w14:textId="77777777" w:rsidR="00E313E9" w:rsidRDefault="00E313E9" w:rsidP="002D1C62">
            <w:pPr>
              <w:rPr>
                <w:rFonts w:eastAsia="Batang" w:cs="Arial"/>
                <w:lang w:eastAsia="ko-KR"/>
              </w:rPr>
            </w:pPr>
            <w:r>
              <w:rPr>
                <w:rFonts w:eastAsia="Batang" w:cs="Arial"/>
                <w:lang w:eastAsia="ko-KR"/>
              </w:rPr>
              <w:t>Rev required</w:t>
            </w:r>
          </w:p>
          <w:p w14:paraId="54BDC22F" w14:textId="77777777" w:rsidR="00E313E9" w:rsidRDefault="00E313E9" w:rsidP="002D1C62">
            <w:pPr>
              <w:rPr>
                <w:rFonts w:eastAsia="Batang" w:cs="Arial"/>
                <w:lang w:eastAsia="ko-KR"/>
              </w:rPr>
            </w:pPr>
          </w:p>
          <w:p w14:paraId="0ECF709A" w14:textId="77777777" w:rsidR="00E313E9" w:rsidRDefault="00E313E9" w:rsidP="002D1C62">
            <w:pPr>
              <w:rPr>
                <w:rFonts w:eastAsia="Batang" w:cs="Arial"/>
                <w:lang w:eastAsia="ko-KR"/>
              </w:rPr>
            </w:pPr>
            <w:r>
              <w:rPr>
                <w:rFonts w:eastAsia="Batang" w:cs="Arial"/>
                <w:lang w:eastAsia="ko-KR"/>
              </w:rPr>
              <w:t>Ivo Fri 10:53</w:t>
            </w:r>
          </w:p>
          <w:p w14:paraId="471F6A29" w14:textId="77777777" w:rsidR="00E313E9" w:rsidRDefault="00E313E9" w:rsidP="002D1C62">
            <w:pPr>
              <w:rPr>
                <w:rFonts w:eastAsia="Batang" w:cs="Arial"/>
                <w:lang w:eastAsia="ko-KR"/>
              </w:rPr>
            </w:pPr>
            <w:r>
              <w:rPr>
                <w:rFonts w:eastAsia="Batang" w:cs="Arial"/>
                <w:lang w:eastAsia="ko-KR"/>
              </w:rPr>
              <w:t>Rev required</w:t>
            </w:r>
          </w:p>
          <w:p w14:paraId="1B3872CD" w14:textId="77777777" w:rsidR="00E313E9" w:rsidRDefault="00E313E9" w:rsidP="002D1C62">
            <w:pPr>
              <w:rPr>
                <w:rFonts w:eastAsia="Batang" w:cs="Arial"/>
                <w:lang w:eastAsia="ko-KR"/>
              </w:rPr>
            </w:pPr>
          </w:p>
          <w:p w14:paraId="5F98D606" w14:textId="77777777" w:rsidR="00E313E9" w:rsidRDefault="00E313E9" w:rsidP="002D1C62">
            <w:pPr>
              <w:rPr>
                <w:rFonts w:eastAsia="Batang" w:cs="Arial"/>
                <w:lang w:eastAsia="ko-KR"/>
              </w:rPr>
            </w:pPr>
            <w:r>
              <w:rPr>
                <w:rFonts w:eastAsia="Batang" w:cs="Arial"/>
                <w:lang w:eastAsia="ko-KR"/>
              </w:rPr>
              <w:t>Danish Fri 11:16</w:t>
            </w:r>
          </w:p>
          <w:p w14:paraId="05577CD3" w14:textId="77777777" w:rsidR="00E313E9" w:rsidRDefault="00E313E9" w:rsidP="002D1C62">
            <w:pPr>
              <w:rPr>
                <w:rFonts w:eastAsia="Batang" w:cs="Arial"/>
                <w:lang w:eastAsia="ko-KR"/>
              </w:rPr>
            </w:pPr>
            <w:r>
              <w:rPr>
                <w:rFonts w:eastAsia="Batang" w:cs="Arial"/>
                <w:lang w:eastAsia="ko-KR"/>
              </w:rPr>
              <w:t>Answers</w:t>
            </w:r>
          </w:p>
          <w:p w14:paraId="085C5990" w14:textId="77777777" w:rsidR="00E313E9" w:rsidRDefault="00E313E9" w:rsidP="002D1C62">
            <w:pPr>
              <w:rPr>
                <w:rFonts w:eastAsia="Batang" w:cs="Arial"/>
                <w:lang w:eastAsia="ko-KR"/>
              </w:rPr>
            </w:pPr>
          </w:p>
          <w:p w14:paraId="59E4918C" w14:textId="77777777" w:rsidR="00E313E9" w:rsidRDefault="00E313E9" w:rsidP="002D1C62">
            <w:pPr>
              <w:rPr>
                <w:rFonts w:eastAsia="Batang" w:cs="Arial"/>
                <w:lang w:eastAsia="ko-KR"/>
              </w:rPr>
            </w:pPr>
            <w:r>
              <w:rPr>
                <w:rFonts w:eastAsia="Batang" w:cs="Arial"/>
                <w:lang w:eastAsia="ko-KR"/>
              </w:rPr>
              <w:t>Danish Fri 15:25</w:t>
            </w:r>
          </w:p>
          <w:p w14:paraId="30B09674" w14:textId="77777777" w:rsidR="00E313E9" w:rsidRDefault="00E313E9" w:rsidP="002D1C62">
            <w:pPr>
              <w:rPr>
                <w:rFonts w:eastAsia="Batang" w:cs="Arial"/>
                <w:lang w:eastAsia="ko-KR"/>
              </w:rPr>
            </w:pPr>
            <w:r>
              <w:rPr>
                <w:rFonts w:eastAsia="Batang" w:cs="Arial"/>
                <w:lang w:eastAsia="ko-KR"/>
              </w:rPr>
              <w:t>Rev</w:t>
            </w:r>
          </w:p>
          <w:p w14:paraId="0188BDE1" w14:textId="77777777" w:rsidR="00E313E9" w:rsidRDefault="00E313E9" w:rsidP="002D1C62">
            <w:pPr>
              <w:rPr>
                <w:rFonts w:eastAsia="Batang" w:cs="Arial"/>
                <w:lang w:eastAsia="ko-KR"/>
              </w:rPr>
            </w:pPr>
          </w:p>
          <w:p w14:paraId="75E91D21" w14:textId="77777777" w:rsidR="00E313E9" w:rsidRDefault="00E313E9" w:rsidP="002D1C62">
            <w:pPr>
              <w:rPr>
                <w:rFonts w:eastAsia="Batang" w:cs="Arial"/>
                <w:lang w:eastAsia="ko-KR"/>
              </w:rPr>
            </w:pPr>
            <w:r>
              <w:rPr>
                <w:rFonts w:eastAsia="Batang" w:cs="Arial"/>
                <w:lang w:eastAsia="ko-KR"/>
              </w:rPr>
              <w:t>Sunghoon Fri 19:53</w:t>
            </w:r>
          </w:p>
          <w:p w14:paraId="0B0F6444" w14:textId="77777777" w:rsidR="00E313E9" w:rsidRDefault="00E313E9" w:rsidP="002D1C62">
            <w:pPr>
              <w:rPr>
                <w:rFonts w:eastAsia="Batang" w:cs="Arial"/>
                <w:lang w:eastAsia="ko-KR"/>
              </w:rPr>
            </w:pPr>
            <w:r>
              <w:rPr>
                <w:rFonts w:eastAsia="Batang" w:cs="Arial"/>
                <w:lang w:eastAsia="ko-KR"/>
              </w:rPr>
              <w:t>Rev required</w:t>
            </w:r>
          </w:p>
          <w:p w14:paraId="68864BA8" w14:textId="77777777" w:rsidR="00E313E9" w:rsidRDefault="00E313E9" w:rsidP="002D1C62">
            <w:pPr>
              <w:rPr>
                <w:rFonts w:eastAsia="Batang" w:cs="Arial"/>
                <w:lang w:eastAsia="ko-KR"/>
              </w:rPr>
            </w:pPr>
          </w:p>
          <w:p w14:paraId="03116CC3" w14:textId="77777777" w:rsidR="00E313E9" w:rsidRDefault="00E313E9" w:rsidP="002D1C62">
            <w:pPr>
              <w:rPr>
                <w:rFonts w:eastAsia="Batang" w:cs="Arial"/>
                <w:lang w:eastAsia="ko-KR"/>
              </w:rPr>
            </w:pPr>
            <w:r>
              <w:rPr>
                <w:rFonts w:eastAsia="Batang" w:cs="Arial"/>
                <w:lang w:eastAsia="ko-KR"/>
              </w:rPr>
              <w:t>Roozbeh Sat 4:19</w:t>
            </w:r>
          </w:p>
          <w:p w14:paraId="4E862A90" w14:textId="77777777" w:rsidR="00E313E9" w:rsidRDefault="00E313E9" w:rsidP="002D1C62">
            <w:pPr>
              <w:rPr>
                <w:rFonts w:eastAsia="Batang" w:cs="Arial"/>
                <w:lang w:eastAsia="ko-KR"/>
              </w:rPr>
            </w:pPr>
            <w:r>
              <w:rPr>
                <w:rFonts w:eastAsia="Batang" w:cs="Arial"/>
                <w:lang w:eastAsia="ko-KR"/>
              </w:rPr>
              <w:t>Comment</w:t>
            </w:r>
          </w:p>
          <w:p w14:paraId="0C1BB939" w14:textId="77777777" w:rsidR="00E313E9" w:rsidRDefault="00E313E9" w:rsidP="002D1C62">
            <w:pPr>
              <w:rPr>
                <w:rFonts w:eastAsia="Batang" w:cs="Arial"/>
                <w:lang w:eastAsia="ko-KR"/>
              </w:rPr>
            </w:pPr>
          </w:p>
          <w:p w14:paraId="1E9D8132" w14:textId="77777777" w:rsidR="00E313E9" w:rsidRDefault="00E313E9" w:rsidP="002D1C62">
            <w:pPr>
              <w:rPr>
                <w:rFonts w:eastAsia="Batang" w:cs="Arial"/>
                <w:lang w:eastAsia="ko-KR"/>
              </w:rPr>
            </w:pPr>
            <w:r>
              <w:rPr>
                <w:rFonts w:eastAsia="Batang" w:cs="Arial"/>
                <w:lang w:eastAsia="ko-KR"/>
              </w:rPr>
              <w:t>Danish Mon 11:10</w:t>
            </w:r>
          </w:p>
          <w:p w14:paraId="1B722B91" w14:textId="77777777" w:rsidR="00E313E9" w:rsidRDefault="00E313E9" w:rsidP="002D1C62">
            <w:pPr>
              <w:rPr>
                <w:rFonts w:eastAsia="Batang" w:cs="Arial"/>
                <w:lang w:eastAsia="ko-KR"/>
              </w:rPr>
            </w:pPr>
            <w:r>
              <w:rPr>
                <w:rFonts w:eastAsia="Batang" w:cs="Arial"/>
                <w:lang w:eastAsia="ko-KR"/>
              </w:rPr>
              <w:t>Rev</w:t>
            </w:r>
          </w:p>
          <w:p w14:paraId="05FE0956" w14:textId="77777777" w:rsidR="00E313E9" w:rsidRDefault="00E313E9" w:rsidP="002D1C62">
            <w:pPr>
              <w:rPr>
                <w:rFonts w:eastAsia="Batang" w:cs="Arial"/>
                <w:lang w:eastAsia="ko-KR"/>
              </w:rPr>
            </w:pPr>
          </w:p>
          <w:p w14:paraId="7DB8C96F" w14:textId="77777777" w:rsidR="00E313E9" w:rsidRDefault="00E313E9" w:rsidP="002D1C62">
            <w:pPr>
              <w:rPr>
                <w:rFonts w:eastAsia="Batang" w:cs="Arial"/>
                <w:lang w:eastAsia="ko-KR"/>
              </w:rPr>
            </w:pPr>
            <w:r>
              <w:rPr>
                <w:rFonts w:eastAsia="Batang" w:cs="Arial"/>
                <w:lang w:eastAsia="ko-KR"/>
              </w:rPr>
              <w:t>Roozbeh Mon 16:21</w:t>
            </w:r>
          </w:p>
          <w:p w14:paraId="35149312" w14:textId="77777777" w:rsidR="00E313E9" w:rsidRDefault="00E313E9" w:rsidP="002D1C62">
            <w:pPr>
              <w:rPr>
                <w:rFonts w:eastAsia="Batang" w:cs="Arial"/>
                <w:lang w:eastAsia="ko-KR"/>
              </w:rPr>
            </w:pPr>
            <w:r>
              <w:rPr>
                <w:rFonts w:eastAsia="Batang" w:cs="Arial"/>
                <w:lang w:eastAsia="ko-KR"/>
              </w:rPr>
              <w:t>Rev required</w:t>
            </w:r>
          </w:p>
          <w:p w14:paraId="715AFB2B" w14:textId="77777777" w:rsidR="00E313E9" w:rsidRDefault="00E313E9" w:rsidP="002D1C62">
            <w:pPr>
              <w:rPr>
                <w:rFonts w:eastAsia="Batang" w:cs="Arial"/>
                <w:lang w:eastAsia="ko-KR"/>
              </w:rPr>
            </w:pPr>
          </w:p>
          <w:p w14:paraId="4A629476" w14:textId="77777777" w:rsidR="00E313E9" w:rsidRDefault="00E313E9" w:rsidP="002D1C62">
            <w:pPr>
              <w:rPr>
                <w:rFonts w:eastAsia="Batang" w:cs="Arial"/>
                <w:lang w:eastAsia="ko-KR"/>
              </w:rPr>
            </w:pPr>
            <w:r>
              <w:rPr>
                <w:rFonts w:eastAsia="Batang" w:cs="Arial"/>
                <w:lang w:eastAsia="ko-KR"/>
              </w:rPr>
              <w:lastRenderedPageBreak/>
              <w:t>Lin Tue 4:52</w:t>
            </w:r>
          </w:p>
          <w:p w14:paraId="42E645D0" w14:textId="77777777" w:rsidR="00E313E9" w:rsidRDefault="00E313E9" w:rsidP="002D1C62">
            <w:pPr>
              <w:rPr>
                <w:rFonts w:eastAsia="Batang" w:cs="Arial"/>
                <w:lang w:eastAsia="ko-KR"/>
              </w:rPr>
            </w:pPr>
            <w:r>
              <w:rPr>
                <w:rFonts w:eastAsia="Batang" w:cs="Arial"/>
                <w:lang w:eastAsia="ko-KR"/>
              </w:rPr>
              <w:t>Rev required</w:t>
            </w:r>
          </w:p>
          <w:p w14:paraId="17111954" w14:textId="77777777" w:rsidR="00E313E9" w:rsidRDefault="00E313E9" w:rsidP="002D1C62">
            <w:pPr>
              <w:rPr>
                <w:rFonts w:eastAsia="Batang" w:cs="Arial"/>
                <w:lang w:eastAsia="ko-KR"/>
              </w:rPr>
            </w:pPr>
          </w:p>
          <w:p w14:paraId="06055A0D" w14:textId="77777777" w:rsidR="00E313E9" w:rsidRDefault="00E313E9" w:rsidP="002D1C62">
            <w:pPr>
              <w:rPr>
                <w:rFonts w:eastAsia="Batang" w:cs="Arial"/>
                <w:lang w:eastAsia="ko-KR"/>
              </w:rPr>
            </w:pPr>
            <w:r>
              <w:rPr>
                <w:rFonts w:eastAsia="Batang" w:cs="Arial"/>
                <w:lang w:eastAsia="ko-KR"/>
              </w:rPr>
              <w:t>Roozbeh Tue 6:02</w:t>
            </w:r>
          </w:p>
          <w:p w14:paraId="165C507C" w14:textId="77777777" w:rsidR="00E313E9" w:rsidRDefault="00E313E9" w:rsidP="002D1C62">
            <w:pPr>
              <w:rPr>
                <w:rFonts w:eastAsia="Batang" w:cs="Arial"/>
                <w:lang w:eastAsia="ko-KR"/>
              </w:rPr>
            </w:pPr>
            <w:r>
              <w:rPr>
                <w:rFonts w:eastAsia="Batang" w:cs="Arial"/>
                <w:lang w:eastAsia="ko-KR"/>
              </w:rPr>
              <w:t>Ok with Lin’s suggestion</w:t>
            </w:r>
          </w:p>
          <w:p w14:paraId="6E885B84" w14:textId="77777777" w:rsidR="00E313E9" w:rsidRDefault="00E313E9" w:rsidP="002D1C62">
            <w:pPr>
              <w:rPr>
                <w:rFonts w:eastAsia="Batang" w:cs="Arial"/>
                <w:lang w:eastAsia="ko-KR"/>
              </w:rPr>
            </w:pPr>
          </w:p>
          <w:p w14:paraId="002BD92F" w14:textId="77777777" w:rsidR="00E313E9" w:rsidRDefault="00E313E9" w:rsidP="002D1C62">
            <w:pPr>
              <w:rPr>
                <w:rFonts w:eastAsia="Batang" w:cs="Arial"/>
                <w:lang w:eastAsia="ko-KR"/>
              </w:rPr>
            </w:pPr>
            <w:r>
              <w:rPr>
                <w:rFonts w:eastAsia="Batang" w:cs="Arial"/>
                <w:lang w:eastAsia="ko-KR"/>
              </w:rPr>
              <w:t>Ivo Tue 21:01</w:t>
            </w:r>
          </w:p>
          <w:p w14:paraId="2D3787DD" w14:textId="77777777" w:rsidR="00E313E9" w:rsidRDefault="00E313E9" w:rsidP="002D1C62">
            <w:pPr>
              <w:rPr>
                <w:rFonts w:eastAsia="Batang" w:cs="Arial"/>
                <w:lang w:eastAsia="ko-KR"/>
              </w:rPr>
            </w:pPr>
            <w:r>
              <w:rPr>
                <w:rFonts w:eastAsia="Batang" w:cs="Arial"/>
                <w:lang w:eastAsia="ko-KR"/>
              </w:rPr>
              <w:t>NOT Ok with Lin’s suggestion</w:t>
            </w:r>
          </w:p>
          <w:p w14:paraId="4663EE12" w14:textId="77777777" w:rsidR="00E313E9" w:rsidRDefault="00E313E9" w:rsidP="002D1C62">
            <w:pPr>
              <w:rPr>
                <w:rFonts w:eastAsia="Batang" w:cs="Arial"/>
                <w:lang w:eastAsia="ko-KR"/>
              </w:rPr>
            </w:pPr>
          </w:p>
          <w:p w14:paraId="02B10707" w14:textId="77777777" w:rsidR="00E313E9" w:rsidRDefault="00E313E9" w:rsidP="002D1C62">
            <w:pPr>
              <w:rPr>
                <w:rFonts w:eastAsia="Batang" w:cs="Arial"/>
                <w:lang w:eastAsia="ko-KR"/>
              </w:rPr>
            </w:pPr>
            <w:r>
              <w:rPr>
                <w:rFonts w:eastAsia="Batang" w:cs="Arial"/>
                <w:lang w:eastAsia="ko-KR"/>
              </w:rPr>
              <w:t>Roozbeh Tue 22:25</w:t>
            </w:r>
          </w:p>
          <w:p w14:paraId="5C674CE4" w14:textId="77777777" w:rsidR="00E313E9" w:rsidRDefault="00E313E9" w:rsidP="002D1C62">
            <w:pPr>
              <w:rPr>
                <w:rFonts w:eastAsia="Batang" w:cs="Arial"/>
                <w:lang w:eastAsia="ko-KR"/>
              </w:rPr>
            </w:pPr>
            <w:r>
              <w:rPr>
                <w:rFonts w:eastAsia="Batang" w:cs="Arial"/>
                <w:lang w:eastAsia="ko-KR"/>
              </w:rPr>
              <w:t>Answers</w:t>
            </w:r>
          </w:p>
          <w:p w14:paraId="01FDAD43" w14:textId="77777777" w:rsidR="00E313E9" w:rsidRDefault="00E313E9" w:rsidP="002D1C62">
            <w:pPr>
              <w:rPr>
                <w:rFonts w:eastAsia="Batang" w:cs="Arial"/>
                <w:lang w:eastAsia="ko-KR"/>
              </w:rPr>
            </w:pPr>
          </w:p>
          <w:p w14:paraId="7BEC9311" w14:textId="77777777" w:rsidR="00E313E9" w:rsidRDefault="00E313E9" w:rsidP="002D1C62">
            <w:pPr>
              <w:rPr>
                <w:rFonts w:eastAsia="Batang" w:cs="Arial"/>
                <w:lang w:eastAsia="ko-KR"/>
              </w:rPr>
            </w:pPr>
            <w:r>
              <w:rPr>
                <w:rFonts w:eastAsia="Batang" w:cs="Arial"/>
                <w:lang w:eastAsia="ko-KR"/>
              </w:rPr>
              <w:t>Danish Wed 0:12</w:t>
            </w:r>
          </w:p>
          <w:p w14:paraId="3DD2E811" w14:textId="77777777" w:rsidR="00E313E9" w:rsidRDefault="00E313E9" w:rsidP="002D1C62">
            <w:pPr>
              <w:rPr>
                <w:rFonts w:eastAsia="Batang" w:cs="Arial"/>
                <w:lang w:eastAsia="ko-KR"/>
              </w:rPr>
            </w:pPr>
            <w:r>
              <w:rPr>
                <w:rFonts w:eastAsia="Batang" w:cs="Arial"/>
                <w:lang w:eastAsia="ko-KR"/>
              </w:rPr>
              <w:t>Rev</w:t>
            </w:r>
          </w:p>
          <w:p w14:paraId="5F1DAC84" w14:textId="77777777" w:rsidR="00E313E9" w:rsidRDefault="00E313E9" w:rsidP="002D1C62">
            <w:pPr>
              <w:rPr>
                <w:rFonts w:eastAsia="Batang" w:cs="Arial"/>
                <w:lang w:eastAsia="ko-KR"/>
              </w:rPr>
            </w:pPr>
          </w:p>
          <w:p w14:paraId="107023B7" w14:textId="77777777" w:rsidR="00E313E9" w:rsidRDefault="00E313E9" w:rsidP="002D1C62">
            <w:pPr>
              <w:rPr>
                <w:rFonts w:eastAsia="Batang" w:cs="Arial"/>
                <w:lang w:eastAsia="ko-KR"/>
              </w:rPr>
            </w:pPr>
            <w:r>
              <w:rPr>
                <w:rFonts w:eastAsia="Batang" w:cs="Arial"/>
                <w:lang w:eastAsia="ko-KR"/>
              </w:rPr>
              <w:t>Taimoor Wed 0:28</w:t>
            </w:r>
          </w:p>
          <w:p w14:paraId="3916DC34" w14:textId="77777777" w:rsidR="00E313E9" w:rsidRDefault="00E313E9" w:rsidP="002D1C62">
            <w:pPr>
              <w:rPr>
                <w:rFonts w:eastAsia="Batang" w:cs="Arial"/>
                <w:lang w:eastAsia="ko-KR"/>
              </w:rPr>
            </w:pPr>
            <w:r>
              <w:rPr>
                <w:rFonts w:eastAsia="Batang" w:cs="Arial"/>
                <w:lang w:eastAsia="ko-KR"/>
              </w:rPr>
              <w:t>Rev required</w:t>
            </w:r>
          </w:p>
          <w:p w14:paraId="3D0A7DA0" w14:textId="77777777" w:rsidR="00E313E9" w:rsidRDefault="00E313E9" w:rsidP="002D1C62">
            <w:pPr>
              <w:rPr>
                <w:rFonts w:eastAsia="Batang" w:cs="Arial"/>
                <w:lang w:eastAsia="ko-KR"/>
              </w:rPr>
            </w:pPr>
          </w:p>
          <w:p w14:paraId="56822895" w14:textId="77777777" w:rsidR="00E313E9" w:rsidRDefault="00E313E9" w:rsidP="002D1C62">
            <w:pPr>
              <w:rPr>
                <w:rFonts w:eastAsia="Batang" w:cs="Arial"/>
                <w:lang w:eastAsia="ko-KR"/>
              </w:rPr>
            </w:pPr>
            <w:r>
              <w:rPr>
                <w:rFonts w:eastAsia="Batang" w:cs="Arial"/>
                <w:lang w:eastAsia="ko-KR"/>
              </w:rPr>
              <w:t>Roozbeh Wed 5:54</w:t>
            </w:r>
          </w:p>
          <w:p w14:paraId="5A5BC494" w14:textId="77777777" w:rsidR="00E313E9" w:rsidRDefault="00E313E9" w:rsidP="002D1C62">
            <w:pPr>
              <w:rPr>
                <w:rFonts w:eastAsia="Batang" w:cs="Arial"/>
                <w:lang w:eastAsia="ko-KR"/>
              </w:rPr>
            </w:pPr>
            <w:r>
              <w:rPr>
                <w:rFonts w:eastAsia="Batang" w:cs="Arial"/>
                <w:lang w:eastAsia="ko-KR"/>
              </w:rPr>
              <w:t>Rev required</w:t>
            </w:r>
          </w:p>
          <w:p w14:paraId="0D91438D" w14:textId="77777777" w:rsidR="00E313E9" w:rsidRDefault="00E313E9" w:rsidP="002D1C62">
            <w:pPr>
              <w:rPr>
                <w:rFonts w:eastAsia="Batang" w:cs="Arial"/>
                <w:lang w:eastAsia="ko-KR"/>
              </w:rPr>
            </w:pPr>
          </w:p>
          <w:p w14:paraId="18D92D46" w14:textId="77777777" w:rsidR="00E313E9" w:rsidRDefault="00E313E9" w:rsidP="002D1C62">
            <w:pPr>
              <w:rPr>
                <w:rFonts w:eastAsia="Batang" w:cs="Arial"/>
                <w:lang w:eastAsia="ko-KR"/>
              </w:rPr>
            </w:pPr>
            <w:r>
              <w:rPr>
                <w:rFonts w:eastAsia="Batang" w:cs="Arial"/>
                <w:lang w:eastAsia="ko-KR"/>
              </w:rPr>
              <w:t>Lazaros Wed 8:51</w:t>
            </w:r>
          </w:p>
          <w:p w14:paraId="5EAAA0FB" w14:textId="77777777" w:rsidR="00E313E9" w:rsidRDefault="00E313E9" w:rsidP="002D1C62">
            <w:pPr>
              <w:rPr>
                <w:rFonts w:eastAsia="Batang" w:cs="Arial"/>
                <w:lang w:eastAsia="ko-KR"/>
              </w:rPr>
            </w:pPr>
            <w:r>
              <w:rPr>
                <w:rFonts w:eastAsia="Batang" w:cs="Arial"/>
                <w:lang w:eastAsia="ko-KR"/>
              </w:rPr>
              <w:t>Comment</w:t>
            </w:r>
          </w:p>
          <w:p w14:paraId="52EEB31F" w14:textId="77777777" w:rsidR="00E313E9" w:rsidRDefault="00E313E9" w:rsidP="002D1C62">
            <w:pPr>
              <w:rPr>
                <w:rFonts w:eastAsia="Batang" w:cs="Arial"/>
                <w:lang w:eastAsia="ko-KR"/>
              </w:rPr>
            </w:pPr>
          </w:p>
          <w:p w14:paraId="2A5A825B" w14:textId="77777777" w:rsidR="00E313E9" w:rsidRDefault="00E313E9" w:rsidP="002D1C62">
            <w:pPr>
              <w:rPr>
                <w:rFonts w:eastAsia="Batang" w:cs="Arial"/>
                <w:lang w:eastAsia="ko-KR"/>
              </w:rPr>
            </w:pPr>
            <w:r>
              <w:rPr>
                <w:rFonts w:eastAsia="Batang" w:cs="Arial"/>
                <w:lang w:eastAsia="ko-KR"/>
              </w:rPr>
              <w:t>Danish Wed 12:03</w:t>
            </w:r>
          </w:p>
          <w:p w14:paraId="6D47AB95" w14:textId="77777777" w:rsidR="00E313E9" w:rsidRDefault="00E313E9" w:rsidP="002D1C62">
            <w:pPr>
              <w:rPr>
                <w:rFonts w:eastAsia="Batang" w:cs="Arial"/>
                <w:lang w:eastAsia="ko-KR"/>
              </w:rPr>
            </w:pPr>
            <w:r>
              <w:rPr>
                <w:rFonts w:eastAsia="Batang" w:cs="Arial"/>
                <w:lang w:eastAsia="ko-KR"/>
              </w:rPr>
              <w:t>Rev</w:t>
            </w:r>
          </w:p>
          <w:p w14:paraId="718E5AC1" w14:textId="77777777" w:rsidR="00E313E9" w:rsidRDefault="00E313E9" w:rsidP="002D1C62">
            <w:pPr>
              <w:rPr>
                <w:rFonts w:eastAsia="Batang" w:cs="Arial"/>
                <w:lang w:eastAsia="ko-KR"/>
              </w:rPr>
            </w:pPr>
          </w:p>
          <w:p w14:paraId="7D3C800B" w14:textId="77777777" w:rsidR="00E313E9" w:rsidRDefault="00E313E9" w:rsidP="002D1C62">
            <w:pPr>
              <w:rPr>
                <w:rFonts w:eastAsia="Batang" w:cs="Arial"/>
                <w:lang w:eastAsia="ko-KR"/>
              </w:rPr>
            </w:pPr>
            <w:r>
              <w:rPr>
                <w:rFonts w:eastAsia="Batang" w:cs="Arial"/>
                <w:lang w:eastAsia="ko-KR"/>
              </w:rPr>
              <w:t>Ivo Wed 12:14</w:t>
            </w:r>
          </w:p>
          <w:p w14:paraId="15090F6C" w14:textId="77777777" w:rsidR="00E313E9" w:rsidRDefault="00E313E9" w:rsidP="002D1C62">
            <w:pPr>
              <w:rPr>
                <w:rFonts w:eastAsia="Batang" w:cs="Arial"/>
                <w:lang w:eastAsia="ko-KR"/>
              </w:rPr>
            </w:pPr>
            <w:r>
              <w:rPr>
                <w:rFonts w:eastAsia="Batang" w:cs="Arial"/>
                <w:lang w:eastAsia="ko-KR"/>
              </w:rPr>
              <w:t>Rev required</w:t>
            </w:r>
          </w:p>
          <w:p w14:paraId="17A16B98" w14:textId="77777777" w:rsidR="00E313E9" w:rsidRDefault="00E313E9" w:rsidP="002D1C62">
            <w:pPr>
              <w:rPr>
                <w:rFonts w:eastAsia="Batang" w:cs="Arial"/>
                <w:lang w:eastAsia="ko-KR"/>
              </w:rPr>
            </w:pPr>
          </w:p>
          <w:p w14:paraId="26A95307" w14:textId="77777777" w:rsidR="00E313E9" w:rsidRDefault="00E313E9" w:rsidP="002D1C62">
            <w:pPr>
              <w:rPr>
                <w:rFonts w:eastAsia="Batang" w:cs="Arial"/>
                <w:lang w:eastAsia="ko-KR"/>
              </w:rPr>
            </w:pPr>
            <w:r>
              <w:rPr>
                <w:rFonts w:eastAsia="Batang" w:cs="Arial"/>
                <w:lang w:eastAsia="ko-KR"/>
              </w:rPr>
              <w:t>Lin Wed 17:28</w:t>
            </w:r>
          </w:p>
          <w:p w14:paraId="48E2FED8" w14:textId="77777777" w:rsidR="00E313E9" w:rsidRDefault="00E313E9" w:rsidP="002D1C62">
            <w:pPr>
              <w:rPr>
                <w:rFonts w:eastAsia="Batang" w:cs="Arial"/>
                <w:lang w:eastAsia="ko-KR"/>
              </w:rPr>
            </w:pPr>
            <w:r>
              <w:rPr>
                <w:rFonts w:eastAsia="Batang" w:cs="Arial"/>
                <w:lang w:eastAsia="ko-KR"/>
              </w:rPr>
              <w:t>Comment</w:t>
            </w:r>
          </w:p>
          <w:p w14:paraId="4757935D" w14:textId="77777777" w:rsidR="00E313E9" w:rsidRDefault="00E313E9" w:rsidP="002D1C62">
            <w:pPr>
              <w:rPr>
                <w:rFonts w:eastAsia="Batang" w:cs="Arial"/>
                <w:lang w:eastAsia="ko-KR"/>
              </w:rPr>
            </w:pPr>
          </w:p>
          <w:p w14:paraId="05BD2A09" w14:textId="77777777" w:rsidR="00E313E9" w:rsidRDefault="00E313E9" w:rsidP="002D1C62">
            <w:pPr>
              <w:rPr>
                <w:rFonts w:eastAsia="Batang" w:cs="Arial"/>
                <w:lang w:eastAsia="ko-KR"/>
              </w:rPr>
            </w:pPr>
            <w:r>
              <w:rPr>
                <w:rFonts w:eastAsia="Batang" w:cs="Arial"/>
                <w:lang w:eastAsia="ko-KR"/>
              </w:rPr>
              <w:t>Lin Wed 17:33</w:t>
            </w:r>
          </w:p>
          <w:p w14:paraId="4502472D" w14:textId="77777777" w:rsidR="00E313E9" w:rsidRDefault="00E313E9" w:rsidP="002D1C62">
            <w:pPr>
              <w:rPr>
                <w:rFonts w:eastAsia="Batang" w:cs="Arial"/>
                <w:lang w:eastAsia="ko-KR"/>
              </w:rPr>
            </w:pPr>
            <w:r>
              <w:rPr>
                <w:rFonts w:eastAsia="Batang" w:cs="Arial"/>
                <w:lang w:eastAsia="ko-KR"/>
              </w:rPr>
              <w:t>Rev required</w:t>
            </w:r>
          </w:p>
          <w:p w14:paraId="03717420" w14:textId="77777777" w:rsidR="00E313E9" w:rsidRDefault="00E313E9" w:rsidP="002D1C62">
            <w:pPr>
              <w:rPr>
                <w:rFonts w:eastAsia="Batang" w:cs="Arial"/>
                <w:lang w:eastAsia="ko-KR"/>
              </w:rPr>
            </w:pPr>
          </w:p>
          <w:p w14:paraId="32809CE2" w14:textId="77777777" w:rsidR="00E313E9" w:rsidRDefault="00E313E9" w:rsidP="002D1C62">
            <w:pPr>
              <w:rPr>
                <w:rFonts w:eastAsia="Batang" w:cs="Arial"/>
                <w:lang w:eastAsia="ko-KR"/>
              </w:rPr>
            </w:pPr>
            <w:r>
              <w:rPr>
                <w:rFonts w:eastAsia="Batang" w:cs="Arial"/>
                <w:lang w:eastAsia="ko-KR"/>
              </w:rPr>
              <w:t>Roozbeh Wed 17:51</w:t>
            </w:r>
          </w:p>
          <w:p w14:paraId="0B0F58DB" w14:textId="77777777" w:rsidR="00E313E9" w:rsidRDefault="00E313E9" w:rsidP="002D1C62">
            <w:pPr>
              <w:rPr>
                <w:rFonts w:eastAsia="Batang" w:cs="Arial"/>
                <w:lang w:eastAsia="ko-KR"/>
              </w:rPr>
            </w:pPr>
            <w:r>
              <w:rPr>
                <w:rFonts w:eastAsia="Batang" w:cs="Arial"/>
                <w:lang w:eastAsia="ko-KR"/>
              </w:rPr>
              <w:t>Rev required</w:t>
            </w:r>
          </w:p>
          <w:p w14:paraId="66D0795C" w14:textId="77777777" w:rsidR="00E313E9" w:rsidRDefault="00E313E9" w:rsidP="002D1C62">
            <w:pPr>
              <w:rPr>
                <w:rFonts w:eastAsia="Batang" w:cs="Arial"/>
                <w:lang w:eastAsia="ko-KR"/>
              </w:rPr>
            </w:pPr>
          </w:p>
          <w:p w14:paraId="66CCBA47" w14:textId="77777777" w:rsidR="00E313E9" w:rsidRDefault="00E313E9" w:rsidP="002D1C62">
            <w:pPr>
              <w:rPr>
                <w:rFonts w:eastAsia="Batang" w:cs="Arial"/>
                <w:lang w:eastAsia="ko-KR"/>
              </w:rPr>
            </w:pPr>
            <w:r>
              <w:rPr>
                <w:rFonts w:eastAsia="Batang" w:cs="Arial"/>
                <w:lang w:eastAsia="ko-KR"/>
              </w:rPr>
              <w:t>Danish Wed 20:21</w:t>
            </w:r>
          </w:p>
          <w:p w14:paraId="5713194C" w14:textId="77777777" w:rsidR="00E313E9" w:rsidRDefault="00E313E9" w:rsidP="002D1C62">
            <w:pPr>
              <w:rPr>
                <w:rFonts w:eastAsia="Batang" w:cs="Arial"/>
                <w:lang w:eastAsia="ko-KR"/>
              </w:rPr>
            </w:pPr>
            <w:r>
              <w:rPr>
                <w:rFonts w:eastAsia="Batang" w:cs="Arial"/>
                <w:lang w:eastAsia="ko-KR"/>
              </w:rPr>
              <w:t>Rev</w:t>
            </w:r>
          </w:p>
          <w:p w14:paraId="12BE5AD8" w14:textId="77777777" w:rsidR="00E313E9" w:rsidRDefault="00E313E9" w:rsidP="002D1C62">
            <w:pPr>
              <w:rPr>
                <w:rFonts w:eastAsia="Batang" w:cs="Arial"/>
                <w:lang w:eastAsia="ko-KR"/>
              </w:rPr>
            </w:pPr>
          </w:p>
          <w:p w14:paraId="2BAFC8F7" w14:textId="77777777" w:rsidR="00E313E9" w:rsidRDefault="00E313E9" w:rsidP="002D1C62">
            <w:pPr>
              <w:rPr>
                <w:rFonts w:eastAsia="Batang" w:cs="Arial"/>
                <w:lang w:eastAsia="ko-KR"/>
              </w:rPr>
            </w:pPr>
            <w:r>
              <w:rPr>
                <w:rFonts w:eastAsia="Batang" w:cs="Arial"/>
                <w:lang w:eastAsia="ko-KR"/>
              </w:rPr>
              <w:lastRenderedPageBreak/>
              <w:t>Sunghoon Wed 20:38</w:t>
            </w:r>
          </w:p>
          <w:p w14:paraId="11BD83ED" w14:textId="77777777" w:rsidR="00E313E9" w:rsidRDefault="00E313E9" w:rsidP="002D1C62">
            <w:pPr>
              <w:rPr>
                <w:rFonts w:eastAsia="Batang" w:cs="Arial"/>
                <w:lang w:eastAsia="ko-KR"/>
              </w:rPr>
            </w:pPr>
            <w:r>
              <w:rPr>
                <w:rFonts w:eastAsia="Batang" w:cs="Arial"/>
                <w:lang w:eastAsia="ko-KR"/>
              </w:rPr>
              <w:t>Objection</w:t>
            </w:r>
          </w:p>
          <w:p w14:paraId="2E7AC68F" w14:textId="77777777" w:rsidR="00E313E9" w:rsidRDefault="00E313E9" w:rsidP="002D1C62">
            <w:pPr>
              <w:rPr>
                <w:rFonts w:eastAsia="Batang" w:cs="Arial"/>
                <w:lang w:eastAsia="ko-KR"/>
              </w:rPr>
            </w:pPr>
          </w:p>
          <w:p w14:paraId="37201CEA" w14:textId="77777777" w:rsidR="00E313E9" w:rsidRDefault="00E313E9" w:rsidP="002D1C62">
            <w:pPr>
              <w:rPr>
                <w:rFonts w:eastAsia="Batang" w:cs="Arial"/>
                <w:lang w:eastAsia="ko-KR"/>
              </w:rPr>
            </w:pPr>
            <w:r>
              <w:rPr>
                <w:rFonts w:eastAsia="Batang" w:cs="Arial"/>
                <w:lang w:eastAsia="ko-KR"/>
              </w:rPr>
              <w:t>Roozbeh Wed 21:09</w:t>
            </w:r>
          </w:p>
          <w:p w14:paraId="660202FD" w14:textId="77777777" w:rsidR="00E313E9" w:rsidRDefault="00E313E9" w:rsidP="002D1C62">
            <w:pPr>
              <w:rPr>
                <w:rFonts w:eastAsia="Batang" w:cs="Arial"/>
                <w:lang w:eastAsia="ko-KR"/>
              </w:rPr>
            </w:pPr>
            <w:r>
              <w:rPr>
                <w:rFonts w:eastAsia="Batang" w:cs="Arial"/>
                <w:lang w:eastAsia="ko-KR"/>
              </w:rPr>
              <w:t>Fine with rev</w:t>
            </w:r>
          </w:p>
          <w:p w14:paraId="763996C6" w14:textId="77777777" w:rsidR="00E313E9" w:rsidRDefault="00E313E9" w:rsidP="002D1C62">
            <w:pPr>
              <w:rPr>
                <w:rFonts w:eastAsia="Batang" w:cs="Arial"/>
                <w:lang w:eastAsia="ko-KR"/>
              </w:rPr>
            </w:pPr>
          </w:p>
          <w:p w14:paraId="1A5A153B" w14:textId="77777777" w:rsidR="00E313E9" w:rsidRDefault="00E313E9" w:rsidP="002D1C62">
            <w:pPr>
              <w:rPr>
                <w:rFonts w:eastAsia="Batang" w:cs="Arial"/>
                <w:lang w:eastAsia="ko-KR"/>
              </w:rPr>
            </w:pPr>
            <w:r>
              <w:rPr>
                <w:rFonts w:eastAsia="Batang" w:cs="Arial"/>
                <w:lang w:eastAsia="ko-KR"/>
              </w:rPr>
              <w:t>Ivo Wed 21:25</w:t>
            </w:r>
          </w:p>
          <w:p w14:paraId="0CED301C" w14:textId="77777777" w:rsidR="00E313E9" w:rsidRDefault="00E313E9" w:rsidP="002D1C62">
            <w:pPr>
              <w:rPr>
                <w:rFonts w:eastAsia="Batang" w:cs="Arial"/>
                <w:lang w:eastAsia="ko-KR"/>
              </w:rPr>
            </w:pPr>
            <w:r>
              <w:rPr>
                <w:rFonts w:eastAsia="Batang" w:cs="Arial"/>
                <w:lang w:eastAsia="ko-KR"/>
              </w:rPr>
              <w:t>Not Ok with rev</w:t>
            </w:r>
          </w:p>
          <w:p w14:paraId="025B5414" w14:textId="77777777" w:rsidR="00E313E9" w:rsidRDefault="00E313E9" w:rsidP="002D1C62">
            <w:pPr>
              <w:rPr>
                <w:rFonts w:eastAsia="Batang" w:cs="Arial"/>
                <w:lang w:eastAsia="ko-KR"/>
              </w:rPr>
            </w:pPr>
          </w:p>
          <w:p w14:paraId="04B535B2" w14:textId="77777777" w:rsidR="00E313E9" w:rsidRDefault="00E313E9" w:rsidP="002D1C62">
            <w:pPr>
              <w:rPr>
                <w:rFonts w:eastAsia="Batang" w:cs="Arial"/>
                <w:lang w:eastAsia="ko-KR"/>
              </w:rPr>
            </w:pPr>
            <w:r>
              <w:rPr>
                <w:rFonts w:eastAsia="Batang" w:cs="Arial"/>
                <w:lang w:eastAsia="ko-KR"/>
              </w:rPr>
              <w:t>Lazaros Wed 21:47</w:t>
            </w:r>
          </w:p>
          <w:p w14:paraId="36D9AA82" w14:textId="77777777" w:rsidR="00E313E9" w:rsidRDefault="00E313E9" w:rsidP="002D1C62">
            <w:pPr>
              <w:rPr>
                <w:rFonts w:eastAsia="Batang" w:cs="Arial"/>
                <w:lang w:eastAsia="ko-KR"/>
              </w:rPr>
            </w:pPr>
            <w:r>
              <w:rPr>
                <w:rFonts w:eastAsia="Batang" w:cs="Arial"/>
                <w:lang w:eastAsia="ko-KR"/>
              </w:rPr>
              <w:t>Agrees with Ivo</w:t>
            </w:r>
          </w:p>
          <w:p w14:paraId="576F1A94" w14:textId="77777777" w:rsidR="00E313E9" w:rsidRDefault="00E313E9" w:rsidP="002D1C62">
            <w:pPr>
              <w:rPr>
                <w:rFonts w:eastAsia="Batang" w:cs="Arial"/>
                <w:lang w:eastAsia="ko-KR"/>
              </w:rPr>
            </w:pPr>
          </w:p>
          <w:p w14:paraId="5C5B76C2" w14:textId="77777777" w:rsidR="00E313E9" w:rsidRDefault="00E313E9" w:rsidP="002D1C62">
            <w:pPr>
              <w:rPr>
                <w:rFonts w:eastAsia="Batang" w:cs="Arial"/>
                <w:lang w:eastAsia="ko-KR"/>
              </w:rPr>
            </w:pPr>
            <w:r>
              <w:rPr>
                <w:rFonts w:eastAsia="Batang" w:cs="Arial"/>
                <w:lang w:eastAsia="ko-KR"/>
              </w:rPr>
              <w:t>Roozbeh Thu 0:01</w:t>
            </w:r>
          </w:p>
          <w:p w14:paraId="3BE7C5E5" w14:textId="77777777" w:rsidR="00E313E9" w:rsidRDefault="00E313E9" w:rsidP="002D1C62">
            <w:pPr>
              <w:rPr>
                <w:rFonts w:eastAsia="Batang" w:cs="Arial"/>
                <w:lang w:eastAsia="ko-KR"/>
              </w:rPr>
            </w:pPr>
            <w:r>
              <w:rPr>
                <w:rFonts w:eastAsia="Batang" w:cs="Arial"/>
                <w:lang w:eastAsia="ko-KR"/>
              </w:rPr>
              <w:t>Agrees with Ivo</w:t>
            </w:r>
          </w:p>
          <w:p w14:paraId="459FBEBA" w14:textId="77777777" w:rsidR="00E313E9" w:rsidRDefault="00E313E9" w:rsidP="002D1C62">
            <w:pPr>
              <w:rPr>
                <w:rFonts w:eastAsia="Batang" w:cs="Arial"/>
                <w:lang w:eastAsia="ko-KR"/>
              </w:rPr>
            </w:pPr>
          </w:p>
          <w:p w14:paraId="1C64CBED" w14:textId="77777777" w:rsidR="00E313E9" w:rsidRDefault="00E313E9" w:rsidP="002D1C62">
            <w:pPr>
              <w:rPr>
                <w:rFonts w:eastAsia="Batang" w:cs="Arial"/>
                <w:lang w:eastAsia="ko-KR"/>
              </w:rPr>
            </w:pPr>
            <w:r>
              <w:rPr>
                <w:rFonts w:eastAsia="Batang" w:cs="Arial"/>
                <w:lang w:eastAsia="ko-KR"/>
              </w:rPr>
              <w:t>Taimoor Thu 2:59</w:t>
            </w:r>
          </w:p>
          <w:p w14:paraId="61EFFB38" w14:textId="77777777" w:rsidR="00E313E9" w:rsidRDefault="00E313E9" w:rsidP="002D1C62">
            <w:pPr>
              <w:rPr>
                <w:rFonts w:eastAsia="Batang" w:cs="Arial"/>
                <w:lang w:eastAsia="ko-KR"/>
              </w:rPr>
            </w:pPr>
            <w:r>
              <w:rPr>
                <w:rFonts w:eastAsia="Batang" w:cs="Arial"/>
                <w:lang w:eastAsia="ko-KR"/>
              </w:rPr>
              <w:t>Agrees with Ivo</w:t>
            </w:r>
          </w:p>
          <w:p w14:paraId="4E856F0E" w14:textId="77777777" w:rsidR="00E313E9" w:rsidRDefault="00E313E9" w:rsidP="002D1C62">
            <w:pPr>
              <w:rPr>
                <w:rFonts w:eastAsia="Batang" w:cs="Arial"/>
                <w:lang w:eastAsia="ko-KR"/>
              </w:rPr>
            </w:pPr>
          </w:p>
          <w:p w14:paraId="70025283" w14:textId="77777777" w:rsidR="00E313E9" w:rsidRDefault="00E313E9" w:rsidP="002D1C62">
            <w:pPr>
              <w:rPr>
                <w:rFonts w:eastAsia="Batang" w:cs="Arial"/>
                <w:lang w:eastAsia="ko-KR"/>
              </w:rPr>
            </w:pPr>
            <w:r>
              <w:rPr>
                <w:rFonts w:eastAsia="Batang" w:cs="Arial"/>
                <w:lang w:eastAsia="ko-KR"/>
              </w:rPr>
              <w:t>Danish Thu 7:09</w:t>
            </w:r>
          </w:p>
          <w:p w14:paraId="2424510B" w14:textId="77777777" w:rsidR="00E313E9" w:rsidRDefault="00E313E9" w:rsidP="002D1C62">
            <w:pPr>
              <w:rPr>
                <w:rFonts w:eastAsia="Batang" w:cs="Arial"/>
                <w:lang w:eastAsia="ko-KR"/>
              </w:rPr>
            </w:pPr>
            <w:r>
              <w:rPr>
                <w:rFonts w:eastAsia="Batang" w:cs="Arial"/>
                <w:lang w:eastAsia="ko-KR"/>
              </w:rPr>
              <w:t>Rev</w:t>
            </w:r>
          </w:p>
          <w:p w14:paraId="2045EABD" w14:textId="77777777" w:rsidR="00E313E9" w:rsidRDefault="00E313E9" w:rsidP="002D1C62">
            <w:pPr>
              <w:rPr>
                <w:rFonts w:eastAsia="Batang" w:cs="Arial"/>
                <w:lang w:eastAsia="ko-KR"/>
              </w:rPr>
            </w:pPr>
          </w:p>
          <w:p w14:paraId="354B2309" w14:textId="77777777" w:rsidR="00E313E9" w:rsidRDefault="00E313E9" w:rsidP="002D1C62">
            <w:pPr>
              <w:rPr>
                <w:rFonts w:eastAsia="Batang" w:cs="Arial"/>
                <w:lang w:eastAsia="ko-KR"/>
              </w:rPr>
            </w:pPr>
            <w:r>
              <w:rPr>
                <w:rFonts w:eastAsia="Batang" w:cs="Arial"/>
                <w:lang w:eastAsia="ko-KR"/>
              </w:rPr>
              <w:t>Christian Thu 9:29</w:t>
            </w:r>
          </w:p>
          <w:p w14:paraId="1E8BE9F6" w14:textId="77777777" w:rsidR="00E313E9" w:rsidRDefault="00E313E9" w:rsidP="002D1C62">
            <w:pPr>
              <w:rPr>
                <w:rFonts w:eastAsia="Batang" w:cs="Arial"/>
                <w:lang w:eastAsia="ko-KR"/>
              </w:rPr>
            </w:pPr>
            <w:r>
              <w:rPr>
                <w:rFonts w:eastAsia="Batang" w:cs="Arial"/>
                <w:lang w:eastAsia="ko-KR"/>
              </w:rPr>
              <w:t>Rev required</w:t>
            </w:r>
          </w:p>
          <w:p w14:paraId="789B4619" w14:textId="77777777" w:rsidR="00E313E9" w:rsidRDefault="00E313E9" w:rsidP="002D1C62">
            <w:pPr>
              <w:rPr>
                <w:rFonts w:eastAsia="Batang" w:cs="Arial"/>
                <w:lang w:eastAsia="ko-KR"/>
              </w:rPr>
            </w:pPr>
          </w:p>
          <w:p w14:paraId="77DD3513" w14:textId="77777777" w:rsidR="00E313E9" w:rsidRDefault="00E313E9" w:rsidP="002D1C62">
            <w:pPr>
              <w:rPr>
                <w:rFonts w:eastAsia="Batang" w:cs="Arial"/>
                <w:lang w:eastAsia="ko-KR"/>
              </w:rPr>
            </w:pPr>
            <w:r>
              <w:rPr>
                <w:rFonts w:eastAsia="Batang" w:cs="Arial"/>
                <w:lang w:eastAsia="ko-KR"/>
              </w:rPr>
              <w:t>Ivo Thu 10:30</w:t>
            </w:r>
          </w:p>
          <w:p w14:paraId="7C4A0DD0" w14:textId="77777777" w:rsidR="00E313E9" w:rsidRDefault="00E313E9" w:rsidP="002D1C62">
            <w:pPr>
              <w:rPr>
                <w:rFonts w:eastAsia="Batang" w:cs="Arial"/>
                <w:lang w:eastAsia="ko-KR"/>
              </w:rPr>
            </w:pPr>
            <w:r>
              <w:rPr>
                <w:rFonts w:eastAsia="Batang" w:cs="Arial"/>
                <w:lang w:eastAsia="ko-KR"/>
              </w:rPr>
              <w:t>Rev required</w:t>
            </w:r>
          </w:p>
          <w:p w14:paraId="4000E4C4" w14:textId="77777777" w:rsidR="00E313E9" w:rsidRDefault="00E313E9" w:rsidP="002D1C62">
            <w:pPr>
              <w:rPr>
                <w:rFonts w:eastAsia="Batang" w:cs="Arial"/>
                <w:lang w:eastAsia="ko-KR"/>
              </w:rPr>
            </w:pPr>
          </w:p>
          <w:p w14:paraId="7D5504F2" w14:textId="77777777" w:rsidR="00E313E9" w:rsidRDefault="00E313E9" w:rsidP="002D1C62">
            <w:pPr>
              <w:rPr>
                <w:rFonts w:eastAsia="Batang" w:cs="Arial"/>
                <w:lang w:eastAsia="ko-KR"/>
              </w:rPr>
            </w:pPr>
            <w:r>
              <w:rPr>
                <w:rFonts w:eastAsia="Batang" w:cs="Arial"/>
                <w:lang w:eastAsia="ko-KR"/>
              </w:rPr>
              <w:t>Danish Thu 11:19</w:t>
            </w:r>
          </w:p>
          <w:p w14:paraId="41ABBEA3" w14:textId="77777777" w:rsidR="00E313E9" w:rsidRDefault="00E313E9" w:rsidP="002D1C62">
            <w:pPr>
              <w:rPr>
                <w:rFonts w:eastAsia="Batang" w:cs="Arial"/>
                <w:lang w:eastAsia="ko-KR"/>
              </w:rPr>
            </w:pPr>
            <w:r>
              <w:rPr>
                <w:rFonts w:eastAsia="Batang" w:cs="Arial"/>
                <w:lang w:eastAsia="ko-KR"/>
              </w:rPr>
              <w:t>Rev</w:t>
            </w:r>
          </w:p>
          <w:p w14:paraId="74BD3D77" w14:textId="77777777" w:rsidR="00E313E9" w:rsidRPr="00D95972" w:rsidRDefault="00E313E9" w:rsidP="002D1C62">
            <w:pPr>
              <w:rPr>
                <w:rFonts w:eastAsia="Batang" w:cs="Arial"/>
                <w:lang w:eastAsia="ko-KR"/>
              </w:rPr>
            </w:pPr>
          </w:p>
        </w:tc>
      </w:tr>
      <w:tr w:rsidR="005A015D" w:rsidRPr="00D95972" w14:paraId="1CF4FD3E" w14:textId="77777777" w:rsidTr="005A015D">
        <w:tc>
          <w:tcPr>
            <w:tcW w:w="976" w:type="dxa"/>
            <w:tcBorders>
              <w:top w:val="nil"/>
              <w:left w:val="thinThickThinSmallGap" w:sz="24" w:space="0" w:color="auto"/>
              <w:bottom w:val="nil"/>
            </w:tcBorders>
            <w:shd w:val="clear" w:color="auto" w:fill="auto"/>
          </w:tcPr>
          <w:p w14:paraId="05638258" w14:textId="77777777" w:rsidR="005A015D" w:rsidRPr="00D95972" w:rsidRDefault="005A015D" w:rsidP="002D1C62">
            <w:pPr>
              <w:rPr>
                <w:rFonts w:cs="Arial"/>
              </w:rPr>
            </w:pPr>
          </w:p>
        </w:tc>
        <w:tc>
          <w:tcPr>
            <w:tcW w:w="1317" w:type="dxa"/>
            <w:gridSpan w:val="2"/>
            <w:tcBorders>
              <w:top w:val="nil"/>
              <w:bottom w:val="nil"/>
            </w:tcBorders>
            <w:shd w:val="clear" w:color="auto" w:fill="auto"/>
          </w:tcPr>
          <w:p w14:paraId="558C13DA" w14:textId="77777777" w:rsidR="005A015D" w:rsidRPr="00D95972" w:rsidRDefault="005A015D" w:rsidP="002D1C62">
            <w:pPr>
              <w:rPr>
                <w:rFonts w:cs="Arial"/>
              </w:rPr>
            </w:pPr>
          </w:p>
        </w:tc>
        <w:tc>
          <w:tcPr>
            <w:tcW w:w="1088" w:type="dxa"/>
            <w:tcBorders>
              <w:top w:val="single" w:sz="4" w:space="0" w:color="auto"/>
              <w:bottom w:val="single" w:sz="4" w:space="0" w:color="auto"/>
            </w:tcBorders>
            <w:shd w:val="clear" w:color="auto" w:fill="FFFF00"/>
          </w:tcPr>
          <w:p w14:paraId="79E280A3" w14:textId="504DF598" w:rsidR="005A015D" w:rsidRPr="00D95972" w:rsidRDefault="005A015D" w:rsidP="002D1C62">
            <w:pPr>
              <w:overflowPunct/>
              <w:autoSpaceDE/>
              <w:autoSpaceDN/>
              <w:adjustRightInd/>
              <w:textAlignment w:val="auto"/>
              <w:rPr>
                <w:rFonts w:cs="Arial"/>
                <w:lang w:val="en-US"/>
              </w:rPr>
            </w:pPr>
            <w:hyperlink r:id="rId189" w:history="1">
              <w:r>
                <w:rPr>
                  <w:rStyle w:val="Hyperlink"/>
                </w:rPr>
                <w:t>C1-22</w:t>
              </w:r>
              <w:r>
                <w:rPr>
                  <w:rStyle w:val="Hyperlink"/>
                </w:rPr>
                <w:t>5415</w:t>
              </w:r>
            </w:hyperlink>
          </w:p>
        </w:tc>
        <w:tc>
          <w:tcPr>
            <w:tcW w:w="4191" w:type="dxa"/>
            <w:gridSpan w:val="3"/>
            <w:tcBorders>
              <w:top w:val="single" w:sz="4" w:space="0" w:color="auto"/>
              <w:bottom w:val="single" w:sz="4" w:space="0" w:color="auto"/>
            </w:tcBorders>
            <w:shd w:val="clear" w:color="auto" w:fill="FFFF00"/>
          </w:tcPr>
          <w:p w14:paraId="016DE362" w14:textId="77777777" w:rsidR="005A015D" w:rsidRPr="00D95972" w:rsidRDefault="005A015D" w:rsidP="002D1C62">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FB8C4F2" w14:textId="77777777" w:rsidR="005A015D" w:rsidRPr="00D95972" w:rsidRDefault="005A015D" w:rsidP="002D1C62">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1E686769" w14:textId="77777777" w:rsidR="005A015D" w:rsidRPr="00D95972" w:rsidRDefault="005A015D" w:rsidP="002D1C62">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C86A9" w14:textId="77777777" w:rsidR="008F4068" w:rsidRDefault="008F4068" w:rsidP="008F4068">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C1BE052" w14:textId="77777777" w:rsidR="005A015D" w:rsidRDefault="005A015D" w:rsidP="005A015D">
            <w:pPr>
              <w:rPr>
                <w:ins w:id="61" w:author="Lena Chaponniere24" w:date="2022-08-25T13:49:00Z"/>
                <w:rFonts w:eastAsia="Batang" w:cs="Arial"/>
                <w:lang w:eastAsia="ko-KR"/>
              </w:rPr>
            </w:pPr>
            <w:ins w:id="62" w:author="Lena Chaponniere24" w:date="2022-08-25T13:49:00Z">
              <w:r>
                <w:rPr>
                  <w:rFonts w:eastAsia="Batang" w:cs="Arial"/>
                  <w:lang w:eastAsia="ko-KR"/>
                </w:rPr>
                <w:t>Revision of C1-224926</w:t>
              </w:r>
            </w:ins>
          </w:p>
          <w:p w14:paraId="4CA05A17" w14:textId="77777777" w:rsidR="005A015D" w:rsidRDefault="005A015D" w:rsidP="002D1C62">
            <w:pPr>
              <w:rPr>
                <w:rFonts w:eastAsia="Batang" w:cs="Arial"/>
                <w:lang w:eastAsia="ko-KR"/>
              </w:rPr>
            </w:pPr>
          </w:p>
          <w:p w14:paraId="0DA095D7" w14:textId="4B281167" w:rsidR="005A015D" w:rsidRDefault="005A015D" w:rsidP="002D1C62">
            <w:pPr>
              <w:rPr>
                <w:rFonts w:eastAsia="Batang" w:cs="Arial"/>
                <w:lang w:eastAsia="ko-KR"/>
              </w:rPr>
            </w:pPr>
            <w:r>
              <w:rPr>
                <w:rFonts w:eastAsia="Batang" w:cs="Arial"/>
                <w:lang w:eastAsia="ko-KR"/>
              </w:rPr>
              <w:t>-------------------------------------------------------------</w:t>
            </w:r>
          </w:p>
          <w:p w14:paraId="2653F0F3" w14:textId="3EACFE32" w:rsidR="005A015D" w:rsidRDefault="005A015D" w:rsidP="002D1C62">
            <w:pPr>
              <w:rPr>
                <w:rFonts w:eastAsia="Batang" w:cs="Arial"/>
                <w:lang w:eastAsia="ko-KR"/>
              </w:rPr>
            </w:pPr>
            <w:r>
              <w:rPr>
                <w:rFonts w:eastAsia="Batang" w:cs="Arial"/>
                <w:lang w:eastAsia="ko-KR"/>
              </w:rPr>
              <w:t>Revision of C1-224251</w:t>
            </w:r>
          </w:p>
          <w:p w14:paraId="7D4F70E4" w14:textId="77777777" w:rsidR="005A015D" w:rsidRDefault="005A015D" w:rsidP="002D1C62">
            <w:pPr>
              <w:rPr>
                <w:rFonts w:eastAsia="Batang" w:cs="Arial"/>
                <w:lang w:eastAsia="ko-KR"/>
              </w:rPr>
            </w:pPr>
          </w:p>
          <w:p w14:paraId="6BAADA21" w14:textId="77777777" w:rsidR="005A015D" w:rsidRDefault="005A015D" w:rsidP="002D1C62">
            <w:pPr>
              <w:rPr>
                <w:rFonts w:eastAsia="Batang" w:cs="Arial"/>
                <w:lang w:eastAsia="ko-KR"/>
              </w:rPr>
            </w:pPr>
            <w:r>
              <w:rPr>
                <w:rFonts w:eastAsia="Batang" w:cs="Arial"/>
                <w:lang w:eastAsia="ko-KR"/>
              </w:rPr>
              <w:t>Roozbeh Thu 7:05</w:t>
            </w:r>
          </w:p>
          <w:p w14:paraId="147F1535" w14:textId="77777777" w:rsidR="005A015D" w:rsidRDefault="005A015D" w:rsidP="002D1C62">
            <w:pPr>
              <w:rPr>
                <w:rFonts w:eastAsia="Batang" w:cs="Arial"/>
                <w:lang w:eastAsia="ko-KR"/>
              </w:rPr>
            </w:pPr>
            <w:r>
              <w:rPr>
                <w:rFonts w:eastAsia="Batang" w:cs="Arial"/>
                <w:lang w:eastAsia="ko-KR"/>
              </w:rPr>
              <w:t>Rev required</w:t>
            </w:r>
          </w:p>
          <w:p w14:paraId="6A5D5769" w14:textId="77777777" w:rsidR="005A015D" w:rsidRDefault="005A015D" w:rsidP="002D1C62">
            <w:pPr>
              <w:rPr>
                <w:rFonts w:eastAsia="Batang" w:cs="Arial"/>
                <w:lang w:eastAsia="ko-KR"/>
              </w:rPr>
            </w:pPr>
          </w:p>
          <w:p w14:paraId="19EF4A16" w14:textId="77777777" w:rsidR="005A015D" w:rsidRDefault="005A015D" w:rsidP="002D1C62">
            <w:pPr>
              <w:rPr>
                <w:rFonts w:eastAsia="Batang" w:cs="Arial"/>
                <w:lang w:eastAsia="ko-KR"/>
              </w:rPr>
            </w:pPr>
            <w:r>
              <w:rPr>
                <w:rFonts w:eastAsia="Batang" w:cs="Arial"/>
                <w:lang w:eastAsia="ko-KR"/>
              </w:rPr>
              <w:t>Lazaros Thu 12:59</w:t>
            </w:r>
          </w:p>
          <w:p w14:paraId="0BF9F9E6" w14:textId="77777777" w:rsidR="005A015D" w:rsidRDefault="005A015D" w:rsidP="002D1C62">
            <w:pPr>
              <w:rPr>
                <w:rFonts w:eastAsia="Batang" w:cs="Arial"/>
                <w:lang w:eastAsia="ko-KR"/>
              </w:rPr>
            </w:pPr>
            <w:r>
              <w:rPr>
                <w:rFonts w:eastAsia="Batang" w:cs="Arial"/>
                <w:lang w:eastAsia="ko-KR"/>
              </w:rPr>
              <w:t>Rev required</w:t>
            </w:r>
          </w:p>
          <w:p w14:paraId="0FF4A01C" w14:textId="77777777" w:rsidR="005A015D" w:rsidRDefault="005A015D" w:rsidP="002D1C62">
            <w:pPr>
              <w:rPr>
                <w:rFonts w:eastAsia="Batang" w:cs="Arial"/>
                <w:lang w:eastAsia="ko-KR"/>
              </w:rPr>
            </w:pPr>
          </w:p>
          <w:p w14:paraId="36AF0473" w14:textId="77777777" w:rsidR="005A015D" w:rsidRDefault="005A015D" w:rsidP="002D1C62">
            <w:pPr>
              <w:rPr>
                <w:rFonts w:eastAsia="Batang" w:cs="Arial"/>
                <w:lang w:eastAsia="ko-KR"/>
              </w:rPr>
            </w:pPr>
            <w:r>
              <w:rPr>
                <w:rFonts w:eastAsia="Batang" w:cs="Arial"/>
                <w:lang w:eastAsia="ko-KR"/>
              </w:rPr>
              <w:t>Ivo Mon 9:42</w:t>
            </w:r>
          </w:p>
          <w:p w14:paraId="734A850B" w14:textId="77777777" w:rsidR="005A015D" w:rsidRDefault="005A015D" w:rsidP="002D1C62">
            <w:pPr>
              <w:rPr>
                <w:rFonts w:eastAsia="Batang" w:cs="Arial"/>
                <w:lang w:eastAsia="ko-KR"/>
              </w:rPr>
            </w:pPr>
            <w:r>
              <w:rPr>
                <w:rFonts w:eastAsia="Batang" w:cs="Arial"/>
                <w:lang w:eastAsia="ko-KR"/>
              </w:rPr>
              <w:t>Request to postpone</w:t>
            </w:r>
          </w:p>
          <w:p w14:paraId="0CDEEBF6" w14:textId="77777777" w:rsidR="005A015D" w:rsidRDefault="005A015D" w:rsidP="002D1C62">
            <w:pPr>
              <w:rPr>
                <w:rFonts w:eastAsia="Batang" w:cs="Arial"/>
                <w:lang w:eastAsia="ko-KR"/>
              </w:rPr>
            </w:pPr>
          </w:p>
          <w:p w14:paraId="5F0F04AC" w14:textId="77777777" w:rsidR="005A015D" w:rsidRDefault="005A015D" w:rsidP="002D1C62">
            <w:pPr>
              <w:rPr>
                <w:rFonts w:eastAsia="Batang" w:cs="Arial"/>
                <w:lang w:eastAsia="ko-KR"/>
              </w:rPr>
            </w:pPr>
            <w:r>
              <w:rPr>
                <w:rFonts w:eastAsia="Batang" w:cs="Arial"/>
                <w:lang w:eastAsia="ko-KR"/>
              </w:rPr>
              <w:lastRenderedPageBreak/>
              <w:t>Lin Mon 11:23</w:t>
            </w:r>
          </w:p>
          <w:p w14:paraId="5E331F30" w14:textId="77777777" w:rsidR="005A015D" w:rsidRDefault="005A015D" w:rsidP="002D1C62">
            <w:pPr>
              <w:rPr>
                <w:rFonts w:eastAsia="Batang" w:cs="Arial"/>
                <w:lang w:eastAsia="ko-KR"/>
              </w:rPr>
            </w:pPr>
            <w:r>
              <w:rPr>
                <w:rFonts w:eastAsia="Batang" w:cs="Arial"/>
                <w:lang w:eastAsia="ko-KR"/>
              </w:rPr>
              <w:t>Rev</w:t>
            </w:r>
          </w:p>
          <w:p w14:paraId="6A405312" w14:textId="77777777" w:rsidR="005A015D" w:rsidRDefault="005A015D" w:rsidP="002D1C62">
            <w:pPr>
              <w:rPr>
                <w:rFonts w:eastAsia="Batang" w:cs="Arial"/>
                <w:lang w:eastAsia="ko-KR"/>
              </w:rPr>
            </w:pPr>
          </w:p>
          <w:p w14:paraId="40BFC330" w14:textId="77777777" w:rsidR="005A015D" w:rsidRDefault="005A015D" w:rsidP="002D1C62">
            <w:pPr>
              <w:rPr>
                <w:rFonts w:eastAsia="Batang" w:cs="Arial"/>
                <w:lang w:eastAsia="ko-KR"/>
              </w:rPr>
            </w:pPr>
            <w:r>
              <w:rPr>
                <w:rFonts w:eastAsia="Batang" w:cs="Arial"/>
                <w:lang w:eastAsia="ko-KR"/>
              </w:rPr>
              <w:t>Roozbeh Tue 4:37</w:t>
            </w:r>
          </w:p>
          <w:p w14:paraId="17AFE6A0" w14:textId="77777777" w:rsidR="005A015D" w:rsidRDefault="005A015D" w:rsidP="002D1C62">
            <w:pPr>
              <w:rPr>
                <w:rFonts w:eastAsia="Batang" w:cs="Arial"/>
                <w:lang w:eastAsia="ko-KR"/>
              </w:rPr>
            </w:pPr>
            <w:r>
              <w:rPr>
                <w:rFonts w:eastAsia="Batang" w:cs="Arial"/>
                <w:lang w:eastAsia="ko-KR"/>
              </w:rPr>
              <w:t>Fine</w:t>
            </w:r>
          </w:p>
          <w:p w14:paraId="522F47F7" w14:textId="77777777" w:rsidR="005A015D" w:rsidRDefault="005A015D" w:rsidP="002D1C62">
            <w:pPr>
              <w:rPr>
                <w:rFonts w:eastAsia="Batang" w:cs="Arial"/>
                <w:lang w:eastAsia="ko-KR"/>
              </w:rPr>
            </w:pPr>
          </w:p>
          <w:p w14:paraId="7AE89F46" w14:textId="77777777" w:rsidR="005A015D" w:rsidRDefault="005A015D" w:rsidP="002D1C62">
            <w:pPr>
              <w:rPr>
                <w:rFonts w:eastAsia="Batang" w:cs="Arial"/>
                <w:lang w:eastAsia="ko-KR"/>
              </w:rPr>
            </w:pPr>
            <w:r>
              <w:rPr>
                <w:rFonts w:eastAsia="Batang" w:cs="Arial"/>
                <w:lang w:eastAsia="ko-KR"/>
              </w:rPr>
              <w:t>Roozbeh Wed 15:34</w:t>
            </w:r>
          </w:p>
          <w:p w14:paraId="49334ABF" w14:textId="77777777" w:rsidR="005A015D" w:rsidRDefault="005A015D" w:rsidP="002D1C62">
            <w:pPr>
              <w:rPr>
                <w:rFonts w:eastAsia="Batang" w:cs="Arial"/>
                <w:lang w:eastAsia="ko-KR"/>
              </w:rPr>
            </w:pPr>
            <w:r>
              <w:rPr>
                <w:rFonts w:eastAsia="Batang" w:cs="Arial"/>
                <w:lang w:eastAsia="ko-KR"/>
              </w:rPr>
              <w:t>Co-sign</w:t>
            </w:r>
          </w:p>
          <w:p w14:paraId="4FC76737" w14:textId="77777777" w:rsidR="005A015D" w:rsidRDefault="005A015D" w:rsidP="002D1C62">
            <w:pPr>
              <w:rPr>
                <w:rFonts w:eastAsia="Batang" w:cs="Arial"/>
                <w:lang w:eastAsia="ko-KR"/>
              </w:rPr>
            </w:pPr>
          </w:p>
          <w:p w14:paraId="2FCF7D0D" w14:textId="77777777" w:rsidR="005A015D" w:rsidRDefault="005A015D" w:rsidP="002D1C62">
            <w:pPr>
              <w:rPr>
                <w:rFonts w:eastAsia="Batang" w:cs="Arial"/>
                <w:lang w:eastAsia="ko-KR"/>
              </w:rPr>
            </w:pPr>
            <w:r>
              <w:rPr>
                <w:rFonts w:eastAsia="Batang" w:cs="Arial"/>
                <w:lang w:eastAsia="ko-KR"/>
              </w:rPr>
              <w:t>Lin Wed 16:11</w:t>
            </w:r>
          </w:p>
          <w:p w14:paraId="45FD2DEB" w14:textId="77777777" w:rsidR="005A015D" w:rsidRDefault="005A015D" w:rsidP="002D1C62">
            <w:pPr>
              <w:rPr>
                <w:rFonts w:eastAsia="Batang" w:cs="Arial"/>
                <w:lang w:eastAsia="ko-KR"/>
              </w:rPr>
            </w:pPr>
            <w:r>
              <w:rPr>
                <w:rFonts w:eastAsia="Batang" w:cs="Arial"/>
                <w:lang w:eastAsia="ko-KR"/>
              </w:rPr>
              <w:t>Rev</w:t>
            </w:r>
          </w:p>
          <w:p w14:paraId="1CD7742E" w14:textId="77777777" w:rsidR="005A015D" w:rsidRDefault="005A015D" w:rsidP="002D1C62">
            <w:pPr>
              <w:rPr>
                <w:rFonts w:eastAsia="Batang" w:cs="Arial"/>
                <w:lang w:eastAsia="ko-KR"/>
              </w:rPr>
            </w:pPr>
          </w:p>
          <w:p w14:paraId="1090BA18" w14:textId="77777777" w:rsidR="005A015D" w:rsidRDefault="005A015D" w:rsidP="002D1C62">
            <w:pPr>
              <w:rPr>
                <w:rFonts w:eastAsia="Batang" w:cs="Arial"/>
                <w:lang w:eastAsia="ko-KR"/>
              </w:rPr>
            </w:pPr>
            <w:r>
              <w:rPr>
                <w:rFonts w:eastAsia="Batang" w:cs="Arial"/>
                <w:lang w:eastAsia="ko-KR"/>
              </w:rPr>
              <w:t>Lazaros Wed 16:23</w:t>
            </w:r>
          </w:p>
          <w:p w14:paraId="1B3FD2BC" w14:textId="77777777" w:rsidR="005A015D" w:rsidRDefault="005A015D" w:rsidP="002D1C62">
            <w:pPr>
              <w:rPr>
                <w:rFonts w:eastAsia="Batang" w:cs="Arial"/>
                <w:lang w:eastAsia="ko-KR"/>
              </w:rPr>
            </w:pPr>
            <w:r>
              <w:rPr>
                <w:rFonts w:eastAsia="Batang" w:cs="Arial"/>
                <w:lang w:eastAsia="ko-KR"/>
              </w:rPr>
              <w:t>Rev required</w:t>
            </w:r>
          </w:p>
          <w:p w14:paraId="7A84299F" w14:textId="77777777" w:rsidR="005A015D" w:rsidRDefault="005A015D" w:rsidP="002D1C62">
            <w:pPr>
              <w:rPr>
                <w:rFonts w:eastAsia="Batang" w:cs="Arial"/>
                <w:lang w:eastAsia="ko-KR"/>
              </w:rPr>
            </w:pPr>
          </w:p>
          <w:p w14:paraId="3B3DA2DC" w14:textId="77777777" w:rsidR="005A015D" w:rsidRDefault="005A015D" w:rsidP="002D1C62">
            <w:pPr>
              <w:rPr>
                <w:rFonts w:eastAsia="Batang" w:cs="Arial"/>
                <w:lang w:eastAsia="ko-KR"/>
              </w:rPr>
            </w:pPr>
            <w:r>
              <w:rPr>
                <w:rFonts w:eastAsia="Batang" w:cs="Arial"/>
                <w:lang w:eastAsia="ko-KR"/>
              </w:rPr>
              <w:t>Lin Thu 4:10</w:t>
            </w:r>
          </w:p>
          <w:p w14:paraId="469DB38E" w14:textId="77777777" w:rsidR="005A015D" w:rsidRDefault="005A015D" w:rsidP="002D1C62">
            <w:pPr>
              <w:rPr>
                <w:rFonts w:eastAsia="Batang" w:cs="Arial"/>
                <w:lang w:eastAsia="ko-KR"/>
              </w:rPr>
            </w:pPr>
            <w:r>
              <w:rPr>
                <w:rFonts w:eastAsia="Batang" w:cs="Arial"/>
                <w:lang w:eastAsia="ko-KR"/>
              </w:rPr>
              <w:t>Answers</w:t>
            </w:r>
          </w:p>
          <w:p w14:paraId="2AFE1C10" w14:textId="77777777" w:rsidR="005A015D" w:rsidRDefault="005A015D" w:rsidP="002D1C62">
            <w:pPr>
              <w:rPr>
                <w:rFonts w:eastAsia="Batang" w:cs="Arial"/>
                <w:lang w:eastAsia="ko-KR"/>
              </w:rPr>
            </w:pPr>
          </w:p>
          <w:p w14:paraId="7187649B" w14:textId="77777777" w:rsidR="005A015D" w:rsidRDefault="005A015D" w:rsidP="002D1C62">
            <w:pPr>
              <w:rPr>
                <w:rFonts w:eastAsia="Batang" w:cs="Arial"/>
                <w:lang w:eastAsia="ko-KR"/>
              </w:rPr>
            </w:pPr>
            <w:r>
              <w:rPr>
                <w:rFonts w:eastAsia="Batang" w:cs="Arial"/>
                <w:lang w:eastAsia="ko-KR"/>
              </w:rPr>
              <w:t>Lazaros Thu 9:36</w:t>
            </w:r>
          </w:p>
          <w:p w14:paraId="722B837E" w14:textId="77777777" w:rsidR="005A015D" w:rsidRDefault="005A015D" w:rsidP="002D1C62">
            <w:pPr>
              <w:rPr>
                <w:rFonts w:eastAsia="Batang" w:cs="Arial"/>
                <w:lang w:eastAsia="ko-KR"/>
              </w:rPr>
            </w:pPr>
            <w:r>
              <w:rPr>
                <w:rFonts w:eastAsia="Batang" w:cs="Arial"/>
                <w:lang w:eastAsia="ko-KR"/>
              </w:rPr>
              <w:t>Answers</w:t>
            </w:r>
          </w:p>
          <w:p w14:paraId="0A607C47" w14:textId="77777777" w:rsidR="005A015D" w:rsidRDefault="005A015D" w:rsidP="002D1C62">
            <w:pPr>
              <w:rPr>
                <w:rFonts w:eastAsia="Batang" w:cs="Arial"/>
                <w:lang w:eastAsia="ko-KR"/>
              </w:rPr>
            </w:pPr>
          </w:p>
          <w:p w14:paraId="328C5AE1" w14:textId="77777777" w:rsidR="005A015D" w:rsidRDefault="005A015D" w:rsidP="002D1C62">
            <w:pPr>
              <w:rPr>
                <w:rFonts w:eastAsia="Batang" w:cs="Arial"/>
                <w:lang w:eastAsia="ko-KR"/>
              </w:rPr>
            </w:pPr>
            <w:r>
              <w:rPr>
                <w:rFonts w:eastAsia="Batang" w:cs="Arial"/>
                <w:lang w:eastAsia="ko-KR"/>
              </w:rPr>
              <w:t>Ivo Thu 10:44</w:t>
            </w:r>
          </w:p>
          <w:p w14:paraId="4D872E39" w14:textId="77777777" w:rsidR="005A015D" w:rsidRDefault="005A015D" w:rsidP="002D1C62">
            <w:pPr>
              <w:rPr>
                <w:rFonts w:eastAsia="Batang" w:cs="Arial"/>
                <w:lang w:eastAsia="ko-KR"/>
              </w:rPr>
            </w:pPr>
            <w:r>
              <w:rPr>
                <w:rFonts w:eastAsia="Batang" w:cs="Arial"/>
                <w:lang w:eastAsia="ko-KR"/>
              </w:rPr>
              <w:t>Answers</w:t>
            </w:r>
          </w:p>
          <w:p w14:paraId="56051B4B" w14:textId="77777777" w:rsidR="005A015D" w:rsidRPr="00D95972" w:rsidRDefault="005A015D" w:rsidP="002D1C62">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25B45877" w14:textId="77777777" w:rsidTr="0018694A">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7F6E6D7" w14:textId="2A88CBA0" w:rsidR="00F83295" w:rsidRDefault="00460A16" w:rsidP="00F83295">
            <w:pPr>
              <w:overflowPunct/>
              <w:autoSpaceDE/>
              <w:autoSpaceDN/>
              <w:adjustRightInd/>
              <w:textAlignment w:val="auto"/>
              <w:rPr>
                <w:rFonts w:cs="Arial"/>
                <w:lang w:val="en-US"/>
              </w:rPr>
            </w:pPr>
            <w:hyperlink r:id="rId190" w:history="1">
              <w:r w:rsidR="00A34EF2">
                <w:rPr>
                  <w:rStyle w:val="Hyperlink"/>
                </w:rPr>
                <w:t>C1-224562</w:t>
              </w:r>
            </w:hyperlink>
          </w:p>
        </w:tc>
        <w:tc>
          <w:tcPr>
            <w:tcW w:w="4191" w:type="dxa"/>
            <w:gridSpan w:val="3"/>
            <w:tcBorders>
              <w:top w:val="single" w:sz="4" w:space="0" w:color="auto"/>
              <w:bottom w:val="single" w:sz="4" w:space="0" w:color="auto"/>
            </w:tcBorders>
            <w:shd w:val="clear" w:color="auto" w:fill="auto"/>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auto"/>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527DE4" w14:textId="4311C2C0" w:rsidR="00F83295" w:rsidRDefault="0018694A" w:rsidP="00F83295">
            <w:pPr>
              <w:rPr>
                <w:rFonts w:eastAsia="Batang" w:cs="Arial"/>
                <w:lang w:eastAsia="ko-KR"/>
              </w:rPr>
            </w:pPr>
            <w:r>
              <w:rPr>
                <w:rFonts w:eastAsia="Batang" w:cs="Arial"/>
                <w:lang w:eastAsia="ko-KR"/>
              </w:rPr>
              <w:t>Agreed</w:t>
            </w:r>
          </w:p>
        </w:tc>
      </w:tr>
      <w:tr w:rsidR="00F83295" w:rsidRPr="00D95972" w14:paraId="32888356" w14:textId="77777777" w:rsidTr="0018694A">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6A151CF" w14:textId="65E83585" w:rsidR="00F83295" w:rsidRDefault="00460A16" w:rsidP="00F83295">
            <w:pPr>
              <w:overflowPunct/>
              <w:autoSpaceDE/>
              <w:autoSpaceDN/>
              <w:adjustRightInd/>
              <w:textAlignment w:val="auto"/>
              <w:rPr>
                <w:rFonts w:cs="Arial"/>
                <w:lang w:val="en-US"/>
              </w:rPr>
            </w:pPr>
            <w:hyperlink r:id="rId191" w:history="1">
              <w:r w:rsidR="00A34EF2">
                <w:rPr>
                  <w:rStyle w:val="Hyperlink"/>
                </w:rPr>
                <w:t>C1-224580</w:t>
              </w:r>
            </w:hyperlink>
          </w:p>
        </w:tc>
        <w:tc>
          <w:tcPr>
            <w:tcW w:w="4191" w:type="dxa"/>
            <w:gridSpan w:val="3"/>
            <w:tcBorders>
              <w:top w:val="single" w:sz="4" w:space="0" w:color="auto"/>
              <w:bottom w:val="single" w:sz="4" w:space="0" w:color="auto"/>
            </w:tcBorders>
            <w:shd w:val="clear" w:color="auto" w:fill="auto"/>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auto"/>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BBAC2" w14:textId="2B317215" w:rsidR="00F83295" w:rsidRDefault="0018694A" w:rsidP="00F83295">
            <w:pPr>
              <w:rPr>
                <w:rFonts w:eastAsia="Batang" w:cs="Arial"/>
                <w:lang w:eastAsia="ko-KR"/>
              </w:rPr>
            </w:pPr>
            <w:r>
              <w:rPr>
                <w:rFonts w:eastAsia="Batang" w:cs="Arial"/>
                <w:lang w:eastAsia="ko-KR"/>
              </w:rPr>
              <w:t>Agreed</w:t>
            </w:r>
          </w:p>
        </w:tc>
      </w:tr>
      <w:tr w:rsidR="00F83295" w:rsidRPr="00D95972" w14:paraId="351BE3FC" w14:textId="77777777" w:rsidTr="004A09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BE4DF3" w14:textId="71AB3BFA" w:rsidR="00F83295" w:rsidRDefault="00460A16" w:rsidP="00F83295">
            <w:pPr>
              <w:overflowPunct/>
              <w:autoSpaceDE/>
              <w:autoSpaceDN/>
              <w:adjustRightInd/>
              <w:textAlignment w:val="auto"/>
              <w:rPr>
                <w:rFonts w:cs="Arial"/>
                <w:lang w:val="en-US"/>
              </w:rPr>
            </w:pPr>
            <w:hyperlink r:id="rId192" w:history="1">
              <w:r w:rsidR="003B529C">
                <w:rPr>
                  <w:rStyle w:val="Hyperlink"/>
                </w:rPr>
                <w:t>C1-224615</w:t>
              </w:r>
            </w:hyperlink>
          </w:p>
        </w:tc>
        <w:tc>
          <w:tcPr>
            <w:tcW w:w="4191" w:type="dxa"/>
            <w:gridSpan w:val="3"/>
            <w:tcBorders>
              <w:top w:val="single" w:sz="4" w:space="0" w:color="auto"/>
              <w:bottom w:val="single" w:sz="4" w:space="0" w:color="auto"/>
            </w:tcBorders>
            <w:shd w:val="clear" w:color="auto" w:fill="auto"/>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auto"/>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3D87A3" w14:textId="292A02E7" w:rsidR="00017678" w:rsidRDefault="00017678" w:rsidP="0037457F">
            <w:pPr>
              <w:rPr>
                <w:rFonts w:eastAsia="Batang" w:cs="Arial"/>
                <w:lang w:eastAsia="ko-KR"/>
              </w:rPr>
            </w:pPr>
            <w:r>
              <w:rPr>
                <w:rFonts w:eastAsia="Batang" w:cs="Arial"/>
                <w:lang w:eastAsia="ko-KR"/>
              </w:rPr>
              <w:t>Merged into C1-224832 and its revisions</w:t>
            </w:r>
          </w:p>
          <w:p w14:paraId="4BBE13A3" w14:textId="39ED162C" w:rsidR="00017678" w:rsidRDefault="00017678" w:rsidP="0037457F">
            <w:pPr>
              <w:rPr>
                <w:rFonts w:eastAsia="Batang" w:cs="Arial"/>
                <w:lang w:eastAsia="ko-KR"/>
              </w:rPr>
            </w:pPr>
            <w:r>
              <w:rPr>
                <w:rFonts w:eastAsia="Batang" w:cs="Arial"/>
                <w:lang w:eastAsia="ko-KR"/>
              </w:rPr>
              <w:t>Requested by author, Thu 3:16</w:t>
            </w:r>
          </w:p>
          <w:p w14:paraId="6E76D0BF" w14:textId="77777777" w:rsidR="00017678" w:rsidRDefault="00017678" w:rsidP="0037457F">
            <w:pPr>
              <w:rPr>
                <w:rFonts w:eastAsia="Batang" w:cs="Arial"/>
                <w:lang w:eastAsia="ko-KR"/>
              </w:rPr>
            </w:pPr>
          </w:p>
          <w:p w14:paraId="2C360D41" w14:textId="4B895460" w:rsidR="0037457F" w:rsidRDefault="0037457F" w:rsidP="0037457F">
            <w:pPr>
              <w:rPr>
                <w:rFonts w:eastAsia="Batang" w:cs="Arial"/>
                <w:lang w:eastAsia="ko-KR"/>
              </w:rPr>
            </w:pPr>
            <w:r>
              <w:rPr>
                <w:rFonts w:eastAsia="Batang" w:cs="Arial"/>
                <w:lang w:eastAsia="ko-KR"/>
              </w:rPr>
              <w:t>Joy Thu 2:51</w:t>
            </w:r>
          </w:p>
          <w:p w14:paraId="30A751F4" w14:textId="77777777" w:rsidR="0037457F" w:rsidRDefault="0037457F" w:rsidP="0037457F">
            <w:pPr>
              <w:rPr>
                <w:rFonts w:eastAsia="Batang" w:cs="Arial"/>
                <w:lang w:eastAsia="ko-KR"/>
              </w:rPr>
            </w:pPr>
            <w:r>
              <w:rPr>
                <w:rFonts w:eastAsia="Batang" w:cs="Arial"/>
                <w:lang w:eastAsia="ko-KR"/>
              </w:rPr>
              <w:lastRenderedPageBreak/>
              <w:t>Rev required</w:t>
            </w:r>
          </w:p>
          <w:p w14:paraId="42D3FE69" w14:textId="77777777" w:rsidR="00F83295" w:rsidRDefault="00F83295" w:rsidP="00F83295">
            <w:pPr>
              <w:rPr>
                <w:rFonts w:eastAsia="Batang" w:cs="Arial"/>
                <w:lang w:eastAsia="ko-KR"/>
              </w:rPr>
            </w:pPr>
          </w:p>
          <w:p w14:paraId="59D3D863" w14:textId="77777777" w:rsidR="00017678" w:rsidRDefault="00017678" w:rsidP="00017678">
            <w:pPr>
              <w:rPr>
                <w:rFonts w:eastAsia="Batang" w:cs="Arial"/>
                <w:lang w:eastAsia="ko-KR"/>
              </w:rPr>
            </w:pPr>
            <w:r>
              <w:rPr>
                <w:rFonts w:eastAsia="Batang" w:cs="Arial"/>
                <w:lang w:eastAsia="ko-KR"/>
              </w:rPr>
              <w:t>Rae Thu 3:16</w:t>
            </w:r>
          </w:p>
          <w:p w14:paraId="2F212A6D" w14:textId="406261D8" w:rsidR="00017678" w:rsidRDefault="00017678" w:rsidP="00017678">
            <w:pPr>
              <w:rPr>
                <w:rFonts w:eastAsia="Batang" w:cs="Arial"/>
                <w:lang w:eastAsia="ko-KR"/>
              </w:rPr>
            </w:pPr>
            <w:r>
              <w:rPr>
                <w:rFonts w:eastAsia="Batang" w:cs="Arial"/>
                <w:lang w:eastAsia="ko-KR"/>
              </w:rPr>
              <w:t>Merge into C1-224832</w:t>
            </w:r>
          </w:p>
          <w:p w14:paraId="098E59E9" w14:textId="577872AB" w:rsidR="00017678" w:rsidRDefault="00017678" w:rsidP="00F83295">
            <w:pPr>
              <w:rPr>
                <w:rFonts w:eastAsia="Batang" w:cs="Arial"/>
                <w:lang w:eastAsia="ko-KR"/>
              </w:rPr>
            </w:pPr>
          </w:p>
        </w:tc>
      </w:tr>
      <w:tr w:rsidR="00F83295" w:rsidRPr="00D95972" w14:paraId="0E626395" w14:textId="77777777" w:rsidTr="00CC5943">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72CDD6" w14:textId="4AFAA7D3" w:rsidR="00F83295" w:rsidRDefault="00460A16" w:rsidP="00F83295">
            <w:pPr>
              <w:overflowPunct/>
              <w:autoSpaceDE/>
              <w:autoSpaceDN/>
              <w:adjustRightInd/>
              <w:textAlignment w:val="auto"/>
              <w:rPr>
                <w:rFonts w:cs="Arial"/>
                <w:lang w:val="en-US"/>
              </w:rPr>
            </w:pPr>
            <w:hyperlink r:id="rId193" w:history="1">
              <w:r w:rsidR="003B529C">
                <w:rPr>
                  <w:rStyle w:val="Hyperlink"/>
                </w:rPr>
                <w:t>C1-224620</w:t>
              </w:r>
            </w:hyperlink>
          </w:p>
        </w:tc>
        <w:tc>
          <w:tcPr>
            <w:tcW w:w="4191" w:type="dxa"/>
            <w:gridSpan w:val="3"/>
            <w:tcBorders>
              <w:top w:val="single" w:sz="4" w:space="0" w:color="auto"/>
              <w:bottom w:val="single" w:sz="4" w:space="0" w:color="auto"/>
            </w:tcBorders>
            <w:shd w:val="clear" w:color="auto" w:fill="auto"/>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auto"/>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3B636E" w14:textId="037CBB41" w:rsidR="00F83295" w:rsidRDefault="00CC5943" w:rsidP="00F83295">
            <w:pPr>
              <w:rPr>
                <w:rFonts w:eastAsia="Batang" w:cs="Arial"/>
                <w:lang w:eastAsia="ko-KR"/>
              </w:rPr>
            </w:pPr>
            <w:r>
              <w:rPr>
                <w:rFonts w:eastAsia="Batang" w:cs="Arial"/>
                <w:lang w:eastAsia="ko-KR"/>
              </w:rPr>
              <w:t>Agreed</w:t>
            </w:r>
          </w:p>
        </w:tc>
      </w:tr>
      <w:tr w:rsidR="00F83295" w:rsidRPr="00D95972" w14:paraId="32ADA17A" w14:textId="77777777" w:rsidTr="00AB5494">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10D9F45" w14:textId="2D58A4D1" w:rsidR="00F83295" w:rsidRDefault="00460A16" w:rsidP="00F83295">
            <w:pPr>
              <w:overflowPunct/>
              <w:autoSpaceDE/>
              <w:autoSpaceDN/>
              <w:adjustRightInd/>
              <w:textAlignment w:val="auto"/>
              <w:rPr>
                <w:rFonts w:cs="Arial"/>
                <w:lang w:val="en-US"/>
              </w:rPr>
            </w:pPr>
            <w:hyperlink r:id="rId194" w:history="1">
              <w:r w:rsidR="003B529C">
                <w:rPr>
                  <w:rStyle w:val="Hyperlink"/>
                </w:rPr>
                <w:t>C1-224622</w:t>
              </w:r>
            </w:hyperlink>
          </w:p>
        </w:tc>
        <w:tc>
          <w:tcPr>
            <w:tcW w:w="4191" w:type="dxa"/>
            <w:gridSpan w:val="3"/>
            <w:tcBorders>
              <w:top w:val="single" w:sz="4" w:space="0" w:color="auto"/>
              <w:bottom w:val="single" w:sz="4" w:space="0" w:color="auto"/>
            </w:tcBorders>
            <w:shd w:val="clear" w:color="auto" w:fill="auto"/>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auto"/>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9A863" w14:textId="78D924E3" w:rsidR="00F83295" w:rsidRDefault="00AB5494" w:rsidP="00F83295">
            <w:pPr>
              <w:rPr>
                <w:rFonts w:eastAsia="Batang" w:cs="Arial"/>
                <w:lang w:eastAsia="ko-KR"/>
              </w:rPr>
            </w:pPr>
            <w:r>
              <w:rPr>
                <w:rFonts w:eastAsia="Batang" w:cs="Arial"/>
                <w:lang w:eastAsia="ko-KR"/>
              </w:rPr>
              <w:t>Agreed</w:t>
            </w:r>
          </w:p>
        </w:tc>
      </w:tr>
      <w:tr w:rsidR="00F83295" w:rsidRPr="00D95972" w14:paraId="082DE6F4" w14:textId="77777777" w:rsidTr="00061C90">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E46B37" w14:textId="294ABE75" w:rsidR="00F83295" w:rsidRDefault="00460A16" w:rsidP="00F83295">
            <w:pPr>
              <w:overflowPunct/>
              <w:autoSpaceDE/>
              <w:autoSpaceDN/>
              <w:adjustRightInd/>
              <w:textAlignment w:val="auto"/>
              <w:rPr>
                <w:rFonts w:cs="Arial"/>
                <w:lang w:val="en-US"/>
              </w:rPr>
            </w:pPr>
            <w:hyperlink r:id="rId195" w:history="1">
              <w:r w:rsidR="00F83295">
                <w:rPr>
                  <w:rStyle w:val="Hyperlink"/>
                </w:rPr>
                <w:t>C1-224655</w:t>
              </w:r>
            </w:hyperlink>
          </w:p>
        </w:tc>
        <w:tc>
          <w:tcPr>
            <w:tcW w:w="4191" w:type="dxa"/>
            <w:gridSpan w:val="3"/>
            <w:tcBorders>
              <w:top w:val="single" w:sz="4" w:space="0" w:color="auto"/>
              <w:bottom w:val="single" w:sz="4" w:space="0" w:color="auto"/>
            </w:tcBorders>
            <w:shd w:val="clear" w:color="auto" w:fill="auto"/>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D5357" w14:textId="1BB529D8" w:rsidR="00061C90" w:rsidRDefault="00061C90" w:rsidP="00463D0C">
            <w:pPr>
              <w:rPr>
                <w:rFonts w:eastAsia="Batang" w:cs="Arial"/>
                <w:lang w:eastAsia="ko-KR"/>
              </w:rPr>
            </w:pPr>
            <w:r>
              <w:rPr>
                <w:rFonts w:eastAsia="Batang" w:cs="Arial"/>
                <w:lang w:eastAsia="ko-KR"/>
              </w:rPr>
              <w:t>Agreed</w:t>
            </w:r>
          </w:p>
          <w:p w14:paraId="118D0798" w14:textId="77777777" w:rsidR="00061C90" w:rsidRDefault="00061C90" w:rsidP="00463D0C">
            <w:pPr>
              <w:rPr>
                <w:rFonts w:eastAsia="Batang" w:cs="Arial"/>
                <w:lang w:eastAsia="ko-KR"/>
              </w:rPr>
            </w:pPr>
          </w:p>
          <w:p w14:paraId="6F05CD41" w14:textId="2BB31DDA" w:rsidR="00463D0C" w:rsidRDefault="00463D0C" w:rsidP="00463D0C">
            <w:pPr>
              <w:rPr>
                <w:rFonts w:eastAsia="Batang" w:cs="Arial"/>
                <w:lang w:eastAsia="ko-KR"/>
              </w:rPr>
            </w:pPr>
            <w:r>
              <w:rPr>
                <w:rFonts w:eastAsia="Batang" w:cs="Arial"/>
                <w:lang w:eastAsia="ko-KR"/>
              </w:rPr>
              <w:t>Yizhong Thu 14:15</w:t>
            </w:r>
          </w:p>
          <w:p w14:paraId="4CA01938" w14:textId="77777777" w:rsidR="00463D0C" w:rsidRDefault="00463D0C" w:rsidP="00463D0C">
            <w:pPr>
              <w:rPr>
                <w:rFonts w:eastAsia="Batang" w:cs="Arial"/>
                <w:lang w:eastAsia="ko-KR"/>
              </w:rPr>
            </w:pPr>
            <w:r>
              <w:rPr>
                <w:rFonts w:eastAsia="Batang" w:cs="Arial"/>
                <w:lang w:eastAsia="ko-KR"/>
              </w:rPr>
              <w:t>Rev required</w:t>
            </w:r>
          </w:p>
          <w:p w14:paraId="5DB31041" w14:textId="77777777" w:rsidR="00F83295" w:rsidRDefault="00F83295" w:rsidP="00F83295">
            <w:pPr>
              <w:rPr>
                <w:rFonts w:eastAsia="Batang" w:cs="Arial"/>
                <w:lang w:eastAsia="ko-KR"/>
              </w:rPr>
            </w:pPr>
          </w:p>
          <w:p w14:paraId="39836462" w14:textId="333955A8" w:rsidR="001E7477" w:rsidRDefault="001E7477" w:rsidP="001E7477">
            <w:pPr>
              <w:rPr>
                <w:rFonts w:eastAsia="Batang" w:cs="Arial"/>
                <w:lang w:eastAsia="ko-KR"/>
              </w:rPr>
            </w:pPr>
            <w:r>
              <w:rPr>
                <w:rFonts w:eastAsia="Batang" w:cs="Arial"/>
                <w:lang w:eastAsia="ko-KR"/>
              </w:rPr>
              <w:t>Lider Fri 9:08</w:t>
            </w:r>
          </w:p>
          <w:p w14:paraId="00AEC41E" w14:textId="51B81B16" w:rsidR="001E7477" w:rsidRDefault="001E7477" w:rsidP="001E7477">
            <w:pPr>
              <w:rPr>
                <w:rFonts w:eastAsia="Batang" w:cs="Arial"/>
                <w:lang w:eastAsia="ko-KR"/>
              </w:rPr>
            </w:pPr>
            <w:r>
              <w:rPr>
                <w:rFonts w:eastAsia="Batang" w:cs="Arial"/>
                <w:lang w:eastAsia="ko-KR"/>
              </w:rPr>
              <w:t>Answers</w:t>
            </w:r>
          </w:p>
          <w:p w14:paraId="3465138D" w14:textId="77777777" w:rsidR="001E7477" w:rsidRDefault="001E7477" w:rsidP="00F83295">
            <w:pPr>
              <w:rPr>
                <w:rFonts w:eastAsia="Batang" w:cs="Arial"/>
                <w:lang w:eastAsia="ko-KR"/>
              </w:rPr>
            </w:pPr>
          </w:p>
          <w:p w14:paraId="24ABD148" w14:textId="62739AB0" w:rsidR="00C87402" w:rsidRDefault="00C87402" w:rsidP="00C87402">
            <w:pPr>
              <w:rPr>
                <w:rFonts w:eastAsia="Batang" w:cs="Arial"/>
                <w:lang w:eastAsia="ko-KR"/>
              </w:rPr>
            </w:pPr>
            <w:r>
              <w:rPr>
                <w:rFonts w:eastAsia="Batang" w:cs="Arial"/>
                <w:lang w:eastAsia="ko-KR"/>
              </w:rPr>
              <w:t xml:space="preserve">Yizhong </w:t>
            </w:r>
            <w:r w:rsidR="008170CD">
              <w:rPr>
                <w:rFonts w:eastAsia="Batang" w:cs="Arial"/>
                <w:lang w:eastAsia="ko-KR"/>
              </w:rPr>
              <w:t>Mon</w:t>
            </w:r>
            <w:r>
              <w:rPr>
                <w:rFonts w:eastAsia="Batang" w:cs="Arial"/>
                <w:lang w:eastAsia="ko-KR"/>
              </w:rPr>
              <w:t xml:space="preserve"> 1</w:t>
            </w:r>
            <w:r w:rsidR="00C55364">
              <w:rPr>
                <w:rFonts w:eastAsia="Batang" w:cs="Arial"/>
                <w:lang w:eastAsia="ko-KR"/>
              </w:rPr>
              <w:t>0:59</w:t>
            </w:r>
          </w:p>
          <w:p w14:paraId="6E886E73" w14:textId="3BC988E9" w:rsidR="00C87402" w:rsidRDefault="00C87402" w:rsidP="00C87402">
            <w:pPr>
              <w:rPr>
                <w:rFonts w:eastAsia="Batang" w:cs="Arial"/>
                <w:lang w:eastAsia="ko-KR"/>
              </w:rPr>
            </w:pPr>
            <w:r>
              <w:rPr>
                <w:rFonts w:eastAsia="Batang" w:cs="Arial"/>
                <w:lang w:eastAsia="ko-KR"/>
              </w:rPr>
              <w:t>Concern resolved, fine with CR as it is</w:t>
            </w:r>
          </w:p>
          <w:p w14:paraId="207A2017" w14:textId="5A601DD3" w:rsidR="00C87402" w:rsidRDefault="00C87402" w:rsidP="00F83295">
            <w:pPr>
              <w:rPr>
                <w:rFonts w:eastAsia="Batang" w:cs="Arial"/>
                <w:lang w:eastAsia="ko-KR"/>
              </w:rPr>
            </w:pPr>
          </w:p>
        </w:tc>
      </w:tr>
      <w:tr w:rsidR="00F83295" w:rsidRPr="00D95972" w14:paraId="253DA21E" w14:textId="77777777" w:rsidTr="0069652B">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AE34CB0" w14:textId="0701C216" w:rsidR="00F83295" w:rsidRDefault="00460A16" w:rsidP="00F83295">
            <w:pPr>
              <w:overflowPunct/>
              <w:autoSpaceDE/>
              <w:autoSpaceDN/>
              <w:adjustRightInd/>
              <w:textAlignment w:val="auto"/>
              <w:rPr>
                <w:rFonts w:cs="Arial"/>
                <w:lang w:val="en-US"/>
              </w:rPr>
            </w:pPr>
            <w:hyperlink r:id="rId196" w:history="1">
              <w:r w:rsidR="00A34EF2">
                <w:rPr>
                  <w:rStyle w:val="Hyperlink"/>
                </w:rPr>
                <w:t>C1-224761</w:t>
              </w:r>
            </w:hyperlink>
          </w:p>
        </w:tc>
        <w:tc>
          <w:tcPr>
            <w:tcW w:w="4191" w:type="dxa"/>
            <w:gridSpan w:val="3"/>
            <w:tcBorders>
              <w:top w:val="single" w:sz="4" w:space="0" w:color="auto"/>
              <w:bottom w:val="single" w:sz="4" w:space="0" w:color="auto"/>
            </w:tcBorders>
            <w:shd w:val="clear" w:color="auto" w:fill="auto"/>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auto"/>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81B12" w14:textId="77777777" w:rsidR="0069652B" w:rsidRDefault="0069652B" w:rsidP="0069652B">
            <w:pPr>
              <w:rPr>
                <w:rFonts w:eastAsia="Batang" w:cs="Arial"/>
                <w:lang w:eastAsia="ko-KR"/>
              </w:rPr>
            </w:pPr>
            <w:r>
              <w:rPr>
                <w:rFonts w:eastAsia="Batang" w:cs="Arial"/>
                <w:lang w:eastAsia="ko-KR"/>
              </w:rPr>
              <w:t>Merged into C1-224970 and its revisions</w:t>
            </w:r>
          </w:p>
          <w:p w14:paraId="3D630587" w14:textId="02609919" w:rsidR="0069652B" w:rsidRDefault="0069652B" w:rsidP="00F340D6">
            <w:pPr>
              <w:rPr>
                <w:rFonts w:eastAsia="Batang" w:cs="Arial"/>
                <w:lang w:eastAsia="ko-KR"/>
              </w:rPr>
            </w:pPr>
            <w:r>
              <w:rPr>
                <w:rFonts w:eastAsia="Batang" w:cs="Arial"/>
                <w:lang w:eastAsia="ko-KR"/>
              </w:rPr>
              <w:t>Requested by author, Tue 11:11</w:t>
            </w:r>
          </w:p>
          <w:p w14:paraId="68D7128C" w14:textId="77777777" w:rsidR="0069652B" w:rsidRDefault="0069652B" w:rsidP="00F340D6">
            <w:pPr>
              <w:rPr>
                <w:rFonts w:eastAsia="Batang" w:cs="Arial"/>
                <w:lang w:eastAsia="ko-KR"/>
              </w:rPr>
            </w:pPr>
          </w:p>
          <w:p w14:paraId="13FA199F" w14:textId="1AD7EE20" w:rsidR="00F340D6" w:rsidRDefault="00F340D6" w:rsidP="00F340D6">
            <w:pPr>
              <w:rPr>
                <w:rFonts w:eastAsia="Batang" w:cs="Arial"/>
                <w:lang w:eastAsia="ko-KR"/>
              </w:rPr>
            </w:pPr>
            <w:r>
              <w:rPr>
                <w:rFonts w:eastAsia="Batang" w:cs="Arial"/>
                <w:lang w:eastAsia="ko-KR"/>
              </w:rPr>
              <w:t>Mohamed Thu 2:06</w:t>
            </w:r>
          </w:p>
          <w:p w14:paraId="7CB593EB" w14:textId="77777777" w:rsidR="00F340D6" w:rsidRDefault="00F340D6" w:rsidP="00F340D6">
            <w:pPr>
              <w:rPr>
                <w:rFonts w:eastAsia="Batang" w:cs="Arial"/>
                <w:lang w:eastAsia="ko-KR"/>
              </w:rPr>
            </w:pPr>
            <w:r>
              <w:rPr>
                <w:rFonts w:eastAsia="Batang" w:cs="Arial"/>
                <w:lang w:eastAsia="ko-KR"/>
              </w:rPr>
              <w:t>Rev required</w:t>
            </w:r>
          </w:p>
          <w:p w14:paraId="10694A37" w14:textId="77777777" w:rsidR="00F83295" w:rsidRDefault="00F83295" w:rsidP="00F83295">
            <w:pPr>
              <w:rPr>
                <w:rFonts w:eastAsia="Batang" w:cs="Arial"/>
                <w:lang w:eastAsia="ko-KR"/>
              </w:rPr>
            </w:pPr>
          </w:p>
          <w:p w14:paraId="3250D901" w14:textId="3072F3E4" w:rsidR="00FA0B55" w:rsidRDefault="00FA0B55" w:rsidP="00FA0B55">
            <w:pPr>
              <w:rPr>
                <w:rFonts w:eastAsia="Batang" w:cs="Arial"/>
                <w:lang w:eastAsia="ko-KR"/>
              </w:rPr>
            </w:pPr>
            <w:r>
              <w:rPr>
                <w:rFonts w:eastAsia="Batang" w:cs="Arial"/>
                <w:lang w:eastAsia="ko-KR"/>
              </w:rPr>
              <w:t>Ivo Thu 8:46</w:t>
            </w:r>
          </w:p>
          <w:p w14:paraId="62A1B79B" w14:textId="77777777" w:rsidR="00FA0B55" w:rsidRDefault="00FA0B55" w:rsidP="00FA0B55">
            <w:pPr>
              <w:rPr>
                <w:rFonts w:eastAsia="Batang" w:cs="Arial"/>
                <w:lang w:eastAsia="ko-KR"/>
              </w:rPr>
            </w:pPr>
            <w:r>
              <w:rPr>
                <w:rFonts w:eastAsia="Batang" w:cs="Arial"/>
                <w:lang w:eastAsia="ko-KR"/>
              </w:rPr>
              <w:t>Rev required</w:t>
            </w:r>
          </w:p>
          <w:p w14:paraId="3ED3FAE4" w14:textId="77777777" w:rsidR="00FA0B55" w:rsidRDefault="00FA0B55" w:rsidP="00F83295">
            <w:pPr>
              <w:rPr>
                <w:rFonts w:eastAsia="Batang" w:cs="Arial"/>
                <w:lang w:eastAsia="ko-KR"/>
              </w:rPr>
            </w:pPr>
          </w:p>
          <w:p w14:paraId="654CD983" w14:textId="09BCE1DC" w:rsidR="00102D38" w:rsidRDefault="00102D38" w:rsidP="00102D38">
            <w:pPr>
              <w:rPr>
                <w:rFonts w:eastAsia="Batang" w:cs="Arial"/>
                <w:lang w:eastAsia="ko-KR"/>
              </w:rPr>
            </w:pPr>
            <w:r>
              <w:rPr>
                <w:rFonts w:eastAsia="Batang" w:cs="Arial"/>
                <w:lang w:eastAsia="ko-KR"/>
              </w:rPr>
              <w:t>Christian Tue 11:11</w:t>
            </w:r>
          </w:p>
          <w:p w14:paraId="50416AE1" w14:textId="1A946A54" w:rsidR="00102D38" w:rsidRDefault="00102D38" w:rsidP="00102D38">
            <w:pPr>
              <w:rPr>
                <w:rFonts w:eastAsia="Batang" w:cs="Arial"/>
                <w:lang w:eastAsia="ko-KR"/>
              </w:rPr>
            </w:pPr>
            <w:r>
              <w:rPr>
                <w:rFonts w:eastAsia="Batang" w:cs="Arial"/>
                <w:lang w:eastAsia="ko-KR"/>
              </w:rPr>
              <w:t>Please mark C1-224761 as merged into C1-22</w:t>
            </w:r>
            <w:r w:rsidR="0069652B">
              <w:rPr>
                <w:rFonts w:eastAsia="Batang" w:cs="Arial"/>
                <w:lang w:eastAsia="ko-KR"/>
              </w:rPr>
              <w:t>4970</w:t>
            </w:r>
            <w:r>
              <w:rPr>
                <w:rFonts w:eastAsia="Batang" w:cs="Arial"/>
                <w:lang w:eastAsia="ko-KR"/>
              </w:rPr>
              <w:t xml:space="preserve"> and its revisions</w:t>
            </w:r>
          </w:p>
          <w:p w14:paraId="17A1621D" w14:textId="767342BB" w:rsidR="00102D38" w:rsidRDefault="00102D38" w:rsidP="00F83295">
            <w:pPr>
              <w:rPr>
                <w:rFonts w:eastAsia="Batang" w:cs="Arial"/>
                <w:lang w:eastAsia="ko-KR"/>
              </w:rPr>
            </w:pPr>
          </w:p>
        </w:tc>
      </w:tr>
      <w:tr w:rsidR="00F83295" w:rsidRPr="00D95972" w14:paraId="5DC2FE49" w14:textId="77777777" w:rsidTr="00477514">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E785A4" w14:textId="257A5ED6" w:rsidR="00F83295" w:rsidRDefault="00460A16" w:rsidP="00F83295">
            <w:pPr>
              <w:overflowPunct/>
              <w:autoSpaceDE/>
              <w:autoSpaceDN/>
              <w:adjustRightInd/>
              <w:textAlignment w:val="auto"/>
              <w:rPr>
                <w:rFonts w:cs="Arial"/>
                <w:lang w:val="en-US"/>
              </w:rPr>
            </w:pPr>
            <w:hyperlink r:id="rId197" w:history="1">
              <w:r w:rsidR="00A34EF2">
                <w:rPr>
                  <w:rStyle w:val="Hyperlink"/>
                </w:rPr>
                <w:t>C1-224762</w:t>
              </w:r>
            </w:hyperlink>
          </w:p>
        </w:tc>
        <w:tc>
          <w:tcPr>
            <w:tcW w:w="4191" w:type="dxa"/>
            <w:gridSpan w:val="3"/>
            <w:tcBorders>
              <w:top w:val="single" w:sz="4" w:space="0" w:color="auto"/>
              <w:bottom w:val="single" w:sz="4" w:space="0" w:color="auto"/>
            </w:tcBorders>
            <w:shd w:val="clear" w:color="auto" w:fill="auto"/>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auto"/>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BABF9B" w14:textId="51E09CC1" w:rsidR="00477514" w:rsidRDefault="00477514" w:rsidP="00E87BF1">
            <w:pPr>
              <w:rPr>
                <w:rFonts w:eastAsia="Batang" w:cs="Arial"/>
                <w:lang w:eastAsia="ko-KR"/>
              </w:rPr>
            </w:pPr>
            <w:r>
              <w:rPr>
                <w:rFonts w:eastAsia="Batang" w:cs="Arial"/>
                <w:lang w:eastAsia="ko-KR"/>
              </w:rPr>
              <w:t>Merged into C1-224966 and its revisions</w:t>
            </w:r>
          </w:p>
          <w:p w14:paraId="30EA752D" w14:textId="74F0EA37" w:rsidR="00477514" w:rsidRDefault="00477514" w:rsidP="00E87BF1">
            <w:pPr>
              <w:rPr>
                <w:rFonts w:eastAsia="Batang" w:cs="Arial"/>
                <w:lang w:eastAsia="ko-KR"/>
              </w:rPr>
            </w:pPr>
            <w:r>
              <w:rPr>
                <w:rFonts w:eastAsia="Batang" w:cs="Arial"/>
                <w:lang w:eastAsia="ko-KR"/>
              </w:rPr>
              <w:t>Requested by author, Wed 9:59</w:t>
            </w:r>
          </w:p>
          <w:p w14:paraId="7F1018C9" w14:textId="77777777" w:rsidR="00477514" w:rsidRDefault="00477514" w:rsidP="00E87BF1">
            <w:pPr>
              <w:rPr>
                <w:rFonts w:eastAsia="Batang" w:cs="Arial"/>
                <w:lang w:eastAsia="ko-KR"/>
              </w:rPr>
            </w:pPr>
          </w:p>
          <w:p w14:paraId="2E36FB9E" w14:textId="3A558D07" w:rsidR="00E87BF1" w:rsidRDefault="00E87BF1" w:rsidP="00E87BF1">
            <w:pPr>
              <w:rPr>
                <w:rFonts w:eastAsia="Batang" w:cs="Arial"/>
                <w:lang w:eastAsia="ko-KR"/>
              </w:rPr>
            </w:pPr>
            <w:r>
              <w:rPr>
                <w:rFonts w:eastAsia="Batang" w:cs="Arial"/>
                <w:lang w:eastAsia="ko-KR"/>
              </w:rPr>
              <w:t>Joy Thu 3:44</w:t>
            </w:r>
          </w:p>
          <w:p w14:paraId="0E5F9C8A" w14:textId="77777777" w:rsidR="00E87BF1" w:rsidRDefault="00E87BF1" w:rsidP="00E87BF1">
            <w:pPr>
              <w:rPr>
                <w:rFonts w:eastAsia="Batang" w:cs="Arial"/>
                <w:lang w:eastAsia="ko-KR"/>
              </w:rPr>
            </w:pPr>
            <w:r>
              <w:rPr>
                <w:rFonts w:eastAsia="Batang" w:cs="Arial"/>
                <w:lang w:eastAsia="ko-KR"/>
              </w:rPr>
              <w:t>Rev required</w:t>
            </w:r>
          </w:p>
          <w:p w14:paraId="2A08BE78" w14:textId="77777777" w:rsidR="00F83295" w:rsidRDefault="00F83295" w:rsidP="00F83295">
            <w:pPr>
              <w:rPr>
                <w:rFonts w:eastAsia="Batang" w:cs="Arial"/>
                <w:lang w:eastAsia="ko-KR"/>
              </w:rPr>
            </w:pPr>
          </w:p>
          <w:p w14:paraId="2C7FC016" w14:textId="05326A2F" w:rsidR="002476FE" w:rsidRDefault="002476FE" w:rsidP="002476F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5:38</w:t>
            </w:r>
          </w:p>
          <w:p w14:paraId="3BF8D233" w14:textId="58786F5A" w:rsidR="002476FE" w:rsidRDefault="002476FE" w:rsidP="002476FE">
            <w:pPr>
              <w:rPr>
                <w:rFonts w:eastAsia="Batang" w:cs="Arial"/>
                <w:lang w:eastAsia="ko-KR"/>
              </w:rPr>
            </w:pPr>
            <w:r>
              <w:rPr>
                <w:rFonts w:eastAsia="Batang" w:cs="Arial"/>
                <w:lang w:eastAsia="ko-KR"/>
              </w:rPr>
              <w:t>Rev required</w:t>
            </w:r>
          </w:p>
          <w:p w14:paraId="0C8E9AD7" w14:textId="77777777" w:rsidR="002476FE" w:rsidRDefault="002476FE" w:rsidP="00F83295">
            <w:pPr>
              <w:rPr>
                <w:rFonts w:eastAsia="Batang" w:cs="Arial"/>
                <w:lang w:eastAsia="ko-KR"/>
              </w:rPr>
            </w:pPr>
          </w:p>
          <w:p w14:paraId="55D6E945" w14:textId="3D88CE78" w:rsidR="001B28BB" w:rsidRDefault="001B28BB" w:rsidP="001B28BB">
            <w:pPr>
              <w:rPr>
                <w:rFonts w:eastAsia="Batang" w:cs="Arial"/>
                <w:lang w:eastAsia="ko-KR"/>
              </w:rPr>
            </w:pPr>
            <w:r>
              <w:rPr>
                <w:rFonts w:eastAsia="Batang" w:cs="Arial"/>
                <w:lang w:eastAsia="ko-KR"/>
              </w:rPr>
              <w:t>Yizhong Thu 14:42</w:t>
            </w:r>
          </w:p>
          <w:p w14:paraId="30BFDAA1" w14:textId="77777777" w:rsidR="001B28BB" w:rsidRDefault="001B28BB" w:rsidP="001B28BB">
            <w:pPr>
              <w:rPr>
                <w:rFonts w:eastAsia="Batang" w:cs="Arial"/>
                <w:lang w:eastAsia="ko-KR"/>
              </w:rPr>
            </w:pPr>
            <w:r>
              <w:rPr>
                <w:rFonts w:eastAsia="Batang" w:cs="Arial"/>
                <w:lang w:eastAsia="ko-KR"/>
              </w:rPr>
              <w:t>Rev required</w:t>
            </w:r>
          </w:p>
          <w:p w14:paraId="32F4E22E" w14:textId="77777777" w:rsidR="001B28BB" w:rsidRDefault="001B28BB" w:rsidP="00F83295">
            <w:pPr>
              <w:rPr>
                <w:rFonts w:eastAsia="Batang" w:cs="Arial"/>
                <w:lang w:eastAsia="ko-KR"/>
              </w:rPr>
            </w:pPr>
          </w:p>
          <w:p w14:paraId="7795CEA8" w14:textId="3EA847A0" w:rsidR="00477514" w:rsidRDefault="00477514" w:rsidP="00477514">
            <w:pPr>
              <w:rPr>
                <w:rFonts w:eastAsia="Batang" w:cs="Arial"/>
                <w:lang w:eastAsia="ko-KR"/>
              </w:rPr>
            </w:pPr>
            <w:r>
              <w:rPr>
                <w:rFonts w:eastAsia="Batang" w:cs="Arial"/>
                <w:lang w:eastAsia="ko-KR"/>
              </w:rPr>
              <w:t>Christian Wed 9:59</w:t>
            </w:r>
          </w:p>
          <w:p w14:paraId="4925FBF7" w14:textId="1E645FD7" w:rsidR="00477514" w:rsidRDefault="00477514" w:rsidP="00477514">
            <w:pPr>
              <w:rPr>
                <w:rFonts w:eastAsia="Batang" w:cs="Arial"/>
                <w:lang w:eastAsia="ko-KR"/>
              </w:rPr>
            </w:pPr>
            <w:r>
              <w:rPr>
                <w:rFonts w:eastAsia="Batang" w:cs="Arial"/>
                <w:lang w:eastAsia="ko-KR"/>
              </w:rPr>
              <w:t>Please mark as merged into C1-224966 and its revisions</w:t>
            </w:r>
          </w:p>
          <w:p w14:paraId="5CA5BFFC" w14:textId="6DCB7FDB" w:rsidR="00477514" w:rsidRDefault="00477514" w:rsidP="00F83295">
            <w:pPr>
              <w:rPr>
                <w:rFonts w:eastAsia="Batang" w:cs="Arial"/>
                <w:lang w:eastAsia="ko-KR"/>
              </w:rPr>
            </w:pPr>
          </w:p>
        </w:tc>
      </w:tr>
      <w:tr w:rsidR="00F83295" w:rsidRPr="00D95972" w14:paraId="6E7C50A5" w14:textId="77777777" w:rsidTr="00061C90">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32411B9" w14:textId="5021F997" w:rsidR="00F83295" w:rsidRDefault="00460A16" w:rsidP="00F83295">
            <w:pPr>
              <w:overflowPunct/>
              <w:autoSpaceDE/>
              <w:autoSpaceDN/>
              <w:adjustRightInd/>
              <w:textAlignment w:val="auto"/>
              <w:rPr>
                <w:rFonts w:cs="Arial"/>
                <w:lang w:val="en-US"/>
              </w:rPr>
            </w:pPr>
            <w:hyperlink r:id="rId198" w:history="1">
              <w:r w:rsidR="00BB7F13">
                <w:rPr>
                  <w:rStyle w:val="Hyperlink"/>
                </w:rPr>
                <w:t>C1-224831</w:t>
              </w:r>
            </w:hyperlink>
          </w:p>
        </w:tc>
        <w:tc>
          <w:tcPr>
            <w:tcW w:w="4191" w:type="dxa"/>
            <w:gridSpan w:val="3"/>
            <w:tcBorders>
              <w:top w:val="single" w:sz="4" w:space="0" w:color="auto"/>
              <w:bottom w:val="single" w:sz="4" w:space="0" w:color="auto"/>
            </w:tcBorders>
            <w:shd w:val="clear" w:color="auto" w:fill="auto"/>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auto"/>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F8FFDB" w14:textId="55DB245E" w:rsidR="00F83295" w:rsidRDefault="00061C90" w:rsidP="00F83295">
            <w:pPr>
              <w:rPr>
                <w:rFonts w:eastAsia="Batang" w:cs="Arial"/>
                <w:lang w:eastAsia="ko-KR"/>
              </w:rPr>
            </w:pPr>
            <w:r>
              <w:rPr>
                <w:rFonts w:eastAsia="Batang" w:cs="Arial"/>
                <w:lang w:eastAsia="ko-KR"/>
              </w:rPr>
              <w:t>Noted</w:t>
            </w:r>
          </w:p>
        </w:tc>
      </w:tr>
      <w:tr w:rsidR="00F83295" w:rsidRPr="00D95972" w14:paraId="10F299A5" w14:textId="77777777" w:rsidTr="009F7A96">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0C0F700" w14:textId="6F167806" w:rsidR="00F83295" w:rsidRDefault="00460A16" w:rsidP="00F83295">
            <w:pPr>
              <w:overflowPunct/>
              <w:autoSpaceDE/>
              <w:autoSpaceDN/>
              <w:adjustRightInd/>
              <w:textAlignment w:val="auto"/>
              <w:rPr>
                <w:rFonts w:cs="Arial"/>
                <w:lang w:val="en-US"/>
              </w:rPr>
            </w:pPr>
            <w:hyperlink r:id="rId199" w:history="1">
              <w:r w:rsidR="00BB7F13">
                <w:rPr>
                  <w:rStyle w:val="Hyperlink"/>
                </w:rPr>
                <w:t>C1-224833</w:t>
              </w:r>
            </w:hyperlink>
          </w:p>
        </w:tc>
        <w:tc>
          <w:tcPr>
            <w:tcW w:w="4191" w:type="dxa"/>
            <w:gridSpan w:val="3"/>
            <w:tcBorders>
              <w:top w:val="single" w:sz="4" w:space="0" w:color="auto"/>
              <w:bottom w:val="single" w:sz="4" w:space="0" w:color="auto"/>
            </w:tcBorders>
            <w:shd w:val="clear" w:color="auto" w:fill="auto"/>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auto"/>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31A31B" w14:textId="30ABC14E" w:rsidR="009F7A96" w:rsidRDefault="009F7A96" w:rsidP="00866632">
            <w:pPr>
              <w:rPr>
                <w:rFonts w:eastAsia="Batang" w:cs="Arial"/>
                <w:lang w:eastAsia="ko-KR"/>
              </w:rPr>
            </w:pPr>
            <w:r>
              <w:rPr>
                <w:rFonts w:eastAsia="Batang" w:cs="Arial"/>
                <w:lang w:eastAsia="ko-KR"/>
              </w:rPr>
              <w:t>Merged into C1-224559, C1-224579 and C1-224579 or C1-224968</w:t>
            </w:r>
            <w:r w:rsidR="0072235E">
              <w:rPr>
                <w:rFonts w:eastAsia="Batang" w:cs="Arial"/>
                <w:lang w:eastAsia="ko-KR"/>
              </w:rPr>
              <w:t xml:space="preserve"> and their revisions</w:t>
            </w:r>
          </w:p>
          <w:p w14:paraId="7FAB5DD4" w14:textId="6502691C" w:rsidR="009F7A96" w:rsidRDefault="009F7A96" w:rsidP="009F7A96">
            <w:pPr>
              <w:rPr>
                <w:rFonts w:eastAsia="Batang" w:cs="Arial"/>
                <w:lang w:eastAsia="ko-KR"/>
              </w:rPr>
            </w:pPr>
            <w:r>
              <w:rPr>
                <w:rFonts w:eastAsia="Batang" w:cs="Arial"/>
                <w:lang w:eastAsia="ko-KR"/>
              </w:rPr>
              <w:t>Requested by author, Fri 11:55</w:t>
            </w:r>
          </w:p>
          <w:p w14:paraId="67023E40" w14:textId="77777777" w:rsidR="009F7A96" w:rsidRDefault="009F7A96" w:rsidP="00866632">
            <w:pPr>
              <w:rPr>
                <w:rFonts w:eastAsia="Batang" w:cs="Arial"/>
                <w:lang w:eastAsia="ko-KR"/>
              </w:rPr>
            </w:pPr>
          </w:p>
          <w:p w14:paraId="16ACFE43" w14:textId="504AF768" w:rsidR="00866632" w:rsidRDefault="00866632" w:rsidP="00866632">
            <w:pPr>
              <w:rPr>
                <w:rFonts w:eastAsia="Batang" w:cs="Arial"/>
                <w:lang w:eastAsia="ko-KR"/>
              </w:rPr>
            </w:pPr>
            <w:r>
              <w:rPr>
                <w:rFonts w:eastAsia="Batang" w:cs="Arial"/>
                <w:lang w:eastAsia="ko-KR"/>
              </w:rPr>
              <w:t>Mohamed Thu 2:05</w:t>
            </w:r>
          </w:p>
          <w:p w14:paraId="05A30265" w14:textId="77777777" w:rsidR="00866632" w:rsidRDefault="00866632" w:rsidP="00866632">
            <w:pPr>
              <w:rPr>
                <w:rFonts w:eastAsia="Batang" w:cs="Arial"/>
                <w:lang w:eastAsia="ko-KR"/>
              </w:rPr>
            </w:pPr>
            <w:r>
              <w:rPr>
                <w:rFonts w:eastAsia="Batang" w:cs="Arial"/>
                <w:lang w:eastAsia="ko-KR"/>
              </w:rPr>
              <w:t>Rev required</w:t>
            </w:r>
          </w:p>
          <w:p w14:paraId="5FB100A4" w14:textId="77777777" w:rsidR="00F83295" w:rsidRDefault="00F83295" w:rsidP="00F83295">
            <w:pPr>
              <w:rPr>
                <w:rFonts w:eastAsia="Batang" w:cs="Arial"/>
                <w:lang w:eastAsia="ko-KR"/>
              </w:rPr>
            </w:pPr>
          </w:p>
          <w:p w14:paraId="24726BEC" w14:textId="631FB2A2" w:rsidR="00FA0B55" w:rsidRDefault="00FA0B55" w:rsidP="00FA0B55">
            <w:pPr>
              <w:rPr>
                <w:rFonts w:eastAsia="Batang" w:cs="Arial"/>
                <w:lang w:eastAsia="ko-KR"/>
              </w:rPr>
            </w:pPr>
            <w:r>
              <w:rPr>
                <w:rFonts w:eastAsia="Batang" w:cs="Arial"/>
                <w:lang w:eastAsia="ko-KR"/>
              </w:rPr>
              <w:t>Ivo Thu 8:46</w:t>
            </w:r>
          </w:p>
          <w:p w14:paraId="54A2F621" w14:textId="77777777" w:rsidR="00FA0B55" w:rsidRDefault="00FA0B55" w:rsidP="00FA0B55">
            <w:pPr>
              <w:rPr>
                <w:rFonts w:eastAsia="Batang" w:cs="Arial"/>
                <w:lang w:eastAsia="ko-KR"/>
              </w:rPr>
            </w:pPr>
            <w:r>
              <w:rPr>
                <w:rFonts w:eastAsia="Batang" w:cs="Arial"/>
                <w:lang w:eastAsia="ko-KR"/>
              </w:rPr>
              <w:t>Rev required</w:t>
            </w:r>
          </w:p>
          <w:p w14:paraId="794F8774" w14:textId="77777777" w:rsidR="00FA0B55" w:rsidRDefault="00FA0B55" w:rsidP="00F83295">
            <w:pPr>
              <w:rPr>
                <w:rFonts w:eastAsia="Batang" w:cs="Arial"/>
                <w:lang w:eastAsia="ko-KR"/>
              </w:rPr>
            </w:pPr>
          </w:p>
          <w:p w14:paraId="1F220013" w14:textId="42F20D08" w:rsidR="000928A6" w:rsidRDefault="000928A6" w:rsidP="000928A6">
            <w:pPr>
              <w:rPr>
                <w:rFonts w:eastAsia="Batang" w:cs="Arial"/>
                <w:lang w:eastAsia="ko-KR"/>
              </w:rPr>
            </w:pPr>
            <w:r>
              <w:rPr>
                <w:rFonts w:eastAsia="Batang" w:cs="Arial"/>
                <w:lang w:eastAsia="ko-KR"/>
              </w:rPr>
              <w:t>Joy Fri 11:55</w:t>
            </w:r>
          </w:p>
          <w:p w14:paraId="76698D59" w14:textId="4699EE65" w:rsidR="000928A6" w:rsidRDefault="000928A6" w:rsidP="000928A6">
            <w:pPr>
              <w:rPr>
                <w:rFonts w:eastAsia="Batang" w:cs="Arial"/>
                <w:lang w:eastAsia="ko-KR"/>
              </w:rPr>
            </w:pPr>
            <w:r>
              <w:rPr>
                <w:rFonts w:eastAsia="Batang" w:cs="Arial"/>
                <w:lang w:eastAsia="ko-KR"/>
              </w:rPr>
              <w:t xml:space="preserve">Please mark as merged into C1-224559, C1-224579 and </w:t>
            </w:r>
            <w:r w:rsidR="009F7A96">
              <w:rPr>
                <w:rFonts w:eastAsia="Batang" w:cs="Arial"/>
                <w:lang w:eastAsia="ko-KR"/>
              </w:rPr>
              <w:t>C1-224579 or C1-224968</w:t>
            </w:r>
          </w:p>
          <w:p w14:paraId="1231861C" w14:textId="2716575B" w:rsidR="000928A6" w:rsidRDefault="000928A6" w:rsidP="00F83295">
            <w:pPr>
              <w:rPr>
                <w:rFonts w:eastAsia="Batang" w:cs="Arial"/>
                <w:lang w:eastAsia="ko-KR"/>
              </w:rPr>
            </w:pPr>
          </w:p>
        </w:tc>
      </w:tr>
      <w:tr w:rsidR="00F83295" w:rsidRPr="00D95972" w14:paraId="2BD83B5B" w14:textId="77777777" w:rsidTr="00C53F15">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6784D1" w14:textId="09141F2B" w:rsidR="00F83295" w:rsidRDefault="00460A16" w:rsidP="00F83295">
            <w:pPr>
              <w:overflowPunct/>
              <w:autoSpaceDE/>
              <w:autoSpaceDN/>
              <w:adjustRightInd/>
              <w:textAlignment w:val="auto"/>
              <w:rPr>
                <w:rFonts w:cs="Arial"/>
                <w:lang w:val="en-US"/>
              </w:rPr>
            </w:pPr>
            <w:hyperlink r:id="rId200" w:history="1">
              <w:r w:rsidR="00BB7F13">
                <w:rPr>
                  <w:rStyle w:val="Hyperlink"/>
                </w:rPr>
                <w:t>C1-224834</w:t>
              </w:r>
            </w:hyperlink>
          </w:p>
        </w:tc>
        <w:tc>
          <w:tcPr>
            <w:tcW w:w="4191" w:type="dxa"/>
            <w:gridSpan w:val="3"/>
            <w:tcBorders>
              <w:top w:val="single" w:sz="4" w:space="0" w:color="auto"/>
              <w:bottom w:val="single" w:sz="4" w:space="0" w:color="auto"/>
            </w:tcBorders>
            <w:shd w:val="clear" w:color="auto" w:fill="auto"/>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auto"/>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0D16E8" w14:textId="297DBF1D" w:rsidR="00C53F15" w:rsidRDefault="00C53F15" w:rsidP="00A622D2">
            <w:pPr>
              <w:rPr>
                <w:rFonts w:eastAsia="Batang" w:cs="Arial"/>
                <w:lang w:eastAsia="ko-KR"/>
              </w:rPr>
            </w:pPr>
            <w:r>
              <w:rPr>
                <w:rFonts w:eastAsia="Batang" w:cs="Arial"/>
                <w:lang w:eastAsia="ko-KR"/>
              </w:rPr>
              <w:t>Merged into C1-224965 and its revisions</w:t>
            </w:r>
          </w:p>
          <w:p w14:paraId="58198DF5" w14:textId="51065F64" w:rsidR="00C53F15" w:rsidRDefault="00C53F15" w:rsidP="00A622D2">
            <w:pPr>
              <w:rPr>
                <w:rFonts w:eastAsia="Batang" w:cs="Arial"/>
                <w:lang w:eastAsia="ko-KR"/>
              </w:rPr>
            </w:pPr>
            <w:r>
              <w:rPr>
                <w:rFonts w:eastAsia="Batang" w:cs="Arial"/>
                <w:lang w:eastAsia="ko-KR"/>
              </w:rPr>
              <w:t>Requested by author, Mon 17:38</w:t>
            </w:r>
          </w:p>
          <w:p w14:paraId="1E738FAF" w14:textId="77777777" w:rsidR="00C53F15" w:rsidRDefault="00C53F15" w:rsidP="00A622D2">
            <w:pPr>
              <w:rPr>
                <w:rFonts w:eastAsia="Batang" w:cs="Arial"/>
                <w:lang w:eastAsia="ko-KR"/>
              </w:rPr>
            </w:pPr>
          </w:p>
          <w:p w14:paraId="4E286805" w14:textId="69348231" w:rsidR="00A622D2" w:rsidRDefault="00A622D2" w:rsidP="00A622D2">
            <w:pPr>
              <w:rPr>
                <w:rFonts w:eastAsia="Batang" w:cs="Arial"/>
                <w:lang w:eastAsia="ko-KR"/>
              </w:rPr>
            </w:pPr>
            <w:r>
              <w:rPr>
                <w:rFonts w:eastAsia="Batang" w:cs="Arial"/>
                <w:lang w:eastAsia="ko-KR"/>
              </w:rPr>
              <w:t>Ivo Thu 8:46</w:t>
            </w:r>
          </w:p>
          <w:p w14:paraId="7F2B5656" w14:textId="2A27CA36" w:rsidR="00A622D2" w:rsidRDefault="00A622D2" w:rsidP="00A622D2">
            <w:pPr>
              <w:rPr>
                <w:rFonts w:eastAsia="Batang" w:cs="Arial"/>
                <w:lang w:eastAsia="ko-KR"/>
              </w:rPr>
            </w:pPr>
            <w:r>
              <w:rPr>
                <w:rFonts w:eastAsia="Batang" w:cs="Arial"/>
                <w:lang w:eastAsia="ko-KR"/>
              </w:rPr>
              <w:t>Objection</w:t>
            </w:r>
          </w:p>
          <w:p w14:paraId="18E7F366" w14:textId="77777777" w:rsidR="00F83295" w:rsidRDefault="00F83295" w:rsidP="00F83295">
            <w:pPr>
              <w:rPr>
                <w:rFonts w:eastAsia="Batang" w:cs="Arial"/>
                <w:lang w:eastAsia="ko-KR"/>
              </w:rPr>
            </w:pPr>
          </w:p>
          <w:p w14:paraId="157157B0" w14:textId="7B8A63E0" w:rsidR="00783FA3" w:rsidRDefault="00783FA3" w:rsidP="00783FA3">
            <w:pPr>
              <w:rPr>
                <w:rFonts w:eastAsia="Batang" w:cs="Arial"/>
                <w:lang w:eastAsia="ko-KR"/>
              </w:rPr>
            </w:pPr>
            <w:r>
              <w:rPr>
                <w:rFonts w:eastAsia="Batang" w:cs="Arial"/>
                <w:lang w:eastAsia="ko-KR"/>
              </w:rPr>
              <w:t>Joy Thu 10:58</w:t>
            </w:r>
          </w:p>
          <w:p w14:paraId="383DC74A" w14:textId="2605E05B" w:rsidR="00783FA3" w:rsidRDefault="00783FA3" w:rsidP="00783FA3">
            <w:pPr>
              <w:rPr>
                <w:rFonts w:eastAsia="Batang" w:cs="Arial"/>
                <w:lang w:eastAsia="ko-KR"/>
              </w:rPr>
            </w:pPr>
            <w:r>
              <w:rPr>
                <w:rFonts w:eastAsia="Batang" w:cs="Arial"/>
                <w:lang w:eastAsia="ko-KR"/>
              </w:rPr>
              <w:t>Rev</w:t>
            </w:r>
          </w:p>
          <w:p w14:paraId="5965CBAC" w14:textId="77777777" w:rsidR="00783FA3" w:rsidRDefault="00783FA3" w:rsidP="00F83295">
            <w:pPr>
              <w:rPr>
                <w:rFonts w:eastAsia="Batang" w:cs="Arial"/>
                <w:lang w:eastAsia="ko-KR"/>
              </w:rPr>
            </w:pPr>
          </w:p>
          <w:p w14:paraId="31436DB6" w14:textId="28CC897D" w:rsidR="004D64B6" w:rsidRDefault="004D64B6" w:rsidP="004D64B6">
            <w:pPr>
              <w:rPr>
                <w:rFonts w:eastAsia="Batang" w:cs="Arial"/>
                <w:lang w:eastAsia="ko-KR"/>
              </w:rPr>
            </w:pPr>
            <w:r>
              <w:rPr>
                <w:rFonts w:eastAsia="Batang" w:cs="Arial"/>
                <w:lang w:eastAsia="ko-KR"/>
              </w:rPr>
              <w:t>Ivo Fri 10:21</w:t>
            </w:r>
          </w:p>
          <w:p w14:paraId="02D4ABFF" w14:textId="0D9122CE" w:rsidR="004D64B6" w:rsidRDefault="004D64B6" w:rsidP="004D64B6">
            <w:pPr>
              <w:rPr>
                <w:rFonts w:eastAsia="Batang" w:cs="Arial"/>
                <w:lang w:eastAsia="ko-KR"/>
              </w:rPr>
            </w:pPr>
            <w:r>
              <w:rPr>
                <w:rFonts w:eastAsia="Batang" w:cs="Arial"/>
                <w:lang w:eastAsia="ko-KR"/>
              </w:rPr>
              <w:t>Answers</w:t>
            </w:r>
          </w:p>
          <w:p w14:paraId="18488FAB" w14:textId="77777777" w:rsidR="004D64B6" w:rsidRDefault="004D64B6" w:rsidP="00F83295">
            <w:pPr>
              <w:rPr>
                <w:rFonts w:eastAsia="Batang" w:cs="Arial"/>
                <w:lang w:eastAsia="ko-KR"/>
              </w:rPr>
            </w:pPr>
          </w:p>
          <w:p w14:paraId="32BC579B" w14:textId="7C8100D9" w:rsidR="008B1704" w:rsidRDefault="008B1704" w:rsidP="008B1704">
            <w:pPr>
              <w:rPr>
                <w:rFonts w:eastAsia="Batang" w:cs="Arial"/>
                <w:lang w:eastAsia="ko-KR"/>
              </w:rPr>
            </w:pPr>
            <w:r>
              <w:rPr>
                <w:rFonts w:eastAsia="Batang" w:cs="Arial"/>
                <w:lang w:eastAsia="ko-KR"/>
              </w:rPr>
              <w:t>Mohamed Fri 11:33</w:t>
            </w:r>
          </w:p>
          <w:p w14:paraId="7E79AFE5" w14:textId="77777777" w:rsidR="008B1704" w:rsidRDefault="008B1704" w:rsidP="008B1704">
            <w:pPr>
              <w:rPr>
                <w:rFonts w:eastAsia="Batang" w:cs="Arial"/>
                <w:lang w:eastAsia="ko-KR"/>
              </w:rPr>
            </w:pPr>
            <w:r>
              <w:rPr>
                <w:rFonts w:eastAsia="Batang" w:cs="Arial"/>
                <w:lang w:eastAsia="ko-KR"/>
              </w:rPr>
              <w:t>Answers</w:t>
            </w:r>
          </w:p>
          <w:p w14:paraId="167FC2EB" w14:textId="77777777" w:rsidR="008B1704" w:rsidRDefault="008B1704" w:rsidP="00F83295">
            <w:pPr>
              <w:rPr>
                <w:rFonts w:eastAsia="Batang" w:cs="Arial"/>
                <w:lang w:eastAsia="ko-KR"/>
              </w:rPr>
            </w:pPr>
          </w:p>
          <w:p w14:paraId="3E658212" w14:textId="53D29AF8" w:rsidR="00370DFB" w:rsidRDefault="00370DFB" w:rsidP="00370DFB">
            <w:pPr>
              <w:rPr>
                <w:rFonts w:eastAsia="Batang" w:cs="Arial"/>
                <w:lang w:eastAsia="ko-KR"/>
              </w:rPr>
            </w:pPr>
            <w:r>
              <w:rPr>
                <w:rFonts w:eastAsia="Batang" w:cs="Arial"/>
                <w:lang w:eastAsia="ko-KR"/>
              </w:rPr>
              <w:t>Joy Fri 12:57</w:t>
            </w:r>
          </w:p>
          <w:p w14:paraId="573BB811" w14:textId="05BCDA82" w:rsidR="00370DFB" w:rsidRDefault="00370DFB" w:rsidP="00370DFB">
            <w:pPr>
              <w:rPr>
                <w:rFonts w:eastAsia="Batang" w:cs="Arial"/>
                <w:lang w:eastAsia="ko-KR"/>
              </w:rPr>
            </w:pPr>
            <w:r>
              <w:rPr>
                <w:rFonts w:eastAsia="Batang" w:cs="Arial"/>
                <w:lang w:eastAsia="ko-KR"/>
              </w:rPr>
              <w:t>Makes proposal</w:t>
            </w:r>
          </w:p>
          <w:p w14:paraId="10F486BA" w14:textId="77777777" w:rsidR="00370DFB" w:rsidRDefault="00370DFB" w:rsidP="00F83295">
            <w:pPr>
              <w:rPr>
                <w:rFonts w:eastAsia="Batang" w:cs="Arial"/>
                <w:lang w:eastAsia="ko-KR"/>
              </w:rPr>
            </w:pPr>
          </w:p>
          <w:p w14:paraId="0FE15A37" w14:textId="30C44F04" w:rsidR="00541D9B" w:rsidRDefault="00541D9B" w:rsidP="00541D9B">
            <w:pPr>
              <w:rPr>
                <w:rFonts w:eastAsia="Batang" w:cs="Arial"/>
                <w:lang w:eastAsia="ko-KR"/>
              </w:rPr>
            </w:pPr>
            <w:r>
              <w:rPr>
                <w:rFonts w:eastAsia="Batang" w:cs="Arial"/>
                <w:lang w:eastAsia="ko-KR"/>
              </w:rPr>
              <w:t>Ivo Sat 1:30</w:t>
            </w:r>
          </w:p>
          <w:p w14:paraId="534EB39A" w14:textId="3B542663" w:rsidR="00541D9B" w:rsidRDefault="00541D9B" w:rsidP="00541D9B">
            <w:pPr>
              <w:rPr>
                <w:rFonts w:eastAsia="Batang" w:cs="Arial"/>
                <w:lang w:eastAsia="ko-KR"/>
              </w:rPr>
            </w:pPr>
            <w:r>
              <w:rPr>
                <w:rFonts w:eastAsia="Batang" w:cs="Arial"/>
                <w:lang w:eastAsia="ko-KR"/>
              </w:rPr>
              <w:t>Answers</w:t>
            </w:r>
          </w:p>
          <w:p w14:paraId="6AE7F273" w14:textId="77777777" w:rsidR="00541D9B" w:rsidRDefault="00541D9B" w:rsidP="00F83295">
            <w:pPr>
              <w:rPr>
                <w:rFonts w:eastAsia="Batang" w:cs="Arial"/>
                <w:lang w:eastAsia="ko-KR"/>
              </w:rPr>
            </w:pPr>
          </w:p>
          <w:p w14:paraId="5F4D20F5" w14:textId="55219261" w:rsidR="000673E5" w:rsidRDefault="000673E5" w:rsidP="000673E5">
            <w:pPr>
              <w:rPr>
                <w:rFonts w:eastAsia="Batang" w:cs="Arial"/>
                <w:lang w:eastAsia="ko-KR"/>
              </w:rPr>
            </w:pPr>
            <w:r>
              <w:rPr>
                <w:rFonts w:eastAsia="Batang" w:cs="Arial"/>
                <w:lang w:eastAsia="ko-KR"/>
              </w:rPr>
              <w:t>Joy Mon 3:15</w:t>
            </w:r>
          </w:p>
          <w:p w14:paraId="2CF64886" w14:textId="4C86D80A" w:rsidR="000673E5" w:rsidRDefault="000673E5" w:rsidP="000673E5">
            <w:pPr>
              <w:rPr>
                <w:rFonts w:eastAsia="Batang" w:cs="Arial"/>
                <w:lang w:eastAsia="ko-KR"/>
              </w:rPr>
            </w:pPr>
            <w:r>
              <w:rPr>
                <w:rFonts w:eastAsia="Batang" w:cs="Arial"/>
                <w:lang w:eastAsia="ko-KR"/>
              </w:rPr>
              <w:t>Answers</w:t>
            </w:r>
          </w:p>
          <w:p w14:paraId="7A7E7CA5" w14:textId="77777777" w:rsidR="000673E5" w:rsidRDefault="000673E5" w:rsidP="00F83295">
            <w:pPr>
              <w:rPr>
                <w:rFonts w:eastAsia="Batang" w:cs="Arial"/>
                <w:lang w:eastAsia="ko-KR"/>
              </w:rPr>
            </w:pPr>
          </w:p>
          <w:p w14:paraId="6180C8B1" w14:textId="778A1AB3" w:rsidR="006A42F7" w:rsidRDefault="006A42F7" w:rsidP="006A42F7">
            <w:pPr>
              <w:rPr>
                <w:rFonts w:eastAsia="Batang" w:cs="Arial"/>
                <w:lang w:eastAsia="ko-KR"/>
              </w:rPr>
            </w:pPr>
            <w:r>
              <w:rPr>
                <w:rFonts w:eastAsia="Batang" w:cs="Arial"/>
                <w:lang w:eastAsia="ko-KR"/>
              </w:rPr>
              <w:t>Rae Mon 5:02</w:t>
            </w:r>
          </w:p>
          <w:p w14:paraId="24A006CB" w14:textId="2A5043AD" w:rsidR="006A42F7" w:rsidRDefault="006A42F7" w:rsidP="006A42F7">
            <w:pPr>
              <w:rPr>
                <w:rFonts w:eastAsia="Batang" w:cs="Arial"/>
                <w:lang w:eastAsia="ko-KR"/>
              </w:rPr>
            </w:pPr>
            <w:r>
              <w:rPr>
                <w:rFonts w:eastAsia="Batang" w:cs="Arial"/>
                <w:lang w:eastAsia="ko-KR"/>
              </w:rPr>
              <w:t>Suggests LS to SA3</w:t>
            </w:r>
          </w:p>
          <w:p w14:paraId="04955F3F" w14:textId="77777777" w:rsidR="006A42F7" w:rsidRDefault="006A42F7" w:rsidP="00F83295">
            <w:pPr>
              <w:rPr>
                <w:rFonts w:eastAsia="Batang" w:cs="Arial"/>
                <w:lang w:eastAsia="ko-KR"/>
              </w:rPr>
            </w:pPr>
          </w:p>
          <w:p w14:paraId="33069B9B" w14:textId="5D85DF1F" w:rsidR="00860F1F" w:rsidRDefault="00860F1F" w:rsidP="00860F1F">
            <w:pPr>
              <w:rPr>
                <w:rFonts w:eastAsia="Batang" w:cs="Arial"/>
                <w:lang w:eastAsia="ko-KR"/>
              </w:rPr>
            </w:pPr>
            <w:r>
              <w:rPr>
                <w:rFonts w:eastAsia="Batang" w:cs="Arial"/>
                <w:lang w:eastAsia="ko-KR"/>
              </w:rPr>
              <w:t>Joy Mon 5:31</w:t>
            </w:r>
          </w:p>
          <w:p w14:paraId="1F8C67A5" w14:textId="77777777" w:rsidR="00860F1F" w:rsidRDefault="00860F1F" w:rsidP="00860F1F">
            <w:pPr>
              <w:rPr>
                <w:rFonts w:eastAsia="Batang" w:cs="Arial"/>
                <w:lang w:eastAsia="ko-KR"/>
              </w:rPr>
            </w:pPr>
            <w:r>
              <w:rPr>
                <w:rFonts w:eastAsia="Batang" w:cs="Arial"/>
                <w:lang w:eastAsia="ko-KR"/>
              </w:rPr>
              <w:t>Answers</w:t>
            </w:r>
          </w:p>
          <w:p w14:paraId="24492CA0" w14:textId="77777777" w:rsidR="00860F1F" w:rsidRDefault="00860F1F" w:rsidP="00F83295">
            <w:pPr>
              <w:rPr>
                <w:rFonts w:eastAsia="Batang" w:cs="Arial"/>
                <w:lang w:eastAsia="ko-KR"/>
              </w:rPr>
            </w:pPr>
          </w:p>
          <w:p w14:paraId="2641B1EB" w14:textId="4DCA4D44" w:rsidR="00B94F51" w:rsidRDefault="00B94F51" w:rsidP="00B94F51">
            <w:pPr>
              <w:rPr>
                <w:rFonts w:eastAsia="Batang" w:cs="Arial"/>
                <w:lang w:eastAsia="ko-KR"/>
              </w:rPr>
            </w:pPr>
            <w:r>
              <w:rPr>
                <w:rFonts w:eastAsia="Batang" w:cs="Arial"/>
                <w:lang w:eastAsia="ko-KR"/>
              </w:rPr>
              <w:t>Mohamed Mon 13:22</w:t>
            </w:r>
          </w:p>
          <w:p w14:paraId="41535C43" w14:textId="77777777" w:rsidR="00B94F51" w:rsidRDefault="00B94F51" w:rsidP="00B94F51">
            <w:pPr>
              <w:rPr>
                <w:rFonts w:eastAsia="Batang" w:cs="Arial"/>
                <w:lang w:eastAsia="ko-KR"/>
              </w:rPr>
            </w:pPr>
            <w:r>
              <w:rPr>
                <w:rFonts w:eastAsia="Batang" w:cs="Arial"/>
                <w:lang w:eastAsia="ko-KR"/>
              </w:rPr>
              <w:t>Makes proposal</w:t>
            </w:r>
          </w:p>
          <w:p w14:paraId="13504A18" w14:textId="77777777" w:rsidR="00B94F51" w:rsidRDefault="00B94F51" w:rsidP="00F83295">
            <w:pPr>
              <w:rPr>
                <w:rFonts w:eastAsia="Batang" w:cs="Arial"/>
                <w:lang w:eastAsia="ko-KR"/>
              </w:rPr>
            </w:pPr>
          </w:p>
          <w:p w14:paraId="0A372DF9" w14:textId="137E062C" w:rsidR="00BC6FF9" w:rsidRDefault="00BC6FF9" w:rsidP="00BC6FF9">
            <w:pPr>
              <w:rPr>
                <w:rFonts w:eastAsia="Batang" w:cs="Arial"/>
                <w:lang w:eastAsia="ko-KR"/>
              </w:rPr>
            </w:pPr>
            <w:r>
              <w:rPr>
                <w:rFonts w:eastAsia="Batang" w:cs="Arial"/>
                <w:lang w:eastAsia="ko-KR"/>
              </w:rPr>
              <w:t>Joy Mon 17:38</w:t>
            </w:r>
          </w:p>
          <w:p w14:paraId="01EB663A" w14:textId="7BAC27DC" w:rsidR="00BC6FF9" w:rsidRDefault="00BC6FF9" w:rsidP="00BC6FF9">
            <w:pPr>
              <w:rPr>
                <w:rFonts w:eastAsia="Batang" w:cs="Arial"/>
                <w:lang w:eastAsia="ko-KR"/>
              </w:rPr>
            </w:pPr>
            <w:r>
              <w:rPr>
                <w:rFonts w:eastAsia="Batang" w:cs="Arial"/>
                <w:lang w:eastAsia="ko-KR"/>
              </w:rPr>
              <w:t>Ok to merge C1-224834 into C1-22</w:t>
            </w:r>
            <w:r w:rsidR="00C53F15">
              <w:rPr>
                <w:rFonts w:eastAsia="Batang" w:cs="Arial"/>
                <w:lang w:eastAsia="ko-KR"/>
              </w:rPr>
              <w:t>4965</w:t>
            </w:r>
          </w:p>
          <w:p w14:paraId="6A8C8507" w14:textId="480F7034" w:rsidR="00BC6FF9" w:rsidRDefault="00BC6FF9" w:rsidP="00F83295">
            <w:pPr>
              <w:rPr>
                <w:rFonts w:eastAsia="Batang" w:cs="Arial"/>
                <w:lang w:eastAsia="ko-KR"/>
              </w:rPr>
            </w:pPr>
          </w:p>
        </w:tc>
      </w:tr>
      <w:tr w:rsidR="00F83295" w:rsidRPr="00D95972" w14:paraId="42C33C62" w14:textId="77777777" w:rsidTr="00630D2E">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39A2BDB" w14:textId="4940D7A5" w:rsidR="00F83295" w:rsidRDefault="00460A16" w:rsidP="00F83295">
            <w:pPr>
              <w:overflowPunct/>
              <w:autoSpaceDE/>
              <w:autoSpaceDN/>
              <w:adjustRightInd/>
              <w:textAlignment w:val="auto"/>
              <w:rPr>
                <w:rFonts w:cs="Arial"/>
                <w:lang w:val="en-US"/>
              </w:rPr>
            </w:pPr>
            <w:hyperlink r:id="rId201" w:history="1">
              <w:r w:rsidR="00BB7F13">
                <w:rPr>
                  <w:rStyle w:val="Hyperlink"/>
                </w:rPr>
                <w:t>C1-224835</w:t>
              </w:r>
            </w:hyperlink>
          </w:p>
        </w:tc>
        <w:tc>
          <w:tcPr>
            <w:tcW w:w="4191" w:type="dxa"/>
            <w:gridSpan w:val="3"/>
            <w:tcBorders>
              <w:top w:val="single" w:sz="4" w:space="0" w:color="auto"/>
              <w:bottom w:val="single" w:sz="4" w:space="0" w:color="auto"/>
            </w:tcBorders>
            <w:shd w:val="clear" w:color="auto" w:fill="auto"/>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E32E46" w14:textId="77777777" w:rsidR="00630D2E" w:rsidRDefault="00630D2E" w:rsidP="00630D2E">
            <w:pPr>
              <w:rPr>
                <w:rFonts w:eastAsia="Batang" w:cs="Arial"/>
                <w:lang w:eastAsia="ko-KR"/>
              </w:rPr>
            </w:pPr>
            <w:r>
              <w:rPr>
                <w:rFonts w:eastAsia="Batang" w:cs="Arial"/>
                <w:lang w:eastAsia="ko-KR"/>
              </w:rPr>
              <w:t>Merged into C1-224966 and C1-224967 and their revisions</w:t>
            </w:r>
          </w:p>
          <w:p w14:paraId="4173155C" w14:textId="77777777" w:rsidR="00630D2E" w:rsidRDefault="00630D2E" w:rsidP="00630D2E">
            <w:pPr>
              <w:rPr>
                <w:rFonts w:eastAsia="Batang" w:cs="Arial"/>
                <w:lang w:eastAsia="ko-KR"/>
              </w:rPr>
            </w:pPr>
            <w:r>
              <w:rPr>
                <w:rFonts w:eastAsia="Batang" w:cs="Arial"/>
                <w:lang w:eastAsia="ko-KR"/>
              </w:rPr>
              <w:t>Requested by author, Fri 10:05</w:t>
            </w:r>
          </w:p>
          <w:p w14:paraId="6F25953D" w14:textId="77777777" w:rsidR="00630D2E" w:rsidRDefault="00630D2E" w:rsidP="000930F5">
            <w:pPr>
              <w:rPr>
                <w:rFonts w:eastAsia="Batang" w:cs="Arial"/>
                <w:lang w:eastAsia="ko-KR"/>
              </w:rPr>
            </w:pPr>
          </w:p>
          <w:p w14:paraId="6876836E" w14:textId="770753C5" w:rsidR="000930F5" w:rsidRDefault="000930F5" w:rsidP="000930F5">
            <w:pPr>
              <w:rPr>
                <w:rFonts w:eastAsia="Batang" w:cs="Arial"/>
                <w:lang w:eastAsia="ko-KR"/>
              </w:rPr>
            </w:pPr>
            <w:r>
              <w:rPr>
                <w:rFonts w:eastAsia="Batang" w:cs="Arial"/>
                <w:lang w:eastAsia="ko-KR"/>
              </w:rPr>
              <w:t>Mohamed Thu 2:06</w:t>
            </w:r>
          </w:p>
          <w:p w14:paraId="259CFDA9" w14:textId="77777777" w:rsidR="000930F5" w:rsidRDefault="000930F5" w:rsidP="000930F5">
            <w:pPr>
              <w:rPr>
                <w:rFonts w:eastAsia="Batang" w:cs="Arial"/>
                <w:lang w:eastAsia="ko-KR"/>
              </w:rPr>
            </w:pPr>
            <w:r>
              <w:rPr>
                <w:rFonts w:eastAsia="Batang" w:cs="Arial"/>
                <w:lang w:eastAsia="ko-KR"/>
              </w:rPr>
              <w:t>Rev required</w:t>
            </w:r>
          </w:p>
          <w:p w14:paraId="0BC74B10" w14:textId="77777777" w:rsidR="00F83295" w:rsidRDefault="00F83295" w:rsidP="00F83295">
            <w:pPr>
              <w:rPr>
                <w:rFonts w:eastAsia="Batang" w:cs="Arial"/>
                <w:lang w:eastAsia="ko-KR"/>
              </w:rPr>
            </w:pPr>
          </w:p>
          <w:p w14:paraId="779766AC" w14:textId="77E39BBE" w:rsidR="00630D2E" w:rsidRDefault="00630D2E" w:rsidP="00630D2E">
            <w:pPr>
              <w:rPr>
                <w:rFonts w:eastAsia="Batang" w:cs="Arial"/>
                <w:lang w:eastAsia="ko-KR"/>
              </w:rPr>
            </w:pPr>
            <w:r>
              <w:rPr>
                <w:rFonts w:eastAsia="Batang" w:cs="Arial"/>
                <w:lang w:eastAsia="ko-KR"/>
              </w:rPr>
              <w:t>Joy Fri 10:05</w:t>
            </w:r>
          </w:p>
          <w:p w14:paraId="064AC7BA" w14:textId="7EC5483C" w:rsidR="00630D2E" w:rsidRDefault="00630D2E" w:rsidP="00630D2E">
            <w:pPr>
              <w:rPr>
                <w:rFonts w:eastAsia="Batang" w:cs="Arial"/>
                <w:lang w:eastAsia="ko-KR"/>
              </w:rPr>
            </w:pPr>
            <w:r>
              <w:rPr>
                <w:rFonts w:eastAsia="Batang" w:cs="Arial"/>
                <w:lang w:eastAsia="ko-KR"/>
              </w:rPr>
              <w:t>Please mark as merged into C1-224966 and C1-224967</w:t>
            </w:r>
          </w:p>
          <w:p w14:paraId="2FE36C6C" w14:textId="58B3FB94" w:rsidR="00630D2E" w:rsidRDefault="00630D2E" w:rsidP="00F83295">
            <w:pPr>
              <w:rPr>
                <w:rFonts w:eastAsia="Batang" w:cs="Arial"/>
                <w:lang w:eastAsia="ko-KR"/>
              </w:rPr>
            </w:pPr>
          </w:p>
        </w:tc>
      </w:tr>
      <w:tr w:rsidR="00F24BA9" w:rsidRPr="00D95972" w14:paraId="1E4338C8" w14:textId="77777777" w:rsidTr="00E237E8">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01BEA393" w14:textId="16F68D25" w:rsidR="00F24BA9" w:rsidRDefault="00460A16" w:rsidP="00F83295">
            <w:pPr>
              <w:overflowPunct/>
              <w:autoSpaceDE/>
              <w:autoSpaceDN/>
              <w:adjustRightInd/>
              <w:textAlignment w:val="auto"/>
              <w:rPr>
                <w:rFonts w:cs="Arial"/>
                <w:lang w:val="en-US"/>
              </w:rPr>
            </w:pPr>
            <w:hyperlink r:id="rId202"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FF"/>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FF"/>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042E7" w14:textId="77777777" w:rsidR="00E237E8" w:rsidRDefault="00E237E8" w:rsidP="0049277D">
            <w:pPr>
              <w:rPr>
                <w:rFonts w:eastAsia="Batang" w:cs="Arial"/>
                <w:lang w:eastAsia="ko-KR"/>
              </w:rPr>
            </w:pPr>
            <w:r>
              <w:rPr>
                <w:rFonts w:eastAsia="Batang" w:cs="Arial"/>
                <w:lang w:eastAsia="ko-KR"/>
              </w:rPr>
              <w:t>Postponed</w:t>
            </w:r>
          </w:p>
          <w:p w14:paraId="0326E177" w14:textId="11B146DC" w:rsidR="00E237E8" w:rsidRDefault="00E237E8" w:rsidP="0049277D">
            <w:pPr>
              <w:rPr>
                <w:rFonts w:eastAsia="Batang" w:cs="Arial"/>
                <w:lang w:eastAsia="ko-KR"/>
              </w:rPr>
            </w:pPr>
            <w:r>
              <w:rPr>
                <w:rFonts w:eastAsia="Batang" w:cs="Arial"/>
                <w:lang w:eastAsia="ko-KR"/>
              </w:rPr>
              <w:t>Requested by author, Wed 19:41</w:t>
            </w:r>
          </w:p>
          <w:p w14:paraId="0BC792CA" w14:textId="77777777" w:rsidR="00E237E8" w:rsidRDefault="00E237E8" w:rsidP="0049277D">
            <w:pPr>
              <w:rPr>
                <w:rFonts w:eastAsia="Batang" w:cs="Arial"/>
                <w:lang w:eastAsia="ko-KR"/>
              </w:rPr>
            </w:pPr>
          </w:p>
          <w:p w14:paraId="1A6F2DFC" w14:textId="05A45117" w:rsidR="0049277D" w:rsidRDefault="0049277D" w:rsidP="0049277D">
            <w:pPr>
              <w:rPr>
                <w:rFonts w:eastAsia="Batang" w:cs="Arial"/>
                <w:lang w:eastAsia="ko-KR"/>
              </w:rPr>
            </w:pPr>
            <w:r>
              <w:rPr>
                <w:rFonts w:eastAsia="Batang" w:cs="Arial"/>
                <w:lang w:eastAsia="ko-KR"/>
              </w:rPr>
              <w:t>Rae Thu 3:16</w:t>
            </w:r>
          </w:p>
          <w:p w14:paraId="3643E3CE" w14:textId="1B5E658B" w:rsidR="0049277D" w:rsidRDefault="0049277D" w:rsidP="0049277D">
            <w:pPr>
              <w:rPr>
                <w:rFonts w:eastAsia="Batang" w:cs="Arial"/>
                <w:lang w:eastAsia="ko-KR"/>
              </w:rPr>
            </w:pPr>
            <w:r>
              <w:rPr>
                <w:rFonts w:eastAsia="Batang" w:cs="Arial"/>
                <w:lang w:eastAsia="ko-KR"/>
              </w:rPr>
              <w:t>CR not needed</w:t>
            </w:r>
          </w:p>
          <w:p w14:paraId="4818FAE8" w14:textId="77777777" w:rsidR="00F24BA9" w:rsidRDefault="00F24BA9" w:rsidP="00F83295">
            <w:pPr>
              <w:rPr>
                <w:rFonts w:eastAsia="Batang" w:cs="Arial"/>
                <w:lang w:eastAsia="ko-KR"/>
              </w:rPr>
            </w:pPr>
          </w:p>
          <w:p w14:paraId="015E7A2A" w14:textId="5EC51F1A" w:rsidR="005F44E1" w:rsidRDefault="005F44E1" w:rsidP="005F44E1">
            <w:pPr>
              <w:rPr>
                <w:rFonts w:eastAsia="Batang" w:cs="Arial"/>
                <w:lang w:eastAsia="ko-KR"/>
              </w:rPr>
            </w:pPr>
            <w:r>
              <w:rPr>
                <w:rFonts w:eastAsia="Batang" w:cs="Arial"/>
                <w:lang w:eastAsia="ko-KR"/>
              </w:rPr>
              <w:t>Mahmoud Thu 21:36</w:t>
            </w:r>
          </w:p>
          <w:p w14:paraId="2081559B" w14:textId="0D276657" w:rsidR="005F44E1" w:rsidRDefault="005F44E1" w:rsidP="005F44E1">
            <w:pPr>
              <w:rPr>
                <w:rFonts w:eastAsia="Batang" w:cs="Arial"/>
                <w:lang w:eastAsia="ko-KR"/>
              </w:rPr>
            </w:pPr>
            <w:r>
              <w:rPr>
                <w:rFonts w:eastAsia="Batang" w:cs="Arial"/>
                <w:lang w:eastAsia="ko-KR"/>
              </w:rPr>
              <w:t>Answers</w:t>
            </w:r>
          </w:p>
          <w:p w14:paraId="6A8E9E0E" w14:textId="77777777" w:rsidR="005F44E1" w:rsidRDefault="005F44E1" w:rsidP="00F83295">
            <w:pPr>
              <w:rPr>
                <w:rFonts w:eastAsia="Batang" w:cs="Arial"/>
                <w:lang w:eastAsia="ko-KR"/>
              </w:rPr>
            </w:pPr>
          </w:p>
          <w:p w14:paraId="7C525E77" w14:textId="1BDADB4E" w:rsidR="00D63758" w:rsidRDefault="00D63758" w:rsidP="00D63758">
            <w:pPr>
              <w:rPr>
                <w:rFonts w:eastAsia="Batang" w:cs="Arial"/>
                <w:lang w:eastAsia="ko-KR"/>
              </w:rPr>
            </w:pPr>
            <w:r>
              <w:rPr>
                <w:rFonts w:eastAsia="Batang" w:cs="Arial"/>
                <w:lang w:eastAsia="ko-KR"/>
              </w:rPr>
              <w:t>Rae Fri 9:58</w:t>
            </w:r>
          </w:p>
          <w:p w14:paraId="7EFF0432" w14:textId="77777777" w:rsidR="00D63758" w:rsidRDefault="00D63758" w:rsidP="00D63758">
            <w:pPr>
              <w:rPr>
                <w:rFonts w:eastAsia="Batang" w:cs="Arial"/>
                <w:lang w:eastAsia="ko-KR"/>
              </w:rPr>
            </w:pPr>
            <w:r>
              <w:rPr>
                <w:rFonts w:eastAsia="Batang" w:cs="Arial"/>
                <w:lang w:eastAsia="ko-KR"/>
              </w:rPr>
              <w:t>Answers</w:t>
            </w:r>
          </w:p>
          <w:p w14:paraId="4A0D131F" w14:textId="77777777" w:rsidR="00D63758" w:rsidRDefault="00D63758" w:rsidP="00F83295">
            <w:pPr>
              <w:rPr>
                <w:rFonts w:eastAsia="Batang" w:cs="Arial"/>
                <w:lang w:eastAsia="ko-KR"/>
              </w:rPr>
            </w:pPr>
          </w:p>
          <w:p w14:paraId="72A3589C" w14:textId="5E93D686" w:rsidR="00F95DC9" w:rsidRDefault="00F95DC9" w:rsidP="00F95DC9">
            <w:pPr>
              <w:rPr>
                <w:rFonts w:eastAsia="Batang" w:cs="Arial"/>
                <w:lang w:eastAsia="ko-KR"/>
              </w:rPr>
            </w:pPr>
            <w:r>
              <w:rPr>
                <w:rFonts w:eastAsia="Batang" w:cs="Arial"/>
                <w:lang w:eastAsia="ko-KR"/>
              </w:rPr>
              <w:t>Mahmoud Fri 14:48</w:t>
            </w:r>
          </w:p>
          <w:p w14:paraId="7F8B5C64" w14:textId="77777777" w:rsidR="00F95DC9" w:rsidRDefault="00F95DC9" w:rsidP="00F95DC9">
            <w:pPr>
              <w:rPr>
                <w:rFonts w:eastAsia="Batang" w:cs="Arial"/>
                <w:lang w:eastAsia="ko-KR"/>
              </w:rPr>
            </w:pPr>
            <w:r>
              <w:rPr>
                <w:rFonts w:eastAsia="Batang" w:cs="Arial"/>
                <w:lang w:eastAsia="ko-KR"/>
              </w:rPr>
              <w:t>Answers</w:t>
            </w:r>
          </w:p>
          <w:p w14:paraId="5C5FB78C" w14:textId="77777777" w:rsidR="00F95DC9" w:rsidRDefault="00F95DC9" w:rsidP="00F83295">
            <w:pPr>
              <w:rPr>
                <w:rFonts w:eastAsia="Batang" w:cs="Arial"/>
                <w:lang w:eastAsia="ko-KR"/>
              </w:rPr>
            </w:pPr>
          </w:p>
          <w:p w14:paraId="5F116EDE" w14:textId="346C84BA" w:rsidR="00380E95" w:rsidRDefault="00380E95" w:rsidP="00380E95">
            <w:pPr>
              <w:rPr>
                <w:rFonts w:eastAsia="Batang" w:cs="Arial"/>
                <w:lang w:eastAsia="ko-KR"/>
              </w:rPr>
            </w:pPr>
            <w:r>
              <w:rPr>
                <w:rFonts w:eastAsia="Batang" w:cs="Arial"/>
                <w:lang w:eastAsia="ko-KR"/>
              </w:rPr>
              <w:lastRenderedPageBreak/>
              <w:t>Rae Mon 6:17</w:t>
            </w:r>
          </w:p>
          <w:p w14:paraId="3AD721E6" w14:textId="605FA9B3" w:rsidR="00380E95" w:rsidRDefault="00380E95" w:rsidP="00380E95">
            <w:pPr>
              <w:rPr>
                <w:rFonts w:eastAsia="Batang" w:cs="Arial"/>
                <w:lang w:eastAsia="ko-KR"/>
              </w:rPr>
            </w:pPr>
            <w:r>
              <w:rPr>
                <w:rFonts w:eastAsia="Batang" w:cs="Arial"/>
                <w:lang w:eastAsia="ko-KR"/>
              </w:rPr>
              <w:t>Request to postpone</w:t>
            </w:r>
          </w:p>
          <w:p w14:paraId="0C17C54B" w14:textId="77777777" w:rsidR="00380E95" w:rsidRDefault="00380E95" w:rsidP="00F83295">
            <w:pPr>
              <w:rPr>
                <w:rFonts w:eastAsia="Batang" w:cs="Arial"/>
                <w:lang w:eastAsia="ko-KR"/>
              </w:rPr>
            </w:pPr>
          </w:p>
          <w:p w14:paraId="06F87EE1" w14:textId="6287A5D7" w:rsidR="002410B7" w:rsidRDefault="002410B7" w:rsidP="002410B7">
            <w:pPr>
              <w:rPr>
                <w:rFonts w:eastAsia="Batang" w:cs="Arial"/>
                <w:lang w:eastAsia="ko-KR"/>
              </w:rPr>
            </w:pPr>
            <w:r>
              <w:rPr>
                <w:rFonts w:eastAsia="Batang" w:cs="Arial"/>
                <w:lang w:eastAsia="ko-KR"/>
              </w:rPr>
              <w:t>Mahmoud Mon 16:19</w:t>
            </w:r>
          </w:p>
          <w:p w14:paraId="06282CCC" w14:textId="258B5825" w:rsidR="002410B7" w:rsidRDefault="002410B7" w:rsidP="002410B7">
            <w:pPr>
              <w:rPr>
                <w:rFonts w:eastAsia="Batang" w:cs="Arial"/>
                <w:lang w:eastAsia="ko-KR"/>
              </w:rPr>
            </w:pPr>
            <w:r>
              <w:rPr>
                <w:rFonts w:eastAsia="Batang" w:cs="Arial"/>
                <w:lang w:eastAsia="ko-KR"/>
              </w:rPr>
              <w:t>Answers</w:t>
            </w:r>
            <w:r w:rsidR="0056159C">
              <w:rPr>
                <w:rFonts w:eastAsia="Batang" w:cs="Arial"/>
                <w:lang w:eastAsia="ko-KR"/>
              </w:rPr>
              <w:t>, would like to discuss during CC</w:t>
            </w:r>
          </w:p>
          <w:p w14:paraId="5C244B34" w14:textId="77777777" w:rsidR="002410B7" w:rsidRDefault="002410B7" w:rsidP="00F83295">
            <w:pPr>
              <w:rPr>
                <w:rFonts w:eastAsia="Batang" w:cs="Arial"/>
                <w:lang w:eastAsia="ko-KR"/>
              </w:rPr>
            </w:pPr>
          </w:p>
          <w:p w14:paraId="7765FE67" w14:textId="5D7737CA" w:rsidR="00E84E65" w:rsidRDefault="00E84E65" w:rsidP="00E84E65">
            <w:pPr>
              <w:rPr>
                <w:rFonts w:eastAsia="Batang" w:cs="Arial"/>
                <w:lang w:eastAsia="ko-KR"/>
              </w:rPr>
            </w:pPr>
            <w:r>
              <w:rPr>
                <w:rFonts w:eastAsia="Batang" w:cs="Arial"/>
                <w:lang w:eastAsia="ko-KR"/>
              </w:rPr>
              <w:t>Sunghoon Tue 0:52</w:t>
            </w:r>
          </w:p>
          <w:p w14:paraId="1EDDA091" w14:textId="252730B7" w:rsidR="00E84E65" w:rsidRDefault="008A6635" w:rsidP="00E84E65">
            <w:pPr>
              <w:rPr>
                <w:rFonts w:eastAsia="Batang" w:cs="Arial"/>
                <w:lang w:eastAsia="ko-KR"/>
              </w:rPr>
            </w:pPr>
            <w:r>
              <w:rPr>
                <w:rFonts w:eastAsia="Batang" w:cs="Arial"/>
                <w:lang w:eastAsia="ko-KR"/>
              </w:rPr>
              <w:t>Agrees with Rae, CR is not needed</w:t>
            </w:r>
          </w:p>
          <w:p w14:paraId="6E7CE6F6" w14:textId="77777777" w:rsidR="00E84E65" w:rsidRDefault="00E84E65" w:rsidP="00F83295">
            <w:pPr>
              <w:rPr>
                <w:rFonts w:eastAsia="Batang" w:cs="Arial"/>
                <w:lang w:eastAsia="ko-KR"/>
              </w:rPr>
            </w:pPr>
          </w:p>
          <w:p w14:paraId="48B56487" w14:textId="1DB4A7CB" w:rsidR="00792F57" w:rsidRDefault="00792F57" w:rsidP="00792F57">
            <w:pPr>
              <w:rPr>
                <w:rFonts w:eastAsia="Batang" w:cs="Arial"/>
                <w:lang w:eastAsia="ko-KR"/>
              </w:rPr>
            </w:pPr>
            <w:r>
              <w:rPr>
                <w:rFonts w:eastAsia="Batang" w:cs="Arial"/>
                <w:lang w:eastAsia="ko-KR"/>
              </w:rPr>
              <w:t>Mahmoud Tue 6:18</w:t>
            </w:r>
          </w:p>
          <w:p w14:paraId="7B42903E" w14:textId="77777777" w:rsidR="00792F57" w:rsidRDefault="00792F57" w:rsidP="00792F57">
            <w:pPr>
              <w:rPr>
                <w:rFonts w:eastAsia="Batang" w:cs="Arial"/>
                <w:lang w:eastAsia="ko-KR"/>
              </w:rPr>
            </w:pPr>
            <w:r>
              <w:rPr>
                <w:rFonts w:eastAsia="Batang" w:cs="Arial"/>
                <w:lang w:eastAsia="ko-KR"/>
              </w:rPr>
              <w:t>Questions</w:t>
            </w:r>
          </w:p>
          <w:p w14:paraId="67C4DD3F" w14:textId="77777777" w:rsidR="00792F57" w:rsidRDefault="00792F57" w:rsidP="00792F57">
            <w:pPr>
              <w:rPr>
                <w:rFonts w:eastAsia="Batang" w:cs="Arial"/>
                <w:lang w:eastAsia="ko-KR"/>
              </w:rPr>
            </w:pPr>
          </w:p>
          <w:p w14:paraId="0668B96B" w14:textId="6FA7143A" w:rsidR="002A1EC9" w:rsidRDefault="002A1EC9" w:rsidP="002A1EC9">
            <w:pPr>
              <w:rPr>
                <w:rFonts w:eastAsia="Batang" w:cs="Arial"/>
                <w:lang w:eastAsia="ko-KR"/>
              </w:rPr>
            </w:pPr>
            <w:r>
              <w:rPr>
                <w:rFonts w:eastAsia="Batang" w:cs="Arial"/>
                <w:lang w:eastAsia="ko-KR"/>
              </w:rPr>
              <w:t>Sunghoon Tue 6:44</w:t>
            </w:r>
          </w:p>
          <w:p w14:paraId="7A9DF730" w14:textId="4573A9EC" w:rsidR="002A1EC9" w:rsidRDefault="002A1EC9" w:rsidP="002A1EC9">
            <w:pPr>
              <w:rPr>
                <w:rFonts w:eastAsia="Batang" w:cs="Arial"/>
                <w:lang w:eastAsia="ko-KR"/>
              </w:rPr>
            </w:pPr>
            <w:r>
              <w:rPr>
                <w:rFonts w:eastAsia="Batang" w:cs="Arial"/>
                <w:lang w:eastAsia="ko-KR"/>
              </w:rPr>
              <w:t>Answers</w:t>
            </w:r>
          </w:p>
          <w:p w14:paraId="601FB5FE" w14:textId="77777777" w:rsidR="002A1EC9" w:rsidRDefault="002A1EC9" w:rsidP="00792F57">
            <w:pPr>
              <w:rPr>
                <w:rFonts w:eastAsia="Batang" w:cs="Arial"/>
                <w:lang w:eastAsia="ko-KR"/>
              </w:rPr>
            </w:pPr>
          </w:p>
          <w:p w14:paraId="3B95A9C4" w14:textId="7949BD63" w:rsidR="00B75A8E" w:rsidRDefault="00B75A8E" w:rsidP="00B75A8E">
            <w:pPr>
              <w:rPr>
                <w:rFonts w:eastAsia="Batang" w:cs="Arial"/>
                <w:lang w:eastAsia="ko-KR"/>
              </w:rPr>
            </w:pPr>
            <w:r>
              <w:rPr>
                <w:rFonts w:eastAsia="Batang" w:cs="Arial"/>
                <w:lang w:eastAsia="ko-KR"/>
              </w:rPr>
              <w:t>Rae Tue 8:23</w:t>
            </w:r>
          </w:p>
          <w:p w14:paraId="779E8B88" w14:textId="77777777" w:rsidR="00B75A8E" w:rsidRDefault="00B75A8E" w:rsidP="00B75A8E">
            <w:pPr>
              <w:rPr>
                <w:rFonts w:eastAsia="Batang" w:cs="Arial"/>
                <w:lang w:eastAsia="ko-KR"/>
              </w:rPr>
            </w:pPr>
            <w:r>
              <w:rPr>
                <w:rFonts w:eastAsia="Batang" w:cs="Arial"/>
                <w:lang w:eastAsia="ko-KR"/>
              </w:rPr>
              <w:t>Answers</w:t>
            </w:r>
          </w:p>
          <w:p w14:paraId="26C35E56" w14:textId="77777777" w:rsidR="00B75A8E" w:rsidRDefault="00B75A8E" w:rsidP="00792F57">
            <w:pPr>
              <w:rPr>
                <w:rFonts w:eastAsia="Batang" w:cs="Arial"/>
                <w:lang w:eastAsia="ko-KR"/>
              </w:rPr>
            </w:pPr>
          </w:p>
          <w:p w14:paraId="3006C03E" w14:textId="59115212" w:rsidR="0007048F" w:rsidRDefault="0007048F" w:rsidP="0007048F">
            <w:pPr>
              <w:rPr>
                <w:rFonts w:eastAsia="Batang" w:cs="Arial"/>
                <w:lang w:eastAsia="ko-KR"/>
              </w:rPr>
            </w:pPr>
            <w:r>
              <w:rPr>
                <w:rFonts w:eastAsia="Batang" w:cs="Arial"/>
                <w:lang w:eastAsia="ko-KR"/>
              </w:rPr>
              <w:t>Yizhong Tue 16:27</w:t>
            </w:r>
          </w:p>
          <w:p w14:paraId="0E09D8D4" w14:textId="0886733B" w:rsidR="0007048F" w:rsidRDefault="0007048F" w:rsidP="0007048F">
            <w:pPr>
              <w:rPr>
                <w:rFonts w:eastAsia="Batang" w:cs="Arial"/>
                <w:lang w:eastAsia="ko-KR"/>
              </w:rPr>
            </w:pPr>
            <w:r>
              <w:rPr>
                <w:rFonts w:eastAsia="Batang" w:cs="Arial"/>
                <w:lang w:eastAsia="ko-KR"/>
              </w:rPr>
              <w:t>CR is not needed</w:t>
            </w:r>
          </w:p>
          <w:p w14:paraId="266C1033" w14:textId="77777777" w:rsidR="0007048F" w:rsidRDefault="0007048F" w:rsidP="00792F57">
            <w:pPr>
              <w:rPr>
                <w:rFonts w:eastAsia="Batang" w:cs="Arial"/>
                <w:lang w:eastAsia="ko-KR"/>
              </w:rPr>
            </w:pPr>
          </w:p>
          <w:p w14:paraId="1AB64707" w14:textId="4D455EB1" w:rsidR="00E237E8" w:rsidRDefault="00E237E8" w:rsidP="00E237E8">
            <w:pPr>
              <w:rPr>
                <w:rFonts w:eastAsia="Batang" w:cs="Arial"/>
                <w:lang w:eastAsia="ko-KR"/>
              </w:rPr>
            </w:pPr>
            <w:r>
              <w:rPr>
                <w:rFonts w:eastAsia="Batang" w:cs="Arial"/>
                <w:lang w:eastAsia="ko-KR"/>
              </w:rPr>
              <w:t>Mahmoud Wed 19:41</w:t>
            </w:r>
          </w:p>
          <w:p w14:paraId="5DCF8A7E" w14:textId="7ED16C0B" w:rsidR="00E237E8" w:rsidRDefault="00E237E8" w:rsidP="00E237E8">
            <w:pPr>
              <w:rPr>
                <w:rFonts w:eastAsia="Batang" w:cs="Arial"/>
                <w:lang w:eastAsia="ko-KR"/>
              </w:rPr>
            </w:pPr>
            <w:r>
              <w:rPr>
                <w:rFonts w:eastAsia="Batang" w:cs="Arial"/>
                <w:lang w:eastAsia="ko-KR"/>
              </w:rPr>
              <w:t>Will postpone CR</w:t>
            </w:r>
          </w:p>
          <w:p w14:paraId="47D0546A" w14:textId="31B5CC51" w:rsidR="00E237E8" w:rsidRDefault="00E237E8" w:rsidP="00792F57">
            <w:pPr>
              <w:rPr>
                <w:rFonts w:eastAsia="Batang" w:cs="Arial"/>
                <w:lang w:eastAsia="ko-KR"/>
              </w:rPr>
            </w:pPr>
          </w:p>
        </w:tc>
      </w:tr>
      <w:tr w:rsidR="00F24BA9" w:rsidRPr="00D95972" w14:paraId="4A93FAEE" w14:textId="77777777" w:rsidTr="00765B00">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419D9AB" w14:textId="2575A5E2" w:rsidR="00F24BA9" w:rsidRDefault="00460A16" w:rsidP="00F83295">
            <w:pPr>
              <w:overflowPunct/>
              <w:autoSpaceDE/>
              <w:autoSpaceDN/>
              <w:adjustRightInd/>
              <w:textAlignment w:val="auto"/>
              <w:rPr>
                <w:rFonts w:cs="Arial"/>
                <w:lang w:val="en-US"/>
              </w:rPr>
            </w:pPr>
            <w:hyperlink r:id="rId203" w:history="1">
              <w:r w:rsidR="003B529C">
                <w:rPr>
                  <w:rStyle w:val="Hyperlink"/>
                </w:rPr>
                <w:t>C1-224922</w:t>
              </w:r>
            </w:hyperlink>
          </w:p>
        </w:tc>
        <w:tc>
          <w:tcPr>
            <w:tcW w:w="4191" w:type="dxa"/>
            <w:gridSpan w:val="3"/>
            <w:tcBorders>
              <w:top w:val="single" w:sz="4" w:space="0" w:color="auto"/>
              <w:bottom w:val="single" w:sz="4" w:space="0" w:color="auto"/>
            </w:tcBorders>
            <w:shd w:val="clear" w:color="auto" w:fill="auto"/>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auto"/>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auto"/>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6DD48" w14:textId="6A26C646" w:rsidR="00F24BA9" w:rsidRDefault="00765B00" w:rsidP="00F83295">
            <w:pPr>
              <w:rPr>
                <w:rFonts w:eastAsia="Batang" w:cs="Arial"/>
                <w:lang w:eastAsia="ko-KR"/>
              </w:rPr>
            </w:pPr>
            <w:r>
              <w:rPr>
                <w:rFonts w:eastAsia="Batang" w:cs="Arial"/>
                <w:lang w:eastAsia="ko-KR"/>
              </w:rPr>
              <w:t>Agreed</w:t>
            </w:r>
          </w:p>
        </w:tc>
      </w:tr>
      <w:tr w:rsidR="00F24BA9" w:rsidRPr="00D95972" w14:paraId="5F39CDF5" w14:textId="77777777" w:rsidTr="00765B00">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3DE6495A" w14:textId="71F92957" w:rsidR="00F24BA9" w:rsidRDefault="00460A16" w:rsidP="00F83295">
            <w:pPr>
              <w:overflowPunct/>
              <w:autoSpaceDE/>
              <w:autoSpaceDN/>
              <w:adjustRightInd/>
              <w:textAlignment w:val="auto"/>
              <w:rPr>
                <w:rFonts w:cs="Arial"/>
                <w:lang w:val="en-US"/>
              </w:rPr>
            </w:pPr>
            <w:hyperlink r:id="rId204" w:history="1">
              <w:r w:rsidR="003B529C">
                <w:rPr>
                  <w:rStyle w:val="Hyperlink"/>
                </w:rPr>
                <w:t>C1-224923</w:t>
              </w:r>
            </w:hyperlink>
          </w:p>
        </w:tc>
        <w:tc>
          <w:tcPr>
            <w:tcW w:w="4191" w:type="dxa"/>
            <w:gridSpan w:val="3"/>
            <w:tcBorders>
              <w:top w:val="single" w:sz="4" w:space="0" w:color="auto"/>
              <w:bottom w:val="single" w:sz="4" w:space="0" w:color="auto"/>
            </w:tcBorders>
            <w:shd w:val="clear" w:color="auto" w:fill="auto"/>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auto"/>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auto"/>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48548" w14:textId="1F8DB20A" w:rsidR="00F24BA9" w:rsidRDefault="00765B00" w:rsidP="00F83295">
            <w:pPr>
              <w:rPr>
                <w:rFonts w:eastAsia="Batang" w:cs="Arial"/>
                <w:lang w:eastAsia="ko-KR"/>
              </w:rPr>
            </w:pPr>
            <w:r>
              <w:rPr>
                <w:rFonts w:eastAsia="Batang" w:cs="Arial"/>
                <w:lang w:eastAsia="ko-KR"/>
              </w:rPr>
              <w:t>Agreed</w:t>
            </w:r>
          </w:p>
        </w:tc>
      </w:tr>
      <w:tr w:rsidR="00F24BA9" w:rsidRPr="00D95972" w14:paraId="6BE0B3DE" w14:textId="77777777" w:rsidTr="00765B00">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FB88802" w14:textId="2D1D7A54" w:rsidR="00F24BA9" w:rsidRDefault="00460A16" w:rsidP="00F83295">
            <w:pPr>
              <w:overflowPunct/>
              <w:autoSpaceDE/>
              <w:autoSpaceDN/>
              <w:adjustRightInd/>
              <w:textAlignment w:val="auto"/>
              <w:rPr>
                <w:rFonts w:cs="Arial"/>
                <w:lang w:val="en-US"/>
              </w:rPr>
            </w:pPr>
            <w:hyperlink r:id="rId205" w:history="1">
              <w:r w:rsidR="003B529C">
                <w:rPr>
                  <w:rStyle w:val="Hyperlink"/>
                </w:rPr>
                <w:t>C1-224934</w:t>
              </w:r>
            </w:hyperlink>
          </w:p>
        </w:tc>
        <w:tc>
          <w:tcPr>
            <w:tcW w:w="4191" w:type="dxa"/>
            <w:gridSpan w:val="3"/>
            <w:tcBorders>
              <w:top w:val="single" w:sz="4" w:space="0" w:color="auto"/>
              <w:bottom w:val="single" w:sz="4" w:space="0" w:color="auto"/>
            </w:tcBorders>
            <w:shd w:val="clear" w:color="auto" w:fill="auto"/>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E0BA0" w14:textId="67A722C5" w:rsidR="00F24BA9" w:rsidRDefault="00765B00" w:rsidP="00F83295">
            <w:pPr>
              <w:rPr>
                <w:rFonts w:eastAsia="Batang" w:cs="Arial"/>
                <w:lang w:eastAsia="ko-KR"/>
              </w:rPr>
            </w:pPr>
            <w:r>
              <w:rPr>
                <w:rFonts w:eastAsia="Batang" w:cs="Arial"/>
                <w:lang w:eastAsia="ko-KR"/>
              </w:rPr>
              <w:t>Noted</w:t>
            </w:r>
          </w:p>
        </w:tc>
      </w:tr>
      <w:tr w:rsidR="00F24BA9" w:rsidRPr="00D95972" w14:paraId="03C23EE9" w14:textId="77777777" w:rsidTr="00765B00">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0F9CF8B" w14:textId="1E9F6A1E" w:rsidR="00F24BA9" w:rsidRDefault="00460A16" w:rsidP="00F83295">
            <w:pPr>
              <w:overflowPunct/>
              <w:autoSpaceDE/>
              <w:autoSpaceDN/>
              <w:adjustRightInd/>
              <w:textAlignment w:val="auto"/>
              <w:rPr>
                <w:rFonts w:cs="Arial"/>
                <w:lang w:val="en-US"/>
              </w:rPr>
            </w:pPr>
            <w:hyperlink r:id="rId206" w:history="1">
              <w:r w:rsidR="00A34EF2">
                <w:rPr>
                  <w:rStyle w:val="Hyperlink"/>
                </w:rPr>
                <w:t>C1-224957</w:t>
              </w:r>
            </w:hyperlink>
          </w:p>
        </w:tc>
        <w:tc>
          <w:tcPr>
            <w:tcW w:w="4191" w:type="dxa"/>
            <w:gridSpan w:val="3"/>
            <w:tcBorders>
              <w:top w:val="single" w:sz="4" w:space="0" w:color="auto"/>
              <w:bottom w:val="single" w:sz="4" w:space="0" w:color="auto"/>
            </w:tcBorders>
            <w:shd w:val="clear" w:color="auto" w:fill="auto"/>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auto"/>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4309B3" w14:textId="2F5F7DBC" w:rsidR="00DB35FD" w:rsidRDefault="00DB35FD" w:rsidP="00F83295">
            <w:pPr>
              <w:rPr>
                <w:rFonts w:eastAsia="Batang" w:cs="Arial"/>
                <w:lang w:eastAsia="ko-KR"/>
              </w:rPr>
            </w:pPr>
            <w:r>
              <w:rPr>
                <w:rFonts w:eastAsia="Batang" w:cs="Arial"/>
                <w:lang w:eastAsia="ko-KR"/>
              </w:rPr>
              <w:t>Merged into C1-224612 and its revisions</w:t>
            </w:r>
          </w:p>
          <w:p w14:paraId="7D6758CE" w14:textId="7A241C13" w:rsidR="00DB35FD" w:rsidRDefault="00DB35FD" w:rsidP="00F83295">
            <w:pPr>
              <w:rPr>
                <w:rFonts w:eastAsia="Batang" w:cs="Arial"/>
                <w:lang w:eastAsia="ko-KR"/>
              </w:rPr>
            </w:pPr>
            <w:r>
              <w:rPr>
                <w:rFonts w:eastAsia="Batang" w:cs="Arial"/>
                <w:lang w:eastAsia="ko-KR"/>
              </w:rPr>
              <w:t>Requested by author, Tue 14:04</w:t>
            </w:r>
          </w:p>
          <w:p w14:paraId="4CF2CEF1" w14:textId="77777777" w:rsidR="00DB35FD" w:rsidRDefault="00DB35FD" w:rsidP="00F83295">
            <w:pPr>
              <w:rPr>
                <w:rFonts w:eastAsia="Batang" w:cs="Arial"/>
                <w:lang w:eastAsia="ko-KR"/>
              </w:rPr>
            </w:pPr>
          </w:p>
          <w:p w14:paraId="57979695" w14:textId="05D81037" w:rsidR="00F24BA9" w:rsidRDefault="00DB35FD" w:rsidP="00F83295">
            <w:pPr>
              <w:rPr>
                <w:rFonts w:eastAsia="Batang" w:cs="Arial"/>
                <w:lang w:eastAsia="ko-KR"/>
              </w:rPr>
            </w:pPr>
            <w:r>
              <w:rPr>
                <w:rFonts w:eastAsia="Batang" w:cs="Arial"/>
                <w:lang w:eastAsia="ko-KR"/>
              </w:rPr>
              <w:t>Was a</w:t>
            </w:r>
            <w:r w:rsidR="00765B00">
              <w:rPr>
                <w:rFonts w:eastAsia="Batang" w:cs="Arial"/>
                <w:lang w:eastAsia="ko-KR"/>
              </w:rPr>
              <w:t>greed</w:t>
            </w:r>
            <w:r>
              <w:rPr>
                <w:rFonts w:eastAsia="Batang" w:cs="Arial"/>
                <w:lang w:eastAsia="ko-KR"/>
              </w:rPr>
              <w:t xml:space="preserve"> due to no comments by Initial comments deadline</w:t>
            </w:r>
          </w:p>
          <w:p w14:paraId="4BF3BD8A" w14:textId="77777777" w:rsidR="00DB35FD" w:rsidRDefault="00DB35FD" w:rsidP="00F83295">
            <w:pPr>
              <w:rPr>
                <w:rFonts w:eastAsia="Batang" w:cs="Arial"/>
                <w:lang w:eastAsia="ko-KR"/>
              </w:rPr>
            </w:pPr>
          </w:p>
          <w:p w14:paraId="60BB25E1" w14:textId="77777777" w:rsidR="00DB35FD" w:rsidRDefault="00DB35FD" w:rsidP="00DB35FD">
            <w:pPr>
              <w:rPr>
                <w:rFonts w:eastAsia="Batang" w:cs="Arial"/>
                <w:lang w:eastAsia="ko-KR"/>
              </w:rPr>
            </w:pPr>
            <w:r>
              <w:rPr>
                <w:rFonts w:eastAsia="Batang" w:cs="Arial"/>
                <w:lang w:eastAsia="ko-KR"/>
              </w:rPr>
              <w:t>Mohamed Tue 14:04</w:t>
            </w:r>
          </w:p>
          <w:p w14:paraId="06A92546" w14:textId="77777777" w:rsidR="00DB35FD" w:rsidRDefault="00DB35FD" w:rsidP="00DB35FD">
            <w:pPr>
              <w:rPr>
                <w:rFonts w:eastAsia="Batang" w:cs="Arial"/>
                <w:lang w:eastAsia="ko-KR"/>
              </w:rPr>
            </w:pPr>
            <w:r>
              <w:rPr>
                <w:rFonts w:eastAsia="Batang" w:cs="Arial"/>
                <w:lang w:eastAsia="ko-KR"/>
              </w:rPr>
              <w:lastRenderedPageBreak/>
              <w:t>Ok with merging C1-224957 and C1-224958 into C1-224612</w:t>
            </w:r>
          </w:p>
          <w:p w14:paraId="22079D90" w14:textId="77777777" w:rsidR="00DB35FD" w:rsidRDefault="00DB35FD" w:rsidP="00DB35FD">
            <w:pPr>
              <w:rPr>
                <w:rFonts w:eastAsia="Batang" w:cs="Arial"/>
                <w:lang w:eastAsia="ko-KR"/>
              </w:rPr>
            </w:pPr>
          </w:p>
          <w:p w14:paraId="19345A75" w14:textId="77777777" w:rsidR="00DB35FD" w:rsidRDefault="00DB35FD" w:rsidP="00DB35FD">
            <w:pPr>
              <w:rPr>
                <w:rFonts w:eastAsia="Batang" w:cs="Arial"/>
                <w:lang w:eastAsia="ko-KR"/>
              </w:rPr>
            </w:pPr>
            <w:r>
              <w:rPr>
                <w:rFonts w:eastAsia="Batang" w:cs="Arial"/>
                <w:lang w:eastAsia="ko-KR"/>
              </w:rPr>
              <w:t>Joy Wed 6:59</w:t>
            </w:r>
          </w:p>
          <w:p w14:paraId="087EF660" w14:textId="77777777" w:rsidR="00DB35FD" w:rsidRDefault="00DB35FD" w:rsidP="00DB35FD">
            <w:pPr>
              <w:rPr>
                <w:rFonts w:eastAsia="Batang" w:cs="Arial"/>
                <w:lang w:eastAsia="ko-KR"/>
              </w:rPr>
            </w:pPr>
            <w:r>
              <w:rPr>
                <w:rFonts w:eastAsia="Batang" w:cs="Arial"/>
                <w:lang w:eastAsia="ko-KR"/>
              </w:rPr>
              <w:t>Ok with merging C1-224957 and C1-224958 into C1-224612</w:t>
            </w:r>
          </w:p>
          <w:p w14:paraId="55DFBF7F" w14:textId="6D78BCE6" w:rsidR="00DB35FD" w:rsidRDefault="00DB35FD" w:rsidP="00F83295">
            <w:pPr>
              <w:rPr>
                <w:rFonts w:eastAsia="Batang" w:cs="Arial"/>
                <w:lang w:eastAsia="ko-KR"/>
              </w:rPr>
            </w:pPr>
          </w:p>
        </w:tc>
      </w:tr>
      <w:tr w:rsidR="00F24BA9" w:rsidRPr="00D95972" w14:paraId="69A7B4BE" w14:textId="77777777" w:rsidTr="00765B00">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8FA44C8" w14:textId="1E7B3944" w:rsidR="00F24BA9" w:rsidRDefault="00460A16" w:rsidP="00F83295">
            <w:pPr>
              <w:overflowPunct/>
              <w:autoSpaceDE/>
              <w:autoSpaceDN/>
              <w:adjustRightInd/>
              <w:textAlignment w:val="auto"/>
              <w:rPr>
                <w:rFonts w:cs="Arial"/>
                <w:lang w:val="en-US"/>
              </w:rPr>
            </w:pPr>
            <w:hyperlink r:id="rId207" w:history="1">
              <w:r w:rsidR="00A34EF2">
                <w:rPr>
                  <w:rStyle w:val="Hyperlink"/>
                </w:rPr>
                <w:t>C1-224958</w:t>
              </w:r>
            </w:hyperlink>
          </w:p>
        </w:tc>
        <w:tc>
          <w:tcPr>
            <w:tcW w:w="4191" w:type="dxa"/>
            <w:gridSpan w:val="3"/>
            <w:tcBorders>
              <w:top w:val="single" w:sz="4" w:space="0" w:color="auto"/>
              <w:bottom w:val="single" w:sz="4" w:space="0" w:color="auto"/>
            </w:tcBorders>
            <w:shd w:val="clear" w:color="auto" w:fill="auto"/>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auto"/>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auto"/>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4EF558" w14:textId="77777777" w:rsidR="00DB35FD" w:rsidRDefault="00DB35FD" w:rsidP="00DB35FD">
            <w:pPr>
              <w:rPr>
                <w:rFonts w:eastAsia="Batang" w:cs="Arial"/>
                <w:lang w:eastAsia="ko-KR"/>
              </w:rPr>
            </w:pPr>
            <w:r>
              <w:rPr>
                <w:rFonts w:eastAsia="Batang" w:cs="Arial"/>
                <w:lang w:eastAsia="ko-KR"/>
              </w:rPr>
              <w:t>Merged into C1-224612 and its revisions</w:t>
            </w:r>
          </w:p>
          <w:p w14:paraId="1627075D" w14:textId="77777777" w:rsidR="00DB35FD" w:rsidRDefault="00DB35FD" w:rsidP="00DB35FD">
            <w:pPr>
              <w:rPr>
                <w:rFonts w:eastAsia="Batang" w:cs="Arial"/>
                <w:lang w:eastAsia="ko-KR"/>
              </w:rPr>
            </w:pPr>
            <w:r>
              <w:rPr>
                <w:rFonts w:eastAsia="Batang" w:cs="Arial"/>
                <w:lang w:eastAsia="ko-KR"/>
              </w:rPr>
              <w:t>Requested by author, Tue 14:04</w:t>
            </w:r>
          </w:p>
          <w:p w14:paraId="5840D56E" w14:textId="77777777" w:rsidR="00DB35FD" w:rsidRDefault="00DB35FD" w:rsidP="00DB35FD">
            <w:pPr>
              <w:rPr>
                <w:rFonts w:eastAsia="Batang" w:cs="Arial"/>
                <w:lang w:eastAsia="ko-KR"/>
              </w:rPr>
            </w:pPr>
          </w:p>
          <w:p w14:paraId="34CD3DEF" w14:textId="72523ED1" w:rsidR="00DB35FD" w:rsidRDefault="00DB35FD" w:rsidP="00DB35FD">
            <w:pPr>
              <w:rPr>
                <w:rFonts w:eastAsia="Batang" w:cs="Arial"/>
                <w:lang w:eastAsia="ko-KR"/>
              </w:rPr>
            </w:pPr>
            <w:r>
              <w:rPr>
                <w:rFonts w:eastAsia="Batang" w:cs="Arial"/>
                <w:lang w:eastAsia="ko-KR"/>
              </w:rPr>
              <w:t>Was agreed due to no comments by Initial comments deadline</w:t>
            </w:r>
          </w:p>
          <w:p w14:paraId="40CDC820" w14:textId="77777777" w:rsidR="00DB35FD" w:rsidRDefault="00DB35FD" w:rsidP="00DB35FD">
            <w:pPr>
              <w:rPr>
                <w:rFonts w:eastAsia="Batang" w:cs="Arial"/>
                <w:lang w:eastAsia="ko-KR"/>
              </w:rPr>
            </w:pPr>
          </w:p>
          <w:p w14:paraId="31834659" w14:textId="77777777" w:rsidR="00DB35FD" w:rsidRDefault="00DB35FD" w:rsidP="00DB35FD">
            <w:pPr>
              <w:rPr>
                <w:rFonts w:eastAsia="Batang" w:cs="Arial"/>
                <w:lang w:eastAsia="ko-KR"/>
              </w:rPr>
            </w:pPr>
            <w:r>
              <w:rPr>
                <w:rFonts w:eastAsia="Batang" w:cs="Arial"/>
                <w:lang w:eastAsia="ko-KR"/>
              </w:rPr>
              <w:t>Mohamed Tue 14:04</w:t>
            </w:r>
          </w:p>
          <w:p w14:paraId="142E8C31" w14:textId="77777777" w:rsidR="00DB35FD" w:rsidRDefault="00DB35FD" w:rsidP="00DB35FD">
            <w:pPr>
              <w:rPr>
                <w:rFonts w:eastAsia="Batang" w:cs="Arial"/>
                <w:lang w:eastAsia="ko-KR"/>
              </w:rPr>
            </w:pPr>
            <w:r>
              <w:rPr>
                <w:rFonts w:eastAsia="Batang" w:cs="Arial"/>
                <w:lang w:eastAsia="ko-KR"/>
              </w:rPr>
              <w:t>Ok with merging C1-224957 and C1-224958 into C1-224612</w:t>
            </w:r>
          </w:p>
          <w:p w14:paraId="58C4EEB1" w14:textId="77777777" w:rsidR="00DB35FD" w:rsidRDefault="00DB35FD" w:rsidP="00DB35FD">
            <w:pPr>
              <w:rPr>
                <w:rFonts w:eastAsia="Batang" w:cs="Arial"/>
                <w:lang w:eastAsia="ko-KR"/>
              </w:rPr>
            </w:pPr>
          </w:p>
          <w:p w14:paraId="1605F3AA" w14:textId="77777777" w:rsidR="00DB35FD" w:rsidRDefault="00DB35FD" w:rsidP="00DB35FD">
            <w:pPr>
              <w:rPr>
                <w:rFonts w:eastAsia="Batang" w:cs="Arial"/>
                <w:lang w:eastAsia="ko-KR"/>
              </w:rPr>
            </w:pPr>
            <w:r>
              <w:rPr>
                <w:rFonts w:eastAsia="Batang" w:cs="Arial"/>
                <w:lang w:eastAsia="ko-KR"/>
              </w:rPr>
              <w:t>Joy Wed 6:59</w:t>
            </w:r>
          </w:p>
          <w:p w14:paraId="7D6181CB" w14:textId="77777777" w:rsidR="00DB35FD" w:rsidRDefault="00DB35FD" w:rsidP="00DB35FD">
            <w:pPr>
              <w:rPr>
                <w:rFonts w:eastAsia="Batang" w:cs="Arial"/>
                <w:lang w:eastAsia="ko-KR"/>
              </w:rPr>
            </w:pPr>
            <w:r>
              <w:rPr>
                <w:rFonts w:eastAsia="Batang" w:cs="Arial"/>
                <w:lang w:eastAsia="ko-KR"/>
              </w:rPr>
              <w:t>Ok with merging C1-224957 and C1-224958 into C1-224612</w:t>
            </w:r>
          </w:p>
          <w:p w14:paraId="40F09C44" w14:textId="4E4128F6" w:rsidR="00F24BA9" w:rsidRDefault="00F24BA9" w:rsidP="00F83295">
            <w:pPr>
              <w:rPr>
                <w:rFonts w:eastAsia="Batang" w:cs="Arial"/>
                <w:lang w:eastAsia="ko-KR"/>
              </w:rPr>
            </w:pPr>
          </w:p>
        </w:tc>
      </w:tr>
      <w:tr w:rsidR="00F24BA9" w:rsidRPr="00D95972" w14:paraId="76BEE596" w14:textId="77777777" w:rsidTr="005A4447">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9A704CC" w14:textId="1E1356AC" w:rsidR="00F24BA9" w:rsidRDefault="00460A16" w:rsidP="00F83295">
            <w:pPr>
              <w:overflowPunct/>
              <w:autoSpaceDE/>
              <w:autoSpaceDN/>
              <w:adjustRightInd/>
              <w:textAlignment w:val="auto"/>
              <w:rPr>
                <w:rFonts w:cs="Arial"/>
                <w:lang w:val="en-US"/>
              </w:rPr>
            </w:pPr>
            <w:hyperlink r:id="rId208" w:history="1">
              <w:r w:rsidR="00A34EF2">
                <w:rPr>
                  <w:rStyle w:val="Hyperlink"/>
                </w:rPr>
                <w:t>C1-224962</w:t>
              </w:r>
            </w:hyperlink>
          </w:p>
        </w:tc>
        <w:tc>
          <w:tcPr>
            <w:tcW w:w="4191" w:type="dxa"/>
            <w:gridSpan w:val="3"/>
            <w:tcBorders>
              <w:top w:val="single" w:sz="4" w:space="0" w:color="auto"/>
              <w:bottom w:val="single" w:sz="4" w:space="0" w:color="auto"/>
            </w:tcBorders>
            <w:shd w:val="clear" w:color="auto" w:fill="auto"/>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auto"/>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2677D9" w14:textId="42560539" w:rsidR="005A4447" w:rsidRDefault="005A4447" w:rsidP="005A4447">
            <w:pPr>
              <w:rPr>
                <w:rFonts w:eastAsia="Batang" w:cs="Arial"/>
                <w:lang w:eastAsia="ko-KR"/>
              </w:rPr>
            </w:pPr>
            <w:r>
              <w:rPr>
                <w:rFonts w:eastAsia="Batang" w:cs="Arial"/>
                <w:lang w:eastAsia="ko-KR"/>
              </w:rPr>
              <w:t>M</w:t>
            </w:r>
            <w:r>
              <w:rPr>
                <w:rFonts w:eastAsia="Batang" w:cs="Arial"/>
                <w:lang w:eastAsia="ko-KR"/>
              </w:rPr>
              <w:t>erged into C1-225003</w:t>
            </w:r>
            <w:r>
              <w:rPr>
                <w:rFonts w:eastAsia="Batang" w:cs="Arial"/>
                <w:lang w:eastAsia="ko-KR"/>
              </w:rPr>
              <w:t xml:space="preserve"> and its revisions</w:t>
            </w:r>
          </w:p>
          <w:p w14:paraId="79133ADD" w14:textId="53FF2099" w:rsidR="005A4447" w:rsidRDefault="005A4447" w:rsidP="005A4447">
            <w:pPr>
              <w:rPr>
                <w:rFonts w:eastAsia="Batang" w:cs="Arial"/>
                <w:lang w:eastAsia="ko-KR"/>
              </w:rPr>
            </w:pPr>
            <w:r>
              <w:rPr>
                <w:rFonts w:eastAsia="Batang" w:cs="Arial"/>
                <w:lang w:eastAsia="ko-KR"/>
              </w:rPr>
              <w:t xml:space="preserve">Requested by author, </w:t>
            </w:r>
            <w:r>
              <w:rPr>
                <w:rFonts w:eastAsia="Batang" w:cs="Arial"/>
                <w:lang w:eastAsia="ko-KR"/>
              </w:rPr>
              <w:t>Thu 9:25</w:t>
            </w:r>
          </w:p>
          <w:p w14:paraId="54887382" w14:textId="77777777" w:rsidR="005A4447" w:rsidRDefault="005A4447" w:rsidP="00A1194D">
            <w:pPr>
              <w:rPr>
                <w:rFonts w:eastAsia="Batang" w:cs="Arial"/>
                <w:lang w:eastAsia="ko-KR"/>
              </w:rPr>
            </w:pPr>
          </w:p>
          <w:p w14:paraId="55DDA07F" w14:textId="21D070EA" w:rsidR="00A1194D" w:rsidRDefault="00A1194D" w:rsidP="00A1194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sidR="00B5159E">
              <w:rPr>
                <w:rFonts w:eastAsia="Batang" w:cs="Arial"/>
                <w:lang w:eastAsia="ko-KR"/>
              </w:rPr>
              <w:t>6:14</w:t>
            </w:r>
          </w:p>
          <w:p w14:paraId="32631CBA" w14:textId="2A9543EE" w:rsidR="00A1194D" w:rsidRDefault="00B5159E" w:rsidP="00A1194D">
            <w:pPr>
              <w:rPr>
                <w:rFonts w:eastAsia="Batang" w:cs="Arial"/>
                <w:lang w:eastAsia="ko-KR"/>
              </w:rPr>
            </w:pPr>
            <w:r>
              <w:rPr>
                <w:rFonts w:eastAsia="Batang" w:cs="Arial"/>
                <w:lang w:eastAsia="ko-KR"/>
              </w:rPr>
              <w:t>Rev required</w:t>
            </w:r>
          </w:p>
          <w:p w14:paraId="03B62564" w14:textId="77777777" w:rsidR="00F24BA9" w:rsidRDefault="00F24BA9" w:rsidP="00F83295">
            <w:pPr>
              <w:rPr>
                <w:rFonts w:eastAsia="Batang" w:cs="Arial"/>
                <w:lang w:eastAsia="ko-KR"/>
              </w:rPr>
            </w:pPr>
          </w:p>
          <w:p w14:paraId="7DC529B8" w14:textId="77777777" w:rsidR="00331620" w:rsidRDefault="00331620" w:rsidP="00331620">
            <w:pPr>
              <w:rPr>
                <w:rFonts w:eastAsia="Batang" w:cs="Arial"/>
                <w:lang w:eastAsia="ko-KR"/>
              </w:rPr>
            </w:pPr>
            <w:r>
              <w:rPr>
                <w:rFonts w:eastAsia="Batang" w:cs="Arial"/>
                <w:lang w:eastAsia="ko-KR"/>
              </w:rPr>
              <w:t>Sunghoon Thu 6:26</w:t>
            </w:r>
          </w:p>
          <w:p w14:paraId="0FDE611F" w14:textId="75ADDC66" w:rsidR="00331620" w:rsidRDefault="00331620" w:rsidP="00331620">
            <w:pPr>
              <w:rPr>
                <w:rFonts w:eastAsia="Batang" w:cs="Arial"/>
                <w:lang w:eastAsia="ko-KR"/>
              </w:rPr>
            </w:pPr>
            <w:r>
              <w:rPr>
                <w:rFonts w:eastAsia="Batang" w:cs="Arial"/>
                <w:lang w:eastAsia="ko-KR"/>
              </w:rPr>
              <w:t>Prefers C1-225003</w:t>
            </w:r>
          </w:p>
          <w:p w14:paraId="7A14ED03" w14:textId="77777777" w:rsidR="00331620" w:rsidRDefault="00331620" w:rsidP="00F83295">
            <w:pPr>
              <w:rPr>
                <w:rFonts w:eastAsia="Batang" w:cs="Arial"/>
                <w:lang w:eastAsia="ko-KR"/>
              </w:rPr>
            </w:pPr>
          </w:p>
          <w:p w14:paraId="0FD58554" w14:textId="77777777" w:rsidR="00A622D2" w:rsidRDefault="00A622D2" w:rsidP="00A622D2">
            <w:pPr>
              <w:rPr>
                <w:rFonts w:eastAsia="Batang" w:cs="Arial"/>
                <w:lang w:eastAsia="ko-KR"/>
              </w:rPr>
            </w:pPr>
            <w:r>
              <w:rPr>
                <w:rFonts w:eastAsia="Batang" w:cs="Arial"/>
                <w:lang w:eastAsia="ko-KR"/>
              </w:rPr>
              <w:t>Ivo Thu 8:45</w:t>
            </w:r>
          </w:p>
          <w:p w14:paraId="0D689719" w14:textId="77777777" w:rsidR="00A622D2" w:rsidRDefault="00A622D2" w:rsidP="00A622D2">
            <w:pPr>
              <w:rPr>
                <w:rFonts w:eastAsia="Batang" w:cs="Arial"/>
                <w:lang w:eastAsia="ko-KR"/>
              </w:rPr>
            </w:pPr>
            <w:r>
              <w:rPr>
                <w:rFonts w:eastAsia="Batang" w:cs="Arial"/>
                <w:lang w:eastAsia="ko-KR"/>
              </w:rPr>
              <w:t>Rev required</w:t>
            </w:r>
          </w:p>
          <w:p w14:paraId="6B84057F" w14:textId="77777777" w:rsidR="00A622D2" w:rsidRDefault="00A622D2" w:rsidP="00F83295">
            <w:pPr>
              <w:rPr>
                <w:rFonts w:eastAsia="Batang" w:cs="Arial"/>
                <w:lang w:eastAsia="ko-KR"/>
              </w:rPr>
            </w:pPr>
          </w:p>
          <w:p w14:paraId="42D3BFB7" w14:textId="1F733000" w:rsidR="0013002C" w:rsidRDefault="0013002C" w:rsidP="0013002C">
            <w:pPr>
              <w:rPr>
                <w:rFonts w:eastAsia="Batang" w:cs="Arial"/>
                <w:lang w:eastAsia="ko-KR"/>
              </w:rPr>
            </w:pPr>
            <w:r>
              <w:rPr>
                <w:rFonts w:eastAsia="Batang" w:cs="Arial"/>
                <w:lang w:eastAsia="ko-KR"/>
              </w:rPr>
              <w:t>Mohamed Thu 11:49</w:t>
            </w:r>
          </w:p>
          <w:p w14:paraId="506E9C95" w14:textId="744B6571" w:rsidR="0013002C" w:rsidRDefault="0013002C" w:rsidP="0013002C">
            <w:pPr>
              <w:rPr>
                <w:rFonts w:eastAsia="Batang" w:cs="Arial"/>
                <w:lang w:eastAsia="ko-KR"/>
              </w:rPr>
            </w:pPr>
            <w:r>
              <w:rPr>
                <w:rFonts w:eastAsia="Batang" w:cs="Arial"/>
                <w:lang w:eastAsia="ko-KR"/>
              </w:rPr>
              <w:t>Answers</w:t>
            </w:r>
          </w:p>
          <w:p w14:paraId="09BFD0B7" w14:textId="77777777" w:rsidR="0013002C" w:rsidRDefault="0013002C" w:rsidP="00F83295">
            <w:pPr>
              <w:rPr>
                <w:rFonts w:eastAsia="Batang" w:cs="Arial"/>
                <w:lang w:eastAsia="ko-KR"/>
              </w:rPr>
            </w:pPr>
          </w:p>
          <w:p w14:paraId="1EB6B3B4" w14:textId="673997E2" w:rsidR="002D50A5" w:rsidRDefault="002D50A5" w:rsidP="002D50A5">
            <w:pPr>
              <w:rPr>
                <w:rFonts w:eastAsia="Batang" w:cs="Arial"/>
                <w:lang w:eastAsia="ko-KR"/>
              </w:rPr>
            </w:pPr>
            <w:r>
              <w:rPr>
                <w:rFonts w:eastAsia="Batang" w:cs="Arial"/>
                <w:lang w:eastAsia="ko-KR"/>
              </w:rPr>
              <w:t>Mohamed Thu 11:55</w:t>
            </w:r>
          </w:p>
          <w:p w14:paraId="6218D535" w14:textId="77777777" w:rsidR="002D50A5" w:rsidRDefault="002D50A5" w:rsidP="002D50A5">
            <w:pPr>
              <w:rPr>
                <w:rFonts w:eastAsia="Batang" w:cs="Arial"/>
                <w:lang w:eastAsia="ko-KR"/>
              </w:rPr>
            </w:pPr>
            <w:r>
              <w:rPr>
                <w:rFonts w:eastAsia="Batang" w:cs="Arial"/>
                <w:lang w:eastAsia="ko-KR"/>
              </w:rPr>
              <w:t>Answers</w:t>
            </w:r>
          </w:p>
          <w:p w14:paraId="13001B81" w14:textId="77777777" w:rsidR="002D50A5" w:rsidRDefault="002D50A5" w:rsidP="00F83295">
            <w:pPr>
              <w:rPr>
                <w:rFonts w:eastAsia="Batang" w:cs="Arial"/>
                <w:lang w:eastAsia="ko-KR"/>
              </w:rPr>
            </w:pPr>
          </w:p>
          <w:p w14:paraId="062BD71E" w14:textId="1C5089A5" w:rsidR="001C375A" w:rsidRDefault="001C375A" w:rsidP="001C375A">
            <w:pPr>
              <w:rPr>
                <w:rFonts w:eastAsia="Batang" w:cs="Arial"/>
                <w:lang w:eastAsia="ko-KR"/>
              </w:rPr>
            </w:pPr>
            <w:r>
              <w:rPr>
                <w:rFonts w:eastAsia="Batang" w:cs="Arial"/>
                <w:lang w:eastAsia="ko-KR"/>
              </w:rPr>
              <w:t>Mohamed Thu 13:17</w:t>
            </w:r>
          </w:p>
          <w:p w14:paraId="5AE856AA" w14:textId="77777777" w:rsidR="001C375A" w:rsidRDefault="001C375A" w:rsidP="001C375A">
            <w:pPr>
              <w:rPr>
                <w:rFonts w:eastAsia="Batang" w:cs="Arial"/>
                <w:lang w:eastAsia="ko-KR"/>
              </w:rPr>
            </w:pPr>
            <w:r>
              <w:rPr>
                <w:rFonts w:eastAsia="Batang" w:cs="Arial"/>
                <w:lang w:eastAsia="ko-KR"/>
              </w:rPr>
              <w:t>Answers</w:t>
            </w:r>
          </w:p>
          <w:p w14:paraId="076F0C6E" w14:textId="77777777" w:rsidR="001C375A" w:rsidRDefault="001C375A" w:rsidP="00F83295">
            <w:pPr>
              <w:rPr>
                <w:rFonts w:eastAsia="Batang" w:cs="Arial"/>
                <w:lang w:eastAsia="ko-KR"/>
              </w:rPr>
            </w:pPr>
          </w:p>
          <w:p w14:paraId="4A3C84B1" w14:textId="5A468138" w:rsidR="00A06903" w:rsidRDefault="00A06903" w:rsidP="00A0690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15:53</w:t>
            </w:r>
          </w:p>
          <w:p w14:paraId="0EBB6501" w14:textId="68D27ECE" w:rsidR="00A06903" w:rsidRDefault="00A06903" w:rsidP="00A06903">
            <w:pPr>
              <w:rPr>
                <w:rFonts w:eastAsia="Batang" w:cs="Arial"/>
                <w:lang w:eastAsia="ko-KR"/>
              </w:rPr>
            </w:pPr>
            <w:r>
              <w:rPr>
                <w:rFonts w:eastAsia="Batang" w:cs="Arial"/>
                <w:lang w:eastAsia="ko-KR"/>
              </w:rPr>
              <w:t>Answers</w:t>
            </w:r>
          </w:p>
          <w:p w14:paraId="72B7C0A8" w14:textId="77777777" w:rsidR="00A06903" w:rsidRDefault="00A06903" w:rsidP="00F83295">
            <w:pPr>
              <w:rPr>
                <w:rFonts w:eastAsia="Batang" w:cs="Arial"/>
                <w:lang w:eastAsia="ko-KR"/>
              </w:rPr>
            </w:pPr>
          </w:p>
          <w:p w14:paraId="0E66F362" w14:textId="47E0B1F7" w:rsidR="00D57C06" w:rsidRDefault="00D57C06" w:rsidP="00D57C06">
            <w:pPr>
              <w:rPr>
                <w:rFonts w:eastAsia="Batang" w:cs="Arial"/>
                <w:lang w:eastAsia="ko-KR"/>
              </w:rPr>
            </w:pPr>
            <w:r>
              <w:rPr>
                <w:rFonts w:eastAsia="Batang" w:cs="Arial"/>
                <w:lang w:eastAsia="ko-KR"/>
              </w:rPr>
              <w:lastRenderedPageBreak/>
              <w:t>Mohamed Fri 10:47</w:t>
            </w:r>
          </w:p>
          <w:p w14:paraId="1E939DF1" w14:textId="77777777" w:rsidR="00D57C06" w:rsidRDefault="00D57C06" w:rsidP="00D57C06">
            <w:pPr>
              <w:rPr>
                <w:rFonts w:eastAsia="Batang" w:cs="Arial"/>
                <w:lang w:eastAsia="ko-KR"/>
              </w:rPr>
            </w:pPr>
            <w:r>
              <w:rPr>
                <w:rFonts w:eastAsia="Batang" w:cs="Arial"/>
                <w:lang w:eastAsia="ko-KR"/>
              </w:rPr>
              <w:t>Answers</w:t>
            </w:r>
          </w:p>
          <w:p w14:paraId="568D0CA3" w14:textId="77777777" w:rsidR="00D57C06" w:rsidRDefault="00D57C06" w:rsidP="00F83295">
            <w:pPr>
              <w:rPr>
                <w:rFonts w:eastAsia="Batang" w:cs="Arial"/>
                <w:lang w:eastAsia="ko-KR"/>
              </w:rPr>
            </w:pPr>
          </w:p>
          <w:p w14:paraId="7C2ABFD3" w14:textId="7C583977" w:rsidR="0051430C" w:rsidRDefault="0051430C" w:rsidP="0051430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16:58</w:t>
            </w:r>
          </w:p>
          <w:p w14:paraId="0F0DF01A" w14:textId="77777777" w:rsidR="0051430C" w:rsidRDefault="0051430C" w:rsidP="0051430C">
            <w:pPr>
              <w:rPr>
                <w:rFonts w:eastAsia="Batang" w:cs="Arial"/>
                <w:lang w:eastAsia="ko-KR"/>
              </w:rPr>
            </w:pPr>
            <w:r>
              <w:rPr>
                <w:rFonts w:eastAsia="Batang" w:cs="Arial"/>
                <w:lang w:eastAsia="ko-KR"/>
              </w:rPr>
              <w:t>Answers</w:t>
            </w:r>
          </w:p>
          <w:p w14:paraId="661EC4DA" w14:textId="77777777" w:rsidR="0051430C" w:rsidRDefault="0051430C" w:rsidP="00F83295">
            <w:pPr>
              <w:rPr>
                <w:rFonts w:eastAsia="Batang" w:cs="Arial"/>
                <w:lang w:eastAsia="ko-KR"/>
              </w:rPr>
            </w:pPr>
          </w:p>
          <w:p w14:paraId="4572CDA4" w14:textId="06F3C6C7" w:rsidR="00B5781F" w:rsidRDefault="00B5781F" w:rsidP="00B5781F">
            <w:pPr>
              <w:rPr>
                <w:rFonts w:eastAsia="Batang" w:cs="Arial"/>
                <w:lang w:eastAsia="ko-KR"/>
              </w:rPr>
            </w:pPr>
            <w:r>
              <w:rPr>
                <w:rFonts w:eastAsia="Batang" w:cs="Arial"/>
                <w:lang w:eastAsia="ko-KR"/>
              </w:rPr>
              <w:t>Yizhong Tue 10:40</w:t>
            </w:r>
          </w:p>
          <w:p w14:paraId="6047DC60" w14:textId="7D7ECB5B" w:rsidR="00B5781F" w:rsidRDefault="00B5781F" w:rsidP="00B5781F">
            <w:pPr>
              <w:rPr>
                <w:rFonts w:eastAsia="Batang" w:cs="Arial"/>
                <w:lang w:eastAsia="ko-KR"/>
              </w:rPr>
            </w:pPr>
            <w:r>
              <w:rPr>
                <w:rFonts w:eastAsia="Batang" w:cs="Arial"/>
                <w:lang w:eastAsia="ko-KR"/>
              </w:rPr>
              <w:t>Merge of C1-224962 and C1-225003 required</w:t>
            </w:r>
          </w:p>
          <w:p w14:paraId="79906D2B" w14:textId="77777777" w:rsidR="00B5781F" w:rsidRDefault="00B5781F" w:rsidP="00F83295">
            <w:pPr>
              <w:rPr>
                <w:rFonts w:eastAsia="Batang" w:cs="Arial"/>
                <w:lang w:eastAsia="ko-KR"/>
              </w:rPr>
            </w:pPr>
          </w:p>
          <w:p w14:paraId="57812F7E" w14:textId="2A6F80BB" w:rsidR="007B40FB" w:rsidRDefault="007B40FB" w:rsidP="007B40FB">
            <w:pPr>
              <w:rPr>
                <w:rFonts w:eastAsia="Batang" w:cs="Arial"/>
                <w:lang w:eastAsia="ko-KR"/>
              </w:rPr>
            </w:pPr>
            <w:r>
              <w:rPr>
                <w:rFonts w:eastAsia="Batang" w:cs="Arial"/>
                <w:lang w:eastAsia="ko-KR"/>
              </w:rPr>
              <w:t xml:space="preserve">Mohamed </w:t>
            </w:r>
            <w:r w:rsidR="00B5110D">
              <w:rPr>
                <w:rFonts w:eastAsia="Batang" w:cs="Arial"/>
                <w:lang w:eastAsia="ko-KR"/>
              </w:rPr>
              <w:t>Tue</w:t>
            </w:r>
            <w:r>
              <w:rPr>
                <w:rFonts w:eastAsia="Batang" w:cs="Arial"/>
                <w:lang w:eastAsia="ko-KR"/>
              </w:rPr>
              <w:t xml:space="preserve"> 1</w:t>
            </w:r>
            <w:r w:rsidR="00B5110D">
              <w:rPr>
                <w:rFonts w:eastAsia="Batang" w:cs="Arial"/>
                <w:lang w:eastAsia="ko-KR"/>
              </w:rPr>
              <w:t>6:40</w:t>
            </w:r>
          </w:p>
          <w:p w14:paraId="1207C746" w14:textId="776272F0" w:rsidR="007B40FB" w:rsidRDefault="007B40FB" w:rsidP="007B40FB">
            <w:pPr>
              <w:rPr>
                <w:rFonts w:eastAsia="Batang" w:cs="Arial"/>
                <w:lang w:eastAsia="ko-KR"/>
              </w:rPr>
            </w:pPr>
            <w:r>
              <w:rPr>
                <w:rFonts w:eastAsia="Batang" w:cs="Arial"/>
                <w:lang w:eastAsia="ko-KR"/>
              </w:rPr>
              <w:t>Ok to continue discussion on thread for C1-225003. Will decide what to do with C1-224962 based on outcome for C1-225003.</w:t>
            </w:r>
          </w:p>
          <w:p w14:paraId="653BF74E" w14:textId="77777777" w:rsidR="007B40FB" w:rsidRDefault="007B40FB" w:rsidP="00F83295">
            <w:pPr>
              <w:rPr>
                <w:rFonts w:eastAsia="Batang" w:cs="Arial"/>
                <w:lang w:eastAsia="ko-KR"/>
              </w:rPr>
            </w:pPr>
          </w:p>
          <w:p w14:paraId="488B46D3" w14:textId="3F866F00" w:rsidR="005A4447" w:rsidRDefault="005A4447" w:rsidP="005A4447">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9:25</w:t>
            </w:r>
          </w:p>
          <w:p w14:paraId="478E3CC0" w14:textId="128EBF9D" w:rsidR="005A4447" w:rsidRDefault="005A4447" w:rsidP="005A4447">
            <w:pPr>
              <w:rPr>
                <w:rFonts w:eastAsia="Batang" w:cs="Arial"/>
                <w:lang w:eastAsia="ko-KR"/>
              </w:rPr>
            </w:pPr>
            <w:r>
              <w:rPr>
                <w:rFonts w:eastAsia="Batang" w:cs="Arial"/>
                <w:lang w:eastAsia="ko-KR"/>
              </w:rPr>
              <w:t>Please mark C1-224962 as merged into C1-225003</w:t>
            </w:r>
          </w:p>
          <w:p w14:paraId="79D4E0BF" w14:textId="235D262C" w:rsidR="005A4447" w:rsidRDefault="005A4447" w:rsidP="005A4447">
            <w:pPr>
              <w:rPr>
                <w:rFonts w:eastAsia="Batang" w:cs="Arial"/>
                <w:lang w:eastAsia="ko-KR"/>
              </w:rPr>
            </w:pPr>
          </w:p>
        </w:tc>
      </w:tr>
      <w:tr w:rsidR="00F24BA9" w:rsidRPr="00D95972" w14:paraId="020CF454" w14:textId="77777777" w:rsidTr="00765B00">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CF157EC" w14:textId="6CEF7ED5" w:rsidR="00F24BA9" w:rsidRDefault="00460A16" w:rsidP="00F83295">
            <w:pPr>
              <w:overflowPunct/>
              <w:autoSpaceDE/>
              <w:autoSpaceDN/>
              <w:adjustRightInd/>
              <w:textAlignment w:val="auto"/>
              <w:rPr>
                <w:rFonts w:cs="Arial"/>
                <w:lang w:val="en-US"/>
              </w:rPr>
            </w:pPr>
            <w:hyperlink r:id="rId209" w:history="1">
              <w:r w:rsidR="00A34EF2">
                <w:rPr>
                  <w:rStyle w:val="Hyperlink"/>
                </w:rPr>
                <w:t>C1-224971</w:t>
              </w:r>
            </w:hyperlink>
          </w:p>
        </w:tc>
        <w:tc>
          <w:tcPr>
            <w:tcW w:w="4191" w:type="dxa"/>
            <w:gridSpan w:val="3"/>
            <w:tcBorders>
              <w:top w:val="single" w:sz="4" w:space="0" w:color="auto"/>
              <w:bottom w:val="single" w:sz="4" w:space="0" w:color="auto"/>
            </w:tcBorders>
            <w:shd w:val="clear" w:color="auto" w:fill="auto"/>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auto"/>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3FEA50" w14:textId="5B2E2606" w:rsidR="00F24BA9" w:rsidRDefault="00765B00" w:rsidP="00F83295">
            <w:pPr>
              <w:rPr>
                <w:rFonts w:eastAsia="Batang" w:cs="Arial"/>
                <w:lang w:eastAsia="ko-KR"/>
              </w:rPr>
            </w:pPr>
            <w:r>
              <w:rPr>
                <w:rFonts w:eastAsia="Batang" w:cs="Arial"/>
                <w:lang w:eastAsia="ko-KR"/>
              </w:rPr>
              <w:t>Agreed</w:t>
            </w:r>
          </w:p>
        </w:tc>
      </w:tr>
      <w:tr w:rsidR="00F24BA9" w:rsidRPr="00D95972" w14:paraId="2AB5FB1D" w14:textId="77777777" w:rsidTr="00765B00">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1727232" w14:textId="6D9A0A3D" w:rsidR="00F24BA9" w:rsidRDefault="00460A16" w:rsidP="00F83295">
            <w:pPr>
              <w:overflowPunct/>
              <w:autoSpaceDE/>
              <w:autoSpaceDN/>
              <w:adjustRightInd/>
              <w:textAlignment w:val="auto"/>
              <w:rPr>
                <w:rFonts w:cs="Arial"/>
                <w:lang w:val="en-US"/>
              </w:rPr>
            </w:pPr>
            <w:hyperlink r:id="rId210" w:history="1">
              <w:r w:rsidR="00A34EF2">
                <w:rPr>
                  <w:rStyle w:val="Hyperlink"/>
                </w:rPr>
                <w:t>C1-224972</w:t>
              </w:r>
            </w:hyperlink>
          </w:p>
        </w:tc>
        <w:tc>
          <w:tcPr>
            <w:tcW w:w="4191" w:type="dxa"/>
            <w:gridSpan w:val="3"/>
            <w:tcBorders>
              <w:top w:val="single" w:sz="4" w:space="0" w:color="auto"/>
              <w:bottom w:val="single" w:sz="4" w:space="0" w:color="auto"/>
            </w:tcBorders>
            <w:shd w:val="clear" w:color="auto" w:fill="auto"/>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auto"/>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6B0BF1" w14:textId="14758DB9" w:rsidR="00F24BA9" w:rsidRDefault="00765B00" w:rsidP="00F83295">
            <w:pPr>
              <w:rPr>
                <w:rFonts w:eastAsia="Batang" w:cs="Arial"/>
                <w:lang w:eastAsia="ko-KR"/>
              </w:rPr>
            </w:pPr>
            <w:r>
              <w:rPr>
                <w:rFonts w:eastAsia="Batang" w:cs="Arial"/>
                <w:lang w:eastAsia="ko-KR"/>
              </w:rPr>
              <w:t>Agreed</w:t>
            </w:r>
          </w:p>
        </w:tc>
      </w:tr>
      <w:tr w:rsidR="00F24BA9" w:rsidRPr="00D95972" w14:paraId="4E88436B" w14:textId="77777777" w:rsidTr="00765B00">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4E113FF" w14:textId="419DB3FA" w:rsidR="00F24BA9" w:rsidRDefault="00460A16" w:rsidP="00F83295">
            <w:pPr>
              <w:overflowPunct/>
              <w:autoSpaceDE/>
              <w:autoSpaceDN/>
              <w:adjustRightInd/>
              <w:textAlignment w:val="auto"/>
              <w:rPr>
                <w:rFonts w:cs="Arial"/>
                <w:lang w:val="en-US"/>
              </w:rPr>
            </w:pPr>
            <w:hyperlink r:id="rId211" w:history="1">
              <w:r w:rsidR="00A34EF2">
                <w:rPr>
                  <w:rStyle w:val="Hyperlink"/>
                </w:rPr>
                <w:t>C1-224976</w:t>
              </w:r>
            </w:hyperlink>
          </w:p>
        </w:tc>
        <w:tc>
          <w:tcPr>
            <w:tcW w:w="4191" w:type="dxa"/>
            <w:gridSpan w:val="3"/>
            <w:tcBorders>
              <w:top w:val="single" w:sz="4" w:space="0" w:color="auto"/>
              <w:bottom w:val="single" w:sz="4" w:space="0" w:color="auto"/>
            </w:tcBorders>
            <w:shd w:val="clear" w:color="auto" w:fill="auto"/>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auto"/>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CDB5C" w14:textId="7CCAA801" w:rsidR="00F24BA9" w:rsidRDefault="00765B00" w:rsidP="00F83295">
            <w:pPr>
              <w:rPr>
                <w:rFonts w:eastAsia="Batang" w:cs="Arial"/>
                <w:lang w:eastAsia="ko-KR"/>
              </w:rPr>
            </w:pPr>
            <w:r>
              <w:rPr>
                <w:rFonts w:eastAsia="Batang" w:cs="Arial"/>
                <w:lang w:eastAsia="ko-KR"/>
              </w:rPr>
              <w:t>Agreed</w:t>
            </w:r>
          </w:p>
        </w:tc>
      </w:tr>
      <w:tr w:rsidR="00F24BA9" w:rsidRPr="00D95972" w14:paraId="33B3C8B8" w14:textId="77777777" w:rsidTr="00765B00">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6B08A2C" w14:textId="382B1CD5" w:rsidR="00F24BA9" w:rsidRDefault="00460A16" w:rsidP="00F83295">
            <w:pPr>
              <w:overflowPunct/>
              <w:autoSpaceDE/>
              <w:autoSpaceDN/>
              <w:adjustRightInd/>
              <w:textAlignment w:val="auto"/>
              <w:rPr>
                <w:rFonts w:cs="Arial"/>
                <w:lang w:val="en-US"/>
              </w:rPr>
            </w:pPr>
            <w:hyperlink r:id="rId212" w:history="1">
              <w:r w:rsidR="00A34EF2">
                <w:rPr>
                  <w:rStyle w:val="Hyperlink"/>
                </w:rPr>
                <w:t>C1-224978</w:t>
              </w:r>
            </w:hyperlink>
          </w:p>
        </w:tc>
        <w:tc>
          <w:tcPr>
            <w:tcW w:w="4191" w:type="dxa"/>
            <w:gridSpan w:val="3"/>
            <w:tcBorders>
              <w:top w:val="single" w:sz="4" w:space="0" w:color="auto"/>
              <w:bottom w:val="single" w:sz="4" w:space="0" w:color="auto"/>
            </w:tcBorders>
            <w:shd w:val="clear" w:color="auto" w:fill="auto"/>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auto"/>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66CC2D" w14:textId="059C183E" w:rsidR="00F24BA9" w:rsidRDefault="00765B00" w:rsidP="00F83295">
            <w:pPr>
              <w:rPr>
                <w:rFonts w:eastAsia="Batang" w:cs="Arial"/>
                <w:lang w:eastAsia="ko-KR"/>
              </w:rPr>
            </w:pPr>
            <w:r>
              <w:rPr>
                <w:rFonts w:eastAsia="Batang" w:cs="Arial"/>
                <w:lang w:eastAsia="ko-KR"/>
              </w:rPr>
              <w:t>Agreed</w:t>
            </w:r>
          </w:p>
        </w:tc>
      </w:tr>
      <w:tr w:rsidR="00F24BA9" w:rsidRPr="00D95972" w14:paraId="2F964CCB" w14:textId="77777777" w:rsidTr="00765B00">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3BA6AC14" w14:textId="1261DA9D" w:rsidR="00F24BA9" w:rsidRDefault="00460A16" w:rsidP="00F83295">
            <w:pPr>
              <w:overflowPunct/>
              <w:autoSpaceDE/>
              <w:autoSpaceDN/>
              <w:adjustRightInd/>
              <w:textAlignment w:val="auto"/>
              <w:rPr>
                <w:rFonts w:cs="Arial"/>
                <w:lang w:val="en-US"/>
              </w:rPr>
            </w:pPr>
            <w:hyperlink r:id="rId213" w:history="1">
              <w:r w:rsidR="00A34EF2">
                <w:rPr>
                  <w:rStyle w:val="Hyperlink"/>
                </w:rPr>
                <w:t>C1-224979</w:t>
              </w:r>
            </w:hyperlink>
          </w:p>
        </w:tc>
        <w:tc>
          <w:tcPr>
            <w:tcW w:w="4191" w:type="dxa"/>
            <w:gridSpan w:val="3"/>
            <w:tcBorders>
              <w:top w:val="single" w:sz="4" w:space="0" w:color="auto"/>
              <w:bottom w:val="single" w:sz="4" w:space="0" w:color="auto"/>
            </w:tcBorders>
            <w:shd w:val="clear" w:color="auto" w:fill="auto"/>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auto"/>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AE6CF2" w14:textId="505AA8F6" w:rsidR="00F24BA9" w:rsidRDefault="00765B00" w:rsidP="00F83295">
            <w:pPr>
              <w:rPr>
                <w:rFonts w:eastAsia="Batang" w:cs="Arial"/>
                <w:lang w:eastAsia="ko-KR"/>
              </w:rPr>
            </w:pPr>
            <w:r>
              <w:rPr>
                <w:rFonts w:eastAsia="Batang" w:cs="Arial"/>
                <w:lang w:eastAsia="ko-KR"/>
              </w:rPr>
              <w:t>Agreed</w:t>
            </w:r>
          </w:p>
        </w:tc>
      </w:tr>
      <w:tr w:rsidR="00F24BA9" w:rsidRPr="00D95972" w14:paraId="3FF5163F" w14:textId="77777777" w:rsidTr="00765B00">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1810756" w14:textId="1337B63E" w:rsidR="00F24BA9" w:rsidRDefault="00460A16" w:rsidP="00F83295">
            <w:pPr>
              <w:overflowPunct/>
              <w:autoSpaceDE/>
              <w:autoSpaceDN/>
              <w:adjustRightInd/>
              <w:textAlignment w:val="auto"/>
              <w:rPr>
                <w:rFonts w:cs="Arial"/>
                <w:lang w:val="en-US"/>
              </w:rPr>
            </w:pPr>
            <w:hyperlink r:id="rId214" w:history="1">
              <w:r w:rsidR="00A34EF2">
                <w:rPr>
                  <w:rStyle w:val="Hyperlink"/>
                </w:rPr>
                <w:t>C1-224980</w:t>
              </w:r>
            </w:hyperlink>
          </w:p>
        </w:tc>
        <w:tc>
          <w:tcPr>
            <w:tcW w:w="4191" w:type="dxa"/>
            <w:gridSpan w:val="3"/>
            <w:tcBorders>
              <w:top w:val="single" w:sz="4" w:space="0" w:color="auto"/>
              <w:bottom w:val="single" w:sz="4" w:space="0" w:color="auto"/>
            </w:tcBorders>
            <w:shd w:val="clear" w:color="auto" w:fill="auto"/>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auto"/>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D4CB8" w14:textId="4110C62D" w:rsidR="00F24BA9" w:rsidRDefault="00765B00" w:rsidP="00F83295">
            <w:pPr>
              <w:rPr>
                <w:rFonts w:eastAsia="Batang" w:cs="Arial"/>
                <w:lang w:eastAsia="ko-KR"/>
              </w:rPr>
            </w:pPr>
            <w:r>
              <w:rPr>
                <w:rFonts w:eastAsia="Batang" w:cs="Arial"/>
                <w:lang w:eastAsia="ko-KR"/>
              </w:rPr>
              <w:t>Agreed</w:t>
            </w:r>
          </w:p>
        </w:tc>
      </w:tr>
      <w:tr w:rsidR="00F24BA9" w:rsidRPr="00D95972" w14:paraId="0E734141" w14:textId="77777777" w:rsidTr="00765B00">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6BB4424" w14:textId="0E8C2114" w:rsidR="00F24BA9" w:rsidRDefault="00460A16" w:rsidP="00F83295">
            <w:pPr>
              <w:overflowPunct/>
              <w:autoSpaceDE/>
              <w:autoSpaceDN/>
              <w:adjustRightInd/>
              <w:textAlignment w:val="auto"/>
              <w:rPr>
                <w:rFonts w:cs="Arial"/>
                <w:lang w:val="en-US"/>
              </w:rPr>
            </w:pPr>
            <w:hyperlink r:id="rId215" w:history="1">
              <w:r w:rsidR="00A34EF2">
                <w:rPr>
                  <w:rStyle w:val="Hyperlink"/>
                </w:rPr>
                <w:t>C1-224982</w:t>
              </w:r>
            </w:hyperlink>
          </w:p>
        </w:tc>
        <w:tc>
          <w:tcPr>
            <w:tcW w:w="4191" w:type="dxa"/>
            <w:gridSpan w:val="3"/>
            <w:tcBorders>
              <w:top w:val="single" w:sz="4" w:space="0" w:color="auto"/>
              <w:bottom w:val="single" w:sz="4" w:space="0" w:color="auto"/>
            </w:tcBorders>
            <w:shd w:val="clear" w:color="auto" w:fill="auto"/>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auto"/>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861228" w14:textId="3B8F79E6" w:rsidR="00F24BA9" w:rsidRDefault="00765B00" w:rsidP="00F83295">
            <w:pPr>
              <w:rPr>
                <w:rFonts w:eastAsia="Batang" w:cs="Arial"/>
                <w:lang w:eastAsia="ko-KR"/>
              </w:rPr>
            </w:pPr>
            <w:r>
              <w:rPr>
                <w:rFonts w:eastAsia="Batang" w:cs="Arial"/>
                <w:lang w:eastAsia="ko-KR"/>
              </w:rPr>
              <w:t>Agreed</w:t>
            </w:r>
          </w:p>
        </w:tc>
      </w:tr>
      <w:tr w:rsidR="00F24BA9" w:rsidRPr="00D95972" w14:paraId="21B07A0B" w14:textId="77777777" w:rsidTr="00765B00">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02401FE" w14:textId="189B79DB" w:rsidR="00F24BA9" w:rsidRDefault="00460A16" w:rsidP="00F83295">
            <w:pPr>
              <w:overflowPunct/>
              <w:autoSpaceDE/>
              <w:autoSpaceDN/>
              <w:adjustRightInd/>
              <w:textAlignment w:val="auto"/>
              <w:rPr>
                <w:rFonts w:cs="Arial"/>
                <w:lang w:val="en-US"/>
              </w:rPr>
            </w:pPr>
            <w:hyperlink r:id="rId216" w:history="1">
              <w:r w:rsidR="00A34EF2">
                <w:rPr>
                  <w:rStyle w:val="Hyperlink"/>
                </w:rPr>
                <w:t>C1-224983</w:t>
              </w:r>
            </w:hyperlink>
          </w:p>
        </w:tc>
        <w:tc>
          <w:tcPr>
            <w:tcW w:w="4191" w:type="dxa"/>
            <w:gridSpan w:val="3"/>
            <w:tcBorders>
              <w:top w:val="single" w:sz="4" w:space="0" w:color="auto"/>
              <w:bottom w:val="single" w:sz="4" w:space="0" w:color="auto"/>
            </w:tcBorders>
            <w:shd w:val="clear" w:color="auto" w:fill="auto"/>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auto"/>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6C817E" w14:textId="0A444653" w:rsidR="00F24BA9" w:rsidRDefault="00765B00" w:rsidP="00F83295">
            <w:pPr>
              <w:rPr>
                <w:rFonts w:eastAsia="Batang" w:cs="Arial"/>
                <w:lang w:eastAsia="ko-KR"/>
              </w:rPr>
            </w:pPr>
            <w:r>
              <w:rPr>
                <w:rFonts w:eastAsia="Batang" w:cs="Arial"/>
                <w:lang w:eastAsia="ko-KR"/>
              </w:rPr>
              <w:t>Agreed</w:t>
            </w:r>
          </w:p>
        </w:tc>
      </w:tr>
      <w:tr w:rsidR="00F24BA9" w:rsidRPr="00D95972" w14:paraId="72C2EC68" w14:textId="77777777" w:rsidTr="00765B00">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4FB1EA7" w14:textId="1246FC3B" w:rsidR="00F24BA9" w:rsidRDefault="00460A16" w:rsidP="00F83295">
            <w:pPr>
              <w:overflowPunct/>
              <w:autoSpaceDE/>
              <w:autoSpaceDN/>
              <w:adjustRightInd/>
              <w:textAlignment w:val="auto"/>
              <w:rPr>
                <w:rFonts w:cs="Arial"/>
                <w:lang w:val="en-US"/>
              </w:rPr>
            </w:pPr>
            <w:hyperlink r:id="rId217" w:history="1">
              <w:r w:rsidR="00A34EF2">
                <w:rPr>
                  <w:rStyle w:val="Hyperlink"/>
                </w:rPr>
                <w:t>C1-225001</w:t>
              </w:r>
            </w:hyperlink>
          </w:p>
        </w:tc>
        <w:tc>
          <w:tcPr>
            <w:tcW w:w="4191" w:type="dxa"/>
            <w:gridSpan w:val="3"/>
            <w:tcBorders>
              <w:top w:val="single" w:sz="4" w:space="0" w:color="auto"/>
              <w:bottom w:val="single" w:sz="4" w:space="0" w:color="auto"/>
            </w:tcBorders>
            <w:shd w:val="clear" w:color="auto" w:fill="auto"/>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auto"/>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CF948" w14:textId="0866C60A" w:rsidR="00765B00" w:rsidRDefault="00765B00" w:rsidP="00894DD5">
            <w:pPr>
              <w:rPr>
                <w:rFonts w:eastAsia="Batang" w:cs="Arial"/>
                <w:lang w:eastAsia="ko-KR"/>
              </w:rPr>
            </w:pPr>
            <w:r>
              <w:rPr>
                <w:rFonts w:eastAsia="Batang" w:cs="Arial"/>
                <w:lang w:eastAsia="ko-KR"/>
              </w:rPr>
              <w:t>Noted</w:t>
            </w:r>
          </w:p>
          <w:p w14:paraId="69C82FB8" w14:textId="77777777" w:rsidR="00765B00" w:rsidRDefault="00765B00" w:rsidP="00894DD5">
            <w:pPr>
              <w:rPr>
                <w:rFonts w:eastAsia="Batang" w:cs="Arial"/>
                <w:lang w:eastAsia="ko-KR"/>
              </w:rPr>
            </w:pPr>
          </w:p>
          <w:p w14:paraId="357088B2" w14:textId="784A827D" w:rsidR="00894DD5" w:rsidRDefault="00894DD5" w:rsidP="00894DD5">
            <w:pPr>
              <w:rPr>
                <w:rFonts w:eastAsia="Batang" w:cs="Arial"/>
                <w:lang w:eastAsia="ko-KR"/>
              </w:rPr>
            </w:pPr>
            <w:r>
              <w:rPr>
                <w:rFonts w:eastAsia="Batang" w:cs="Arial"/>
                <w:lang w:eastAsia="ko-KR"/>
              </w:rPr>
              <w:t>Sunghoon Thu 6:26</w:t>
            </w:r>
          </w:p>
          <w:p w14:paraId="3938D481" w14:textId="2E3088E7" w:rsidR="00894DD5" w:rsidRDefault="00894DD5" w:rsidP="00894DD5">
            <w:pPr>
              <w:rPr>
                <w:rFonts w:eastAsia="Batang" w:cs="Arial"/>
                <w:lang w:eastAsia="ko-KR"/>
              </w:rPr>
            </w:pPr>
            <w:r>
              <w:rPr>
                <w:rFonts w:eastAsia="Batang" w:cs="Arial"/>
                <w:lang w:eastAsia="ko-KR"/>
              </w:rPr>
              <w:t>Comments</w:t>
            </w:r>
          </w:p>
          <w:p w14:paraId="3362D6E1" w14:textId="77777777" w:rsidR="00F24BA9" w:rsidRDefault="00F24BA9" w:rsidP="00F83295">
            <w:pPr>
              <w:rPr>
                <w:rFonts w:eastAsia="Batang" w:cs="Arial"/>
                <w:lang w:eastAsia="ko-KR"/>
              </w:rPr>
            </w:pPr>
          </w:p>
          <w:p w14:paraId="71DA5019" w14:textId="77777777" w:rsidR="001267DA" w:rsidRDefault="001267DA" w:rsidP="001267DA">
            <w:pPr>
              <w:rPr>
                <w:rFonts w:eastAsia="Batang" w:cs="Arial"/>
                <w:lang w:eastAsia="ko-KR"/>
              </w:rPr>
            </w:pPr>
            <w:r>
              <w:rPr>
                <w:rFonts w:eastAsia="Batang" w:cs="Arial"/>
                <w:lang w:eastAsia="ko-KR"/>
              </w:rPr>
              <w:t>Ivo Thu 9:07</w:t>
            </w:r>
          </w:p>
          <w:p w14:paraId="5F3FD188" w14:textId="7F5BBF87" w:rsidR="001267DA" w:rsidRDefault="001267DA" w:rsidP="001267DA">
            <w:pPr>
              <w:rPr>
                <w:rFonts w:eastAsia="Batang" w:cs="Arial"/>
                <w:lang w:eastAsia="ko-KR"/>
              </w:rPr>
            </w:pPr>
            <w:r>
              <w:rPr>
                <w:rFonts w:eastAsia="Batang" w:cs="Arial"/>
                <w:lang w:eastAsia="ko-KR"/>
              </w:rPr>
              <w:t>Comments</w:t>
            </w:r>
          </w:p>
          <w:p w14:paraId="45AB945B" w14:textId="77777777" w:rsidR="001267DA" w:rsidRDefault="001267DA" w:rsidP="00F83295">
            <w:pPr>
              <w:rPr>
                <w:rFonts w:eastAsia="Batang" w:cs="Arial"/>
                <w:lang w:eastAsia="ko-KR"/>
              </w:rPr>
            </w:pPr>
          </w:p>
          <w:p w14:paraId="626747DD" w14:textId="473AA414" w:rsidR="00EF56BC" w:rsidRDefault="00EF56BC" w:rsidP="00EF56BC">
            <w:pPr>
              <w:rPr>
                <w:rFonts w:eastAsia="Batang" w:cs="Arial"/>
                <w:lang w:eastAsia="ko-KR"/>
              </w:rPr>
            </w:pPr>
            <w:r>
              <w:rPr>
                <w:rFonts w:eastAsia="Batang" w:cs="Arial"/>
                <w:lang w:eastAsia="ko-KR"/>
              </w:rPr>
              <w:t>Yizhong Fri 9:25</w:t>
            </w:r>
          </w:p>
          <w:p w14:paraId="2F3CDD33" w14:textId="00385429" w:rsidR="00EF56BC" w:rsidRDefault="00EF56BC" w:rsidP="00EF56BC">
            <w:pPr>
              <w:rPr>
                <w:rFonts w:eastAsia="Batang" w:cs="Arial"/>
                <w:lang w:eastAsia="ko-KR"/>
              </w:rPr>
            </w:pPr>
            <w:r>
              <w:rPr>
                <w:rFonts w:eastAsia="Batang" w:cs="Arial"/>
                <w:lang w:eastAsia="ko-KR"/>
              </w:rPr>
              <w:t>Answers</w:t>
            </w:r>
          </w:p>
          <w:p w14:paraId="3FE60B20" w14:textId="77777777" w:rsidR="00EF56BC" w:rsidRDefault="00EF56BC" w:rsidP="00F83295">
            <w:pPr>
              <w:rPr>
                <w:rFonts w:eastAsia="Batang" w:cs="Arial"/>
                <w:lang w:eastAsia="ko-KR"/>
              </w:rPr>
            </w:pPr>
          </w:p>
          <w:p w14:paraId="7745AEE0" w14:textId="40513F72" w:rsidR="008B7943" w:rsidRDefault="008B7943" w:rsidP="008B7943">
            <w:pPr>
              <w:rPr>
                <w:rFonts w:eastAsia="Batang" w:cs="Arial"/>
                <w:lang w:eastAsia="ko-KR"/>
              </w:rPr>
            </w:pPr>
            <w:r>
              <w:rPr>
                <w:rFonts w:eastAsia="Batang" w:cs="Arial"/>
                <w:lang w:eastAsia="ko-KR"/>
              </w:rPr>
              <w:t>Yizhong Fri 9:33</w:t>
            </w:r>
          </w:p>
          <w:p w14:paraId="4752C8ED" w14:textId="77777777" w:rsidR="008B7943" w:rsidRDefault="008B7943" w:rsidP="008B7943">
            <w:pPr>
              <w:rPr>
                <w:rFonts w:eastAsia="Batang" w:cs="Arial"/>
                <w:lang w:eastAsia="ko-KR"/>
              </w:rPr>
            </w:pPr>
            <w:r>
              <w:rPr>
                <w:rFonts w:eastAsia="Batang" w:cs="Arial"/>
                <w:lang w:eastAsia="ko-KR"/>
              </w:rPr>
              <w:t>Answers</w:t>
            </w:r>
          </w:p>
          <w:p w14:paraId="006A5860" w14:textId="77777777" w:rsidR="008B7943" w:rsidRDefault="008B7943" w:rsidP="00F83295">
            <w:pPr>
              <w:rPr>
                <w:rFonts w:eastAsia="Batang" w:cs="Arial"/>
                <w:lang w:eastAsia="ko-KR"/>
              </w:rPr>
            </w:pPr>
          </w:p>
          <w:p w14:paraId="0ACD001E" w14:textId="32AE6410" w:rsidR="00D57C06" w:rsidRDefault="00D57C06" w:rsidP="00D57C06">
            <w:pPr>
              <w:rPr>
                <w:rFonts w:eastAsia="Batang" w:cs="Arial"/>
                <w:lang w:eastAsia="ko-KR"/>
              </w:rPr>
            </w:pPr>
            <w:r>
              <w:rPr>
                <w:rFonts w:eastAsia="Batang" w:cs="Arial"/>
                <w:lang w:eastAsia="ko-KR"/>
              </w:rPr>
              <w:t>Ivo Fri 10:39</w:t>
            </w:r>
          </w:p>
          <w:p w14:paraId="758A3CF0" w14:textId="78227310" w:rsidR="00D57C06" w:rsidRDefault="00D57C06" w:rsidP="00D57C06">
            <w:pPr>
              <w:rPr>
                <w:rFonts w:eastAsia="Batang" w:cs="Arial"/>
                <w:lang w:eastAsia="ko-KR"/>
              </w:rPr>
            </w:pPr>
            <w:r>
              <w:rPr>
                <w:rFonts w:eastAsia="Batang" w:cs="Arial"/>
                <w:lang w:eastAsia="ko-KR"/>
              </w:rPr>
              <w:t>Answers</w:t>
            </w:r>
          </w:p>
          <w:p w14:paraId="1D41BB45" w14:textId="77777777" w:rsidR="00D57C06" w:rsidRDefault="00D57C06" w:rsidP="00F83295">
            <w:pPr>
              <w:rPr>
                <w:rFonts w:eastAsia="Batang" w:cs="Arial"/>
                <w:lang w:eastAsia="ko-KR"/>
              </w:rPr>
            </w:pPr>
          </w:p>
          <w:p w14:paraId="7DBA0B5F" w14:textId="0C56426D" w:rsidR="00184B41" w:rsidRDefault="00184B41" w:rsidP="00184B41">
            <w:pPr>
              <w:rPr>
                <w:rFonts w:eastAsia="Batang" w:cs="Arial"/>
                <w:lang w:eastAsia="ko-KR"/>
              </w:rPr>
            </w:pPr>
            <w:r>
              <w:rPr>
                <w:rFonts w:eastAsia="Batang" w:cs="Arial"/>
                <w:lang w:eastAsia="ko-KR"/>
              </w:rPr>
              <w:t>Sunghoon Fri 16:13</w:t>
            </w:r>
          </w:p>
          <w:p w14:paraId="65533C63" w14:textId="77777777" w:rsidR="00184B41" w:rsidRDefault="00184B41" w:rsidP="00184B41">
            <w:pPr>
              <w:rPr>
                <w:rFonts w:eastAsia="Batang" w:cs="Arial"/>
                <w:lang w:eastAsia="ko-KR"/>
              </w:rPr>
            </w:pPr>
            <w:r>
              <w:rPr>
                <w:rFonts w:eastAsia="Batang" w:cs="Arial"/>
                <w:lang w:eastAsia="ko-KR"/>
              </w:rPr>
              <w:t>Answers</w:t>
            </w:r>
          </w:p>
          <w:p w14:paraId="7856BC78" w14:textId="77777777" w:rsidR="00184B41" w:rsidRDefault="00184B41" w:rsidP="00F83295">
            <w:pPr>
              <w:rPr>
                <w:rFonts w:eastAsia="Batang" w:cs="Arial"/>
                <w:lang w:eastAsia="ko-KR"/>
              </w:rPr>
            </w:pPr>
          </w:p>
          <w:p w14:paraId="32893225" w14:textId="28557367" w:rsidR="0076184F" w:rsidRDefault="0076184F" w:rsidP="0076184F">
            <w:pPr>
              <w:rPr>
                <w:rFonts w:eastAsia="Batang" w:cs="Arial"/>
                <w:lang w:eastAsia="ko-KR"/>
              </w:rPr>
            </w:pPr>
            <w:r>
              <w:rPr>
                <w:rFonts w:eastAsia="Batang" w:cs="Arial"/>
                <w:lang w:eastAsia="ko-KR"/>
              </w:rPr>
              <w:t>Yizhong Mon 10:07</w:t>
            </w:r>
          </w:p>
          <w:p w14:paraId="5455744E" w14:textId="77777777" w:rsidR="0076184F" w:rsidRDefault="0076184F" w:rsidP="0076184F">
            <w:pPr>
              <w:rPr>
                <w:rFonts w:eastAsia="Batang" w:cs="Arial"/>
                <w:lang w:eastAsia="ko-KR"/>
              </w:rPr>
            </w:pPr>
            <w:r>
              <w:rPr>
                <w:rFonts w:eastAsia="Batang" w:cs="Arial"/>
                <w:lang w:eastAsia="ko-KR"/>
              </w:rPr>
              <w:t>Answers</w:t>
            </w:r>
          </w:p>
          <w:p w14:paraId="3824B1BA" w14:textId="0D405703" w:rsidR="0076184F" w:rsidRDefault="0076184F"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990ACA">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9287970" w14:textId="4CB87A60" w:rsidR="00F24BA9" w:rsidRDefault="00460A16" w:rsidP="00F83295">
            <w:pPr>
              <w:overflowPunct/>
              <w:autoSpaceDE/>
              <w:autoSpaceDN/>
              <w:adjustRightInd/>
              <w:textAlignment w:val="auto"/>
              <w:rPr>
                <w:rFonts w:cs="Arial"/>
                <w:lang w:val="en-US"/>
              </w:rPr>
            </w:pPr>
            <w:hyperlink r:id="rId218" w:history="1">
              <w:r w:rsidR="00A34EF2">
                <w:rPr>
                  <w:rStyle w:val="Hyperlink"/>
                </w:rPr>
                <w:t>C1-225005</w:t>
              </w:r>
            </w:hyperlink>
          </w:p>
        </w:tc>
        <w:tc>
          <w:tcPr>
            <w:tcW w:w="4191" w:type="dxa"/>
            <w:gridSpan w:val="3"/>
            <w:tcBorders>
              <w:top w:val="single" w:sz="4" w:space="0" w:color="auto"/>
              <w:bottom w:val="single" w:sz="4" w:space="0" w:color="auto"/>
            </w:tcBorders>
            <w:shd w:val="clear" w:color="auto" w:fill="auto"/>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D377C5" w14:textId="747F9EDE" w:rsidR="00990ACA" w:rsidRDefault="00990ACA" w:rsidP="003F469A">
            <w:pPr>
              <w:rPr>
                <w:rFonts w:eastAsia="Batang" w:cs="Arial"/>
                <w:lang w:eastAsia="ko-KR"/>
              </w:rPr>
            </w:pPr>
            <w:r>
              <w:rPr>
                <w:rFonts w:eastAsia="Batang" w:cs="Arial"/>
                <w:lang w:eastAsia="ko-KR"/>
              </w:rPr>
              <w:t>Postponed</w:t>
            </w:r>
          </w:p>
          <w:p w14:paraId="5EFEA262" w14:textId="0F16FD4D" w:rsidR="00990ACA" w:rsidRDefault="00990ACA" w:rsidP="003F469A">
            <w:pPr>
              <w:rPr>
                <w:rFonts w:eastAsia="Batang" w:cs="Arial"/>
                <w:lang w:eastAsia="ko-KR"/>
              </w:rPr>
            </w:pPr>
            <w:r>
              <w:rPr>
                <w:rFonts w:eastAsia="Batang" w:cs="Arial"/>
                <w:lang w:eastAsia="ko-KR"/>
              </w:rPr>
              <w:t xml:space="preserve">Requested by author, </w:t>
            </w:r>
            <w:r>
              <w:rPr>
                <w:rFonts w:cs="Arial"/>
              </w:rPr>
              <w:t>Mon 10:48</w:t>
            </w:r>
          </w:p>
          <w:p w14:paraId="6A161018" w14:textId="77777777" w:rsidR="00990ACA" w:rsidRDefault="00990ACA" w:rsidP="003F469A">
            <w:pPr>
              <w:rPr>
                <w:rFonts w:eastAsia="Batang" w:cs="Arial"/>
                <w:lang w:eastAsia="ko-KR"/>
              </w:rPr>
            </w:pPr>
          </w:p>
          <w:p w14:paraId="5E383952" w14:textId="6FA6B90D" w:rsidR="003F469A" w:rsidRDefault="003F469A" w:rsidP="003F469A">
            <w:pPr>
              <w:rPr>
                <w:rFonts w:eastAsia="Batang" w:cs="Arial"/>
                <w:lang w:eastAsia="ko-KR"/>
              </w:rPr>
            </w:pPr>
            <w:r>
              <w:rPr>
                <w:rFonts w:eastAsia="Batang" w:cs="Arial"/>
                <w:lang w:eastAsia="ko-KR"/>
              </w:rPr>
              <w:t>Mohamed Thu 2:05</w:t>
            </w:r>
          </w:p>
          <w:p w14:paraId="7EE866C3" w14:textId="77777777" w:rsidR="00F24BA9" w:rsidRDefault="005D21E1" w:rsidP="003F469A">
            <w:pPr>
              <w:rPr>
                <w:rFonts w:eastAsia="Batang" w:cs="Arial"/>
                <w:lang w:eastAsia="ko-KR"/>
              </w:rPr>
            </w:pPr>
            <w:r>
              <w:rPr>
                <w:rFonts w:eastAsia="Batang" w:cs="Arial"/>
                <w:lang w:eastAsia="ko-KR"/>
              </w:rPr>
              <w:t>Rel-18 mirror not needed, no Rel-18 version of spec</w:t>
            </w:r>
          </w:p>
          <w:p w14:paraId="1189ECC3" w14:textId="77777777" w:rsidR="00990ACA" w:rsidRDefault="00990ACA" w:rsidP="003F469A">
            <w:pPr>
              <w:rPr>
                <w:rFonts w:eastAsia="Batang" w:cs="Arial"/>
                <w:lang w:eastAsia="ko-KR"/>
              </w:rPr>
            </w:pPr>
          </w:p>
          <w:p w14:paraId="734CA4CB" w14:textId="2E53630B" w:rsidR="00990ACA" w:rsidRDefault="00990ACA" w:rsidP="00990ACA">
            <w:pPr>
              <w:rPr>
                <w:rFonts w:cs="Arial"/>
              </w:rPr>
            </w:pPr>
            <w:r>
              <w:rPr>
                <w:rFonts w:cs="Arial"/>
              </w:rPr>
              <w:t>Yizhong Mon 10:48</w:t>
            </w:r>
          </w:p>
          <w:p w14:paraId="5E5AE32D" w14:textId="409DCABA" w:rsidR="00990ACA" w:rsidRDefault="00990ACA" w:rsidP="00990ACA">
            <w:pPr>
              <w:rPr>
                <w:rFonts w:cs="Arial"/>
              </w:rPr>
            </w:pPr>
            <w:r>
              <w:rPr>
                <w:rFonts w:cs="Arial"/>
              </w:rPr>
              <w:t>Please postpone</w:t>
            </w:r>
          </w:p>
          <w:p w14:paraId="3BB7E9F9" w14:textId="34BB53C8" w:rsidR="00990ACA" w:rsidRDefault="00990ACA" w:rsidP="003F469A">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7E45C2">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A4BB17A" w14:textId="5475CB57" w:rsidR="00F24BA9" w:rsidRDefault="00460A16" w:rsidP="00F83295">
            <w:pPr>
              <w:overflowPunct/>
              <w:autoSpaceDE/>
              <w:autoSpaceDN/>
              <w:adjustRightInd/>
              <w:textAlignment w:val="auto"/>
              <w:rPr>
                <w:rFonts w:cs="Arial"/>
                <w:lang w:val="en-US"/>
              </w:rPr>
            </w:pPr>
            <w:hyperlink r:id="rId219" w:history="1">
              <w:r w:rsidR="003B529C">
                <w:rPr>
                  <w:rStyle w:val="Hyperlink"/>
                </w:rPr>
                <w:t>C1-225028</w:t>
              </w:r>
            </w:hyperlink>
          </w:p>
        </w:tc>
        <w:tc>
          <w:tcPr>
            <w:tcW w:w="4191" w:type="dxa"/>
            <w:gridSpan w:val="3"/>
            <w:tcBorders>
              <w:top w:val="single" w:sz="4" w:space="0" w:color="auto"/>
              <w:bottom w:val="single" w:sz="4" w:space="0" w:color="auto"/>
            </w:tcBorders>
            <w:shd w:val="clear" w:color="auto" w:fill="auto"/>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auto"/>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595001" w14:textId="52DBECD5" w:rsidR="007E45C2" w:rsidRDefault="007E45C2" w:rsidP="000930F5">
            <w:pPr>
              <w:rPr>
                <w:rFonts w:eastAsia="Batang" w:cs="Arial"/>
                <w:lang w:eastAsia="ko-KR"/>
              </w:rPr>
            </w:pPr>
            <w:r>
              <w:rPr>
                <w:rFonts w:eastAsia="Batang" w:cs="Arial"/>
                <w:lang w:eastAsia="ko-KR"/>
              </w:rPr>
              <w:t>Merged into C1-224960 and its revisions</w:t>
            </w:r>
          </w:p>
          <w:p w14:paraId="5A19929A" w14:textId="4C1B0F69" w:rsidR="007E45C2" w:rsidRDefault="007E45C2" w:rsidP="000930F5">
            <w:pPr>
              <w:rPr>
                <w:rFonts w:eastAsia="Batang" w:cs="Arial"/>
                <w:lang w:eastAsia="ko-KR"/>
              </w:rPr>
            </w:pPr>
            <w:r>
              <w:rPr>
                <w:rFonts w:eastAsia="Batang" w:cs="Arial"/>
                <w:lang w:eastAsia="ko-KR"/>
              </w:rPr>
              <w:t>Requested by author, Fri 7:11</w:t>
            </w:r>
          </w:p>
          <w:p w14:paraId="595071F1" w14:textId="77777777" w:rsidR="007E45C2" w:rsidRDefault="007E45C2" w:rsidP="000930F5">
            <w:pPr>
              <w:rPr>
                <w:rFonts w:eastAsia="Batang" w:cs="Arial"/>
                <w:lang w:eastAsia="ko-KR"/>
              </w:rPr>
            </w:pPr>
          </w:p>
          <w:p w14:paraId="5A47813A" w14:textId="215F1FB7" w:rsidR="000930F5" w:rsidRDefault="000930F5" w:rsidP="000930F5">
            <w:pPr>
              <w:rPr>
                <w:rFonts w:eastAsia="Batang" w:cs="Arial"/>
                <w:lang w:eastAsia="ko-KR"/>
              </w:rPr>
            </w:pPr>
            <w:r>
              <w:rPr>
                <w:rFonts w:eastAsia="Batang" w:cs="Arial"/>
                <w:lang w:eastAsia="ko-KR"/>
              </w:rPr>
              <w:t>Mohamed Thu 2:06</w:t>
            </w:r>
          </w:p>
          <w:p w14:paraId="04356717" w14:textId="77777777" w:rsidR="000930F5" w:rsidRDefault="000930F5" w:rsidP="000930F5">
            <w:pPr>
              <w:rPr>
                <w:rFonts w:eastAsia="Batang" w:cs="Arial"/>
                <w:lang w:eastAsia="ko-KR"/>
              </w:rPr>
            </w:pPr>
            <w:r>
              <w:rPr>
                <w:rFonts w:eastAsia="Batang" w:cs="Arial"/>
                <w:lang w:eastAsia="ko-KR"/>
              </w:rPr>
              <w:t>Objection</w:t>
            </w:r>
          </w:p>
          <w:p w14:paraId="2BAF1675" w14:textId="77777777" w:rsidR="00F24BA9" w:rsidRDefault="00F24BA9" w:rsidP="00F83295">
            <w:pPr>
              <w:rPr>
                <w:rFonts w:eastAsia="Batang" w:cs="Arial"/>
                <w:lang w:eastAsia="ko-KR"/>
              </w:rPr>
            </w:pPr>
          </w:p>
          <w:p w14:paraId="76FD5FAA" w14:textId="0740EB72" w:rsidR="00331FC9" w:rsidRDefault="00331FC9" w:rsidP="00331FC9">
            <w:pPr>
              <w:rPr>
                <w:rFonts w:eastAsia="Batang" w:cs="Arial"/>
                <w:lang w:eastAsia="ko-KR"/>
              </w:rPr>
            </w:pPr>
            <w:r>
              <w:rPr>
                <w:rFonts w:eastAsia="Batang" w:cs="Arial"/>
                <w:lang w:eastAsia="ko-KR"/>
              </w:rPr>
              <w:t>Ivo Thu 8:44</w:t>
            </w:r>
          </w:p>
          <w:p w14:paraId="714C02CD" w14:textId="77777777" w:rsidR="00331FC9" w:rsidRDefault="00331FC9" w:rsidP="00331FC9">
            <w:pPr>
              <w:rPr>
                <w:rFonts w:eastAsia="Batang" w:cs="Arial"/>
                <w:lang w:eastAsia="ko-KR"/>
              </w:rPr>
            </w:pPr>
            <w:r>
              <w:rPr>
                <w:rFonts w:eastAsia="Batang" w:cs="Arial"/>
                <w:lang w:eastAsia="ko-KR"/>
              </w:rPr>
              <w:t>Rev required</w:t>
            </w:r>
          </w:p>
          <w:p w14:paraId="40A077A7" w14:textId="77777777" w:rsidR="00331FC9" w:rsidRDefault="00331FC9" w:rsidP="00F83295">
            <w:pPr>
              <w:rPr>
                <w:rFonts w:eastAsia="Batang" w:cs="Arial"/>
                <w:lang w:eastAsia="ko-KR"/>
              </w:rPr>
            </w:pPr>
          </w:p>
          <w:p w14:paraId="671B14B0" w14:textId="513CFE5E" w:rsidR="00C818EA" w:rsidRDefault="00C818EA" w:rsidP="00C818EA">
            <w:pPr>
              <w:rPr>
                <w:rFonts w:eastAsia="Batang" w:cs="Arial"/>
                <w:lang w:eastAsia="ko-KR"/>
              </w:rPr>
            </w:pPr>
            <w:r>
              <w:rPr>
                <w:rFonts w:eastAsia="Batang" w:cs="Arial"/>
                <w:lang w:eastAsia="ko-KR"/>
              </w:rPr>
              <w:t>Michelle Fri 7:11</w:t>
            </w:r>
          </w:p>
          <w:p w14:paraId="14F59EAC" w14:textId="3BBDF34B" w:rsidR="00C818EA" w:rsidRDefault="00C818EA" w:rsidP="00C818EA">
            <w:pPr>
              <w:rPr>
                <w:rFonts w:eastAsia="Batang" w:cs="Arial"/>
                <w:lang w:eastAsia="ko-KR"/>
              </w:rPr>
            </w:pPr>
            <w:r>
              <w:rPr>
                <w:rFonts w:eastAsia="Batang" w:cs="Arial"/>
                <w:lang w:eastAsia="ko-KR"/>
              </w:rPr>
              <w:t>Ok to merge C1-225028 into C1-224960</w:t>
            </w:r>
          </w:p>
          <w:p w14:paraId="5AD8E626" w14:textId="024588DF" w:rsidR="00C818EA" w:rsidRDefault="00C818EA" w:rsidP="00F83295">
            <w:pPr>
              <w:rPr>
                <w:rFonts w:eastAsia="Batang" w:cs="Arial"/>
                <w:lang w:eastAsia="ko-KR"/>
              </w:rPr>
            </w:pPr>
          </w:p>
        </w:tc>
      </w:tr>
      <w:tr w:rsidR="00F24BA9" w:rsidRPr="00D95972" w14:paraId="03387B6E" w14:textId="77777777" w:rsidTr="00F67ACE">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E607AEC" w14:textId="3B7B9F1A" w:rsidR="00F24BA9" w:rsidRDefault="00460A16" w:rsidP="00F83295">
            <w:pPr>
              <w:overflowPunct/>
              <w:autoSpaceDE/>
              <w:autoSpaceDN/>
              <w:adjustRightInd/>
              <w:textAlignment w:val="auto"/>
              <w:rPr>
                <w:rFonts w:cs="Arial"/>
                <w:lang w:val="en-US"/>
              </w:rPr>
            </w:pPr>
            <w:hyperlink r:id="rId220" w:history="1">
              <w:r w:rsidR="003B529C">
                <w:rPr>
                  <w:rStyle w:val="Hyperlink"/>
                </w:rPr>
                <w:t>C1-225030</w:t>
              </w:r>
            </w:hyperlink>
          </w:p>
        </w:tc>
        <w:tc>
          <w:tcPr>
            <w:tcW w:w="4191" w:type="dxa"/>
            <w:gridSpan w:val="3"/>
            <w:tcBorders>
              <w:top w:val="single" w:sz="4" w:space="0" w:color="auto"/>
              <w:bottom w:val="single" w:sz="4" w:space="0" w:color="auto"/>
            </w:tcBorders>
            <w:shd w:val="clear" w:color="auto" w:fill="auto"/>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33607" w14:textId="77777777" w:rsidR="00F67ACE" w:rsidRDefault="00F67ACE" w:rsidP="00F67ACE">
            <w:pPr>
              <w:rPr>
                <w:rFonts w:eastAsia="Batang" w:cs="Arial"/>
                <w:lang w:eastAsia="ko-KR"/>
              </w:rPr>
            </w:pPr>
            <w:r>
              <w:rPr>
                <w:rFonts w:eastAsia="Batang" w:cs="Arial"/>
                <w:lang w:eastAsia="ko-KR"/>
              </w:rPr>
              <w:t>Merged into C1-224960 and its revisions</w:t>
            </w:r>
          </w:p>
          <w:p w14:paraId="64AC77CB" w14:textId="4E227AB7" w:rsidR="00F67ACE" w:rsidRDefault="00F67ACE" w:rsidP="00F67ACE">
            <w:pPr>
              <w:rPr>
                <w:rFonts w:eastAsia="Batang" w:cs="Arial"/>
                <w:lang w:eastAsia="ko-KR"/>
              </w:rPr>
            </w:pPr>
            <w:r>
              <w:rPr>
                <w:rFonts w:eastAsia="Batang" w:cs="Arial"/>
                <w:lang w:eastAsia="ko-KR"/>
              </w:rPr>
              <w:t>Requested by author, Fri 7:13</w:t>
            </w:r>
          </w:p>
          <w:p w14:paraId="0FED5A31" w14:textId="77777777" w:rsidR="00F67ACE" w:rsidRDefault="00F67ACE" w:rsidP="002A5FF5">
            <w:pPr>
              <w:rPr>
                <w:rFonts w:eastAsia="Batang" w:cs="Arial"/>
                <w:lang w:eastAsia="ko-KR"/>
              </w:rPr>
            </w:pPr>
          </w:p>
          <w:p w14:paraId="06B65DF8" w14:textId="477C8B00" w:rsidR="002A5FF5" w:rsidRDefault="002A5FF5" w:rsidP="002A5FF5">
            <w:pPr>
              <w:rPr>
                <w:rFonts w:eastAsia="Batang" w:cs="Arial"/>
                <w:lang w:eastAsia="ko-KR"/>
              </w:rPr>
            </w:pPr>
            <w:r>
              <w:rPr>
                <w:rFonts w:eastAsia="Batang" w:cs="Arial"/>
                <w:lang w:eastAsia="ko-KR"/>
              </w:rPr>
              <w:t>Mohamed Thu 2:06</w:t>
            </w:r>
          </w:p>
          <w:p w14:paraId="1D3FA2FA" w14:textId="77777777" w:rsidR="002A5FF5" w:rsidRDefault="002A5FF5" w:rsidP="002A5FF5">
            <w:pPr>
              <w:rPr>
                <w:rFonts w:eastAsia="Batang" w:cs="Arial"/>
                <w:lang w:eastAsia="ko-KR"/>
              </w:rPr>
            </w:pPr>
            <w:r>
              <w:rPr>
                <w:rFonts w:eastAsia="Batang" w:cs="Arial"/>
                <w:lang w:eastAsia="ko-KR"/>
              </w:rPr>
              <w:t>Objection</w:t>
            </w:r>
          </w:p>
          <w:p w14:paraId="433ADABC" w14:textId="77777777" w:rsidR="00F24BA9" w:rsidRDefault="00F24BA9" w:rsidP="00F83295">
            <w:pPr>
              <w:rPr>
                <w:rFonts w:eastAsia="Batang" w:cs="Arial"/>
                <w:lang w:eastAsia="ko-KR"/>
              </w:rPr>
            </w:pPr>
          </w:p>
          <w:p w14:paraId="43E645A0" w14:textId="400910DB" w:rsidR="00331FC9" w:rsidRDefault="00331FC9" w:rsidP="00331FC9">
            <w:pPr>
              <w:rPr>
                <w:rFonts w:eastAsia="Batang" w:cs="Arial"/>
                <w:lang w:eastAsia="ko-KR"/>
              </w:rPr>
            </w:pPr>
            <w:r>
              <w:rPr>
                <w:rFonts w:eastAsia="Batang" w:cs="Arial"/>
                <w:lang w:eastAsia="ko-KR"/>
              </w:rPr>
              <w:t>Ivo Thu 8:44</w:t>
            </w:r>
          </w:p>
          <w:p w14:paraId="7409D11B" w14:textId="77777777" w:rsidR="00331FC9" w:rsidRDefault="00331FC9" w:rsidP="00331FC9">
            <w:pPr>
              <w:rPr>
                <w:rFonts w:eastAsia="Batang" w:cs="Arial"/>
                <w:lang w:eastAsia="ko-KR"/>
              </w:rPr>
            </w:pPr>
            <w:r>
              <w:rPr>
                <w:rFonts w:eastAsia="Batang" w:cs="Arial"/>
                <w:lang w:eastAsia="ko-KR"/>
              </w:rPr>
              <w:t>Rev required</w:t>
            </w:r>
          </w:p>
          <w:p w14:paraId="213D70EF" w14:textId="77777777" w:rsidR="00331FC9" w:rsidRDefault="00331FC9" w:rsidP="00F83295">
            <w:pPr>
              <w:rPr>
                <w:rFonts w:eastAsia="Batang" w:cs="Arial"/>
                <w:lang w:eastAsia="ko-KR"/>
              </w:rPr>
            </w:pPr>
          </w:p>
          <w:p w14:paraId="4D2249F4" w14:textId="5FCC8EF8" w:rsidR="00B913A3" w:rsidRDefault="00B913A3" w:rsidP="00B913A3">
            <w:pPr>
              <w:rPr>
                <w:rFonts w:eastAsia="Batang" w:cs="Arial"/>
                <w:lang w:eastAsia="ko-KR"/>
              </w:rPr>
            </w:pPr>
            <w:r>
              <w:rPr>
                <w:rFonts w:eastAsia="Batang" w:cs="Arial"/>
                <w:lang w:eastAsia="ko-KR"/>
              </w:rPr>
              <w:t>Michelle Fri 7:1</w:t>
            </w:r>
            <w:r w:rsidR="00F67ACE">
              <w:rPr>
                <w:rFonts w:eastAsia="Batang" w:cs="Arial"/>
                <w:lang w:eastAsia="ko-KR"/>
              </w:rPr>
              <w:t>3</w:t>
            </w:r>
          </w:p>
          <w:p w14:paraId="377BFA45" w14:textId="39367441" w:rsidR="00B913A3" w:rsidRDefault="00B913A3" w:rsidP="00B913A3">
            <w:pPr>
              <w:rPr>
                <w:rFonts w:eastAsia="Batang" w:cs="Arial"/>
                <w:lang w:eastAsia="ko-KR"/>
              </w:rPr>
            </w:pPr>
            <w:r>
              <w:rPr>
                <w:rFonts w:eastAsia="Batang" w:cs="Arial"/>
                <w:lang w:eastAsia="ko-KR"/>
              </w:rPr>
              <w:t>Ok to merge C1-225030 into C1-224960</w:t>
            </w:r>
          </w:p>
          <w:p w14:paraId="32D07C2C" w14:textId="4A5B078C" w:rsidR="00B913A3" w:rsidRDefault="00B913A3" w:rsidP="00F83295">
            <w:pPr>
              <w:rPr>
                <w:rFonts w:eastAsia="Batang" w:cs="Arial"/>
                <w:lang w:eastAsia="ko-KR"/>
              </w:rPr>
            </w:pPr>
          </w:p>
        </w:tc>
      </w:tr>
      <w:tr w:rsidR="00F24BA9" w:rsidRPr="00D95972" w14:paraId="0D6CBCC4" w14:textId="77777777" w:rsidTr="00AA3293">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358D125" w14:textId="696ACA83" w:rsidR="00F24BA9" w:rsidRDefault="00460A16" w:rsidP="00F83295">
            <w:pPr>
              <w:overflowPunct/>
              <w:autoSpaceDE/>
              <w:autoSpaceDN/>
              <w:adjustRightInd/>
              <w:textAlignment w:val="auto"/>
              <w:rPr>
                <w:rFonts w:cs="Arial"/>
                <w:lang w:val="en-US"/>
              </w:rPr>
            </w:pPr>
            <w:hyperlink r:id="rId221" w:history="1">
              <w:r w:rsidR="003B529C">
                <w:rPr>
                  <w:rStyle w:val="Hyperlink"/>
                </w:rPr>
                <w:t>C1-225034</w:t>
              </w:r>
            </w:hyperlink>
          </w:p>
        </w:tc>
        <w:tc>
          <w:tcPr>
            <w:tcW w:w="4191" w:type="dxa"/>
            <w:gridSpan w:val="3"/>
            <w:tcBorders>
              <w:top w:val="single" w:sz="4" w:space="0" w:color="auto"/>
              <w:bottom w:val="single" w:sz="4" w:space="0" w:color="auto"/>
            </w:tcBorders>
            <w:shd w:val="clear" w:color="auto" w:fill="auto"/>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206C2" w14:textId="20A13F44" w:rsidR="00C75B96" w:rsidRDefault="00C75B96" w:rsidP="00C75B96">
            <w:pPr>
              <w:rPr>
                <w:rFonts w:eastAsia="Batang" w:cs="Arial"/>
                <w:lang w:eastAsia="ko-KR"/>
              </w:rPr>
            </w:pPr>
            <w:r>
              <w:rPr>
                <w:rFonts w:eastAsia="Batang" w:cs="Arial"/>
                <w:lang w:eastAsia="ko-KR"/>
              </w:rPr>
              <w:t>Merged into C1-224959 and its revisions</w:t>
            </w:r>
          </w:p>
          <w:p w14:paraId="7D89FA2B" w14:textId="7D1494E9" w:rsidR="00C75B96" w:rsidRDefault="00C75B96" w:rsidP="00C75B96">
            <w:pPr>
              <w:rPr>
                <w:rFonts w:eastAsia="Batang" w:cs="Arial"/>
                <w:lang w:eastAsia="ko-KR"/>
              </w:rPr>
            </w:pPr>
            <w:r>
              <w:rPr>
                <w:rFonts w:eastAsia="Batang" w:cs="Arial"/>
                <w:lang w:eastAsia="ko-KR"/>
              </w:rPr>
              <w:t>Requested by author, Fri 7:1</w:t>
            </w:r>
            <w:r w:rsidR="00AA3293">
              <w:rPr>
                <w:rFonts w:eastAsia="Batang" w:cs="Arial"/>
                <w:lang w:eastAsia="ko-KR"/>
              </w:rPr>
              <w:t>5</w:t>
            </w:r>
          </w:p>
          <w:p w14:paraId="48209074" w14:textId="77777777" w:rsidR="00C75B96" w:rsidRDefault="00C75B96" w:rsidP="001D0CFE">
            <w:pPr>
              <w:rPr>
                <w:rFonts w:eastAsia="Batang" w:cs="Arial"/>
                <w:lang w:eastAsia="ko-KR"/>
              </w:rPr>
            </w:pPr>
          </w:p>
          <w:p w14:paraId="0C5A3E85" w14:textId="314F3E94" w:rsidR="001D0CFE" w:rsidRDefault="001D0CFE" w:rsidP="001D0CFE">
            <w:pPr>
              <w:rPr>
                <w:rFonts w:eastAsia="Batang" w:cs="Arial"/>
                <w:lang w:eastAsia="ko-KR"/>
              </w:rPr>
            </w:pPr>
            <w:r>
              <w:rPr>
                <w:rFonts w:eastAsia="Batang" w:cs="Arial"/>
                <w:lang w:eastAsia="ko-KR"/>
              </w:rPr>
              <w:t>Mohamed Thu 2:06</w:t>
            </w:r>
          </w:p>
          <w:p w14:paraId="7D1D1D99" w14:textId="22CBF869" w:rsidR="001D0CFE" w:rsidRDefault="007E4BA0" w:rsidP="001D0CFE">
            <w:pPr>
              <w:rPr>
                <w:rFonts w:eastAsia="Batang" w:cs="Arial"/>
                <w:lang w:eastAsia="ko-KR"/>
              </w:rPr>
            </w:pPr>
            <w:r>
              <w:rPr>
                <w:rFonts w:eastAsia="Batang" w:cs="Arial"/>
                <w:lang w:eastAsia="ko-KR"/>
              </w:rPr>
              <w:t>Objection</w:t>
            </w:r>
          </w:p>
          <w:p w14:paraId="34036D3A" w14:textId="77777777" w:rsidR="00F24BA9" w:rsidRDefault="00F24BA9" w:rsidP="00F83295">
            <w:pPr>
              <w:rPr>
                <w:rFonts w:eastAsia="Batang" w:cs="Arial"/>
                <w:lang w:eastAsia="ko-KR"/>
              </w:rPr>
            </w:pPr>
          </w:p>
          <w:p w14:paraId="028222A4" w14:textId="5BBFBAB5" w:rsidR="00331FC9" w:rsidRDefault="00331FC9" w:rsidP="00331FC9">
            <w:pPr>
              <w:rPr>
                <w:rFonts w:eastAsia="Batang" w:cs="Arial"/>
                <w:lang w:eastAsia="ko-KR"/>
              </w:rPr>
            </w:pPr>
            <w:r>
              <w:rPr>
                <w:rFonts w:eastAsia="Batang" w:cs="Arial"/>
                <w:lang w:eastAsia="ko-KR"/>
              </w:rPr>
              <w:t>Ivo Thu 8:44</w:t>
            </w:r>
          </w:p>
          <w:p w14:paraId="55779584" w14:textId="77777777" w:rsidR="00331FC9" w:rsidRDefault="00331FC9" w:rsidP="00331FC9">
            <w:pPr>
              <w:rPr>
                <w:rFonts w:eastAsia="Batang" w:cs="Arial"/>
                <w:lang w:eastAsia="ko-KR"/>
              </w:rPr>
            </w:pPr>
            <w:r>
              <w:rPr>
                <w:rFonts w:eastAsia="Batang" w:cs="Arial"/>
                <w:lang w:eastAsia="ko-KR"/>
              </w:rPr>
              <w:t>Rev required</w:t>
            </w:r>
          </w:p>
          <w:p w14:paraId="6CE70ABF" w14:textId="77777777" w:rsidR="00331FC9" w:rsidRDefault="00331FC9" w:rsidP="00F83295">
            <w:pPr>
              <w:rPr>
                <w:rFonts w:eastAsia="Batang" w:cs="Arial"/>
                <w:lang w:eastAsia="ko-KR"/>
              </w:rPr>
            </w:pPr>
          </w:p>
          <w:p w14:paraId="769440FD" w14:textId="71AC43B0" w:rsidR="00C75B96" w:rsidRDefault="00C75B96" w:rsidP="00C75B96">
            <w:pPr>
              <w:rPr>
                <w:rFonts w:eastAsia="Batang" w:cs="Arial"/>
                <w:lang w:eastAsia="ko-KR"/>
              </w:rPr>
            </w:pPr>
            <w:r>
              <w:rPr>
                <w:rFonts w:eastAsia="Batang" w:cs="Arial"/>
                <w:lang w:eastAsia="ko-KR"/>
              </w:rPr>
              <w:t>Michelle Fri 7:15</w:t>
            </w:r>
          </w:p>
          <w:p w14:paraId="308E10A3" w14:textId="0BAC59E6" w:rsidR="00C75B96" w:rsidRDefault="00C75B96" w:rsidP="00C75B96">
            <w:pPr>
              <w:rPr>
                <w:rFonts w:eastAsia="Batang" w:cs="Arial"/>
                <w:lang w:eastAsia="ko-KR"/>
              </w:rPr>
            </w:pPr>
            <w:r>
              <w:rPr>
                <w:rFonts w:eastAsia="Batang" w:cs="Arial"/>
                <w:lang w:eastAsia="ko-KR"/>
              </w:rPr>
              <w:lastRenderedPageBreak/>
              <w:t>Ok to merge C1-225034 into C1-224959</w:t>
            </w:r>
          </w:p>
          <w:p w14:paraId="75565E4E" w14:textId="195F0247" w:rsidR="00C75B96" w:rsidRDefault="00C75B96" w:rsidP="00F83295">
            <w:pPr>
              <w:rPr>
                <w:rFonts w:eastAsia="Batang" w:cs="Arial"/>
                <w:lang w:eastAsia="ko-KR"/>
              </w:rPr>
            </w:pPr>
          </w:p>
        </w:tc>
      </w:tr>
      <w:tr w:rsidR="00F24BA9" w:rsidRPr="00D95972" w14:paraId="68E7AC31" w14:textId="77777777" w:rsidTr="007A2550">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8C31F27" w14:textId="7DD92DFB" w:rsidR="00F24BA9" w:rsidRDefault="00460A16" w:rsidP="00F83295">
            <w:pPr>
              <w:overflowPunct/>
              <w:autoSpaceDE/>
              <w:autoSpaceDN/>
              <w:adjustRightInd/>
              <w:textAlignment w:val="auto"/>
              <w:rPr>
                <w:rFonts w:cs="Arial"/>
                <w:lang w:val="en-US"/>
              </w:rPr>
            </w:pPr>
            <w:hyperlink r:id="rId222" w:history="1">
              <w:r w:rsidR="003B529C">
                <w:rPr>
                  <w:rStyle w:val="Hyperlink"/>
                </w:rPr>
                <w:t>C1-225035</w:t>
              </w:r>
            </w:hyperlink>
          </w:p>
        </w:tc>
        <w:tc>
          <w:tcPr>
            <w:tcW w:w="4191" w:type="dxa"/>
            <w:gridSpan w:val="3"/>
            <w:tcBorders>
              <w:top w:val="single" w:sz="4" w:space="0" w:color="auto"/>
              <w:bottom w:val="single" w:sz="4" w:space="0" w:color="auto"/>
            </w:tcBorders>
            <w:shd w:val="clear" w:color="auto" w:fill="auto"/>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auto"/>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27BBDC" w14:textId="7B62AEB9" w:rsidR="00FF00E0" w:rsidRDefault="007A2550" w:rsidP="00FF00E0">
            <w:pPr>
              <w:rPr>
                <w:rFonts w:eastAsia="Batang" w:cs="Arial"/>
                <w:lang w:eastAsia="ko-KR"/>
              </w:rPr>
            </w:pPr>
            <w:r>
              <w:rPr>
                <w:rFonts w:eastAsia="Batang" w:cs="Arial"/>
                <w:lang w:eastAsia="ko-KR"/>
              </w:rPr>
              <w:t>Postponed</w:t>
            </w:r>
          </w:p>
          <w:p w14:paraId="165EAFAE" w14:textId="0E22E2A8" w:rsidR="00FF00E0" w:rsidRDefault="00FF00E0" w:rsidP="00FF00E0">
            <w:pPr>
              <w:rPr>
                <w:rFonts w:eastAsia="Batang" w:cs="Arial"/>
                <w:lang w:eastAsia="ko-KR"/>
              </w:rPr>
            </w:pPr>
            <w:r>
              <w:rPr>
                <w:rFonts w:eastAsia="Batang" w:cs="Arial"/>
                <w:lang w:eastAsia="ko-KR"/>
              </w:rPr>
              <w:t>Requested by author, Fri 7:</w:t>
            </w:r>
            <w:r w:rsidR="007A2550">
              <w:rPr>
                <w:rFonts w:eastAsia="Batang" w:cs="Arial"/>
                <w:lang w:eastAsia="ko-KR"/>
              </w:rPr>
              <w:t>21</w:t>
            </w:r>
          </w:p>
          <w:p w14:paraId="2FBC27F0" w14:textId="77777777" w:rsidR="00FF00E0" w:rsidRDefault="00FF00E0" w:rsidP="00F340D6">
            <w:pPr>
              <w:rPr>
                <w:rFonts w:eastAsia="Batang" w:cs="Arial"/>
                <w:lang w:eastAsia="ko-KR"/>
              </w:rPr>
            </w:pPr>
          </w:p>
          <w:p w14:paraId="5BFC0A27" w14:textId="42862813" w:rsidR="00F340D6" w:rsidRDefault="00F340D6" w:rsidP="00F340D6">
            <w:pPr>
              <w:rPr>
                <w:rFonts w:eastAsia="Batang" w:cs="Arial"/>
                <w:lang w:eastAsia="ko-KR"/>
              </w:rPr>
            </w:pPr>
            <w:r>
              <w:rPr>
                <w:rFonts w:eastAsia="Batang" w:cs="Arial"/>
                <w:lang w:eastAsia="ko-KR"/>
              </w:rPr>
              <w:t>Mohamed Thu 2:06</w:t>
            </w:r>
          </w:p>
          <w:p w14:paraId="6F1E6F6E" w14:textId="5F8052A4" w:rsidR="00F340D6" w:rsidRDefault="00F340D6" w:rsidP="00F340D6">
            <w:pPr>
              <w:rPr>
                <w:rFonts w:eastAsia="Batang" w:cs="Arial"/>
                <w:lang w:eastAsia="ko-KR"/>
              </w:rPr>
            </w:pPr>
            <w:r>
              <w:rPr>
                <w:rFonts w:eastAsia="Batang" w:cs="Arial"/>
                <w:lang w:eastAsia="ko-KR"/>
              </w:rPr>
              <w:t>Objection</w:t>
            </w:r>
          </w:p>
          <w:p w14:paraId="134518D0" w14:textId="77777777" w:rsidR="00F24BA9" w:rsidRDefault="00F24BA9" w:rsidP="00F83295">
            <w:pPr>
              <w:rPr>
                <w:rFonts w:eastAsia="Batang" w:cs="Arial"/>
                <w:lang w:eastAsia="ko-KR"/>
              </w:rPr>
            </w:pPr>
          </w:p>
          <w:p w14:paraId="5CD5A02E" w14:textId="77777777" w:rsidR="00894DD5" w:rsidRDefault="00894DD5" w:rsidP="00894DD5">
            <w:pPr>
              <w:rPr>
                <w:rFonts w:eastAsia="Batang" w:cs="Arial"/>
                <w:lang w:eastAsia="ko-KR"/>
              </w:rPr>
            </w:pPr>
            <w:r>
              <w:rPr>
                <w:rFonts w:eastAsia="Batang" w:cs="Arial"/>
                <w:lang w:eastAsia="ko-KR"/>
              </w:rPr>
              <w:t>Sunghoon Thu 6:26</w:t>
            </w:r>
          </w:p>
          <w:p w14:paraId="0A6EDC88" w14:textId="77777777" w:rsidR="00894DD5" w:rsidRDefault="00894DD5" w:rsidP="00894DD5">
            <w:pPr>
              <w:rPr>
                <w:rFonts w:eastAsia="Batang" w:cs="Arial"/>
                <w:lang w:eastAsia="ko-KR"/>
              </w:rPr>
            </w:pPr>
            <w:r>
              <w:rPr>
                <w:rFonts w:eastAsia="Batang" w:cs="Arial"/>
                <w:lang w:eastAsia="ko-KR"/>
              </w:rPr>
              <w:t>Rev required</w:t>
            </w:r>
          </w:p>
          <w:p w14:paraId="643A0C48" w14:textId="77777777" w:rsidR="00894DD5" w:rsidRDefault="00894DD5" w:rsidP="00F83295">
            <w:pPr>
              <w:rPr>
                <w:rFonts w:eastAsia="Batang" w:cs="Arial"/>
                <w:lang w:eastAsia="ko-KR"/>
              </w:rPr>
            </w:pPr>
          </w:p>
          <w:p w14:paraId="21F614FA" w14:textId="3E9F2C6E" w:rsidR="00F96DD6" w:rsidRDefault="00F96DD6" w:rsidP="00F96DD6">
            <w:pPr>
              <w:rPr>
                <w:rFonts w:eastAsia="Batang" w:cs="Arial"/>
                <w:lang w:eastAsia="ko-KR"/>
              </w:rPr>
            </w:pPr>
            <w:r>
              <w:rPr>
                <w:rFonts w:eastAsia="Batang" w:cs="Arial"/>
                <w:lang w:eastAsia="ko-KR"/>
              </w:rPr>
              <w:t>Ivo Thu 8:43</w:t>
            </w:r>
          </w:p>
          <w:p w14:paraId="788F8718" w14:textId="31FF31CC" w:rsidR="00F96DD6" w:rsidRDefault="00F96DD6" w:rsidP="00F96DD6">
            <w:pPr>
              <w:rPr>
                <w:rFonts w:eastAsia="Batang" w:cs="Arial"/>
                <w:lang w:eastAsia="ko-KR"/>
              </w:rPr>
            </w:pPr>
            <w:r>
              <w:rPr>
                <w:rFonts w:eastAsia="Batang" w:cs="Arial"/>
                <w:lang w:eastAsia="ko-KR"/>
              </w:rPr>
              <w:t>Objection</w:t>
            </w:r>
          </w:p>
          <w:p w14:paraId="0A563552" w14:textId="77777777" w:rsidR="00F96DD6" w:rsidRDefault="00F96DD6" w:rsidP="00F83295">
            <w:pPr>
              <w:rPr>
                <w:rFonts w:eastAsia="Batang" w:cs="Arial"/>
                <w:lang w:eastAsia="ko-KR"/>
              </w:rPr>
            </w:pPr>
          </w:p>
          <w:p w14:paraId="27397497" w14:textId="1D5356AB" w:rsidR="00FF00E0" w:rsidRDefault="00FF00E0" w:rsidP="00FF00E0">
            <w:pPr>
              <w:rPr>
                <w:rFonts w:eastAsia="Batang" w:cs="Arial"/>
                <w:lang w:eastAsia="ko-KR"/>
              </w:rPr>
            </w:pPr>
            <w:r>
              <w:rPr>
                <w:rFonts w:eastAsia="Batang" w:cs="Arial"/>
                <w:lang w:eastAsia="ko-KR"/>
              </w:rPr>
              <w:t>Michelle Fri 7:21</w:t>
            </w:r>
          </w:p>
          <w:p w14:paraId="623A8884" w14:textId="5E7BD7B5" w:rsidR="00FF00E0" w:rsidRDefault="00FF00E0" w:rsidP="00FF00E0">
            <w:pPr>
              <w:rPr>
                <w:rFonts w:eastAsia="Batang" w:cs="Arial"/>
                <w:lang w:eastAsia="ko-KR"/>
              </w:rPr>
            </w:pPr>
            <w:r>
              <w:rPr>
                <w:rFonts w:eastAsia="Batang" w:cs="Arial"/>
                <w:lang w:eastAsia="ko-KR"/>
              </w:rPr>
              <w:t>Please postpone</w:t>
            </w:r>
          </w:p>
          <w:p w14:paraId="1D5BE187" w14:textId="3FBB2A65" w:rsidR="00FF00E0" w:rsidRDefault="00FF00E0" w:rsidP="00F83295">
            <w:pPr>
              <w:rPr>
                <w:rFonts w:eastAsia="Batang" w:cs="Arial"/>
                <w:lang w:eastAsia="ko-KR"/>
              </w:rPr>
            </w:pPr>
          </w:p>
        </w:tc>
      </w:tr>
      <w:tr w:rsidR="00F24BA9" w:rsidRPr="00D95972" w14:paraId="5573D734" w14:textId="77777777" w:rsidTr="00093851">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158C828" w14:textId="404311C6" w:rsidR="00F24BA9" w:rsidRDefault="00460A16" w:rsidP="00F83295">
            <w:pPr>
              <w:overflowPunct/>
              <w:autoSpaceDE/>
              <w:autoSpaceDN/>
              <w:adjustRightInd/>
              <w:textAlignment w:val="auto"/>
              <w:rPr>
                <w:rFonts w:cs="Arial"/>
                <w:lang w:val="en-US"/>
              </w:rPr>
            </w:pPr>
            <w:hyperlink r:id="rId223" w:history="1">
              <w:r w:rsidR="003B529C">
                <w:rPr>
                  <w:rStyle w:val="Hyperlink"/>
                </w:rPr>
                <w:t>C1-225037</w:t>
              </w:r>
            </w:hyperlink>
          </w:p>
        </w:tc>
        <w:tc>
          <w:tcPr>
            <w:tcW w:w="4191" w:type="dxa"/>
            <w:gridSpan w:val="3"/>
            <w:tcBorders>
              <w:top w:val="single" w:sz="4" w:space="0" w:color="auto"/>
              <w:bottom w:val="single" w:sz="4" w:space="0" w:color="auto"/>
            </w:tcBorders>
            <w:shd w:val="clear" w:color="auto" w:fill="auto"/>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auto"/>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CF484F2" w14:textId="3FA20208" w:rsidR="00F24BA9" w:rsidRDefault="00F24BA9" w:rsidP="00F83295">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DB2B0" w14:textId="24BEC926" w:rsidR="00EC1051" w:rsidRDefault="00EC1051" w:rsidP="007A0C54">
            <w:pPr>
              <w:rPr>
                <w:rFonts w:eastAsia="Batang" w:cs="Arial"/>
                <w:lang w:eastAsia="ko-KR"/>
              </w:rPr>
            </w:pPr>
            <w:r>
              <w:rPr>
                <w:rFonts w:eastAsia="Batang" w:cs="Arial"/>
                <w:lang w:eastAsia="ko-KR"/>
              </w:rPr>
              <w:t>Merged into C1-224621 and its revisions</w:t>
            </w:r>
          </w:p>
          <w:p w14:paraId="46377BF7" w14:textId="17DE8590" w:rsidR="00EC1051" w:rsidRDefault="00EC1051" w:rsidP="007A0C54">
            <w:pPr>
              <w:rPr>
                <w:rFonts w:eastAsia="Batang" w:cs="Arial"/>
                <w:lang w:eastAsia="ko-KR"/>
              </w:rPr>
            </w:pPr>
            <w:r>
              <w:rPr>
                <w:rFonts w:eastAsia="Batang" w:cs="Arial"/>
                <w:lang w:eastAsia="ko-KR"/>
              </w:rPr>
              <w:t>Requested by author, Thu 15:41</w:t>
            </w:r>
          </w:p>
          <w:p w14:paraId="367586BC" w14:textId="77777777" w:rsidR="00EC1051" w:rsidRDefault="00EC1051" w:rsidP="007A0C54">
            <w:pPr>
              <w:rPr>
                <w:rFonts w:eastAsia="Batang" w:cs="Arial"/>
                <w:lang w:eastAsia="ko-KR"/>
              </w:rPr>
            </w:pPr>
          </w:p>
          <w:p w14:paraId="387BD2F3" w14:textId="26BCDCF6" w:rsidR="007A0C54" w:rsidRDefault="007A0C54" w:rsidP="007A0C54">
            <w:pPr>
              <w:rPr>
                <w:rFonts w:eastAsia="Batang" w:cs="Arial"/>
                <w:lang w:eastAsia="ko-KR"/>
              </w:rPr>
            </w:pPr>
            <w:r>
              <w:rPr>
                <w:rFonts w:eastAsia="Batang" w:cs="Arial"/>
                <w:lang w:eastAsia="ko-KR"/>
              </w:rPr>
              <w:t>Rae Thu 3:16</w:t>
            </w:r>
          </w:p>
          <w:p w14:paraId="01587D56" w14:textId="002057DC" w:rsidR="007A0C54" w:rsidRDefault="007A0C54" w:rsidP="007A0C54">
            <w:pPr>
              <w:rPr>
                <w:rFonts w:eastAsia="Batang" w:cs="Arial"/>
                <w:lang w:eastAsia="ko-KR"/>
              </w:rPr>
            </w:pPr>
            <w:r>
              <w:rPr>
                <w:rFonts w:eastAsia="Batang" w:cs="Arial"/>
                <w:lang w:eastAsia="ko-KR"/>
              </w:rPr>
              <w:t>Merge into</w:t>
            </w:r>
            <w:r w:rsidR="00875C75">
              <w:rPr>
                <w:rFonts w:eastAsia="Batang" w:cs="Arial"/>
                <w:lang w:eastAsia="ko-KR"/>
              </w:rPr>
              <w:t xml:space="preserve"> C1-224621 required</w:t>
            </w:r>
          </w:p>
          <w:p w14:paraId="7FA04069" w14:textId="77777777" w:rsidR="00F24BA9" w:rsidRDefault="00F24BA9" w:rsidP="00F83295">
            <w:pPr>
              <w:rPr>
                <w:rFonts w:eastAsia="Batang" w:cs="Arial"/>
                <w:lang w:eastAsia="ko-KR"/>
              </w:rPr>
            </w:pPr>
          </w:p>
          <w:p w14:paraId="41D3FD79" w14:textId="2627B01A" w:rsidR="00DA4BD0" w:rsidRDefault="0065374D" w:rsidP="00DA4BD0">
            <w:pPr>
              <w:rPr>
                <w:rFonts w:eastAsia="Batang" w:cs="Arial"/>
                <w:lang w:eastAsia="ko-KR"/>
              </w:rPr>
            </w:pPr>
            <w:r>
              <w:rPr>
                <w:rFonts w:eastAsia="Batang" w:cs="Arial"/>
                <w:lang w:eastAsia="ko-KR"/>
              </w:rPr>
              <w:t>Michelle</w:t>
            </w:r>
            <w:r w:rsidR="00DA4BD0">
              <w:rPr>
                <w:rFonts w:eastAsia="Batang" w:cs="Arial"/>
                <w:lang w:eastAsia="ko-KR"/>
              </w:rPr>
              <w:t xml:space="preserve"> Thu </w:t>
            </w:r>
            <w:r>
              <w:rPr>
                <w:rFonts w:eastAsia="Batang" w:cs="Arial"/>
                <w:lang w:eastAsia="ko-KR"/>
              </w:rPr>
              <w:t>15:41</w:t>
            </w:r>
          </w:p>
          <w:p w14:paraId="7CAFD236" w14:textId="22E40E06" w:rsidR="00DA4BD0" w:rsidRDefault="0065374D" w:rsidP="00DA4BD0">
            <w:pPr>
              <w:rPr>
                <w:rFonts w:eastAsia="Batang" w:cs="Arial"/>
                <w:lang w:eastAsia="ko-KR"/>
              </w:rPr>
            </w:pPr>
            <w:r>
              <w:rPr>
                <w:rFonts w:eastAsia="Batang" w:cs="Arial"/>
                <w:lang w:eastAsia="ko-KR"/>
              </w:rPr>
              <w:t>Ok to merge C1-225037 into C1-224621</w:t>
            </w:r>
          </w:p>
          <w:p w14:paraId="7B9D1D24" w14:textId="5921C570" w:rsidR="00DA4BD0" w:rsidRDefault="00DA4BD0" w:rsidP="00F83295">
            <w:pPr>
              <w:rPr>
                <w:rFonts w:eastAsia="Batang" w:cs="Arial"/>
                <w:lang w:eastAsia="ko-KR"/>
              </w:rPr>
            </w:pPr>
          </w:p>
        </w:tc>
      </w:tr>
      <w:tr w:rsidR="00381B88" w:rsidRPr="00D95972" w14:paraId="227D1821" w14:textId="77777777" w:rsidTr="00401834">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45BFA5AC" w14:textId="236DEB11" w:rsidR="00381B88" w:rsidRDefault="00460A16" w:rsidP="00F83295">
            <w:pPr>
              <w:overflowPunct/>
              <w:autoSpaceDE/>
              <w:autoSpaceDN/>
              <w:adjustRightInd/>
              <w:textAlignment w:val="auto"/>
              <w:rPr>
                <w:rFonts w:cs="Arial"/>
                <w:lang w:val="en-US"/>
              </w:rPr>
            </w:pPr>
            <w:hyperlink r:id="rId224" w:history="1">
              <w:r w:rsidR="00A34EF2">
                <w:rPr>
                  <w:rStyle w:val="Hyperlink"/>
                </w:rPr>
                <w:t>C1-225057</w:t>
              </w:r>
            </w:hyperlink>
          </w:p>
        </w:tc>
        <w:tc>
          <w:tcPr>
            <w:tcW w:w="4191" w:type="dxa"/>
            <w:gridSpan w:val="3"/>
            <w:tcBorders>
              <w:top w:val="single" w:sz="4" w:space="0" w:color="auto"/>
              <w:bottom w:val="single" w:sz="4" w:space="0" w:color="auto"/>
            </w:tcBorders>
            <w:shd w:val="clear" w:color="auto" w:fill="auto"/>
          </w:tcPr>
          <w:p w14:paraId="644381B3" w14:textId="666B4A99" w:rsidR="00381B88" w:rsidRDefault="00381B88" w:rsidP="00F83295">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auto"/>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AFE24" w14:textId="5B6E9F2B" w:rsidR="00401834" w:rsidRDefault="00401834" w:rsidP="00401834">
            <w:pPr>
              <w:rPr>
                <w:rFonts w:eastAsia="Batang" w:cs="Arial"/>
                <w:lang w:eastAsia="ko-KR"/>
              </w:rPr>
            </w:pPr>
            <w:r>
              <w:rPr>
                <w:rFonts w:eastAsia="Batang" w:cs="Arial"/>
                <w:lang w:eastAsia="ko-KR"/>
              </w:rPr>
              <w:t>Merged into C1-224963 and its revisions</w:t>
            </w:r>
          </w:p>
          <w:p w14:paraId="57D4A237" w14:textId="2AAD7B22" w:rsidR="00401834" w:rsidRDefault="00401834" w:rsidP="00401834">
            <w:pPr>
              <w:rPr>
                <w:rFonts w:eastAsia="Batang" w:cs="Arial"/>
                <w:lang w:eastAsia="ko-KR"/>
              </w:rPr>
            </w:pPr>
            <w:r>
              <w:rPr>
                <w:rFonts w:eastAsia="Batang" w:cs="Arial"/>
                <w:lang w:eastAsia="ko-KR"/>
              </w:rPr>
              <w:t>Requested by author, Fri 7:19</w:t>
            </w:r>
          </w:p>
          <w:p w14:paraId="61B323A2" w14:textId="77777777" w:rsidR="00401834" w:rsidRDefault="00401834" w:rsidP="008E13BB">
            <w:pPr>
              <w:rPr>
                <w:rFonts w:eastAsia="Batang" w:cs="Arial"/>
                <w:lang w:eastAsia="ko-KR"/>
              </w:rPr>
            </w:pPr>
          </w:p>
          <w:p w14:paraId="5FFAE2EF" w14:textId="135FEA7B" w:rsidR="008E13BB" w:rsidRDefault="008E13BB" w:rsidP="008E13BB">
            <w:pPr>
              <w:rPr>
                <w:rFonts w:eastAsia="Batang" w:cs="Arial"/>
                <w:lang w:eastAsia="ko-KR"/>
              </w:rPr>
            </w:pPr>
            <w:r>
              <w:rPr>
                <w:rFonts w:eastAsia="Batang" w:cs="Arial"/>
                <w:lang w:eastAsia="ko-KR"/>
              </w:rPr>
              <w:t>Mohamed Thu 2:06</w:t>
            </w:r>
          </w:p>
          <w:p w14:paraId="36E0C710" w14:textId="77777777" w:rsidR="008E13BB" w:rsidRDefault="008E13BB" w:rsidP="008E13BB">
            <w:pPr>
              <w:rPr>
                <w:rFonts w:eastAsia="Batang" w:cs="Arial"/>
                <w:lang w:eastAsia="ko-KR"/>
              </w:rPr>
            </w:pPr>
            <w:r>
              <w:rPr>
                <w:rFonts w:eastAsia="Batang" w:cs="Arial"/>
                <w:lang w:eastAsia="ko-KR"/>
              </w:rPr>
              <w:t>Rev required</w:t>
            </w:r>
          </w:p>
          <w:p w14:paraId="3016E49B" w14:textId="77777777" w:rsidR="00381B88" w:rsidRDefault="00381B88" w:rsidP="00F83295">
            <w:pPr>
              <w:rPr>
                <w:rFonts w:eastAsia="Batang" w:cs="Arial"/>
                <w:lang w:eastAsia="ko-KR"/>
              </w:rPr>
            </w:pPr>
          </w:p>
          <w:p w14:paraId="794CD1F7" w14:textId="19267811" w:rsidR="00F96DD6" w:rsidRDefault="00F96DD6" w:rsidP="00F96DD6">
            <w:pPr>
              <w:rPr>
                <w:rFonts w:eastAsia="Batang" w:cs="Arial"/>
                <w:lang w:eastAsia="ko-KR"/>
              </w:rPr>
            </w:pPr>
            <w:r>
              <w:rPr>
                <w:rFonts w:eastAsia="Batang" w:cs="Arial"/>
                <w:lang w:eastAsia="ko-KR"/>
              </w:rPr>
              <w:t>Ivo Thu 8:43</w:t>
            </w:r>
          </w:p>
          <w:p w14:paraId="131FF1C3" w14:textId="77777777" w:rsidR="00F96DD6" w:rsidRDefault="00F96DD6" w:rsidP="00F96DD6">
            <w:pPr>
              <w:rPr>
                <w:rFonts w:eastAsia="Batang" w:cs="Arial"/>
                <w:lang w:eastAsia="ko-KR"/>
              </w:rPr>
            </w:pPr>
            <w:r>
              <w:rPr>
                <w:rFonts w:eastAsia="Batang" w:cs="Arial"/>
                <w:lang w:eastAsia="ko-KR"/>
              </w:rPr>
              <w:t>Rev required</w:t>
            </w:r>
          </w:p>
          <w:p w14:paraId="33046B39" w14:textId="77777777" w:rsidR="00F96DD6" w:rsidRDefault="00F96DD6" w:rsidP="00F83295">
            <w:pPr>
              <w:rPr>
                <w:rFonts w:eastAsia="Batang" w:cs="Arial"/>
                <w:lang w:eastAsia="ko-KR"/>
              </w:rPr>
            </w:pPr>
          </w:p>
          <w:p w14:paraId="4B924173" w14:textId="32B9616B" w:rsidR="0046331C" w:rsidRDefault="0046331C" w:rsidP="0046331C">
            <w:pPr>
              <w:rPr>
                <w:rFonts w:eastAsia="Batang" w:cs="Arial"/>
                <w:lang w:eastAsia="ko-KR"/>
              </w:rPr>
            </w:pPr>
            <w:r>
              <w:rPr>
                <w:rFonts w:eastAsia="Batang" w:cs="Arial"/>
                <w:lang w:eastAsia="ko-KR"/>
              </w:rPr>
              <w:t>Michelle Fri 7:19</w:t>
            </w:r>
          </w:p>
          <w:p w14:paraId="44E5A727" w14:textId="341ACA05" w:rsidR="0046331C" w:rsidRDefault="0046331C" w:rsidP="0046331C">
            <w:pPr>
              <w:rPr>
                <w:rFonts w:eastAsia="Batang" w:cs="Arial"/>
                <w:lang w:eastAsia="ko-KR"/>
              </w:rPr>
            </w:pPr>
            <w:r>
              <w:rPr>
                <w:rFonts w:eastAsia="Batang" w:cs="Arial"/>
                <w:lang w:eastAsia="ko-KR"/>
              </w:rPr>
              <w:t>Ok to merge C1-225057 into C1-224963</w:t>
            </w:r>
          </w:p>
          <w:p w14:paraId="07ECCCE5" w14:textId="55D6F867" w:rsidR="0046331C" w:rsidRDefault="0046331C"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19363443" w14:textId="77777777" w:rsidTr="008B7943">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11CDB8AD" w14:textId="6B41469E" w:rsidR="00381B88" w:rsidRDefault="00460A16" w:rsidP="00F83295">
            <w:pPr>
              <w:overflowPunct/>
              <w:autoSpaceDE/>
              <w:autoSpaceDN/>
              <w:adjustRightInd/>
              <w:textAlignment w:val="auto"/>
              <w:rPr>
                <w:rFonts w:cs="Arial"/>
                <w:lang w:val="en-US"/>
              </w:rPr>
            </w:pPr>
            <w:hyperlink r:id="rId225" w:history="1">
              <w:r w:rsidR="00A34EF2">
                <w:rPr>
                  <w:rStyle w:val="Hyperlink"/>
                </w:rPr>
                <w:t>C1-225070</w:t>
              </w:r>
            </w:hyperlink>
          </w:p>
        </w:tc>
        <w:tc>
          <w:tcPr>
            <w:tcW w:w="4191" w:type="dxa"/>
            <w:gridSpan w:val="3"/>
            <w:tcBorders>
              <w:top w:val="single" w:sz="4" w:space="0" w:color="auto"/>
              <w:bottom w:val="single" w:sz="4" w:space="0" w:color="auto"/>
            </w:tcBorders>
            <w:shd w:val="clear" w:color="auto" w:fill="auto"/>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auto"/>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4AF85F9" w14:textId="1CB8A956" w:rsidR="008B7943" w:rsidRDefault="008B7943" w:rsidP="003F469A">
            <w:pPr>
              <w:rPr>
                <w:rFonts w:eastAsia="Batang" w:cs="Arial"/>
                <w:lang w:eastAsia="ko-KR"/>
              </w:rPr>
            </w:pPr>
            <w:r>
              <w:rPr>
                <w:rFonts w:eastAsia="Batang" w:cs="Arial"/>
                <w:lang w:eastAsia="ko-KR"/>
              </w:rPr>
              <w:t>Postponed</w:t>
            </w:r>
          </w:p>
          <w:p w14:paraId="73450E86" w14:textId="08011EF3" w:rsidR="008B7943" w:rsidRDefault="008B7943" w:rsidP="003F469A">
            <w:pPr>
              <w:rPr>
                <w:rFonts w:eastAsia="Batang" w:cs="Arial"/>
                <w:lang w:eastAsia="ko-KR"/>
              </w:rPr>
            </w:pPr>
            <w:r>
              <w:rPr>
                <w:rFonts w:eastAsia="Batang" w:cs="Arial"/>
                <w:lang w:eastAsia="ko-KR"/>
              </w:rPr>
              <w:t>Requested by author, Fri 9:40</w:t>
            </w:r>
          </w:p>
          <w:p w14:paraId="4DB8D6D5" w14:textId="77777777" w:rsidR="008B7943" w:rsidRDefault="008B7943" w:rsidP="003F469A">
            <w:pPr>
              <w:rPr>
                <w:rFonts w:eastAsia="Batang" w:cs="Arial"/>
                <w:lang w:eastAsia="ko-KR"/>
              </w:rPr>
            </w:pPr>
          </w:p>
          <w:p w14:paraId="3D79F4AC" w14:textId="3CB38317" w:rsidR="003F469A" w:rsidRDefault="003F469A" w:rsidP="003F469A">
            <w:pPr>
              <w:rPr>
                <w:rFonts w:eastAsia="Batang" w:cs="Arial"/>
                <w:lang w:eastAsia="ko-KR"/>
              </w:rPr>
            </w:pPr>
            <w:r>
              <w:rPr>
                <w:rFonts w:eastAsia="Batang" w:cs="Arial"/>
                <w:lang w:eastAsia="ko-KR"/>
              </w:rPr>
              <w:t>Mohamed Thu 2:05</w:t>
            </w:r>
          </w:p>
          <w:p w14:paraId="250E72CF" w14:textId="77777777" w:rsidR="00381B88" w:rsidRDefault="005D21E1" w:rsidP="003F469A">
            <w:pPr>
              <w:rPr>
                <w:rFonts w:eastAsia="Batang" w:cs="Arial"/>
                <w:lang w:eastAsia="ko-KR"/>
              </w:rPr>
            </w:pPr>
            <w:r>
              <w:rPr>
                <w:rFonts w:eastAsia="Batang" w:cs="Arial"/>
                <w:lang w:eastAsia="ko-KR"/>
              </w:rPr>
              <w:t>Rel-18 mirror not needed, no Rel-18 version of spec</w:t>
            </w:r>
          </w:p>
          <w:p w14:paraId="49586752" w14:textId="77777777" w:rsidR="00671E7F" w:rsidRDefault="00671E7F" w:rsidP="003F469A">
            <w:pPr>
              <w:rPr>
                <w:rFonts w:eastAsia="Batang" w:cs="Arial"/>
                <w:lang w:eastAsia="ko-KR"/>
              </w:rPr>
            </w:pPr>
          </w:p>
          <w:p w14:paraId="5F80832A" w14:textId="4534DDB9" w:rsidR="00671E7F" w:rsidRDefault="00671E7F" w:rsidP="00671E7F">
            <w:pPr>
              <w:rPr>
                <w:rFonts w:eastAsia="Batang" w:cs="Arial"/>
                <w:lang w:eastAsia="ko-KR"/>
              </w:rPr>
            </w:pPr>
            <w:r>
              <w:rPr>
                <w:rFonts w:eastAsia="Batang" w:cs="Arial"/>
                <w:lang w:eastAsia="ko-KR"/>
              </w:rPr>
              <w:t>Ivo Thu 8:43</w:t>
            </w:r>
          </w:p>
          <w:p w14:paraId="6034BBF2" w14:textId="70E1F5EF" w:rsidR="00671E7F" w:rsidRDefault="00671E7F" w:rsidP="00671E7F">
            <w:pPr>
              <w:rPr>
                <w:rFonts w:eastAsia="Batang" w:cs="Arial"/>
                <w:lang w:eastAsia="ko-KR"/>
              </w:rPr>
            </w:pPr>
            <w:r>
              <w:rPr>
                <w:rFonts w:eastAsia="Batang" w:cs="Arial"/>
                <w:lang w:eastAsia="ko-KR"/>
              </w:rPr>
              <w:t>Request to postpone</w:t>
            </w:r>
          </w:p>
          <w:p w14:paraId="6319D525" w14:textId="77777777" w:rsidR="00671E7F" w:rsidRDefault="00671E7F" w:rsidP="003F469A">
            <w:pPr>
              <w:rPr>
                <w:rFonts w:eastAsia="Batang" w:cs="Arial"/>
                <w:lang w:eastAsia="ko-KR"/>
              </w:rPr>
            </w:pPr>
          </w:p>
          <w:p w14:paraId="7112DB68" w14:textId="1136832C" w:rsidR="008B7943" w:rsidRDefault="008B7943" w:rsidP="008B7943">
            <w:pPr>
              <w:rPr>
                <w:rFonts w:eastAsia="Batang" w:cs="Arial"/>
                <w:lang w:eastAsia="ko-KR"/>
              </w:rPr>
            </w:pPr>
            <w:r>
              <w:rPr>
                <w:rFonts w:eastAsia="Batang" w:cs="Arial"/>
                <w:lang w:eastAsia="ko-KR"/>
              </w:rPr>
              <w:t>Yizhong Fri 9:40</w:t>
            </w:r>
          </w:p>
          <w:p w14:paraId="7B78255B" w14:textId="4B64E770" w:rsidR="008B7943" w:rsidRDefault="008B7943" w:rsidP="008B7943">
            <w:pPr>
              <w:rPr>
                <w:rFonts w:eastAsia="Batang" w:cs="Arial"/>
                <w:lang w:eastAsia="ko-KR"/>
              </w:rPr>
            </w:pPr>
            <w:r>
              <w:rPr>
                <w:rFonts w:eastAsia="Batang" w:cs="Arial"/>
                <w:lang w:eastAsia="ko-KR"/>
              </w:rPr>
              <w:t>Please postpone</w:t>
            </w:r>
          </w:p>
          <w:p w14:paraId="77692ED2" w14:textId="07FBD4A8" w:rsidR="008B7943" w:rsidRDefault="008B7943" w:rsidP="003F469A">
            <w:pPr>
              <w:rPr>
                <w:rFonts w:eastAsia="Batang" w:cs="Arial"/>
                <w:lang w:eastAsia="ko-KR"/>
              </w:rPr>
            </w:pP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E5641E" w:rsidRPr="00D95972" w14:paraId="7ED5ADD7" w14:textId="77777777" w:rsidTr="00765B00">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auto"/>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auto"/>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EE089" w14:textId="761FE00D" w:rsidR="00765B00" w:rsidRDefault="00765B00" w:rsidP="0084267D">
            <w:pPr>
              <w:rPr>
                <w:rFonts w:eastAsia="Batang" w:cs="Arial"/>
                <w:lang w:eastAsia="ko-KR"/>
              </w:rPr>
            </w:pPr>
            <w:r>
              <w:rPr>
                <w:rFonts w:eastAsia="Batang" w:cs="Arial"/>
                <w:lang w:eastAsia="ko-KR"/>
              </w:rPr>
              <w:t>Noted</w:t>
            </w:r>
          </w:p>
          <w:p w14:paraId="600DA782" w14:textId="77777777" w:rsidR="00765B00" w:rsidRDefault="00765B00" w:rsidP="0084267D">
            <w:pPr>
              <w:rPr>
                <w:rFonts w:eastAsia="Batang" w:cs="Arial"/>
                <w:lang w:eastAsia="ko-KR"/>
              </w:rPr>
            </w:pPr>
          </w:p>
          <w:p w14:paraId="15A49BEB" w14:textId="5E28D8AF" w:rsidR="00E5641E" w:rsidRDefault="00E5641E" w:rsidP="0084267D">
            <w:pPr>
              <w:rPr>
                <w:rFonts w:eastAsia="Batang" w:cs="Arial"/>
                <w:lang w:eastAsia="ko-KR"/>
              </w:rPr>
            </w:pPr>
            <w:ins w:id="63" w:author="Nokia User" w:date="2022-08-17T07:36:00Z">
              <w:r>
                <w:rPr>
                  <w:rFonts w:eastAsia="Batang" w:cs="Arial"/>
                  <w:lang w:eastAsia="ko-KR"/>
                </w:rPr>
                <w:t>Revision of C1-224858</w:t>
              </w:r>
            </w:ins>
          </w:p>
          <w:p w14:paraId="604CC491" w14:textId="7C1DDD91" w:rsidR="002D098E" w:rsidRDefault="002D098E" w:rsidP="0084267D">
            <w:pPr>
              <w:rPr>
                <w:rFonts w:eastAsia="Batang" w:cs="Arial"/>
                <w:lang w:eastAsia="ko-KR"/>
              </w:rPr>
            </w:pPr>
          </w:p>
          <w:p w14:paraId="0006ABDF" w14:textId="77777777" w:rsidR="002D098E" w:rsidRDefault="002D098E" w:rsidP="002D098E">
            <w:pPr>
              <w:rPr>
                <w:rFonts w:eastAsia="Batang" w:cs="Arial"/>
                <w:lang w:eastAsia="ko-KR"/>
              </w:rPr>
            </w:pPr>
            <w:r>
              <w:rPr>
                <w:rFonts w:eastAsia="Batang" w:cs="Arial"/>
                <w:lang w:eastAsia="ko-KR"/>
              </w:rPr>
              <w:t>Roozbeh Thu 7:10</w:t>
            </w:r>
          </w:p>
          <w:p w14:paraId="1AFC2F07" w14:textId="5758C95D" w:rsidR="002D098E" w:rsidRDefault="002D098E" w:rsidP="002D098E">
            <w:pPr>
              <w:rPr>
                <w:rFonts w:eastAsia="Batang" w:cs="Arial"/>
                <w:lang w:eastAsia="ko-KR"/>
              </w:rPr>
            </w:pPr>
            <w:r>
              <w:rPr>
                <w:rFonts w:eastAsia="Batang" w:cs="Arial"/>
                <w:lang w:eastAsia="ko-KR"/>
              </w:rPr>
              <w:t>Provides paper</w:t>
            </w:r>
            <w:r w:rsidR="006B1E37">
              <w:rPr>
                <w:rFonts w:eastAsia="Batang" w:cs="Arial"/>
                <w:lang w:eastAsia="ko-KR"/>
              </w:rPr>
              <w:t xml:space="preserve"> updated with comments</w:t>
            </w:r>
          </w:p>
          <w:p w14:paraId="1C748AE5" w14:textId="3E013222" w:rsidR="00341C74" w:rsidRDefault="00341C74" w:rsidP="002D098E">
            <w:pPr>
              <w:rPr>
                <w:rFonts w:eastAsia="Batang" w:cs="Arial"/>
                <w:lang w:eastAsia="ko-KR"/>
              </w:rPr>
            </w:pPr>
          </w:p>
          <w:p w14:paraId="76F27167" w14:textId="03E61C9D" w:rsidR="00341C74" w:rsidRDefault="00341C74" w:rsidP="00341C74">
            <w:pPr>
              <w:rPr>
                <w:rFonts w:eastAsia="Batang" w:cs="Arial"/>
                <w:lang w:eastAsia="ko-KR"/>
              </w:rPr>
            </w:pPr>
            <w:r>
              <w:rPr>
                <w:rFonts w:eastAsia="Batang" w:cs="Arial"/>
                <w:lang w:eastAsia="ko-KR"/>
              </w:rPr>
              <w:t xml:space="preserve">Ivo </w:t>
            </w:r>
            <w:r w:rsidR="009B6370">
              <w:rPr>
                <w:rFonts w:eastAsia="Batang" w:cs="Arial"/>
                <w:lang w:eastAsia="ko-KR"/>
              </w:rPr>
              <w:t>Thu</w:t>
            </w:r>
            <w:r>
              <w:rPr>
                <w:rFonts w:eastAsia="Batang" w:cs="Arial"/>
                <w:lang w:eastAsia="ko-KR"/>
              </w:rPr>
              <w:t xml:space="preserve"> </w:t>
            </w:r>
            <w:r w:rsidR="00F91DBD">
              <w:rPr>
                <w:rFonts w:eastAsia="Batang" w:cs="Arial"/>
                <w:lang w:eastAsia="ko-KR"/>
              </w:rPr>
              <w:t>1</w:t>
            </w:r>
            <w:r w:rsidR="009B6370">
              <w:rPr>
                <w:rFonts w:eastAsia="Batang" w:cs="Arial"/>
                <w:lang w:eastAsia="ko-KR"/>
              </w:rPr>
              <w:t>3</w:t>
            </w:r>
            <w:r w:rsidR="00F91DBD">
              <w:rPr>
                <w:rFonts w:eastAsia="Batang" w:cs="Arial"/>
                <w:lang w:eastAsia="ko-KR"/>
              </w:rPr>
              <w:t>:57</w:t>
            </w:r>
          </w:p>
          <w:p w14:paraId="4DF583F6" w14:textId="62930F9C" w:rsidR="00341C74" w:rsidRDefault="009B6370" w:rsidP="00341C74">
            <w:pPr>
              <w:rPr>
                <w:rFonts w:eastAsia="Batang" w:cs="Arial"/>
                <w:lang w:eastAsia="ko-KR"/>
              </w:rPr>
            </w:pPr>
            <w:r>
              <w:rPr>
                <w:rFonts w:eastAsia="Batang" w:cs="Arial"/>
                <w:lang w:eastAsia="ko-KR"/>
              </w:rPr>
              <w:t xml:space="preserve">Provides </w:t>
            </w:r>
            <w:r w:rsidR="006B1E37">
              <w:rPr>
                <w:rFonts w:eastAsia="Batang" w:cs="Arial"/>
                <w:lang w:eastAsia="ko-KR"/>
              </w:rPr>
              <w:t>paper with answers to comments</w:t>
            </w:r>
          </w:p>
          <w:p w14:paraId="1ABD3679" w14:textId="7A5AFA59" w:rsidR="00E5641E" w:rsidRDefault="00E5641E" w:rsidP="0084267D">
            <w:pPr>
              <w:rPr>
                <w:rFonts w:eastAsia="Batang" w:cs="Arial"/>
                <w:lang w:eastAsia="ko-KR"/>
              </w:rPr>
            </w:pPr>
          </w:p>
          <w:p w14:paraId="1F6856A8" w14:textId="53C88A1F" w:rsidR="00923E92" w:rsidRDefault="00923E92" w:rsidP="00923E92">
            <w:pPr>
              <w:rPr>
                <w:rFonts w:eastAsia="Batang" w:cs="Arial"/>
                <w:lang w:eastAsia="ko-KR"/>
              </w:rPr>
            </w:pPr>
            <w:r>
              <w:rPr>
                <w:rFonts w:eastAsia="Batang" w:cs="Arial"/>
                <w:lang w:eastAsia="ko-KR"/>
              </w:rPr>
              <w:t xml:space="preserve">Christian Fri </w:t>
            </w:r>
            <w:r w:rsidR="004E26E6">
              <w:rPr>
                <w:rFonts w:eastAsia="Batang" w:cs="Arial"/>
                <w:lang w:eastAsia="ko-KR"/>
              </w:rPr>
              <w:t>12:37</w:t>
            </w:r>
          </w:p>
          <w:p w14:paraId="00D12421" w14:textId="3FA9BD49" w:rsidR="00923E92" w:rsidRDefault="004E26E6" w:rsidP="00923E92">
            <w:pPr>
              <w:rPr>
                <w:rFonts w:eastAsia="Batang" w:cs="Arial"/>
                <w:lang w:eastAsia="ko-KR"/>
              </w:rPr>
            </w:pPr>
            <w:r>
              <w:rPr>
                <w:rFonts w:eastAsia="Batang" w:cs="Arial"/>
                <w:lang w:eastAsia="ko-KR"/>
              </w:rPr>
              <w:t>Comments</w:t>
            </w:r>
          </w:p>
          <w:p w14:paraId="0F432ED5" w14:textId="0F7909C5" w:rsidR="00923E92" w:rsidRDefault="00923E92" w:rsidP="0084267D">
            <w:pPr>
              <w:rPr>
                <w:rFonts w:eastAsia="Batang" w:cs="Arial"/>
                <w:lang w:eastAsia="ko-KR"/>
              </w:rPr>
            </w:pPr>
          </w:p>
          <w:p w14:paraId="780C4C35" w14:textId="3F41BC9B" w:rsidR="004E26E6" w:rsidRDefault="004E26E6" w:rsidP="004E26E6">
            <w:pPr>
              <w:rPr>
                <w:rFonts w:eastAsia="Batang" w:cs="Arial"/>
                <w:lang w:eastAsia="ko-KR"/>
              </w:rPr>
            </w:pPr>
            <w:r>
              <w:rPr>
                <w:rFonts w:eastAsia="Batang" w:cs="Arial"/>
                <w:lang w:eastAsia="ko-KR"/>
              </w:rPr>
              <w:lastRenderedPageBreak/>
              <w:t>Ivo Fri 1</w:t>
            </w:r>
            <w:r w:rsidR="00D7787A">
              <w:rPr>
                <w:rFonts w:eastAsia="Batang" w:cs="Arial"/>
                <w:lang w:eastAsia="ko-KR"/>
              </w:rPr>
              <w:t>3:47</w:t>
            </w:r>
          </w:p>
          <w:p w14:paraId="0AD479C1" w14:textId="3EE3FF0A" w:rsidR="004E26E6" w:rsidRDefault="00D7787A" w:rsidP="004E26E6">
            <w:pPr>
              <w:rPr>
                <w:rFonts w:eastAsia="Batang" w:cs="Arial"/>
                <w:lang w:eastAsia="ko-KR"/>
              </w:rPr>
            </w:pPr>
            <w:r>
              <w:rPr>
                <w:rFonts w:eastAsia="Batang" w:cs="Arial"/>
                <w:lang w:eastAsia="ko-KR"/>
              </w:rPr>
              <w:t>Answers</w:t>
            </w:r>
          </w:p>
          <w:p w14:paraId="31788829" w14:textId="48D5D297" w:rsidR="004E26E6" w:rsidRDefault="004E26E6" w:rsidP="0084267D">
            <w:pPr>
              <w:rPr>
                <w:rFonts w:eastAsia="Batang" w:cs="Arial"/>
                <w:lang w:eastAsia="ko-KR"/>
              </w:rPr>
            </w:pPr>
          </w:p>
          <w:p w14:paraId="4DFCB4E2" w14:textId="379E177A" w:rsidR="00AD2E1D" w:rsidRDefault="00AD2E1D" w:rsidP="0084267D">
            <w:pPr>
              <w:rPr>
                <w:rFonts w:eastAsia="Batang" w:cs="Arial"/>
                <w:lang w:eastAsia="ko-KR"/>
              </w:rPr>
            </w:pPr>
            <w:r>
              <w:rPr>
                <w:rFonts w:eastAsia="Batang" w:cs="Arial"/>
                <w:lang w:eastAsia="ko-KR"/>
              </w:rPr>
              <w:t>&lt;&lt; rest of discussion not captured &gt;&gt;</w:t>
            </w:r>
          </w:p>
          <w:p w14:paraId="34E152CC" w14:textId="21FBE176" w:rsidR="00E5641E" w:rsidRDefault="00E5641E" w:rsidP="0084267D">
            <w:pPr>
              <w:rPr>
                <w:ins w:id="64"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tr w:rsidR="00A744ED" w:rsidRPr="00D95972" w14:paraId="731D1AB0" w14:textId="77777777" w:rsidTr="00833880">
        <w:tc>
          <w:tcPr>
            <w:tcW w:w="976" w:type="dxa"/>
            <w:tcBorders>
              <w:top w:val="nil"/>
              <w:left w:val="thinThickThinSmallGap" w:sz="24" w:space="0" w:color="auto"/>
              <w:bottom w:val="nil"/>
            </w:tcBorders>
            <w:shd w:val="clear" w:color="auto" w:fill="auto"/>
          </w:tcPr>
          <w:p w14:paraId="5A68E0A5" w14:textId="77777777" w:rsidR="00A744ED" w:rsidRPr="00D95972" w:rsidRDefault="00A744ED" w:rsidP="009B11E7">
            <w:pPr>
              <w:rPr>
                <w:rFonts w:cs="Arial"/>
              </w:rPr>
            </w:pPr>
          </w:p>
        </w:tc>
        <w:tc>
          <w:tcPr>
            <w:tcW w:w="1317" w:type="dxa"/>
            <w:gridSpan w:val="2"/>
            <w:tcBorders>
              <w:top w:val="nil"/>
              <w:bottom w:val="nil"/>
            </w:tcBorders>
            <w:shd w:val="clear" w:color="auto" w:fill="auto"/>
          </w:tcPr>
          <w:p w14:paraId="047F0CE3" w14:textId="77777777" w:rsidR="00A744ED" w:rsidRPr="00D95972" w:rsidRDefault="00A744ED" w:rsidP="009B11E7">
            <w:pPr>
              <w:rPr>
                <w:rFonts w:cs="Arial"/>
              </w:rPr>
            </w:pPr>
          </w:p>
        </w:tc>
        <w:tc>
          <w:tcPr>
            <w:tcW w:w="1088" w:type="dxa"/>
            <w:tcBorders>
              <w:top w:val="single" w:sz="4" w:space="0" w:color="auto"/>
              <w:bottom w:val="single" w:sz="4" w:space="0" w:color="auto"/>
            </w:tcBorders>
            <w:shd w:val="clear" w:color="auto" w:fill="FFFF00"/>
          </w:tcPr>
          <w:p w14:paraId="191E0602" w14:textId="1EFE9142" w:rsidR="00A744ED" w:rsidRDefault="00A744ED" w:rsidP="009B11E7">
            <w:pPr>
              <w:overflowPunct/>
              <w:autoSpaceDE/>
              <w:autoSpaceDN/>
              <w:adjustRightInd/>
              <w:textAlignment w:val="auto"/>
              <w:rPr>
                <w:rFonts w:cs="Arial"/>
                <w:lang w:val="en-US"/>
              </w:rPr>
            </w:pPr>
            <w:r w:rsidRPr="00A744ED">
              <w:t>C</w:t>
            </w:r>
            <w:r w:rsidR="00CE0185">
              <w:t>1</w:t>
            </w:r>
            <w:r w:rsidRPr="00A744ED">
              <w:t>-225137</w:t>
            </w:r>
          </w:p>
        </w:tc>
        <w:tc>
          <w:tcPr>
            <w:tcW w:w="4191" w:type="dxa"/>
            <w:gridSpan w:val="3"/>
            <w:tcBorders>
              <w:top w:val="single" w:sz="4" w:space="0" w:color="auto"/>
              <w:bottom w:val="single" w:sz="4" w:space="0" w:color="auto"/>
            </w:tcBorders>
            <w:shd w:val="clear" w:color="auto" w:fill="FFFF00"/>
          </w:tcPr>
          <w:p w14:paraId="2FD92E47" w14:textId="77777777" w:rsidR="00A744ED" w:rsidRDefault="00A744ED" w:rsidP="009B11E7">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39D1326F" w14:textId="77777777" w:rsidR="00A744ED" w:rsidRDefault="00A744ED" w:rsidP="009B11E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2988A198" w14:textId="77777777" w:rsidR="00A744ED" w:rsidRDefault="00A744ED" w:rsidP="009B11E7">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50BC7"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5DABB74" w14:textId="77777777" w:rsidR="00A744ED" w:rsidRDefault="00A744ED" w:rsidP="009B11E7">
            <w:pPr>
              <w:rPr>
                <w:ins w:id="65" w:author="Lena Chaponniere23" w:date="2022-08-23T14:16:00Z"/>
                <w:rFonts w:eastAsia="Batang" w:cs="Arial"/>
                <w:lang w:eastAsia="ko-KR"/>
              </w:rPr>
            </w:pPr>
            <w:ins w:id="66" w:author="Lena Chaponniere23" w:date="2022-08-23T14:16:00Z">
              <w:r>
                <w:rPr>
                  <w:rFonts w:eastAsia="Batang" w:cs="Arial"/>
                  <w:lang w:eastAsia="ko-KR"/>
                </w:rPr>
                <w:t>Revision of C1-224654</w:t>
              </w:r>
            </w:ins>
          </w:p>
          <w:p w14:paraId="466451BC" w14:textId="11A08353" w:rsidR="00A744ED" w:rsidRDefault="00A744ED" w:rsidP="009B11E7">
            <w:pPr>
              <w:rPr>
                <w:ins w:id="67" w:author="Lena Chaponniere23" w:date="2022-08-23T14:16:00Z"/>
                <w:rFonts w:eastAsia="Batang" w:cs="Arial"/>
                <w:lang w:eastAsia="ko-KR"/>
              </w:rPr>
            </w:pPr>
            <w:ins w:id="68" w:author="Lena Chaponniere23" w:date="2022-08-23T14:16:00Z">
              <w:r>
                <w:rPr>
                  <w:rFonts w:eastAsia="Batang" w:cs="Arial"/>
                  <w:lang w:eastAsia="ko-KR"/>
                </w:rPr>
                <w:t>_________________________________________</w:t>
              </w:r>
            </w:ins>
          </w:p>
          <w:p w14:paraId="79AC12D1" w14:textId="7A666CAE" w:rsidR="00A744ED" w:rsidRDefault="00A744ED" w:rsidP="009B11E7">
            <w:pPr>
              <w:rPr>
                <w:rFonts w:eastAsia="Batang" w:cs="Arial"/>
                <w:lang w:eastAsia="ko-KR"/>
              </w:rPr>
            </w:pPr>
            <w:r>
              <w:rPr>
                <w:rFonts w:eastAsia="Batang" w:cs="Arial"/>
                <w:lang w:eastAsia="ko-KR"/>
              </w:rPr>
              <w:t>Yizhong Thu 13:58</w:t>
            </w:r>
          </w:p>
          <w:p w14:paraId="595ACA85" w14:textId="77777777" w:rsidR="00A744ED" w:rsidRDefault="00A744ED" w:rsidP="009B11E7">
            <w:pPr>
              <w:rPr>
                <w:rFonts w:eastAsia="Batang" w:cs="Arial"/>
                <w:lang w:eastAsia="ko-KR"/>
              </w:rPr>
            </w:pPr>
            <w:r>
              <w:rPr>
                <w:rFonts w:eastAsia="Batang" w:cs="Arial"/>
                <w:lang w:eastAsia="ko-KR"/>
              </w:rPr>
              <w:t>Rev required</w:t>
            </w:r>
          </w:p>
          <w:p w14:paraId="0B182E0E" w14:textId="77777777" w:rsidR="00A744ED" w:rsidRDefault="00A744ED" w:rsidP="009B11E7">
            <w:pPr>
              <w:rPr>
                <w:rFonts w:eastAsia="Batang" w:cs="Arial"/>
                <w:lang w:eastAsia="ko-KR"/>
              </w:rPr>
            </w:pPr>
          </w:p>
          <w:p w14:paraId="39AB8B7B" w14:textId="77777777" w:rsidR="00A744ED" w:rsidRDefault="00A744ED" w:rsidP="009B11E7">
            <w:pPr>
              <w:rPr>
                <w:rFonts w:eastAsia="Batang" w:cs="Arial"/>
                <w:lang w:eastAsia="ko-KR"/>
              </w:rPr>
            </w:pPr>
            <w:r>
              <w:rPr>
                <w:rFonts w:eastAsia="Batang" w:cs="Arial"/>
                <w:lang w:eastAsia="ko-KR"/>
              </w:rPr>
              <w:t>Lider Fri 7:33</w:t>
            </w:r>
          </w:p>
          <w:p w14:paraId="0512B099" w14:textId="77777777" w:rsidR="00A744ED" w:rsidRDefault="00A744ED" w:rsidP="009B11E7">
            <w:pPr>
              <w:rPr>
                <w:rFonts w:eastAsia="Batang" w:cs="Arial"/>
                <w:lang w:eastAsia="ko-KR"/>
              </w:rPr>
            </w:pPr>
            <w:r>
              <w:rPr>
                <w:rFonts w:eastAsia="Batang" w:cs="Arial"/>
                <w:lang w:eastAsia="ko-KR"/>
              </w:rPr>
              <w:t>Rev</w:t>
            </w:r>
          </w:p>
          <w:p w14:paraId="390D98ED" w14:textId="77777777" w:rsidR="00A744ED" w:rsidRDefault="00A744ED" w:rsidP="009B11E7">
            <w:pPr>
              <w:rPr>
                <w:rFonts w:eastAsia="Batang" w:cs="Arial"/>
                <w:lang w:eastAsia="ko-KR"/>
              </w:rPr>
            </w:pPr>
          </w:p>
          <w:p w14:paraId="59B0908A" w14:textId="77777777" w:rsidR="00A744ED" w:rsidRDefault="00A744ED" w:rsidP="009B11E7">
            <w:pPr>
              <w:rPr>
                <w:rFonts w:eastAsia="Batang" w:cs="Arial"/>
                <w:lang w:eastAsia="ko-KR"/>
              </w:rPr>
            </w:pPr>
            <w:r>
              <w:rPr>
                <w:rFonts w:eastAsia="Batang" w:cs="Arial"/>
                <w:lang w:eastAsia="ko-KR"/>
              </w:rPr>
              <w:t>Yizhong Fri 14:14</w:t>
            </w:r>
          </w:p>
          <w:p w14:paraId="65A5F32B" w14:textId="77777777" w:rsidR="00A744ED" w:rsidRDefault="00A744ED" w:rsidP="009B11E7">
            <w:pPr>
              <w:rPr>
                <w:rFonts w:eastAsia="Batang" w:cs="Arial"/>
                <w:lang w:eastAsia="ko-KR"/>
              </w:rPr>
            </w:pPr>
            <w:r>
              <w:rPr>
                <w:rFonts w:eastAsia="Batang" w:cs="Arial"/>
                <w:lang w:eastAsia="ko-KR"/>
              </w:rPr>
              <w:t>Fine</w:t>
            </w:r>
          </w:p>
          <w:p w14:paraId="2A6EAE2F" w14:textId="77777777" w:rsidR="00A744ED" w:rsidRDefault="00A744ED" w:rsidP="009B11E7">
            <w:pPr>
              <w:rPr>
                <w:rFonts w:eastAsia="Batang" w:cs="Arial"/>
                <w:lang w:eastAsia="ko-KR"/>
              </w:rPr>
            </w:pPr>
          </w:p>
        </w:tc>
      </w:tr>
      <w:tr w:rsidR="00833880" w:rsidRPr="00D95972" w14:paraId="023216F9" w14:textId="77777777" w:rsidTr="00960B93">
        <w:tc>
          <w:tcPr>
            <w:tcW w:w="976" w:type="dxa"/>
            <w:tcBorders>
              <w:top w:val="nil"/>
              <w:left w:val="thinThickThinSmallGap" w:sz="24" w:space="0" w:color="auto"/>
              <w:bottom w:val="nil"/>
            </w:tcBorders>
            <w:shd w:val="clear" w:color="auto" w:fill="auto"/>
          </w:tcPr>
          <w:p w14:paraId="2736E82F" w14:textId="77777777" w:rsidR="00833880" w:rsidRPr="00D95972" w:rsidRDefault="00833880" w:rsidP="009B11E7">
            <w:pPr>
              <w:rPr>
                <w:rFonts w:cs="Arial"/>
              </w:rPr>
            </w:pPr>
          </w:p>
        </w:tc>
        <w:tc>
          <w:tcPr>
            <w:tcW w:w="1317" w:type="dxa"/>
            <w:gridSpan w:val="2"/>
            <w:tcBorders>
              <w:top w:val="nil"/>
              <w:bottom w:val="nil"/>
            </w:tcBorders>
            <w:shd w:val="clear" w:color="auto" w:fill="auto"/>
          </w:tcPr>
          <w:p w14:paraId="0076164A" w14:textId="77777777" w:rsidR="00833880" w:rsidRPr="00D95972" w:rsidRDefault="00833880" w:rsidP="009B11E7">
            <w:pPr>
              <w:rPr>
                <w:rFonts w:cs="Arial"/>
              </w:rPr>
            </w:pPr>
          </w:p>
        </w:tc>
        <w:tc>
          <w:tcPr>
            <w:tcW w:w="1088" w:type="dxa"/>
            <w:tcBorders>
              <w:top w:val="single" w:sz="4" w:space="0" w:color="auto"/>
              <w:bottom w:val="single" w:sz="4" w:space="0" w:color="auto"/>
            </w:tcBorders>
            <w:shd w:val="clear" w:color="auto" w:fill="FFFF00"/>
          </w:tcPr>
          <w:p w14:paraId="4D41C5BC" w14:textId="30826680" w:rsidR="00833880" w:rsidRDefault="00833880" w:rsidP="009B11E7">
            <w:pPr>
              <w:overflowPunct/>
              <w:autoSpaceDE/>
              <w:autoSpaceDN/>
              <w:adjustRightInd/>
              <w:textAlignment w:val="auto"/>
              <w:rPr>
                <w:rFonts w:cs="Arial"/>
                <w:lang w:val="en-US"/>
              </w:rPr>
            </w:pPr>
            <w:r w:rsidRPr="00833880">
              <w:t>C1-225138</w:t>
            </w:r>
          </w:p>
        </w:tc>
        <w:tc>
          <w:tcPr>
            <w:tcW w:w="4191" w:type="dxa"/>
            <w:gridSpan w:val="3"/>
            <w:tcBorders>
              <w:top w:val="single" w:sz="4" w:space="0" w:color="auto"/>
              <w:bottom w:val="single" w:sz="4" w:space="0" w:color="auto"/>
            </w:tcBorders>
            <w:shd w:val="clear" w:color="auto" w:fill="FFFF00"/>
          </w:tcPr>
          <w:p w14:paraId="6F4BA79E" w14:textId="77777777" w:rsidR="00833880" w:rsidRDefault="00833880" w:rsidP="009B11E7">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46A5A66" w14:textId="77777777" w:rsidR="00833880" w:rsidRDefault="00833880" w:rsidP="009B11E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F1ADA97" w14:textId="77777777" w:rsidR="00833880" w:rsidRDefault="00833880" w:rsidP="009B11E7">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1AAD5"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121F780" w14:textId="77777777" w:rsidR="00833880" w:rsidRDefault="00833880" w:rsidP="009B11E7">
            <w:pPr>
              <w:rPr>
                <w:ins w:id="69" w:author="Lena Chaponniere23" w:date="2022-08-23T14:18:00Z"/>
                <w:rFonts w:eastAsia="Batang" w:cs="Arial"/>
                <w:lang w:eastAsia="ko-KR"/>
              </w:rPr>
            </w:pPr>
            <w:ins w:id="70" w:author="Lena Chaponniere23" w:date="2022-08-23T14:18:00Z">
              <w:r>
                <w:rPr>
                  <w:rFonts w:eastAsia="Batang" w:cs="Arial"/>
                  <w:lang w:eastAsia="ko-KR"/>
                </w:rPr>
                <w:t>Revision of C1-224656</w:t>
              </w:r>
            </w:ins>
          </w:p>
          <w:p w14:paraId="2A2FF537" w14:textId="0CDEF9CD" w:rsidR="00833880" w:rsidRDefault="00833880" w:rsidP="009B11E7">
            <w:pPr>
              <w:rPr>
                <w:ins w:id="71" w:author="Lena Chaponniere23" w:date="2022-08-23T14:18:00Z"/>
                <w:rFonts w:eastAsia="Batang" w:cs="Arial"/>
                <w:lang w:eastAsia="ko-KR"/>
              </w:rPr>
            </w:pPr>
            <w:ins w:id="72" w:author="Lena Chaponniere23" w:date="2022-08-23T14:18:00Z">
              <w:r>
                <w:rPr>
                  <w:rFonts w:eastAsia="Batang" w:cs="Arial"/>
                  <w:lang w:eastAsia="ko-KR"/>
                </w:rPr>
                <w:t>_________________________________________</w:t>
              </w:r>
            </w:ins>
          </w:p>
          <w:p w14:paraId="04409D0A" w14:textId="15A30628" w:rsidR="00833880" w:rsidRDefault="00833880" w:rsidP="009B11E7">
            <w:pPr>
              <w:rPr>
                <w:rFonts w:eastAsia="Batang" w:cs="Arial"/>
                <w:lang w:eastAsia="ko-KR"/>
              </w:rPr>
            </w:pPr>
            <w:r>
              <w:rPr>
                <w:rFonts w:eastAsia="Batang" w:cs="Arial"/>
                <w:lang w:eastAsia="ko-KR"/>
              </w:rPr>
              <w:t>Sunghoon Thu 6:26</w:t>
            </w:r>
          </w:p>
          <w:p w14:paraId="3DD5355E" w14:textId="77777777" w:rsidR="00833880" w:rsidRDefault="00833880" w:rsidP="009B11E7">
            <w:pPr>
              <w:rPr>
                <w:rFonts w:eastAsia="Batang" w:cs="Arial"/>
                <w:lang w:eastAsia="ko-KR"/>
              </w:rPr>
            </w:pPr>
            <w:r>
              <w:rPr>
                <w:rFonts w:eastAsia="Batang" w:cs="Arial"/>
                <w:lang w:eastAsia="ko-KR"/>
              </w:rPr>
              <w:t>Rev required</w:t>
            </w:r>
          </w:p>
          <w:p w14:paraId="376D1B7C" w14:textId="77777777" w:rsidR="00833880" w:rsidRDefault="00833880" w:rsidP="009B11E7">
            <w:pPr>
              <w:rPr>
                <w:rFonts w:eastAsia="Batang" w:cs="Arial"/>
                <w:lang w:eastAsia="ko-KR"/>
              </w:rPr>
            </w:pPr>
          </w:p>
          <w:p w14:paraId="6FC430B2" w14:textId="77777777" w:rsidR="00833880" w:rsidRDefault="00833880" w:rsidP="009B11E7">
            <w:pPr>
              <w:rPr>
                <w:rFonts w:eastAsia="Batang" w:cs="Arial"/>
                <w:lang w:eastAsia="ko-KR"/>
              </w:rPr>
            </w:pPr>
            <w:r>
              <w:rPr>
                <w:rFonts w:eastAsia="Batang" w:cs="Arial"/>
                <w:lang w:eastAsia="ko-KR"/>
              </w:rPr>
              <w:t>Lider Fri 8:24</w:t>
            </w:r>
          </w:p>
          <w:p w14:paraId="548D15E6" w14:textId="77777777" w:rsidR="00833880" w:rsidRDefault="00833880" w:rsidP="009B11E7">
            <w:pPr>
              <w:rPr>
                <w:rFonts w:eastAsia="Batang" w:cs="Arial"/>
                <w:lang w:eastAsia="ko-KR"/>
              </w:rPr>
            </w:pPr>
            <w:r>
              <w:rPr>
                <w:rFonts w:eastAsia="Batang" w:cs="Arial"/>
                <w:lang w:eastAsia="ko-KR"/>
              </w:rPr>
              <w:t>Makes proposal</w:t>
            </w:r>
          </w:p>
          <w:p w14:paraId="438DEE7F" w14:textId="77777777" w:rsidR="00833880" w:rsidRDefault="00833880" w:rsidP="009B11E7">
            <w:pPr>
              <w:rPr>
                <w:rFonts w:eastAsia="Batang" w:cs="Arial"/>
                <w:lang w:eastAsia="ko-KR"/>
              </w:rPr>
            </w:pPr>
          </w:p>
          <w:p w14:paraId="37036517" w14:textId="77777777" w:rsidR="00833880" w:rsidRDefault="00833880" w:rsidP="009B11E7">
            <w:pPr>
              <w:rPr>
                <w:rFonts w:eastAsia="Batang" w:cs="Arial"/>
                <w:lang w:eastAsia="ko-KR"/>
              </w:rPr>
            </w:pPr>
            <w:r>
              <w:rPr>
                <w:rFonts w:eastAsia="Batang" w:cs="Arial"/>
                <w:lang w:eastAsia="ko-KR"/>
              </w:rPr>
              <w:t>Lider Mon 5:10</w:t>
            </w:r>
          </w:p>
          <w:p w14:paraId="1849ECDD" w14:textId="77777777" w:rsidR="00833880" w:rsidRDefault="00833880" w:rsidP="009B11E7">
            <w:pPr>
              <w:rPr>
                <w:rFonts w:eastAsia="Batang" w:cs="Arial"/>
                <w:lang w:eastAsia="ko-KR"/>
              </w:rPr>
            </w:pPr>
            <w:r>
              <w:rPr>
                <w:rFonts w:eastAsia="Batang" w:cs="Arial"/>
                <w:lang w:eastAsia="ko-KR"/>
              </w:rPr>
              <w:t>Rev</w:t>
            </w:r>
          </w:p>
          <w:p w14:paraId="2252738E" w14:textId="77777777" w:rsidR="00833880" w:rsidRDefault="00833880" w:rsidP="009B11E7">
            <w:pPr>
              <w:rPr>
                <w:rFonts w:eastAsia="Batang" w:cs="Arial"/>
                <w:lang w:eastAsia="ko-KR"/>
              </w:rPr>
            </w:pPr>
          </w:p>
          <w:p w14:paraId="5027D5B1" w14:textId="41EFB157" w:rsidR="00067CCE" w:rsidRDefault="00067CCE" w:rsidP="00067CCE">
            <w:pPr>
              <w:rPr>
                <w:rFonts w:eastAsia="Batang" w:cs="Arial"/>
                <w:lang w:eastAsia="ko-KR"/>
              </w:rPr>
            </w:pPr>
            <w:r>
              <w:rPr>
                <w:rFonts w:eastAsia="Batang" w:cs="Arial"/>
                <w:lang w:eastAsia="ko-KR"/>
              </w:rPr>
              <w:t>Sunghoon Tue 5:22</w:t>
            </w:r>
          </w:p>
          <w:p w14:paraId="233DCF9A" w14:textId="223A68E1" w:rsidR="00067CCE" w:rsidRDefault="00067CCE" w:rsidP="00067CCE">
            <w:pPr>
              <w:rPr>
                <w:rFonts w:eastAsia="Batang" w:cs="Arial"/>
                <w:lang w:eastAsia="ko-KR"/>
              </w:rPr>
            </w:pPr>
            <w:r>
              <w:rPr>
                <w:rFonts w:eastAsia="Batang" w:cs="Arial"/>
                <w:lang w:eastAsia="ko-KR"/>
              </w:rPr>
              <w:t>Fine</w:t>
            </w:r>
          </w:p>
          <w:p w14:paraId="67109507" w14:textId="1C0C6384" w:rsidR="00067CCE" w:rsidRDefault="00067CCE" w:rsidP="009B11E7">
            <w:pPr>
              <w:rPr>
                <w:rFonts w:eastAsia="Batang" w:cs="Arial"/>
                <w:lang w:eastAsia="ko-KR"/>
              </w:rPr>
            </w:pPr>
          </w:p>
        </w:tc>
      </w:tr>
      <w:tr w:rsidR="00960B93" w:rsidRPr="00D95972" w14:paraId="02A0F699" w14:textId="77777777" w:rsidTr="00960B93">
        <w:tc>
          <w:tcPr>
            <w:tcW w:w="976" w:type="dxa"/>
            <w:tcBorders>
              <w:top w:val="nil"/>
              <w:left w:val="thinThickThinSmallGap" w:sz="24" w:space="0" w:color="auto"/>
              <w:bottom w:val="nil"/>
            </w:tcBorders>
            <w:shd w:val="clear" w:color="auto" w:fill="auto"/>
          </w:tcPr>
          <w:p w14:paraId="0D853D2D"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4B88A89C"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54B94A87" w14:textId="319AC0D6" w:rsidR="00960B93" w:rsidRDefault="00960B93" w:rsidP="009B5F5E">
            <w:pPr>
              <w:overflowPunct/>
              <w:autoSpaceDE/>
              <w:autoSpaceDN/>
              <w:adjustRightInd/>
              <w:textAlignment w:val="auto"/>
              <w:rPr>
                <w:rFonts w:cs="Arial"/>
                <w:lang w:val="en-US"/>
              </w:rPr>
            </w:pPr>
            <w:r w:rsidRPr="00960B93">
              <w:t>C1-225105</w:t>
            </w:r>
          </w:p>
        </w:tc>
        <w:tc>
          <w:tcPr>
            <w:tcW w:w="4191" w:type="dxa"/>
            <w:gridSpan w:val="3"/>
            <w:tcBorders>
              <w:top w:val="single" w:sz="4" w:space="0" w:color="auto"/>
              <w:bottom w:val="single" w:sz="4" w:space="0" w:color="auto"/>
            </w:tcBorders>
            <w:shd w:val="clear" w:color="auto" w:fill="FFFF00"/>
          </w:tcPr>
          <w:p w14:paraId="636CFF6C" w14:textId="77777777" w:rsidR="00960B93" w:rsidRDefault="00960B93" w:rsidP="009B5F5E">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78FBF07"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0A065DC" w14:textId="77777777" w:rsidR="00960B93" w:rsidRDefault="00960B93" w:rsidP="009B5F5E">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3898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680F7C6" w14:textId="77777777" w:rsidR="00960B93" w:rsidRDefault="00960B93" w:rsidP="009B5F5E">
            <w:pPr>
              <w:rPr>
                <w:ins w:id="73" w:author="Lena Chaponniere23" w:date="2022-08-24T15:42:00Z"/>
                <w:rFonts w:eastAsia="Batang" w:cs="Arial"/>
                <w:lang w:eastAsia="ko-KR"/>
              </w:rPr>
            </w:pPr>
            <w:ins w:id="74" w:author="Lena Chaponniere23" w:date="2022-08-24T15:42:00Z">
              <w:r>
                <w:rPr>
                  <w:rFonts w:eastAsia="Batang" w:cs="Arial"/>
                  <w:lang w:eastAsia="ko-KR"/>
                </w:rPr>
                <w:t>Revision of C1-224611</w:t>
              </w:r>
            </w:ins>
          </w:p>
          <w:p w14:paraId="149D8713" w14:textId="7A53A8D5" w:rsidR="00960B93" w:rsidRDefault="00960B93" w:rsidP="009B5F5E">
            <w:pPr>
              <w:rPr>
                <w:ins w:id="75" w:author="Lena Chaponniere23" w:date="2022-08-24T15:42:00Z"/>
                <w:rFonts w:eastAsia="Batang" w:cs="Arial"/>
                <w:lang w:eastAsia="ko-KR"/>
              </w:rPr>
            </w:pPr>
            <w:ins w:id="76" w:author="Lena Chaponniere23" w:date="2022-08-24T15:42:00Z">
              <w:r>
                <w:rPr>
                  <w:rFonts w:eastAsia="Batang" w:cs="Arial"/>
                  <w:lang w:eastAsia="ko-KR"/>
                </w:rPr>
                <w:t>_________________________________________</w:t>
              </w:r>
            </w:ins>
          </w:p>
          <w:p w14:paraId="74705520" w14:textId="18E497BA" w:rsidR="00960B93" w:rsidRDefault="00960B93" w:rsidP="009B5F5E">
            <w:pPr>
              <w:rPr>
                <w:rFonts w:eastAsia="Batang" w:cs="Arial"/>
                <w:lang w:eastAsia="ko-KR"/>
              </w:rPr>
            </w:pPr>
            <w:r>
              <w:rPr>
                <w:rFonts w:eastAsia="Batang" w:cs="Arial"/>
                <w:lang w:eastAsia="ko-KR"/>
              </w:rPr>
              <w:t>Mohamed Thu 14:13</w:t>
            </w:r>
          </w:p>
          <w:p w14:paraId="147EB346" w14:textId="77777777" w:rsidR="00960B93" w:rsidRDefault="00960B93" w:rsidP="009B5F5E">
            <w:pPr>
              <w:rPr>
                <w:rFonts w:eastAsia="Batang" w:cs="Arial"/>
                <w:lang w:eastAsia="ko-KR"/>
              </w:rPr>
            </w:pPr>
            <w:r>
              <w:rPr>
                <w:rFonts w:eastAsia="Batang" w:cs="Arial"/>
                <w:lang w:eastAsia="ko-KR"/>
              </w:rPr>
              <w:t>Rev required</w:t>
            </w:r>
          </w:p>
          <w:p w14:paraId="5BB047A4" w14:textId="77777777" w:rsidR="00960B93" w:rsidRDefault="00960B93" w:rsidP="009B5F5E">
            <w:pPr>
              <w:rPr>
                <w:rFonts w:eastAsia="Batang" w:cs="Arial"/>
                <w:lang w:eastAsia="ko-KR"/>
              </w:rPr>
            </w:pPr>
          </w:p>
          <w:p w14:paraId="14B935CC" w14:textId="77777777" w:rsidR="00960B93" w:rsidRDefault="00960B93" w:rsidP="009B5F5E">
            <w:pPr>
              <w:rPr>
                <w:rFonts w:eastAsia="Batang" w:cs="Arial"/>
                <w:lang w:eastAsia="ko-KR"/>
              </w:rPr>
            </w:pPr>
            <w:r>
              <w:rPr>
                <w:rFonts w:eastAsia="Batang" w:cs="Arial"/>
                <w:lang w:eastAsia="ko-KR"/>
              </w:rPr>
              <w:t>Rae Fri 4:56</w:t>
            </w:r>
          </w:p>
          <w:p w14:paraId="20519712" w14:textId="77777777" w:rsidR="00960B93" w:rsidRDefault="00960B93" w:rsidP="009B5F5E">
            <w:pPr>
              <w:rPr>
                <w:rFonts w:eastAsia="Batang" w:cs="Arial"/>
                <w:lang w:eastAsia="ko-KR"/>
              </w:rPr>
            </w:pPr>
            <w:r>
              <w:rPr>
                <w:rFonts w:eastAsia="Batang" w:cs="Arial"/>
                <w:lang w:eastAsia="ko-KR"/>
              </w:rPr>
              <w:t>Agrees with comment</w:t>
            </w:r>
          </w:p>
          <w:p w14:paraId="751D5DB6" w14:textId="77777777" w:rsidR="00960B93" w:rsidRDefault="00960B93" w:rsidP="009B5F5E">
            <w:pPr>
              <w:rPr>
                <w:rFonts w:eastAsia="Batang" w:cs="Arial"/>
                <w:lang w:eastAsia="ko-KR"/>
              </w:rPr>
            </w:pPr>
          </w:p>
        </w:tc>
      </w:tr>
      <w:tr w:rsidR="00960B93" w:rsidRPr="00D95972" w14:paraId="2F85B962" w14:textId="77777777" w:rsidTr="00960B93">
        <w:tc>
          <w:tcPr>
            <w:tcW w:w="976" w:type="dxa"/>
            <w:tcBorders>
              <w:top w:val="nil"/>
              <w:left w:val="thinThickThinSmallGap" w:sz="24" w:space="0" w:color="auto"/>
              <w:bottom w:val="nil"/>
            </w:tcBorders>
            <w:shd w:val="clear" w:color="auto" w:fill="auto"/>
          </w:tcPr>
          <w:p w14:paraId="4493C580"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740CA686"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245D5985" w14:textId="6A002383" w:rsidR="00960B93" w:rsidRDefault="00960B93" w:rsidP="009B5F5E">
            <w:pPr>
              <w:overflowPunct/>
              <w:autoSpaceDE/>
              <w:autoSpaceDN/>
              <w:adjustRightInd/>
              <w:textAlignment w:val="auto"/>
              <w:rPr>
                <w:rFonts w:cs="Arial"/>
                <w:lang w:val="en-US"/>
              </w:rPr>
            </w:pPr>
            <w:r w:rsidRPr="00960B93">
              <w:t>C1-225192</w:t>
            </w:r>
          </w:p>
        </w:tc>
        <w:tc>
          <w:tcPr>
            <w:tcW w:w="4191" w:type="dxa"/>
            <w:gridSpan w:val="3"/>
            <w:tcBorders>
              <w:top w:val="single" w:sz="4" w:space="0" w:color="auto"/>
              <w:bottom w:val="single" w:sz="4" w:space="0" w:color="auto"/>
            </w:tcBorders>
            <w:shd w:val="clear" w:color="auto" w:fill="FFFF00"/>
          </w:tcPr>
          <w:p w14:paraId="2C3FFA17" w14:textId="77777777" w:rsidR="00960B93" w:rsidRDefault="00960B93" w:rsidP="009B5F5E">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D6A15BB"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D06473" w14:textId="77777777" w:rsidR="00960B93" w:rsidRDefault="00960B93" w:rsidP="009B5F5E">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5D0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A080435" w14:textId="77777777" w:rsidR="00960B93" w:rsidRDefault="00960B93" w:rsidP="009B5F5E">
            <w:pPr>
              <w:rPr>
                <w:ins w:id="77" w:author="Lena Chaponniere23" w:date="2022-08-24T15:43:00Z"/>
                <w:rFonts w:eastAsia="Batang" w:cs="Arial"/>
                <w:lang w:eastAsia="ko-KR"/>
              </w:rPr>
            </w:pPr>
            <w:ins w:id="78" w:author="Lena Chaponniere23" w:date="2022-08-24T15:43:00Z">
              <w:r>
                <w:rPr>
                  <w:rFonts w:eastAsia="Batang" w:cs="Arial"/>
                  <w:lang w:eastAsia="ko-KR"/>
                </w:rPr>
                <w:t>Revision of C1-224612</w:t>
              </w:r>
            </w:ins>
          </w:p>
          <w:p w14:paraId="3E3D3CA9" w14:textId="4E4CF962" w:rsidR="00960B93" w:rsidRDefault="00960B93" w:rsidP="009B5F5E">
            <w:pPr>
              <w:rPr>
                <w:ins w:id="79" w:author="Lena Chaponniere23" w:date="2022-08-24T15:43:00Z"/>
                <w:rFonts w:eastAsia="Batang" w:cs="Arial"/>
                <w:lang w:eastAsia="ko-KR"/>
              </w:rPr>
            </w:pPr>
            <w:ins w:id="80" w:author="Lena Chaponniere23" w:date="2022-08-24T15:43:00Z">
              <w:r>
                <w:rPr>
                  <w:rFonts w:eastAsia="Batang" w:cs="Arial"/>
                  <w:lang w:eastAsia="ko-KR"/>
                </w:rPr>
                <w:t>_________________________________________</w:t>
              </w:r>
            </w:ins>
          </w:p>
          <w:p w14:paraId="2AAA6E7D" w14:textId="225F5499" w:rsidR="00960B93" w:rsidRDefault="00960B93" w:rsidP="009B5F5E">
            <w:pPr>
              <w:rPr>
                <w:rFonts w:eastAsia="Batang" w:cs="Arial"/>
                <w:lang w:eastAsia="ko-KR"/>
              </w:rPr>
            </w:pPr>
            <w:r>
              <w:rPr>
                <w:rFonts w:eastAsia="Batang" w:cs="Arial"/>
                <w:lang w:eastAsia="ko-KR"/>
              </w:rPr>
              <w:t>Cover sheet – category -&gt; to be corrected in 3GU</w:t>
            </w:r>
          </w:p>
          <w:p w14:paraId="675D7BA9" w14:textId="77777777" w:rsidR="00960B93" w:rsidRDefault="00960B93" w:rsidP="009B5F5E">
            <w:pPr>
              <w:rPr>
                <w:rFonts w:eastAsia="Batang" w:cs="Arial"/>
                <w:lang w:eastAsia="ko-KR"/>
              </w:rPr>
            </w:pPr>
          </w:p>
          <w:p w14:paraId="085E02D3" w14:textId="77777777" w:rsidR="00960B93" w:rsidRDefault="00960B93" w:rsidP="009B5F5E">
            <w:pPr>
              <w:rPr>
                <w:rFonts w:eastAsia="Batang" w:cs="Arial"/>
                <w:lang w:eastAsia="ko-KR"/>
              </w:rPr>
            </w:pPr>
            <w:r>
              <w:rPr>
                <w:rFonts w:eastAsia="Batang" w:cs="Arial"/>
                <w:lang w:eastAsia="ko-KR"/>
              </w:rPr>
              <w:t>Joy Thu 2:51</w:t>
            </w:r>
          </w:p>
          <w:p w14:paraId="199F18DE" w14:textId="77777777" w:rsidR="00960B93" w:rsidRDefault="00960B93" w:rsidP="009B5F5E">
            <w:pPr>
              <w:rPr>
                <w:rFonts w:eastAsia="Batang" w:cs="Arial"/>
                <w:lang w:eastAsia="ko-KR"/>
              </w:rPr>
            </w:pPr>
            <w:r>
              <w:rPr>
                <w:rFonts w:eastAsia="Batang" w:cs="Arial"/>
                <w:lang w:eastAsia="ko-KR"/>
              </w:rPr>
              <w:t>Rev required</w:t>
            </w:r>
          </w:p>
          <w:p w14:paraId="0789C9AE" w14:textId="77777777" w:rsidR="00960B93" w:rsidRDefault="00960B93" w:rsidP="009B5F5E">
            <w:pPr>
              <w:rPr>
                <w:rFonts w:eastAsia="Batang" w:cs="Arial"/>
                <w:lang w:eastAsia="ko-KR"/>
              </w:rPr>
            </w:pPr>
          </w:p>
          <w:p w14:paraId="4C0AC132" w14:textId="77777777" w:rsidR="00960B93" w:rsidRDefault="00960B93" w:rsidP="009B5F5E">
            <w:pPr>
              <w:rPr>
                <w:rFonts w:eastAsia="Batang" w:cs="Arial"/>
                <w:lang w:eastAsia="ko-KR"/>
              </w:rPr>
            </w:pPr>
            <w:r>
              <w:rPr>
                <w:rFonts w:eastAsia="Batang" w:cs="Arial"/>
                <w:lang w:eastAsia="ko-KR"/>
              </w:rPr>
              <w:t>Mohamed Tue 9:28</w:t>
            </w:r>
          </w:p>
          <w:p w14:paraId="53A282B7" w14:textId="77777777" w:rsidR="00960B93" w:rsidRDefault="00960B93" w:rsidP="009B5F5E">
            <w:pPr>
              <w:rPr>
                <w:rFonts w:eastAsia="Batang" w:cs="Arial"/>
                <w:lang w:eastAsia="ko-KR"/>
              </w:rPr>
            </w:pPr>
            <w:r>
              <w:rPr>
                <w:rFonts w:eastAsia="Batang" w:cs="Arial"/>
                <w:lang w:eastAsia="ko-KR"/>
              </w:rPr>
              <w:t>Suggests merging C1-224612 into C1-224957 or C1-224958</w:t>
            </w:r>
          </w:p>
          <w:p w14:paraId="1C7D815F" w14:textId="77777777" w:rsidR="00960B93" w:rsidRDefault="00960B93" w:rsidP="009B5F5E">
            <w:pPr>
              <w:rPr>
                <w:rFonts w:eastAsia="Batang" w:cs="Arial"/>
                <w:lang w:eastAsia="ko-KR"/>
              </w:rPr>
            </w:pPr>
          </w:p>
          <w:p w14:paraId="15D8D9A7" w14:textId="77777777" w:rsidR="00960B93" w:rsidRDefault="00960B93" w:rsidP="009B5F5E">
            <w:pPr>
              <w:rPr>
                <w:rFonts w:eastAsia="Batang" w:cs="Arial"/>
                <w:lang w:eastAsia="ko-KR"/>
              </w:rPr>
            </w:pPr>
            <w:r>
              <w:rPr>
                <w:rFonts w:eastAsia="Batang" w:cs="Arial"/>
                <w:lang w:eastAsia="ko-KR"/>
              </w:rPr>
              <w:t>Rae Tue 9:40</w:t>
            </w:r>
          </w:p>
          <w:p w14:paraId="3B22A1BA" w14:textId="77777777" w:rsidR="00960B93" w:rsidRDefault="00960B93" w:rsidP="009B5F5E">
            <w:pPr>
              <w:rPr>
                <w:rFonts w:eastAsia="Batang" w:cs="Arial"/>
                <w:lang w:eastAsia="ko-KR"/>
              </w:rPr>
            </w:pPr>
            <w:r>
              <w:rPr>
                <w:rFonts w:eastAsia="Batang" w:cs="Arial"/>
                <w:lang w:eastAsia="ko-KR"/>
              </w:rPr>
              <w:t>Prefers merging C1-224957 and C1-224958 into C1-224612</w:t>
            </w:r>
          </w:p>
          <w:p w14:paraId="3AA3300B" w14:textId="77777777" w:rsidR="00960B93" w:rsidRDefault="00960B93" w:rsidP="009B5F5E">
            <w:pPr>
              <w:rPr>
                <w:rFonts w:eastAsia="Batang" w:cs="Arial"/>
                <w:lang w:eastAsia="ko-KR"/>
              </w:rPr>
            </w:pPr>
          </w:p>
          <w:p w14:paraId="2176D6D0" w14:textId="77777777" w:rsidR="00960B93" w:rsidRDefault="00960B93" w:rsidP="009B5F5E">
            <w:pPr>
              <w:rPr>
                <w:rFonts w:eastAsia="Batang" w:cs="Arial"/>
                <w:lang w:eastAsia="ko-KR"/>
              </w:rPr>
            </w:pPr>
            <w:r>
              <w:rPr>
                <w:rFonts w:eastAsia="Batang" w:cs="Arial"/>
                <w:lang w:eastAsia="ko-KR"/>
              </w:rPr>
              <w:t>Mohamed Tue 14:04</w:t>
            </w:r>
          </w:p>
          <w:p w14:paraId="671BA19B" w14:textId="77777777" w:rsidR="00960B93" w:rsidRDefault="00960B93" w:rsidP="009B5F5E">
            <w:pPr>
              <w:rPr>
                <w:rFonts w:eastAsia="Batang" w:cs="Arial"/>
                <w:lang w:eastAsia="ko-KR"/>
              </w:rPr>
            </w:pPr>
            <w:r>
              <w:rPr>
                <w:rFonts w:eastAsia="Batang" w:cs="Arial"/>
                <w:lang w:eastAsia="ko-KR"/>
              </w:rPr>
              <w:t>Ok with merging C1-224957 and C1-224958 into C1-224612</w:t>
            </w:r>
          </w:p>
          <w:p w14:paraId="2A13B26B" w14:textId="77777777" w:rsidR="00960B93" w:rsidRDefault="00960B93" w:rsidP="009B5F5E">
            <w:pPr>
              <w:rPr>
                <w:rFonts w:eastAsia="Batang" w:cs="Arial"/>
                <w:lang w:eastAsia="ko-KR"/>
              </w:rPr>
            </w:pPr>
          </w:p>
          <w:p w14:paraId="50B0770E" w14:textId="77777777" w:rsidR="00960B93" w:rsidRDefault="00960B93" w:rsidP="009B5F5E">
            <w:pPr>
              <w:rPr>
                <w:rFonts w:eastAsia="Batang" w:cs="Arial"/>
                <w:lang w:eastAsia="ko-KR"/>
              </w:rPr>
            </w:pPr>
            <w:r>
              <w:rPr>
                <w:rFonts w:eastAsia="Batang" w:cs="Arial"/>
                <w:lang w:eastAsia="ko-KR"/>
              </w:rPr>
              <w:t>Joy Wed 6:59</w:t>
            </w:r>
          </w:p>
          <w:p w14:paraId="1CD4392B" w14:textId="77777777" w:rsidR="00960B93" w:rsidRDefault="00960B93" w:rsidP="009B5F5E">
            <w:pPr>
              <w:rPr>
                <w:rFonts w:eastAsia="Batang" w:cs="Arial"/>
                <w:lang w:eastAsia="ko-KR"/>
              </w:rPr>
            </w:pPr>
            <w:r>
              <w:rPr>
                <w:rFonts w:eastAsia="Batang" w:cs="Arial"/>
                <w:lang w:eastAsia="ko-KR"/>
              </w:rPr>
              <w:t>Ok with merging C1-224957 and C1-224958 into C1-224612</w:t>
            </w:r>
          </w:p>
          <w:p w14:paraId="14A1DB60" w14:textId="77777777" w:rsidR="00960B93" w:rsidRDefault="00960B93" w:rsidP="009B5F5E">
            <w:pPr>
              <w:rPr>
                <w:rFonts w:eastAsia="Batang" w:cs="Arial"/>
                <w:lang w:eastAsia="ko-KR"/>
              </w:rPr>
            </w:pPr>
          </w:p>
          <w:p w14:paraId="2069A08F" w14:textId="77777777" w:rsidR="00960B93" w:rsidRDefault="00960B93" w:rsidP="009B5F5E">
            <w:pPr>
              <w:rPr>
                <w:rFonts w:eastAsia="Batang" w:cs="Arial"/>
                <w:lang w:eastAsia="ko-KR"/>
              </w:rPr>
            </w:pPr>
            <w:r>
              <w:rPr>
                <w:rFonts w:eastAsia="Batang" w:cs="Arial"/>
                <w:lang w:eastAsia="ko-KR"/>
              </w:rPr>
              <w:t>Mohamed Wed 9:09</w:t>
            </w:r>
          </w:p>
          <w:p w14:paraId="0F4147A6" w14:textId="77777777" w:rsidR="00960B93" w:rsidRDefault="00960B93" w:rsidP="009B5F5E">
            <w:pPr>
              <w:rPr>
                <w:rFonts w:eastAsia="Batang" w:cs="Arial"/>
                <w:lang w:eastAsia="ko-KR"/>
              </w:rPr>
            </w:pPr>
            <w:r>
              <w:rPr>
                <w:rFonts w:eastAsia="Batang" w:cs="Arial"/>
                <w:lang w:eastAsia="ko-KR"/>
              </w:rPr>
              <w:t>Co-sign</w:t>
            </w:r>
          </w:p>
          <w:p w14:paraId="56665989" w14:textId="77777777" w:rsidR="00960B93" w:rsidRDefault="00960B93" w:rsidP="009B5F5E">
            <w:pPr>
              <w:rPr>
                <w:rFonts w:eastAsia="Batang" w:cs="Arial"/>
                <w:lang w:eastAsia="ko-KR"/>
              </w:rPr>
            </w:pPr>
          </w:p>
        </w:tc>
      </w:tr>
      <w:tr w:rsidR="00960B93" w:rsidRPr="00D95972" w14:paraId="5B34C3F7" w14:textId="77777777" w:rsidTr="00960B93">
        <w:tc>
          <w:tcPr>
            <w:tcW w:w="976" w:type="dxa"/>
            <w:tcBorders>
              <w:top w:val="nil"/>
              <w:left w:val="thinThickThinSmallGap" w:sz="24" w:space="0" w:color="auto"/>
              <w:bottom w:val="nil"/>
            </w:tcBorders>
            <w:shd w:val="clear" w:color="auto" w:fill="auto"/>
          </w:tcPr>
          <w:p w14:paraId="3A67CD48"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3B3B18F3"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6538FB4A" w14:textId="0A5A7AC3" w:rsidR="00960B93" w:rsidRDefault="00960B93" w:rsidP="009B5F5E">
            <w:pPr>
              <w:overflowPunct/>
              <w:autoSpaceDE/>
              <w:autoSpaceDN/>
              <w:adjustRightInd/>
              <w:textAlignment w:val="auto"/>
              <w:rPr>
                <w:rFonts w:cs="Arial"/>
                <w:lang w:val="en-US"/>
              </w:rPr>
            </w:pPr>
            <w:r w:rsidRPr="00960B93">
              <w:t>C1-225107</w:t>
            </w:r>
          </w:p>
        </w:tc>
        <w:tc>
          <w:tcPr>
            <w:tcW w:w="4191" w:type="dxa"/>
            <w:gridSpan w:val="3"/>
            <w:tcBorders>
              <w:top w:val="single" w:sz="4" w:space="0" w:color="auto"/>
              <w:bottom w:val="single" w:sz="4" w:space="0" w:color="auto"/>
            </w:tcBorders>
            <w:shd w:val="clear" w:color="auto" w:fill="FFFF00"/>
          </w:tcPr>
          <w:p w14:paraId="560D3DFE" w14:textId="77777777" w:rsidR="00960B93" w:rsidRDefault="00960B93" w:rsidP="009B5F5E">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51019A1"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B425F4" w14:textId="77777777" w:rsidR="00960B93" w:rsidRDefault="00960B93" w:rsidP="009B5F5E">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CE274"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9D85457" w14:textId="77777777" w:rsidR="00960B93" w:rsidRDefault="00960B93" w:rsidP="009B5F5E">
            <w:pPr>
              <w:rPr>
                <w:ins w:id="81" w:author="Lena Chaponniere23" w:date="2022-08-24T15:43:00Z"/>
                <w:rFonts w:eastAsia="Batang" w:cs="Arial"/>
                <w:lang w:eastAsia="ko-KR"/>
              </w:rPr>
            </w:pPr>
            <w:ins w:id="82" w:author="Lena Chaponniere23" w:date="2022-08-24T15:43:00Z">
              <w:r>
                <w:rPr>
                  <w:rFonts w:eastAsia="Batang" w:cs="Arial"/>
                  <w:lang w:eastAsia="ko-KR"/>
                </w:rPr>
                <w:t>Revision of C1-224614</w:t>
              </w:r>
            </w:ins>
          </w:p>
          <w:p w14:paraId="27BF00D9" w14:textId="65903F46" w:rsidR="00960B93" w:rsidRDefault="00960B93" w:rsidP="009B5F5E">
            <w:pPr>
              <w:rPr>
                <w:ins w:id="83" w:author="Lena Chaponniere23" w:date="2022-08-24T15:43:00Z"/>
                <w:rFonts w:eastAsia="Batang" w:cs="Arial"/>
                <w:lang w:eastAsia="ko-KR"/>
              </w:rPr>
            </w:pPr>
            <w:ins w:id="84" w:author="Lena Chaponniere23" w:date="2022-08-24T15:43:00Z">
              <w:r>
                <w:rPr>
                  <w:rFonts w:eastAsia="Batang" w:cs="Arial"/>
                  <w:lang w:eastAsia="ko-KR"/>
                </w:rPr>
                <w:t>_________________________________________</w:t>
              </w:r>
            </w:ins>
          </w:p>
          <w:p w14:paraId="4B20F421" w14:textId="4C244D87" w:rsidR="00960B93" w:rsidRDefault="00960B93" w:rsidP="009B5F5E">
            <w:pPr>
              <w:rPr>
                <w:rFonts w:eastAsia="Batang" w:cs="Arial"/>
                <w:lang w:eastAsia="ko-KR"/>
              </w:rPr>
            </w:pPr>
            <w:r>
              <w:rPr>
                <w:rFonts w:eastAsia="Batang" w:cs="Arial"/>
                <w:lang w:eastAsia="ko-KR"/>
              </w:rPr>
              <w:t>Yizhong Thu 13:20</w:t>
            </w:r>
          </w:p>
          <w:p w14:paraId="4A4284CF" w14:textId="77777777" w:rsidR="00960B93" w:rsidRDefault="00960B93" w:rsidP="009B5F5E">
            <w:pPr>
              <w:rPr>
                <w:rFonts w:eastAsia="Batang" w:cs="Arial"/>
                <w:lang w:eastAsia="ko-KR"/>
              </w:rPr>
            </w:pPr>
            <w:r>
              <w:rPr>
                <w:rFonts w:eastAsia="Batang" w:cs="Arial"/>
                <w:lang w:eastAsia="ko-KR"/>
              </w:rPr>
              <w:t>Rev required</w:t>
            </w:r>
          </w:p>
          <w:p w14:paraId="74EDC579" w14:textId="77777777" w:rsidR="00960B93" w:rsidRDefault="00960B93" w:rsidP="009B5F5E">
            <w:pPr>
              <w:rPr>
                <w:rFonts w:eastAsia="Batang" w:cs="Arial"/>
                <w:lang w:eastAsia="ko-KR"/>
              </w:rPr>
            </w:pPr>
          </w:p>
          <w:p w14:paraId="60BDAFB6" w14:textId="77777777" w:rsidR="00960B93" w:rsidRDefault="00960B93" w:rsidP="009B5F5E">
            <w:pPr>
              <w:rPr>
                <w:rFonts w:eastAsia="Batang" w:cs="Arial"/>
                <w:lang w:eastAsia="ko-KR"/>
              </w:rPr>
            </w:pPr>
            <w:r>
              <w:rPr>
                <w:rFonts w:eastAsia="Batang" w:cs="Arial"/>
                <w:lang w:eastAsia="ko-KR"/>
              </w:rPr>
              <w:t>Rae Fri 4:14</w:t>
            </w:r>
          </w:p>
          <w:p w14:paraId="680AC397" w14:textId="77777777" w:rsidR="00960B93" w:rsidRDefault="00960B93" w:rsidP="009B5F5E">
            <w:pPr>
              <w:rPr>
                <w:rFonts w:eastAsia="Batang" w:cs="Arial"/>
                <w:lang w:eastAsia="ko-KR"/>
              </w:rPr>
            </w:pPr>
            <w:r>
              <w:rPr>
                <w:rFonts w:eastAsia="Batang" w:cs="Arial"/>
                <w:lang w:eastAsia="ko-KR"/>
              </w:rPr>
              <w:t>Rev</w:t>
            </w:r>
          </w:p>
          <w:p w14:paraId="7FFE55F6" w14:textId="77777777" w:rsidR="00960B93" w:rsidRDefault="00960B93" w:rsidP="009B5F5E">
            <w:pPr>
              <w:rPr>
                <w:rFonts w:eastAsia="Batang" w:cs="Arial"/>
                <w:lang w:eastAsia="ko-KR"/>
              </w:rPr>
            </w:pPr>
          </w:p>
        </w:tc>
      </w:tr>
      <w:tr w:rsidR="00960B93" w:rsidRPr="00D95972" w14:paraId="4B73B8A5" w14:textId="77777777" w:rsidTr="00960B93">
        <w:tc>
          <w:tcPr>
            <w:tcW w:w="976" w:type="dxa"/>
            <w:tcBorders>
              <w:top w:val="nil"/>
              <w:left w:val="thinThickThinSmallGap" w:sz="24" w:space="0" w:color="auto"/>
              <w:bottom w:val="nil"/>
            </w:tcBorders>
            <w:shd w:val="clear" w:color="auto" w:fill="auto"/>
          </w:tcPr>
          <w:p w14:paraId="19184DD5"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546EAD78"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3501C8EC" w14:textId="4A978FA2" w:rsidR="00960B93" w:rsidRDefault="00960B93" w:rsidP="009B5F5E">
            <w:pPr>
              <w:overflowPunct/>
              <w:autoSpaceDE/>
              <w:autoSpaceDN/>
              <w:adjustRightInd/>
              <w:textAlignment w:val="auto"/>
              <w:rPr>
                <w:rFonts w:cs="Arial"/>
                <w:lang w:val="en-US"/>
              </w:rPr>
            </w:pPr>
            <w:r w:rsidRPr="00960B93">
              <w:t>C1-225192</w:t>
            </w:r>
          </w:p>
        </w:tc>
        <w:tc>
          <w:tcPr>
            <w:tcW w:w="4191" w:type="dxa"/>
            <w:gridSpan w:val="3"/>
            <w:tcBorders>
              <w:top w:val="single" w:sz="4" w:space="0" w:color="auto"/>
              <w:bottom w:val="single" w:sz="4" w:space="0" w:color="auto"/>
            </w:tcBorders>
            <w:shd w:val="clear" w:color="auto" w:fill="FFFF00"/>
          </w:tcPr>
          <w:p w14:paraId="2085CC52" w14:textId="77777777" w:rsidR="00960B93" w:rsidRDefault="00960B93" w:rsidP="009B5F5E">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47FC1D50"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D5065" w14:textId="77777777" w:rsidR="00960B93" w:rsidRDefault="00960B93" w:rsidP="009B5F5E">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55F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F1EA3A9" w14:textId="77777777" w:rsidR="00960B93" w:rsidRDefault="00960B93" w:rsidP="009B5F5E">
            <w:pPr>
              <w:rPr>
                <w:ins w:id="85" w:author="Lena Chaponniere23" w:date="2022-08-24T15:44:00Z"/>
                <w:rFonts w:eastAsia="Batang" w:cs="Arial"/>
                <w:lang w:eastAsia="ko-KR"/>
              </w:rPr>
            </w:pPr>
            <w:ins w:id="86" w:author="Lena Chaponniere23" w:date="2022-08-24T15:44:00Z">
              <w:r>
                <w:rPr>
                  <w:rFonts w:eastAsia="Batang" w:cs="Arial"/>
                  <w:lang w:eastAsia="ko-KR"/>
                </w:rPr>
                <w:t>Revision of C1-224616</w:t>
              </w:r>
            </w:ins>
          </w:p>
          <w:p w14:paraId="2299EC18" w14:textId="060313E3" w:rsidR="00960B93" w:rsidRDefault="00960B93" w:rsidP="009B5F5E">
            <w:pPr>
              <w:rPr>
                <w:ins w:id="87" w:author="Lena Chaponniere23" w:date="2022-08-24T15:44:00Z"/>
                <w:rFonts w:eastAsia="Batang" w:cs="Arial"/>
                <w:lang w:eastAsia="ko-KR"/>
              </w:rPr>
            </w:pPr>
            <w:ins w:id="88" w:author="Lena Chaponniere23" w:date="2022-08-24T15:44:00Z">
              <w:r>
                <w:rPr>
                  <w:rFonts w:eastAsia="Batang" w:cs="Arial"/>
                  <w:lang w:eastAsia="ko-KR"/>
                </w:rPr>
                <w:t>_________________________________________</w:t>
              </w:r>
            </w:ins>
          </w:p>
          <w:p w14:paraId="6A01ED5C" w14:textId="336E1EA2" w:rsidR="00960B93" w:rsidRDefault="00960B93" w:rsidP="009B5F5E">
            <w:pPr>
              <w:rPr>
                <w:rFonts w:eastAsia="Batang" w:cs="Arial"/>
                <w:lang w:eastAsia="ko-KR"/>
              </w:rPr>
            </w:pPr>
            <w:r>
              <w:rPr>
                <w:rFonts w:eastAsia="Batang" w:cs="Arial"/>
                <w:lang w:eastAsia="ko-KR"/>
              </w:rPr>
              <w:lastRenderedPageBreak/>
              <w:t>Mohamed Thu 2:06</w:t>
            </w:r>
          </w:p>
          <w:p w14:paraId="66FBC4E0" w14:textId="77777777" w:rsidR="00960B93" w:rsidRDefault="00960B93" w:rsidP="009B5F5E">
            <w:pPr>
              <w:rPr>
                <w:rFonts w:eastAsia="Batang" w:cs="Arial"/>
                <w:lang w:eastAsia="ko-KR"/>
              </w:rPr>
            </w:pPr>
            <w:r>
              <w:rPr>
                <w:rFonts w:eastAsia="Batang" w:cs="Arial"/>
                <w:lang w:eastAsia="ko-KR"/>
              </w:rPr>
              <w:t>Rev required</w:t>
            </w:r>
          </w:p>
          <w:p w14:paraId="63BCB923" w14:textId="77777777" w:rsidR="00960B93" w:rsidRDefault="00960B93" w:rsidP="009B5F5E">
            <w:pPr>
              <w:rPr>
                <w:rFonts w:eastAsia="Batang" w:cs="Arial"/>
                <w:lang w:eastAsia="ko-KR"/>
              </w:rPr>
            </w:pPr>
          </w:p>
          <w:p w14:paraId="5A1765E7" w14:textId="77777777" w:rsidR="00960B93" w:rsidRDefault="00960B93" w:rsidP="009B5F5E">
            <w:pPr>
              <w:rPr>
                <w:rFonts w:eastAsia="Batang" w:cs="Arial"/>
                <w:lang w:eastAsia="ko-KR"/>
              </w:rPr>
            </w:pPr>
            <w:r>
              <w:rPr>
                <w:rFonts w:eastAsia="Batang" w:cs="Arial"/>
                <w:lang w:eastAsia="ko-KR"/>
              </w:rPr>
              <w:t>Joy Thu 2:51</w:t>
            </w:r>
          </w:p>
          <w:p w14:paraId="4EAD483A" w14:textId="77777777" w:rsidR="00960B93" w:rsidRDefault="00960B93" w:rsidP="009B5F5E">
            <w:pPr>
              <w:rPr>
                <w:rFonts w:eastAsia="Batang" w:cs="Arial"/>
                <w:lang w:eastAsia="ko-KR"/>
              </w:rPr>
            </w:pPr>
            <w:r>
              <w:rPr>
                <w:rFonts w:eastAsia="Batang" w:cs="Arial"/>
                <w:lang w:eastAsia="ko-KR"/>
              </w:rPr>
              <w:t>Rev required</w:t>
            </w:r>
          </w:p>
          <w:p w14:paraId="68B8B5D4" w14:textId="77777777" w:rsidR="00960B93" w:rsidRDefault="00960B93" w:rsidP="009B5F5E">
            <w:pPr>
              <w:rPr>
                <w:rFonts w:eastAsia="Batang" w:cs="Arial"/>
                <w:lang w:eastAsia="ko-KR"/>
              </w:rPr>
            </w:pPr>
          </w:p>
          <w:p w14:paraId="11248147" w14:textId="77777777" w:rsidR="00960B93" w:rsidRDefault="00960B93" w:rsidP="009B5F5E">
            <w:pPr>
              <w:rPr>
                <w:rFonts w:eastAsia="Batang" w:cs="Arial"/>
                <w:lang w:eastAsia="ko-KR"/>
              </w:rPr>
            </w:pPr>
            <w:r>
              <w:rPr>
                <w:rFonts w:eastAsia="Batang" w:cs="Arial"/>
                <w:lang w:eastAsia="ko-KR"/>
              </w:rPr>
              <w:t>Rae Thu 3:55</w:t>
            </w:r>
          </w:p>
          <w:p w14:paraId="40802C8D" w14:textId="77777777" w:rsidR="00960B93" w:rsidRDefault="00960B93" w:rsidP="009B5F5E">
            <w:pPr>
              <w:rPr>
                <w:rFonts w:eastAsia="Batang" w:cs="Arial"/>
                <w:lang w:eastAsia="ko-KR"/>
              </w:rPr>
            </w:pPr>
            <w:r>
              <w:rPr>
                <w:rFonts w:eastAsia="Batang" w:cs="Arial"/>
                <w:lang w:eastAsia="ko-KR"/>
              </w:rPr>
              <w:t>Rev</w:t>
            </w:r>
          </w:p>
          <w:p w14:paraId="1039FA10" w14:textId="77777777" w:rsidR="00960B93" w:rsidRDefault="00960B93" w:rsidP="009B5F5E">
            <w:pPr>
              <w:rPr>
                <w:rFonts w:eastAsia="Batang" w:cs="Arial"/>
                <w:lang w:eastAsia="ko-KR"/>
              </w:rPr>
            </w:pPr>
          </w:p>
          <w:p w14:paraId="1B3AED50" w14:textId="77777777" w:rsidR="00960B93" w:rsidRDefault="00960B93" w:rsidP="009B5F5E">
            <w:pPr>
              <w:rPr>
                <w:rFonts w:eastAsia="Batang" w:cs="Arial"/>
                <w:lang w:eastAsia="ko-KR"/>
              </w:rPr>
            </w:pPr>
            <w:r>
              <w:rPr>
                <w:rFonts w:eastAsia="Batang" w:cs="Arial"/>
                <w:lang w:eastAsia="ko-KR"/>
              </w:rPr>
              <w:t>Ivo Thu 8:48</w:t>
            </w:r>
          </w:p>
          <w:p w14:paraId="3EAEE410" w14:textId="77777777" w:rsidR="00960B93" w:rsidRDefault="00960B93" w:rsidP="009B5F5E">
            <w:pPr>
              <w:rPr>
                <w:rFonts w:eastAsia="Batang" w:cs="Arial"/>
                <w:lang w:eastAsia="ko-KR"/>
              </w:rPr>
            </w:pPr>
            <w:r>
              <w:rPr>
                <w:rFonts w:eastAsia="Batang" w:cs="Arial"/>
                <w:lang w:eastAsia="ko-KR"/>
              </w:rPr>
              <w:t>Rev required</w:t>
            </w:r>
          </w:p>
          <w:p w14:paraId="56701706" w14:textId="77777777" w:rsidR="00960B93" w:rsidRDefault="00960B93" w:rsidP="009B5F5E">
            <w:pPr>
              <w:rPr>
                <w:rFonts w:eastAsia="Batang" w:cs="Arial"/>
                <w:lang w:eastAsia="ko-KR"/>
              </w:rPr>
            </w:pPr>
          </w:p>
          <w:p w14:paraId="25301986" w14:textId="77777777" w:rsidR="00960B93" w:rsidRDefault="00960B93" w:rsidP="009B5F5E">
            <w:pPr>
              <w:rPr>
                <w:rFonts w:eastAsia="Batang" w:cs="Arial"/>
                <w:lang w:eastAsia="ko-KR"/>
              </w:rPr>
            </w:pPr>
            <w:r>
              <w:rPr>
                <w:rFonts w:eastAsia="Batang" w:cs="Arial"/>
                <w:lang w:eastAsia="ko-KR"/>
              </w:rPr>
              <w:t>Mohamed Thu 10:03</w:t>
            </w:r>
          </w:p>
          <w:p w14:paraId="414FE313" w14:textId="77777777" w:rsidR="00960B93" w:rsidRDefault="00960B93" w:rsidP="009B5F5E">
            <w:pPr>
              <w:rPr>
                <w:rFonts w:eastAsia="Batang" w:cs="Arial"/>
                <w:lang w:eastAsia="ko-KR"/>
              </w:rPr>
            </w:pPr>
            <w:r>
              <w:rPr>
                <w:rFonts w:eastAsia="Batang" w:cs="Arial"/>
                <w:lang w:eastAsia="ko-KR"/>
              </w:rPr>
              <w:t>Fine, co-sign</w:t>
            </w:r>
          </w:p>
          <w:p w14:paraId="30C72EFD" w14:textId="77777777" w:rsidR="00960B93" w:rsidRDefault="00960B93" w:rsidP="009B5F5E">
            <w:pPr>
              <w:rPr>
                <w:rFonts w:eastAsia="Batang" w:cs="Arial"/>
                <w:lang w:eastAsia="ko-KR"/>
              </w:rPr>
            </w:pPr>
          </w:p>
          <w:p w14:paraId="646266A4" w14:textId="77777777" w:rsidR="00960B93" w:rsidRDefault="00960B93" w:rsidP="009B5F5E">
            <w:pPr>
              <w:rPr>
                <w:rFonts w:eastAsia="Batang" w:cs="Arial"/>
                <w:lang w:eastAsia="ko-KR"/>
              </w:rPr>
            </w:pPr>
            <w:r>
              <w:rPr>
                <w:rFonts w:eastAsia="Batang" w:cs="Arial"/>
                <w:lang w:eastAsia="ko-KR"/>
              </w:rPr>
              <w:t>Ivo Fri 10:14</w:t>
            </w:r>
          </w:p>
          <w:p w14:paraId="2E088D67" w14:textId="77777777" w:rsidR="00960B93" w:rsidRDefault="00960B93" w:rsidP="009B5F5E">
            <w:pPr>
              <w:rPr>
                <w:rFonts w:eastAsia="Batang" w:cs="Arial"/>
                <w:lang w:eastAsia="ko-KR"/>
              </w:rPr>
            </w:pPr>
            <w:r>
              <w:rPr>
                <w:rFonts w:eastAsia="Batang" w:cs="Arial"/>
                <w:lang w:eastAsia="ko-KR"/>
              </w:rPr>
              <w:t>Fine</w:t>
            </w:r>
          </w:p>
          <w:p w14:paraId="19256A82" w14:textId="77777777" w:rsidR="00960B93" w:rsidRDefault="00960B93" w:rsidP="009B5F5E">
            <w:pPr>
              <w:rPr>
                <w:rFonts w:eastAsia="Batang" w:cs="Arial"/>
                <w:lang w:eastAsia="ko-KR"/>
              </w:rPr>
            </w:pPr>
          </w:p>
        </w:tc>
      </w:tr>
      <w:tr w:rsidR="00960B93" w:rsidRPr="00D95972" w14:paraId="14EFDAAD" w14:textId="77777777" w:rsidTr="00960B93">
        <w:tc>
          <w:tcPr>
            <w:tcW w:w="976" w:type="dxa"/>
            <w:tcBorders>
              <w:top w:val="nil"/>
              <w:left w:val="thinThickThinSmallGap" w:sz="24" w:space="0" w:color="auto"/>
              <w:bottom w:val="nil"/>
            </w:tcBorders>
            <w:shd w:val="clear" w:color="auto" w:fill="auto"/>
          </w:tcPr>
          <w:p w14:paraId="2590ED50"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43ECEBB5"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731B49D4" w14:textId="21F98EA9" w:rsidR="00960B93" w:rsidRDefault="00960B93" w:rsidP="009B5F5E">
            <w:pPr>
              <w:overflowPunct/>
              <w:autoSpaceDE/>
              <w:autoSpaceDN/>
              <w:adjustRightInd/>
              <w:textAlignment w:val="auto"/>
              <w:rPr>
                <w:rFonts w:cs="Arial"/>
                <w:lang w:val="en-US"/>
              </w:rPr>
            </w:pPr>
            <w:r w:rsidRPr="00960B93">
              <w:t>C1-225110</w:t>
            </w:r>
          </w:p>
        </w:tc>
        <w:tc>
          <w:tcPr>
            <w:tcW w:w="4191" w:type="dxa"/>
            <w:gridSpan w:val="3"/>
            <w:tcBorders>
              <w:top w:val="single" w:sz="4" w:space="0" w:color="auto"/>
              <w:bottom w:val="single" w:sz="4" w:space="0" w:color="auto"/>
            </w:tcBorders>
            <w:shd w:val="clear" w:color="auto" w:fill="FFFF00"/>
          </w:tcPr>
          <w:p w14:paraId="78EC4A5D" w14:textId="77777777" w:rsidR="00960B93" w:rsidRDefault="00960B93" w:rsidP="009B5F5E">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BEDD7D6"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DDE93" w14:textId="77777777" w:rsidR="00960B93" w:rsidRDefault="00960B93" w:rsidP="009B5F5E">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74FD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999EC54" w14:textId="77777777" w:rsidR="00960B93" w:rsidRDefault="00960B93" w:rsidP="009B5F5E">
            <w:pPr>
              <w:rPr>
                <w:ins w:id="89" w:author="Lena Chaponniere23" w:date="2022-08-24T15:45:00Z"/>
                <w:rFonts w:eastAsia="Batang" w:cs="Arial"/>
                <w:lang w:eastAsia="ko-KR"/>
              </w:rPr>
            </w:pPr>
            <w:ins w:id="90" w:author="Lena Chaponniere23" w:date="2022-08-24T15:45:00Z">
              <w:r>
                <w:rPr>
                  <w:rFonts w:eastAsia="Batang" w:cs="Arial"/>
                  <w:lang w:eastAsia="ko-KR"/>
                </w:rPr>
                <w:t>Revision of C1-224618</w:t>
              </w:r>
            </w:ins>
          </w:p>
          <w:p w14:paraId="7BE7CED1" w14:textId="06F61540" w:rsidR="00960B93" w:rsidRDefault="00960B93" w:rsidP="009B5F5E">
            <w:pPr>
              <w:rPr>
                <w:ins w:id="91" w:author="Lena Chaponniere23" w:date="2022-08-24T15:45:00Z"/>
                <w:rFonts w:eastAsia="Batang" w:cs="Arial"/>
                <w:lang w:eastAsia="ko-KR"/>
              </w:rPr>
            </w:pPr>
            <w:ins w:id="92" w:author="Lena Chaponniere23" w:date="2022-08-24T15:45:00Z">
              <w:r>
                <w:rPr>
                  <w:rFonts w:eastAsia="Batang" w:cs="Arial"/>
                  <w:lang w:eastAsia="ko-KR"/>
                </w:rPr>
                <w:t>_________________________________________</w:t>
              </w:r>
            </w:ins>
          </w:p>
          <w:p w14:paraId="0DD058DD" w14:textId="7DE2ABDA" w:rsidR="00960B93" w:rsidRDefault="00960B93" w:rsidP="009B5F5E">
            <w:pPr>
              <w:rPr>
                <w:rFonts w:eastAsia="Batang" w:cs="Arial"/>
                <w:lang w:eastAsia="ko-KR"/>
              </w:rPr>
            </w:pPr>
            <w:r>
              <w:rPr>
                <w:rFonts w:eastAsia="Batang" w:cs="Arial"/>
                <w:lang w:eastAsia="ko-KR"/>
              </w:rPr>
              <w:t>Sunghoon Thu 6:26</w:t>
            </w:r>
          </w:p>
          <w:p w14:paraId="0CEDD740" w14:textId="77777777" w:rsidR="00960B93" w:rsidRDefault="00960B93" w:rsidP="009B5F5E">
            <w:pPr>
              <w:rPr>
                <w:rFonts w:eastAsia="Batang" w:cs="Arial"/>
                <w:lang w:eastAsia="ko-KR"/>
              </w:rPr>
            </w:pPr>
            <w:r>
              <w:rPr>
                <w:rFonts w:eastAsia="Batang" w:cs="Arial"/>
                <w:lang w:eastAsia="ko-KR"/>
              </w:rPr>
              <w:t>Rev required</w:t>
            </w:r>
          </w:p>
          <w:p w14:paraId="1B67783C" w14:textId="77777777" w:rsidR="00960B93" w:rsidRDefault="00960B93" w:rsidP="009B5F5E">
            <w:pPr>
              <w:rPr>
                <w:rFonts w:eastAsia="Batang" w:cs="Arial"/>
                <w:lang w:eastAsia="ko-KR"/>
              </w:rPr>
            </w:pPr>
          </w:p>
          <w:p w14:paraId="6B7C624C" w14:textId="77777777" w:rsidR="00960B93" w:rsidRDefault="00960B93" w:rsidP="009B5F5E">
            <w:pPr>
              <w:rPr>
                <w:rFonts w:eastAsia="Batang" w:cs="Arial"/>
                <w:lang w:eastAsia="ko-KR"/>
              </w:rPr>
            </w:pPr>
            <w:r>
              <w:rPr>
                <w:rFonts w:eastAsia="Batang" w:cs="Arial"/>
                <w:lang w:eastAsia="ko-KR"/>
              </w:rPr>
              <w:t>Rae Mon 5:03</w:t>
            </w:r>
          </w:p>
          <w:p w14:paraId="1DD3E8E9" w14:textId="77777777" w:rsidR="00960B93" w:rsidRDefault="00960B93" w:rsidP="009B5F5E">
            <w:pPr>
              <w:rPr>
                <w:rFonts w:eastAsia="Batang" w:cs="Arial"/>
                <w:lang w:eastAsia="ko-KR"/>
              </w:rPr>
            </w:pPr>
            <w:r>
              <w:rPr>
                <w:rFonts w:eastAsia="Batang" w:cs="Arial"/>
                <w:lang w:eastAsia="ko-KR"/>
              </w:rPr>
              <w:t>Rev</w:t>
            </w:r>
          </w:p>
          <w:p w14:paraId="659AEA50" w14:textId="77777777" w:rsidR="00960B93" w:rsidRDefault="00960B93" w:rsidP="009B5F5E">
            <w:pPr>
              <w:rPr>
                <w:rFonts w:eastAsia="Batang" w:cs="Arial"/>
                <w:lang w:eastAsia="ko-KR"/>
              </w:rPr>
            </w:pPr>
          </w:p>
          <w:p w14:paraId="031BFDB2" w14:textId="77777777" w:rsidR="00960B93" w:rsidRDefault="00960B93" w:rsidP="009B5F5E">
            <w:pPr>
              <w:rPr>
                <w:rFonts w:eastAsia="Batang" w:cs="Arial"/>
                <w:lang w:eastAsia="ko-KR"/>
              </w:rPr>
            </w:pPr>
            <w:r>
              <w:rPr>
                <w:rFonts w:eastAsia="Batang" w:cs="Arial"/>
                <w:lang w:eastAsia="ko-KR"/>
              </w:rPr>
              <w:t>Sunghoon Mon 14:32</w:t>
            </w:r>
          </w:p>
          <w:p w14:paraId="63E04817" w14:textId="77777777" w:rsidR="00960B93" w:rsidRDefault="00960B93" w:rsidP="009B5F5E">
            <w:pPr>
              <w:rPr>
                <w:rFonts w:eastAsia="Batang" w:cs="Arial"/>
                <w:lang w:eastAsia="ko-KR"/>
              </w:rPr>
            </w:pPr>
            <w:r>
              <w:rPr>
                <w:rFonts w:eastAsia="Batang" w:cs="Arial"/>
                <w:lang w:eastAsia="ko-KR"/>
              </w:rPr>
              <w:t>Fine</w:t>
            </w:r>
          </w:p>
          <w:p w14:paraId="2E3A7D90" w14:textId="77777777" w:rsidR="00960B93" w:rsidRDefault="00960B93" w:rsidP="009B5F5E">
            <w:pPr>
              <w:rPr>
                <w:rFonts w:eastAsia="Batang" w:cs="Arial"/>
                <w:lang w:eastAsia="ko-KR"/>
              </w:rPr>
            </w:pPr>
          </w:p>
        </w:tc>
      </w:tr>
      <w:tr w:rsidR="00960B93" w:rsidRPr="00D95972" w14:paraId="0FE2C754" w14:textId="77777777" w:rsidTr="00960B93">
        <w:tc>
          <w:tcPr>
            <w:tcW w:w="976" w:type="dxa"/>
            <w:tcBorders>
              <w:top w:val="nil"/>
              <w:left w:val="thinThickThinSmallGap" w:sz="24" w:space="0" w:color="auto"/>
              <w:bottom w:val="nil"/>
            </w:tcBorders>
            <w:shd w:val="clear" w:color="auto" w:fill="auto"/>
          </w:tcPr>
          <w:p w14:paraId="7966FCFA"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7F040BDC"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5947FFAA" w14:textId="242DAE9C" w:rsidR="00960B93" w:rsidRDefault="00960B93" w:rsidP="009B5F5E">
            <w:pPr>
              <w:overflowPunct/>
              <w:autoSpaceDE/>
              <w:autoSpaceDN/>
              <w:adjustRightInd/>
              <w:textAlignment w:val="auto"/>
              <w:rPr>
                <w:rFonts w:cs="Arial"/>
                <w:lang w:val="en-US"/>
              </w:rPr>
            </w:pPr>
            <w:r w:rsidRPr="00960B93">
              <w:t>C1-225111</w:t>
            </w:r>
          </w:p>
        </w:tc>
        <w:tc>
          <w:tcPr>
            <w:tcW w:w="4191" w:type="dxa"/>
            <w:gridSpan w:val="3"/>
            <w:tcBorders>
              <w:top w:val="single" w:sz="4" w:space="0" w:color="auto"/>
              <w:bottom w:val="single" w:sz="4" w:space="0" w:color="auto"/>
            </w:tcBorders>
            <w:shd w:val="clear" w:color="auto" w:fill="FFFF00"/>
          </w:tcPr>
          <w:p w14:paraId="3A2809A1" w14:textId="77777777" w:rsidR="00960B93" w:rsidRDefault="00960B93" w:rsidP="009B5F5E">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2D063C68"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48303B" w14:textId="77777777" w:rsidR="00960B93" w:rsidRDefault="00960B93" w:rsidP="009B5F5E">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F5DF2"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B587377" w14:textId="77777777" w:rsidR="00960B93" w:rsidRDefault="00960B93" w:rsidP="009B5F5E">
            <w:pPr>
              <w:rPr>
                <w:ins w:id="93" w:author="Lena Chaponniere23" w:date="2022-08-24T15:45:00Z"/>
                <w:rFonts w:eastAsia="Batang" w:cs="Arial"/>
                <w:lang w:eastAsia="ko-KR"/>
              </w:rPr>
            </w:pPr>
            <w:ins w:id="94" w:author="Lena Chaponniere23" w:date="2022-08-24T15:45:00Z">
              <w:r>
                <w:rPr>
                  <w:rFonts w:eastAsia="Batang" w:cs="Arial"/>
                  <w:lang w:eastAsia="ko-KR"/>
                </w:rPr>
                <w:t>Revision of C1-224619</w:t>
              </w:r>
            </w:ins>
          </w:p>
          <w:p w14:paraId="486A8398" w14:textId="39473210" w:rsidR="00960B93" w:rsidRDefault="00960B93" w:rsidP="009B5F5E">
            <w:pPr>
              <w:rPr>
                <w:ins w:id="95" w:author="Lena Chaponniere23" w:date="2022-08-24T15:45:00Z"/>
                <w:rFonts w:eastAsia="Batang" w:cs="Arial"/>
                <w:lang w:eastAsia="ko-KR"/>
              </w:rPr>
            </w:pPr>
            <w:ins w:id="96" w:author="Lena Chaponniere23" w:date="2022-08-24T15:45:00Z">
              <w:r>
                <w:rPr>
                  <w:rFonts w:eastAsia="Batang" w:cs="Arial"/>
                  <w:lang w:eastAsia="ko-KR"/>
                </w:rPr>
                <w:t>_________________________________________</w:t>
              </w:r>
            </w:ins>
          </w:p>
          <w:p w14:paraId="636F2817" w14:textId="07905DC8" w:rsidR="00960B93" w:rsidRDefault="00960B93" w:rsidP="009B5F5E">
            <w:pPr>
              <w:rPr>
                <w:rFonts w:eastAsia="Batang" w:cs="Arial"/>
                <w:lang w:eastAsia="ko-KR"/>
              </w:rPr>
            </w:pPr>
            <w:r>
              <w:rPr>
                <w:rFonts w:eastAsia="Batang" w:cs="Arial"/>
                <w:lang w:eastAsia="ko-KR"/>
              </w:rPr>
              <w:t>Mohamed Thu 2:06</w:t>
            </w:r>
          </w:p>
          <w:p w14:paraId="3A61E055" w14:textId="77777777" w:rsidR="00960B93" w:rsidRDefault="00960B93" w:rsidP="009B5F5E">
            <w:pPr>
              <w:rPr>
                <w:rFonts w:eastAsia="Batang" w:cs="Arial"/>
                <w:lang w:eastAsia="ko-KR"/>
              </w:rPr>
            </w:pPr>
            <w:r>
              <w:rPr>
                <w:rFonts w:eastAsia="Batang" w:cs="Arial"/>
                <w:lang w:eastAsia="ko-KR"/>
              </w:rPr>
              <w:t>Rev required</w:t>
            </w:r>
          </w:p>
          <w:p w14:paraId="57E7FEE2" w14:textId="77777777" w:rsidR="00960B93" w:rsidRDefault="00960B93" w:rsidP="009B5F5E">
            <w:pPr>
              <w:rPr>
                <w:rFonts w:eastAsia="Batang" w:cs="Arial"/>
                <w:lang w:eastAsia="ko-KR"/>
              </w:rPr>
            </w:pPr>
          </w:p>
          <w:p w14:paraId="7A2A146A" w14:textId="77777777" w:rsidR="00960B93" w:rsidRDefault="00960B93" w:rsidP="009B5F5E">
            <w:pPr>
              <w:rPr>
                <w:rFonts w:eastAsia="Batang" w:cs="Arial"/>
                <w:lang w:eastAsia="ko-KR"/>
              </w:rPr>
            </w:pPr>
            <w:r>
              <w:rPr>
                <w:rFonts w:eastAsia="Batang" w:cs="Arial"/>
                <w:lang w:eastAsia="ko-KR"/>
              </w:rPr>
              <w:t>Joy Thu 3:14</w:t>
            </w:r>
          </w:p>
          <w:p w14:paraId="3B5E316D" w14:textId="77777777" w:rsidR="00960B93" w:rsidRDefault="00960B93" w:rsidP="009B5F5E">
            <w:pPr>
              <w:rPr>
                <w:rFonts w:eastAsia="Batang" w:cs="Arial"/>
                <w:lang w:eastAsia="ko-KR"/>
              </w:rPr>
            </w:pPr>
            <w:r>
              <w:rPr>
                <w:rFonts w:eastAsia="Batang" w:cs="Arial"/>
                <w:lang w:eastAsia="ko-KR"/>
              </w:rPr>
              <w:t>Question</w:t>
            </w:r>
          </w:p>
          <w:p w14:paraId="279AF372" w14:textId="77777777" w:rsidR="00960B93" w:rsidRDefault="00960B93" w:rsidP="009B5F5E">
            <w:pPr>
              <w:rPr>
                <w:rFonts w:eastAsia="Batang" w:cs="Arial"/>
                <w:lang w:eastAsia="ko-KR"/>
              </w:rPr>
            </w:pPr>
          </w:p>
          <w:p w14:paraId="7E7A35E0" w14:textId="77777777" w:rsidR="00960B93" w:rsidRDefault="00960B93" w:rsidP="009B5F5E">
            <w:pPr>
              <w:rPr>
                <w:rFonts w:eastAsia="Batang" w:cs="Arial"/>
                <w:lang w:eastAsia="ko-KR"/>
              </w:rPr>
            </w:pPr>
            <w:r>
              <w:rPr>
                <w:rFonts w:eastAsia="Batang" w:cs="Arial"/>
                <w:lang w:eastAsia="ko-KR"/>
              </w:rPr>
              <w:t>Rae Thu 5:07</w:t>
            </w:r>
          </w:p>
          <w:p w14:paraId="3171CDEF" w14:textId="77777777" w:rsidR="00960B93" w:rsidRDefault="00960B93" w:rsidP="009B5F5E">
            <w:pPr>
              <w:rPr>
                <w:rFonts w:eastAsia="Batang" w:cs="Arial"/>
                <w:lang w:eastAsia="ko-KR"/>
              </w:rPr>
            </w:pPr>
            <w:r>
              <w:rPr>
                <w:rFonts w:eastAsia="Batang" w:cs="Arial"/>
                <w:lang w:eastAsia="ko-KR"/>
              </w:rPr>
              <w:t>Answers</w:t>
            </w:r>
          </w:p>
          <w:p w14:paraId="75F61187" w14:textId="77777777" w:rsidR="00960B93" w:rsidRDefault="00960B93" w:rsidP="009B5F5E">
            <w:pPr>
              <w:rPr>
                <w:rFonts w:eastAsia="Batang" w:cs="Arial"/>
                <w:lang w:eastAsia="ko-KR"/>
              </w:rPr>
            </w:pPr>
          </w:p>
          <w:p w14:paraId="7C0B61B9" w14:textId="77777777" w:rsidR="00960B93" w:rsidRDefault="00960B93" w:rsidP="009B5F5E">
            <w:pPr>
              <w:rPr>
                <w:rFonts w:eastAsia="Batang" w:cs="Arial"/>
                <w:lang w:eastAsia="ko-KR"/>
              </w:rPr>
            </w:pPr>
            <w:r>
              <w:rPr>
                <w:rFonts w:eastAsia="Batang" w:cs="Arial"/>
                <w:lang w:eastAsia="ko-KR"/>
              </w:rPr>
              <w:t>Ivo Thu 8:46</w:t>
            </w:r>
          </w:p>
          <w:p w14:paraId="5BB0F5CF" w14:textId="77777777" w:rsidR="00960B93" w:rsidRDefault="00960B93" w:rsidP="009B5F5E">
            <w:pPr>
              <w:rPr>
                <w:rFonts w:eastAsia="Batang" w:cs="Arial"/>
                <w:lang w:eastAsia="ko-KR"/>
              </w:rPr>
            </w:pPr>
            <w:r>
              <w:rPr>
                <w:rFonts w:eastAsia="Batang" w:cs="Arial"/>
                <w:lang w:eastAsia="ko-KR"/>
              </w:rPr>
              <w:lastRenderedPageBreak/>
              <w:t>Rev required</w:t>
            </w:r>
          </w:p>
          <w:p w14:paraId="2ED2ECED" w14:textId="77777777" w:rsidR="00960B93" w:rsidRDefault="00960B93" w:rsidP="009B5F5E">
            <w:pPr>
              <w:rPr>
                <w:rFonts w:eastAsia="Batang" w:cs="Arial"/>
                <w:lang w:eastAsia="ko-KR"/>
              </w:rPr>
            </w:pPr>
          </w:p>
          <w:p w14:paraId="6CD81B0F" w14:textId="77777777" w:rsidR="00960B93" w:rsidRDefault="00960B93" w:rsidP="009B5F5E">
            <w:pPr>
              <w:rPr>
                <w:rFonts w:eastAsia="Batang" w:cs="Arial"/>
                <w:lang w:eastAsia="ko-KR"/>
              </w:rPr>
            </w:pPr>
            <w:r>
              <w:rPr>
                <w:rFonts w:eastAsia="Batang" w:cs="Arial"/>
                <w:lang w:eastAsia="ko-KR"/>
              </w:rPr>
              <w:t>Rae Tue 9:53</w:t>
            </w:r>
          </w:p>
          <w:p w14:paraId="3992FBEC" w14:textId="77777777" w:rsidR="00960B93" w:rsidRDefault="00960B93" w:rsidP="009B5F5E">
            <w:pPr>
              <w:rPr>
                <w:rFonts w:eastAsia="Batang" w:cs="Arial"/>
                <w:lang w:eastAsia="ko-KR"/>
              </w:rPr>
            </w:pPr>
            <w:r>
              <w:rPr>
                <w:rFonts w:eastAsia="Batang" w:cs="Arial"/>
                <w:lang w:eastAsia="ko-KR"/>
              </w:rPr>
              <w:t>Rev</w:t>
            </w:r>
          </w:p>
          <w:p w14:paraId="56D74EBF" w14:textId="77777777" w:rsidR="00960B93" w:rsidRDefault="00960B93" w:rsidP="009B5F5E">
            <w:pPr>
              <w:rPr>
                <w:rFonts w:eastAsia="Batang" w:cs="Arial"/>
                <w:lang w:eastAsia="ko-KR"/>
              </w:rPr>
            </w:pPr>
          </w:p>
          <w:p w14:paraId="1CF4D034" w14:textId="77777777" w:rsidR="00960B93" w:rsidRDefault="00960B93" w:rsidP="009B5F5E">
            <w:pPr>
              <w:rPr>
                <w:rFonts w:eastAsia="Batang" w:cs="Arial"/>
                <w:lang w:eastAsia="ko-KR"/>
              </w:rPr>
            </w:pPr>
            <w:r>
              <w:rPr>
                <w:rFonts w:eastAsia="Batang" w:cs="Arial"/>
                <w:lang w:eastAsia="ko-KR"/>
              </w:rPr>
              <w:t>Ivo Tue 11:48</w:t>
            </w:r>
          </w:p>
          <w:p w14:paraId="76E4140F" w14:textId="77777777" w:rsidR="00960B93" w:rsidRDefault="00960B93" w:rsidP="009B5F5E">
            <w:pPr>
              <w:rPr>
                <w:rFonts w:eastAsia="Batang" w:cs="Arial"/>
                <w:lang w:eastAsia="ko-KR"/>
              </w:rPr>
            </w:pPr>
            <w:r>
              <w:rPr>
                <w:rFonts w:eastAsia="Batang" w:cs="Arial"/>
                <w:lang w:eastAsia="ko-KR"/>
              </w:rPr>
              <w:t>Rev required</w:t>
            </w:r>
          </w:p>
          <w:p w14:paraId="26E273FE" w14:textId="77777777" w:rsidR="00960B93" w:rsidRDefault="00960B93" w:rsidP="009B5F5E">
            <w:pPr>
              <w:rPr>
                <w:rFonts w:eastAsia="Batang" w:cs="Arial"/>
                <w:lang w:eastAsia="ko-KR"/>
              </w:rPr>
            </w:pPr>
          </w:p>
          <w:p w14:paraId="5888AA85" w14:textId="77777777" w:rsidR="00960B93" w:rsidRDefault="00960B93" w:rsidP="009B5F5E">
            <w:pPr>
              <w:rPr>
                <w:rFonts w:eastAsia="Batang" w:cs="Arial"/>
                <w:lang w:eastAsia="ko-KR"/>
              </w:rPr>
            </w:pPr>
            <w:r>
              <w:rPr>
                <w:rFonts w:eastAsia="Batang" w:cs="Arial"/>
                <w:lang w:eastAsia="ko-KR"/>
              </w:rPr>
              <w:t>Mohamed Tue 15:00</w:t>
            </w:r>
          </w:p>
          <w:p w14:paraId="0E028297" w14:textId="77777777" w:rsidR="00960B93" w:rsidRDefault="00960B93" w:rsidP="009B5F5E">
            <w:pPr>
              <w:rPr>
                <w:rFonts w:eastAsia="Batang" w:cs="Arial"/>
                <w:lang w:eastAsia="ko-KR"/>
              </w:rPr>
            </w:pPr>
            <w:r>
              <w:rPr>
                <w:rFonts w:eastAsia="Batang" w:cs="Arial"/>
                <w:lang w:eastAsia="ko-KR"/>
              </w:rPr>
              <w:t>Fine</w:t>
            </w:r>
          </w:p>
          <w:p w14:paraId="11589F45" w14:textId="77777777" w:rsidR="00960B93" w:rsidRDefault="00960B93" w:rsidP="009B5F5E">
            <w:pPr>
              <w:rPr>
                <w:rFonts w:eastAsia="Batang" w:cs="Arial"/>
                <w:lang w:eastAsia="ko-KR"/>
              </w:rPr>
            </w:pPr>
          </w:p>
        </w:tc>
      </w:tr>
      <w:tr w:rsidR="00960B93" w:rsidRPr="00D95972" w14:paraId="0D98744D" w14:textId="77777777" w:rsidTr="006D2B85">
        <w:tc>
          <w:tcPr>
            <w:tcW w:w="976" w:type="dxa"/>
            <w:tcBorders>
              <w:top w:val="nil"/>
              <w:left w:val="thinThickThinSmallGap" w:sz="24" w:space="0" w:color="auto"/>
              <w:bottom w:val="nil"/>
            </w:tcBorders>
            <w:shd w:val="clear" w:color="auto" w:fill="auto"/>
          </w:tcPr>
          <w:p w14:paraId="171B893B" w14:textId="77777777" w:rsidR="00960B93" w:rsidRPr="00D95972" w:rsidRDefault="00960B93" w:rsidP="009B5F5E">
            <w:pPr>
              <w:rPr>
                <w:rFonts w:cs="Arial"/>
              </w:rPr>
            </w:pPr>
          </w:p>
        </w:tc>
        <w:tc>
          <w:tcPr>
            <w:tcW w:w="1317" w:type="dxa"/>
            <w:gridSpan w:val="2"/>
            <w:tcBorders>
              <w:top w:val="nil"/>
              <w:bottom w:val="nil"/>
            </w:tcBorders>
            <w:shd w:val="clear" w:color="auto" w:fill="auto"/>
          </w:tcPr>
          <w:p w14:paraId="166C603F" w14:textId="77777777" w:rsidR="00960B93" w:rsidRPr="00D95972" w:rsidRDefault="00960B93" w:rsidP="009B5F5E">
            <w:pPr>
              <w:rPr>
                <w:rFonts w:cs="Arial"/>
              </w:rPr>
            </w:pPr>
          </w:p>
        </w:tc>
        <w:tc>
          <w:tcPr>
            <w:tcW w:w="1088" w:type="dxa"/>
            <w:tcBorders>
              <w:top w:val="single" w:sz="4" w:space="0" w:color="auto"/>
              <w:bottom w:val="single" w:sz="4" w:space="0" w:color="auto"/>
            </w:tcBorders>
            <w:shd w:val="clear" w:color="auto" w:fill="FFFF00"/>
          </w:tcPr>
          <w:p w14:paraId="56B5131F" w14:textId="4435D73C" w:rsidR="00960B93" w:rsidRDefault="00960B93" w:rsidP="009B5F5E">
            <w:pPr>
              <w:overflowPunct/>
              <w:autoSpaceDE/>
              <w:autoSpaceDN/>
              <w:adjustRightInd/>
              <w:textAlignment w:val="auto"/>
              <w:rPr>
                <w:rFonts w:cs="Arial"/>
                <w:lang w:val="en-US"/>
              </w:rPr>
            </w:pPr>
            <w:r w:rsidRPr="00960B93">
              <w:t>C1-225112</w:t>
            </w:r>
          </w:p>
        </w:tc>
        <w:tc>
          <w:tcPr>
            <w:tcW w:w="4191" w:type="dxa"/>
            <w:gridSpan w:val="3"/>
            <w:tcBorders>
              <w:top w:val="single" w:sz="4" w:space="0" w:color="auto"/>
              <w:bottom w:val="single" w:sz="4" w:space="0" w:color="auto"/>
            </w:tcBorders>
            <w:shd w:val="clear" w:color="auto" w:fill="FFFF00"/>
          </w:tcPr>
          <w:p w14:paraId="7BAB7BFA" w14:textId="77777777" w:rsidR="00960B93" w:rsidRDefault="00960B93" w:rsidP="009B5F5E">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7CC01F5A" w14:textId="77777777" w:rsidR="00960B93" w:rsidRDefault="00960B93"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7FB182" w14:textId="77777777" w:rsidR="00960B93" w:rsidRDefault="00960B93" w:rsidP="009B5F5E">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4018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85903D3" w14:textId="77777777" w:rsidR="00960B93" w:rsidRDefault="00960B93" w:rsidP="009B5F5E">
            <w:pPr>
              <w:rPr>
                <w:ins w:id="97" w:author="Lena Chaponniere23" w:date="2022-08-24T15:45:00Z"/>
                <w:rFonts w:eastAsia="Batang" w:cs="Arial"/>
                <w:lang w:eastAsia="ko-KR"/>
              </w:rPr>
            </w:pPr>
            <w:ins w:id="98" w:author="Lena Chaponniere23" w:date="2022-08-24T15:45:00Z">
              <w:r>
                <w:rPr>
                  <w:rFonts w:eastAsia="Batang" w:cs="Arial"/>
                  <w:lang w:eastAsia="ko-KR"/>
                </w:rPr>
                <w:t>Revision of C1-224621</w:t>
              </w:r>
            </w:ins>
          </w:p>
          <w:p w14:paraId="672A46F2" w14:textId="5BF09A36" w:rsidR="00960B93" w:rsidRDefault="00960B93" w:rsidP="009B5F5E">
            <w:pPr>
              <w:rPr>
                <w:ins w:id="99" w:author="Lena Chaponniere23" w:date="2022-08-24T15:45:00Z"/>
                <w:rFonts w:eastAsia="Batang" w:cs="Arial"/>
                <w:lang w:eastAsia="ko-KR"/>
              </w:rPr>
            </w:pPr>
            <w:ins w:id="100" w:author="Lena Chaponniere23" w:date="2022-08-24T15:45:00Z">
              <w:r>
                <w:rPr>
                  <w:rFonts w:eastAsia="Batang" w:cs="Arial"/>
                  <w:lang w:eastAsia="ko-KR"/>
                </w:rPr>
                <w:t>_________________________________________</w:t>
              </w:r>
            </w:ins>
          </w:p>
          <w:p w14:paraId="4AC9C522" w14:textId="608EF3C2" w:rsidR="00960B93" w:rsidRDefault="00960B93" w:rsidP="009B5F5E">
            <w:pPr>
              <w:rPr>
                <w:rFonts w:eastAsia="Batang" w:cs="Arial"/>
                <w:lang w:eastAsia="ko-KR"/>
              </w:rPr>
            </w:pPr>
            <w:r>
              <w:rPr>
                <w:rFonts w:eastAsia="Batang" w:cs="Arial"/>
                <w:lang w:eastAsia="ko-KR"/>
              </w:rPr>
              <w:t>Cover sheet – category -&gt; to be corrected in 3GU</w:t>
            </w:r>
          </w:p>
          <w:p w14:paraId="399C7B66" w14:textId="77777777" w:rsidR="00960B93" w:rsidRDefault="00960B93" w:rsidP="009B5F5E">
            <w:pPr>
              <w:rPr>
                <w:rFonts w:eastAsia="Batang" w:cs="Arial"/>
                <w:lang w:eastAsia="ko-KR"/>
              </w:rPr>
            </w:pPr>
          </w:p>
          <w:p w14:paraId="4336CDEC" w14:textId="77777777" w:rsidR="00960B93" w:rsidRDefault="00960B93" w:rsidP="009B5F5E">
            <w:pPr>
              <w:rPr>
                <w:rFonts w:eastAsia="Batang" w:cs="Arial"/>
                <w:lang w:eastAsia="ko-KR"/>
              </w:rPr>
            </w:pPr>
            <w:r>
              <w:rPr>
                <w:rFonts w:eastAsia="Batang" w:cs="Arial"/>
                <w:lang w:eastAsia="ko-KR"/>
              </w:rPr>
              <w:t>Mohamed Thu 2:06</w:t>
            </w:r>
          </w:p>
          <w:p w14:paraId="2886B6B8" w14:textId="77777777" w:rsidR="00960B93" w:rsidRDefault="00960B93" w:rsidP="009B5F5E">
            <w:pPr>
              <w:rPr>
                <w:rFonts w:eastAsia="Batang" w:cs="Arial"/>
                <w:lang w:eastAsia="ko-KR"/>
              </w:rPr>
            </w:pPr>
            <w:r>
              <w:rPr>
                <w:rFonts w:eastAsia="Batang" w:cs="Arial"/>
                <w:lang w:eastAsia="ko-KR"/>
              </w:rPr>
              <w:t>Rev required</w:t>
            </w:r>
          </w:p>
          <w:p w14:paraId="531C7E78" w14:textId="77777777" w:rsidR="00960B93" w:rsidRDefault="00960B93" w:rsidP="009B5F5E">
            <w:pPr>
              <w:rPr>
                <w:rFonts w:eastAsia="Batang" w:cs="Arial"/>
                <w:lang w:eastAsia="ko-KR"/>
              </w:rPr>
            </w:pPr>
          </w:p>
          <w:p w14:paraId="072CA254" w14:textId="77777777" w:rsidR="00960B93" w:rsidRDefault="00960B93" w:rsidP="009B5F5E">
            <w:pPr>
              <w:rPr>
                <w:rFonts w:eastAsia="Batang" w:cs="Arial"/>
                <w:lang w:eastAsia="ko-KR"/>
              </w:rPr>
            </w:pPr>
            <w:r>
              <w:rPr>
                <w:rFonts w:eastAsia="Batang" w:cs="Arial"/>
                <w:lang w:eastAsia="ko-KR"/>
              </w:rPr>
              <w:t>Rae Mon 5:10</w:t>
            </w:r>
          </w:p>
          <w:p w14:paraId="565C3719" w14:textId="77777777" w:rsidR="00960B93" w:rsidRDefault="00960B93" w:rsidP="009B5F5E">
            <w:pPr>
              <w:rPr>
                <w:rFonts w:eastAsia="Batang" w:cs="Arial"/>
                <w:lang w:eastAsia="ko-KR"/>
              </w:rPr>
            </w:pPr>
            <w:r>
              <w:rPr>
                <w:rFonts w:eastAsia="Batang" w:cs="Arial"/>
                <w:lang w:eastAsia="ko-KR"/>
              </w:rPr>
              <w:t>Rev</w:t>
            </w:r>
          </w:p>
          <w:p w14:paraId="2ABA97F8" w14:textId="77777777" w:rsidR="00960B93" w:rsidRDefault="00960B93" w:rsidP="009B5F5E">
            <w:pPr>
              <w:rPr>
                <w:rFonts w:eastAsia="Batang" w:cs="Arial"/>
                <w:lang w:eastAsia="ko-KR"/>
              </w:rPr>
            </w:pPr>
          </w:p>
          <w:p w14:paraId="5364CF6C" w14:textId="77777777" w:rsidR="00960B93" w:rsidRDefault="00960B93" w:rsidP="009B5F5E">
            <w:pPr>
              <w:rPr>
                <w:rFonts w:eastAsia="Batang" w:cs="Arial"/>
                <w:lang w:eastAsia="ko-KR"/>
              </w:rPr>
            </w:pPr>
            <w:r>
              <w:rPr>
                <w:rFonts w:eastAsia="Batang" w:cs="Arial"/>
                <w:lang w:eastAsia="ko-KR"/>
              </w:rPr>
              <w:t>Mohamed Mon 12:14</w:t>
            </w:r>
          </w:p>
          <w:p w14:paraId="5D764344" w14:textId="77777777" w:rsidR="00960B93" w:rsidRDefault="00960B93" w:rsidP="009B5F5E">
            <w:pPr>
              <w:rPr>
                <w:rFonts w:eastAsia="Batang" w:cs="Arial"/>
                <w:lang w:eastAsia="ko-KR"/>
              </w:rPr>
            </w:pPr>
            <w:r>
              <w:rPr>
                <w:rFonts w:eastAsia="Batang" w:cs="Arial"/>
                <w:lang w:eastAsia="ko-KR"/>
              </w:rPr>
              <w:t>Fine</w:t>
            </w:r>
          </w:p>
          <w:p w14:paraId="1CFF6A29" w14:textId="77777777" w:rsidR="00960B93" w:rsidRDefault="00960B93" w:rsidP="009B5F5E">
            <w:pPr>
              <w:rPr>
                <w:rFonts w:eastAsia="Batang" w:cs="Arial"/>
                <w:lang w:eastAsia="ko-KR"/>
              </w:rPr>
            </w:pPr>
          </w:p>
        </w:tc>
      </w:tr>
      <w:tr w:rsidR="006D2B85" w:rsidRPr="00D95972" w14:paraId="32EFFDCE" w14:textId="77777777" w:rsidTr="006D2B85">
        <w:tc>
          <w:tcPr>
            <w:tcW w:w="976" w:type="dxa"/>
            <w:tcBorders>
              <w:top w:val="nil"/>
              <w:left w:val="thinThickThinSmallGap" w:sz="24" w:space="0" w:color="auto"/>
              <w:bottom w:val="nil"/>
            </w:tcBorders>
            <w:shd w:val="clear" w:color="auto" w:fill="auto"/>
          </w:tcPr>
          <w:p w14:paraId="595D4582" w14:textId="77777777" w:rsidR="006D2B85" w:rsidRPr="00D95972" w:rsidRDefault="006D2B85" w:rsidP="009B5F5E">
            <w:pPr>
              <w:rPr>
                <w:rFonts w:cs="Arial"/>
              </w:rPr>
            </w:pPr>
          </w:p>
        </w:tc>
        <w:tc>
          <w:tcPr>
            <w:tcW w:w="1317" w:type="dxa"/>
            <w:gridSpan w:val="2"/>
            <w:tcBorders>
              <w:top w:val="nil"/>
              <w:bottom w:val="nil"/>
            </w:tcBorders>
            <w:shd w:val="clear" w:color="auto" w:fill="auto"/>
          </w:tcPr>
          <w:p w14:paraId="6A40750D" w14:textId="77777777" w:rsidR="006D2B85" w:rsidRPr="00D95972" w:rsidRDefault="006D2B85" w:rsidP="009B5F5E">
            <w:pPr>
              <w:rPr>
                <w:rFonts w:cs="Arial"/>
              </w:rPr>
            </w:pPr>
          </w:p>
        </w:tc>
        <w:tc>
          <w:tcPr>
            <w:tcW w:w="1088" w:type="dxa"/>
            <w:tcBorders>
              <w:top w:val="single" w:sz="4" w:space="0" w:color="auto"/>
              <w:bottom w:val="single" w:sz="4" w:space="0" w:color="auto"/>
            </w:tcBorders>
            <w:shd w:val="clear" w:color="auto" w:fill="FFFF00"/>
          </w:tcPr>
          <w:p w14:paraId="45D751FB" w14:textId="643654C5" w:rsidR="006D2B85" w:rsidRDefault="006D2B85" w:rsidP="009B5F5E">
            <w:pPr>
              <w:overflowPunct/>
              <w:autoSpaceDE/>
              <w:autoSpaceDN/>
              <w:adjustRightInd/>
              <w:textAlignment w:val="auto"/>
              <w:rPr>
                <w:rFonts w:cs="Arial"/>
                <w:lang w:val="en-US"/>
              </w:rPr>
            </w:pPr>
            <w:r w:rsidRPr="006D2B85">
              <w:t>C1-225113</w:t>
            </w:r>
          </w:p>
        </w:tc>
        <w:tc>
          <w:tcPr>
            <w:tcW w:w="4191" w:type="dxa"/>
            <w:gridSpan w:val="3"/>
            <w:tcBorders>
              <w:top w:val="single" w:sz="4" w:space="0" w:color="auto"/>
              <w:bottom w:val="single" w:sz="4" w:space="0" w:color="auto"/>
            </w:tcBorders>
            <w:shd w:val="clear" w:color="auto" w:fill="FFFF00"/>
          </w:tcPr>
          <w:p w14:paraId="7070F75A" w14:textId="77777777" w:rsidR="006D2B85" w:rsidRDefault="006D2B85" w:rsidP="009B5F5E">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38CE2A7C" w14:textId="77777777" w:rsidR="006D2B85" w:rsidRDefault="006D2B85" w:rsidP="009B5F5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40BB60" w14:textId="77777777" w:rsidR="006D2B85" w:rsidRDefault="006D2B85" w:rsidP="009B5F5E">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A7D9D"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ACF51F6" w14:textId="77777777" w:rsidR="006D2B85" w:rsidRDefault="006D2B85" w:rsidP="009B5F5E">
            <w:pPr>
              <w:rPr>
                <w:ins w:id="101" w:author="Lena Chaponniere23" w:date="2022-08-24T15:46:00Z"/>
                <w:rFonts w:eastAsia="Batang" w:cs="Arial"/>
                <w:lang w:eastAsia="ko-KR"/>
              </w:rPr>
            </w:pPr>
            <w:ins w:id="102" w:author="Lena Chaponniere23" w:date="2022-08-24T15:46:00Z">
              <w:r>
                <w:rPr>
                  <w:rFonts w:eastAsia="Batang" w:cs="Arial"/>
                  <w:lang w:eastAsia="ko-KR"/>
                </w:rPr>
                <w:t>Revision of C1-224623</w:t>
              </w:r>
            </w:ins>
          </w:p>
          <w:p w14:paraId="3D3ADC71" w14:textId="1627AAC7" w:rsidR="006D2B85" w:rsidRDefault="006D2B85" w:rsidP="009B5F5E">
            <w:pPr>
              <w:rPr>
                <w:ins w:id="103" w:author="Lena Chaponniere23" w:date="2022-08-24T15:46:00Z"/>
                <w:rFonts w:eastAsia="Batang" w:cs="Arial"/>
                <w:lang w:eastAsia="ko-KR"/>
              </w:rPr>
            </w:pPr>
            <w:ins w:id="104" w:author="Lena Chaponniere23" w:date="2022-08-24T15:46:00Z">
              <w:r>
                <w:rPr>
                  <w:rFonts w:eastAsia="Batang" w:cs="Arial"/>
                  <w:lang w:eastAsia="ko-KR"/>
                </w:rPr>
                <w:t>_________________________________________</w:t>
              </w:r>
            </w:ins>
          </w:p>
          <w:p w14:paraId="46613408" w14:textId="135EF71D" w:rsidR="006D2B85" w:rsidRDefault="006D2B85" w:rsidP="009B5F5E">
            <w:pPr>
              <w:rPr>
                <w:rFonts w:eastAsia="Batang" w:cs="Arial"/>
                <w:lang w:eastAsia="ko-KR"/>
              </w:rPr>
            </w:pPr>
            <w:r>
              <w:rPr>
                <w:rFonts w:eastAsia="Batang" w:cs="Arial"/>
                <w:lang w:eastAsia="ko-KR"/>
              </w:rPr>
              <w:t>Sunghoon Thu 6:26</w:t>
            </w:r>
          </w:p>
          <w:p w14:paraId="1A15EECD" w14:textId="77777777" w:rsidR="006D2B85" w:rsidRDefault="006D2B85" w:rsidP="009B5F5E">
            <w:pPr>
              <w:rPr>
                <w:rFonts w:eastAsia="Batang" w:cs="Arial"/>
                <w:lang w:eastAsia="ko-KR"/>
              </w:rPr>
            </w:pPr>
            <w:r>
              <w:rPr>
                <w:rFonts w:eastAsia="Batang" w:cs="Arial"/>
                <w:lang w:eastAsia="ko-KR"/>
              </w:rPr>
              <w:t>Rev required</w:t>
            </w:r>
          </w:p>
          <w:p w14:paraId="5676E46C" w14:textId="77777777" w:rsidR="006D2B85" w:rsidRDefault="006D2B85" w:rsidP="009B5F5E">
            <w:pPr>
              <w:rPr>
                <w:rFonts w:eastAsia="Batang" w:cs="Arial"/>
                <w:lang w:eastAsia="ko-KR"/>
              </w:rPr>
            </w:pPr>
          </w:p>
          <w:p w14:paraId="2A25D4AF" w14:textId="77777777" w:rsidR="006D2B85" w:rsidRDefault="006D2B85" w:rsidP="009B5F5E">
            <w:pPr>
              <w:rPr>
                <w:rFonts w:eastAsia="Batang" w:cs="Arial"/>
                <w:lang w:eastAsia="ko-KR"/>
              </w:rPr>
            </w:pPr>
            <w:r>
              <w:rPr>
                <w:rFonts w:eastAsia="Batang" w:cs="Arial"/>
                <w:lang w:eastAsia="ko-KR"/>
              </w:rPr>
              <w:t>Rae Thu 9:41</w:t>
            </w:r>
          </w:p>
          <w:p w14:paraId="085D0210" w14:textId="77777777" w:rsidR="006D2B85" w:rsidRDefault="006D2B85" w:rsidP="009B5F5E">
            <w:pPr>
              <w:rPr>
                <w:rFonts w:eastAsia="Batang" w:cs="Arial"/>
                <w:lang w:eastAsia="ko-KR"/>
              </w:rPr>
            </w:pPr>
            <w:r>
              <w:rPr>
                <w:rFonts w:eastAsia="Batang" w:cs="Arial"/>
                <w:lang w:eastAsia="ko-KR"/>
              </w:rPr>
              <w:t>Responds</w:t>
            </w:r>
          </w:p>
          <w:p w14:paraId="7324D409" w14:textId="77777777" w:rsidR="006D2B85" w:rsidRDefault="006D2B85" w:rsidP="009B5F5E">
            <w:pPr>
              <w:rPr>
                <w:rFonts w:eastAsia="Batang" w:cs="Arial"/>
                <w:lang w:eastAsia="ko-KR"/>
              </w:rPr>
            </w:pPr>
          </w:p>
          <w:p w14:paraId="66E74E42" w14:textId="77777777" w:rsidR="006D2B85" w:rsidRDefault="006D2B85" w:rsidP="009B5F5E">
            <w:pPr>
              <w:rPr>
                <w:rFonts w:eastAsia="Batang" w:cs="Arial"/>
                <w:lang w:eastAsia="ko-KR"/>
              </w:rPr>
            </w:pPr>
            <w:r>
              <w:rPr>
                <w:rFonts w:eastAsia="Batang" w:cs="Arial"/>
                <w:lang w:eastAsia="ko-KR"/>
              </w:rPr>
              <w:t>Sunghoon Fri 0:34</w:t>
            </w:r>
          </w:p>
          <w:p w14:paraId="52B236E2" w14:textId="77777777" w:rsidR="006D2B85" w:rsidRDefault="006D2B85" w:rsidP="009B5F5E">
            <w:pPr>
              <w:rPr>
                <w:rFonts w:eastAsia="Batang" w:cs="Arial"/>
                <w:lang w:eastAsia="ko-KR"/>
              </w:rPr>
            </w:pPr>
            <w:r>
              <w:rPr>
                <w:rFonts w:eastAsia="Batang" w:cs="Arial"/>
                <w:lang w:eastAsia="ko-KR"/>
              </w:rPr>
              <w:t>Ok with Rae’s proposal</w:t>
            </w:r>
          </w:p>
          <w:p w14:paraId="19F04E13" w14:textId="77777777" w:rsidR="006D2B85" w:rsidRDefault="006D2B85" w:rsidP="009B5F5E">
            <w:pPr>
              <w:rPr>
                <w:rFonts w:eastAsia="Batang" w:cs="Arial"/>
                <w:lang w:eastAsia="ko-KR"/>
              </w:rPr>
            </w:pPr>
          </w:p>
        </w:tc>
      </w:tr>
      <w:tr w:rsidR="006D2B85" w:rsidRPr="00D95972" w14:paraId="41AE95D2" w14:textId="77777777" w:rsidTr="00686D3E">
        <w:tc>
          <w:tcPr>
            <w:tcW w:w="976" w:type="dxa"/>
            <w:tcBorders>
              <w:top w:val="nil"/>
              <w:left w:val="thinThickThinSmallGap" w:sz="24" w:space="0" w:color="auto"/>
              <w:bottom w:val="nil"/>
            </w:tcBorders>
            <w:shd w:val="clear" w:color="auto" w:fill="auto"/>
          </w:tcPr>
          <w:p w14:paraId="735EC0AB" w14:textId="77777777" w:rsidR="006D2B85" w:rsidRPr="00D95972" w:rsidRDefault="006D2B85" w:rsidP="009B5F5E">
            <w:pPr>
              <w:rPr>
                <w:rFonts w:cs="Arial"/>
              </w:rPr>
            </w:pPr>
          </w:p>
        </w:tc>
        <w:tc>
          <w:tcPr>
            <w:tcW w:w="1317" w:type="dxa"/>
            <w:gridSpan w:val="2"/>
            <w:tcBorders>
              <w:top w:val="nil"/>
              <w:bottom w:val="nil"/>
            </w:tcBorders>
            <w:shd w:val="clear" w:color="auto" w:fill="auto"/>
          </w:tcPr>
          <w:p w14:paraId="1512432E" w14:textId="77777777" w:rsidR="006D2B85" w:rsidRPr="00D95972" w:rsidRDefault="006D2B85" w:rsidP="009B5F5E">
            <w:pPr>
              <w:rPr>
                <w:rFonts w:cs="Arial"/>
              </w:rPr>
            </w:pPr>
          </w:p>
        </w:tc>
        <w:tc>
          <w:tcPr>
            <w:tcW w:w="1088" w:type="dxa"/>
            <w:tcBorders>
              <w:top w:val="single" w:sz="4" w:space="0" w:color="auto"/>
              <w:bottom w:val="single" w:sz="4" w:space="0" w:color="auto"/>
            </w:tcBorders>
            <w:shd w:val="clear" w:color="auto" w:fill="FFFFFF"/>
          </w:tcPr>
          <w:p w14:paraId="78A7F447" w14:textId="58B1F1D8" w:rsidR="006D2B85" w:rsidRDefault="006D2B85" w:rsidP="009B5F5E">
            <w:pPr>
              <w:overflowPunct/>
              <w:autoSpaceDE/>
              <w:autoSpaceDN/>
              <w:adjustRightInd/>
              <w:textAlignment w:val="auto"/>
              <w:rPr>
                <w:rFonts w:cs="Arial"/>
                <w:lang w:val="en-US"/>
              </w:rPr>
            </w:pPr>
            <w:r w:rsidRPr="006D2B85">
              <w:t>C1-225119</w:t>
            </w:r>
          </w:p>
        </w:tc>
        <w:tc>
          <w:tcPr>
            <w:tcW w:w="4191" w:type="dxa"/>
            <w:gridSpan w:val="3"/>
            <w:tcBorders>
              <w:top w:val="single" w:sz="4" w:space="0" w:color="auto"/>
              <w:bottom w:val="single" w:sz="4" w:space="0" w:color="auto"/>
            </w:tcBorders>
            <w:shd w:val="clear" w:color="auto" w:fill="FFFFFF"/>
          </w:tcPr>
          <w:p w14:paraId="5E534D50" w14:textId="77777777" w:rsidR="006D2B85" w:rsidRDefault="006D2B85" w:rsidP="009B5F5E">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FF"/>
          </w:tcPr>
          <w:p w14:paraId="3CC9EA47" w14:textId="77777777" w:rsidR="006D2B85" w:rsidRDefault="006D2B85" w:rsidP="009B5F5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92D7512" w14:textId="77777777" w:rsidR="006D2B85" w:rsidRDefault="006D2B85" w:rsidP="009B5F5E">
            <w:pPr>
              <w:rPr>
                <w:rFonts w:cs="Arial"/>
              </w:rPr>
            </w:pPr>
            <w:r>
              <w:rPr>
                <w:rFonts w:cs="Arial"/>
              </w:rPr>
              <w:t xml:space="preserve">CR 0259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25748" w14:textId="79E85724" w:rsidR="006D2B85" w:rsidRDefault="006D2B85" w:rsidP="009B5F5E">
            <w:pPr>
              <w:rPr>
                <w:rFonts w:eastAsia="Batang" w:cs="Arial"/>
                <w:lang w:eastAsia="ko-KR"/>
              </w:rPr>
            </w:pPr>
            <w:r>
              <w:rPr>
                <w:rFonts w:eastAsia="Batang" w:cs="Arial"/>
                <w:lang w:eastAsia="ko-KR"/>
              </w:rPr>
              <w:lastRenderedPageBreak/>
              <w:t>Withdrawn</w:t>
            </w:r>
          </w:p>
          <w:p w14:paraId="6163F650" w14:textId="13B70935" w:rsidR="00636E15" w:rsidRDefault="00636E15" w:rsidP="009B5F5E">
            <w:pPr>
              <w:rPr>
                <w:rFonts w:eastAsia="Batang" w:cs="Arial"/>
                <w:lang w:eastAsia="ko-KR"/>
              </w:rPr>
            </w:pPr>
            <w:r>
              <w:rPr>
                <w:rFonts w:eastAsia="Batang" w:cs="Arial"/>
                <w:lang w:eastAsia="ko-KR"/>
              </w:rPr>
              <w:t xml:space="preserve">Requested by author, </w:t>
            </w:r>
            <w:r>
              <w:rPr>
                <w:rFonts w:eastAsia="Batang" w:cs="Arial"/>
                <w:lang w:eastAsia="ko-KR"/>
              </w:rPr>
              <w:t>Wed 14:49</w:t>
            </w:r>
          </w:p>
          <w:p w14:paraId="09326EA0" w14:textId="2BA604C9" w:rsidR="006D2B85" w:rsidRDefault="006D2B85" w:rsidP="009B5F5E">
            <w:pPr>
              <w:rPr>
                <w:ins w:id="105" w:author="Lena Chaponniere23" w:date="2022-08-24T15:48:00Z"/>
                <w:rFonts w:eastAsia="Batang" w:cs="Arial"/>
                <w:lang w:eastAsia="ko-KR"/>
              </w:rPr>
            </w:pPr>
            <w:ins w:id="106" w:author="Lena Chaponniere23" w:date="2022-08-24T15:48:00Z">
              <w:r>
                <w:rPr>
                  <w:rFonts w:eastAsia="Batang" w:cs="Arial"/>
                  <w:lang w:eastAsia="ko-KR"/>
                </w:rPr>
                <w:t>Revision of C1-224995</w:t>
              </w:r>
            </w:ins>
          </w:p>
          <w:p w14:paraId="060B5040" w14:textId="7B125421" w:rsidR="006D2B85" w:rsidRDefault="006D2B85" w:rsidP="009B5F5E">
            <w:pPr>
              <w:rPr>
                <w:ins w:id="107" w:author="Lena Chaponniere23" w:date="2022-08-24T15:48:00Z"/>
                <w:rFonts w:eastAsia="Batang" w:cs="Arial"/>
                <w:lang w:eastAsia="ko-KR"/>
              </w:rPr>
            </w:pPr>
            <w:ins w:id="108" w:author="Lena Chaponniere23" w:date="2022-08-24T15:48:00Z">
              <w:r>
                <w:rPr>
                  <w:rFonts w:eastAsia="Batang" w:cs="Arial"/>
                  <w:lang w:eastAsia="ko-KR"/>
                </w:rPr>
                <w:lastRenderedPageBreak/>
                <w:t>_________________________________________</w:t>
              </w:r>
            </w:ins>
          </w:p>
          <w:p w14:paraId="4FF0EDC2" w14:textId="3D97DD23" w:rsidR="006D2B85" w:rsidRDefault="006D2B85" w:rsidP="009B5F5E">
            <w:pPr>
              <w:rPr>
                <w:rFonts w:eastAsia="Batang" w:cs="Arial"/>
                <w:lang w:eastAsia="ko-KR"/>
              </w:rPr>
            </w:pPr>
            <w:r>
              <w:rPr>
                <w:rFonts w:eastAsia="Batang" w:cs="Arial"/>
                <w:lang w:eastAsia="ko-KR"/>
              </w:rPr>
              <w:t>Roozbeh Thu 7:10</w:t>
            </w:r>
          </w:p>
          <w:p w14:paraId="68DE0A7C" w14:textId="77777777" w:rsidR="006D2B85" w:rsidRDefault="006D2B85" w:rsidP="009B5F5E">
            <w:pPr>
              <w:rPr>
                <w:rFonts w:eastAsia="Batang" w:cs="Arial"/>
                <w:lang w:eastAsia="ko-KR"/>
              </w:rPr>
            </w:pPr>
            <w:r>
              <w:rPr>
                <w:rFonts w:eastAsia="Batang" w:cs="Arial"/>
                <w:lang w:eastAsia="ko-KR"/>
              </w:rPr>
              <w:t>Question</w:t>
            </w:r>
          </w:p>
          <w:p w14:paraId="29451D2D" w14:textId="77777777" w:rsidR="006D2B85" w:rsidRDefault="006D2B85" w:rsidP="009B5F5E">
            <w:pPr>
              <w:rPr>
                <w:rFonts w:eastAsia="Batang" w:cs="Arial"/>
                <w:lang w:eastAsia="ko-KR"/>
              </w:rPr>
            </w:pPr>
          </w:p>
          <w:p w14:paraId="5B7D10ED" w14:textId="77777777" w:rsidR="006D2B85" w:rsidRDefault="006D2B85" w:rsidP="009B5F5E">
            <w:pPr>
              <w:rPr>
                <w:rFonts w:eastAsia="Batang" w:cs="Arial"/>
                <w:lang w:eastAsia="ko-KR"/>
              </w:rPr>
            </w:pPr>
            <w:r>
              <w:rPr>
                <w:rFonts w:eastAsia="Batang" w:cs="Arial"/>
                <w:lang w:eastAsia="ko-KR"/>
              </w:rPr>
              <w:t>Ivo Thu 8:44</w:t>
            </w:r>
          </w:p>
          <w:p w14:paraId="67FF3C2C" w14:textId="77777777" w:rsidR="006D2B85" w:rsidRDefault="006D2B85" w:rsidP="009B5F5E">
            <w:pPr>
              <w:rPr>
                <w:rFonts w:eastAsia="Batang" w:cs="Arial"/>
                <w:lang w:eastAsia="ko-KR"/>
              </w:rPr>
            </w:pPr>
            <w:r>
              <w:rPr>
                <w:rFonts w:eastAsia="Batang" w:cs="Arial"/>
                <w:lang w:eastAsia="ko-KR"/>
              </w:rPr>
              <w:t>Objection</w:t>
            </w:r>
          </w:p>
          <w:p w14:paraId="45B4494A" w14:textId="77777777" w:rsidR="006D2B85" w:rsidRDefault="006D2B85" w:rsidP="009B5F5E">
            <w:pPr>
              <w:rPr>
                <w:rFonts w:eastAsia="Batang" w:cs="Arial"/>
                <w:lang w:eastAsia="ko-KR"/>
              </w:rPr>
            </w:pPr>
          </w:p>
          <w:p w14:paraId="306C658A" w14:textId="77777777" w:rsidR="006D2B85" w:rsidRDefault="006D2B85" w:rsidP="009B5F5E">
            <w:pPr>
              <w:rPr>
                <w:rFonts w:eastAsia="Batang" w:cs="Arial"/>
                <w:lang w:eastAsia="ko-KR"/>
              </w:rPr>
            </w:pPr>
            <w:r>
              <w:rPr>
                <w:rFonts w:eastAsia="Batang" w:cs="Arial"/>
                <w:lang w:eastAsia="ko-KR"/>
              </w:rPr>
              <w:t>Ivo Mon 11:59</w:t>
            </w:r>
          </w:p>
          <w:p w14:paraId="498027D0" w14:textId="77777777" w:rsidR="006D2B85" w:rsidRDefault="006D2B85" w:rsidP="009B5F5E">
            <w:pPr>
              <w:rPr>
                <w:rFonts w:eastAsia="Batang" w:cs="Arial"/>
                <w:lang w:eastAsia="ko-KR"/>
              </w:rPr>
            </w:pPr>
            <w:r>
              <w:rPr>
                <w:rFonts w:eastAsia="Batang" w:cs="Arial"/>
                <w:lang w:eastAsia="ko-KR"/>
              </w:rPr>
              <w:t>Comment</w:t>
            </w:r>
          </w:p>
          <w:p w14:paraId="548437BE" w14:textId="77777777" w:rsidR="006D2B85" w:rsidRDefault="006D2B85" w:rsidP="009B5F5E">
            <w:pPr>
              <w:rPr>
                <w:rFonts w:eastAsia="Batang" w:cs="Arial"/>
                <w:lang w:eastAsia="ko-KR"/>
              </w:rPr>
            </w:pPr>
          </w:p>
          <w:p w14:paraId="6F5B646A" w14:textId="77777777" w:rsidR="006D2B85" w:rsidRDefault="006D2B85" w:rsidP="009B5F5E">
            <w:pPr>
              <w:rPr>
                <w:rFonts w:eastAsia="Batang" w:cs="Arial"/>
                <w:lang w:eastAsia="ko-KR"/>
              </w:rPr>
            </w:pPr>
            <w:r>
              <w:rPr>
                <w:rFonts w:eastAsia="Batang" w:cs="Arial"/>
                <w:lang w:eastAsia="ko-KR"/>
              </w:rPr>
              <w:t>Christian Mon 12:24</w:t>
            </w:r>
          </w:p>
          <w:p w14:paraId="20282208" w14:textId="77777777" w:rsidR="006D2B85" w:rsidRDefault="006D2B85" w:rsidP="009B5F5E">
            <w:pPr>
              <w:rPr>
                <w:rFonts w:eastAsia="Batang" w:cs="Arial"/>
                <w:lang w:eastAsia="ko-KR"/>
              </w:rPr>
            </w:pPr>
            <w:r>
              <w:rPr>
                <w:rFonts w:eastAsia="Batang" w:cs="Arial"/>
                <w:lang w:eastAsia="ko-KR"/>
              </w:rPr>
              <w:t>Answers</w:t>
            </w:r>
          </w:p>
          <w:p w14:paraId="54A5B7BB" w14:textId="77777777" w:rsidR="006D2B85" w:rsidRDefault="006D2B85" w:rsidP="009B5F5E">
            <w:pPr>
              <w:rPr>
                <w:rFonts w:eastAsia="Batang" w:cs="Arial"/>
                <w:lang w:eastAsia="ko-KR"/>
              </w:rPr>
            </w:pPr>
          </w:p>
          <w:p w14:paraId="74865CDE" w14:textId="51A8A426" w:rsidR="00F34FD3" w:rsidRDefault="00F34FD3" w:rsidP="00F34FD3">
            <w:pPr>
              <w:rPr>
                <w:rFonts w:eastAsia="Batang" w:cs="Arial"/>
                <w:lang w:eastAsia="ko-KR"/>
              </w:rPr>
            </w:pPr>
            <w:r>
              <w:rPr>
                <w:rFonts w:eastAsia="Batang" w:cs="Arial"/>
                <w:lang w:eastAsia="ko-KR"/>
              </w:rPr>
              <w:t xml:space="preserve">Christian </w:t>
            </w:r>
            <w:r w:rsidR="002B04D5">
              <w:rPr>
                <w:rFonts w:eastAsia="Batang" w:cs="Arial"/>
                <w:lang w:eastAsia="ko-KR"/>
              </w:rPr>
              <w:t>Wed</w:t>
            </w:r>
            <w:r>
              <w:rPr>
                <w:rFonts w:eastAsia="Batang" w:cs="Arial"/>
                <w:lang w:eastAsia="ko-KR"/>
              </w:rPr>
              <w:t xml:space="preserve"> 1</w:t>
            </w:r>
            <w:r w:rsidR="002B04D5">
              <w:rPr>
                <w:rFonts w:eastAsia="Batang" w:cs="Arial"/>
                <w:lang w:eastAsia="ko-KR"/>
              </w:rPr>
              <w:t>4</w:t>
            </w:r>
            <w:r>
              <w:rPr>
                <w:rFonts w:eastAsia="Batang" w:cs="Arial"/>
                <w:lang w:eastAsia="ko-KR"/>
              </w:rPr>
              <w:t>:</w:t>
            </w:r>
            <w:r w:rsidR="002B04D5">
              <w:rPr>
                <w:rFonts w:eastAsia="Batang" w:cs="Arial"/>
                <w:lang w:eastAsia="ko-KR"/>
              </w:rPr>
              <w:t>49</w:t>
            </w:r>
          </w:p>
          <w:p w14:paraId="61A5ABFB" w14:textId="62DAAB3E" w:rsidR="00F34FD3" w:rsidRDefault="00636E15" w:rsidP="00F34FD3">
            <w:pPr>
              <w:rPr>
                <w:rFonts w:eastAsia="Batang" w:cs="Arial"/>
                <w:lang w:eastAsia="ko-KR"/>
              </w:rPr>
            </w:pPr>
            <w:r>
              <w:rPr>
                <w:rFonts w:eastAsia="Batang" w:cs="Arial"/>
                <w:lang w:eastAsia="ko-KR"/>
              </w:rPr>
              <w:t>Please mark as withdrawn</w:t>
            </w:r>
          </w:p>
          <w:p w14:paraId="3EAE598F" w14:textId="59B01F18" w:rsidR="00F34FD3" w:rsidRDefault="00F34FD3" w:rsidP="009B5F5E">
            <w:pPr>
              <w:rPr>
                <w:rFonts w:eastAsia="Batang" w:cs="Arial"/>
                <w:lang w:eastAsia="ko-KR"/>
              </w:rPr>
            </w:pPr>
          </w:p>
        </w:tc>
      </w:tr>
      <w:tr w:rsidR="00686D3E" w:rsidRPr="00D95972" w14:paraId="3FA7B63E" w14:textId="77777777" w:rsidTr="00686D3E">
        <w:tc>
          <w:tcPr>
            <w:tcW w:w="976" w:type="dxa"/>
            <w:tcBorders>
              <w:top w:val="nil"/>
              <w:left w:val="thinThickThinSmallGap" w:sz="24" w:space="0" w:color="auto"/>
              <w:bottom w:val="nil"/>
            </w:tcBorders>
            <w:shd w:val="clear" w:color="auto" w:fill="auto"/>
          </w:tcPr>
          <w:p w14:paraId="25C60387" w14:textId="77777777" w:rsidR="00686D3E" w:rsidRPr="00D95972" w:rsidRDefault="00686D3E" w:rsidP="002D1C62">
            <w:pPr>
              <w:rPr>
                <w:rFonts w:cs="Arial"/>
              </w:rPr>
            </w:pPr>
          </w:p>
        </w:tc>
        <w:tc>
          <w:tcPr>
            <w:tcW w:w="1317" w:type="dxa"/>
            <w:gridSpan w:val="2"/>
            <w:tcBorders>
              <w:top w:val="nil"/>
              <w:bottom w:val="nil"/>
            </w:tcBorders>
            <w:shd w:val="clear" w:color="auto" w:fill="auto"/>
          </w:tcPr>
          <w:p w14:paraId="388221D8" w14:textId="77777777" w:rsidR="00686D3E" w:rsidRPr="00D95972" w:rsidRDefault="00686D3E" w:rsidP="002D1C62">
            <w:pPr>
              <w:rPr>
                <w:rFonts w:cs="Arial"/>
              </w:rPr>
            </w:pPr>
          </w:p>
        </w:tc>
        <w:tc>
          <w:tcPr>
            <w:tcW w:w="1088" w:type="dxa"/>
            <w:tcBorders>
              <w:top w:val="single" w:sz="4" w:space="0" w:color="auto"/>
              <w:bottom w:val="single" w:sz="4" w:space="0" w:color="auto"/>
            </w:tcBorders>
            <w:shd w:val="clear" w:color="auto" w:fill="FFFF00"/>
          </w:tcPr>
          <w:p w14:paraId="7359201A" w14:textId="73FF0CB9" w:rsidR="00686D3E" w:rsidRDefault="00686D3E" w:rsidP="002D1C62">
            <w:pPr>
              <w:overflowPunct/>
              <w:autoSpaceDE/>
              <w:autoSpaceDN/>
              <w:adjustRightInd/>
              <w:textAlignment w:val="auto"/>
              <w:rPr>
                <w:rFonts w:cs="Arial"/>
                <w:lang w:val="en-US"/>
              </w:rPr>
            </w:pPr>
            <w:r w:rsidRPr="00686D3E">
              <w:t>C1-225147</w:t>
            </w:r>
          </w:p>
        </w:tc>
        <w:tc>
          <w:tcPr>
            <w:tcW w:w="4191" w:type="dxa"/>
            <w:gridSpan w:val="3"/>
            <w:tcBorders>
              <w:top w:val="single" w:sz="4" w:space="0" w:color="auto"/>
              <w:bottom w:val="single" w:sz="4" w:space="0" w:color="auto"/>
            </w:tcBorders>
            <w:shd w:val="clear" w:color="auto" w:fill="FFFF00"/>
          </w:tcPr>
          <w:p w14:paraId="3D316DF9" w14:textId="77777777" w:rsidR="00686D3E" w:rsidRDefault="00686D3E" w:rsidP="002D1C62">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2C54ABEC" w14:textId="77777777" w:rsidR="00686D3E" w:rsidRDefault="00686D3E" w:rsidP="002D1C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5434A1" w14:textId="77777777" w:rsidR="00686D3E" w:rsidRDefault="00686D3E" w:rsidP="002D1C62">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1E26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7652D84" w14:textId="77777777" w:rsidR="00686D3E" w:rsidRDefault="00686D3E" w:rsidP="002D1C62">
            <w:pPr>
              <w:rPr>
                <w:ins w:id="109" w:author="Lena Chaponniere24" w:date="2022-08-25T11:39:00Z"/>
                <w:rFonts w:eastAsia="Batang" w:cs="Arial"/>
                <w:lang w:eastAsia="ko-KR"/>
              </w:rPr>
            </w:pPr>
            <w:ins w:id="110" w:author="Lena Chaponniere24" w:date="2022-08-25T11:39:00Z">
              <w:r>
                <w:rPr>
                  <w:rFonts w:eastAsia="Batang" w:cs="Arial"/>
                  <w:lang w:eastAsia="ko-KR"/>
                </w:rPr>
                <w:t>Revision of C1-224832</w:t>
              </w:r>
            </w:ins>
          </w:p>
          <w:p w14:paraId="53529EBE" w14:textId="23A0B5A5" w:rsidR="00686D3E" w:rsidRDefault="00686D3E" w:rsidP="002D1C62">
            <w:pPr>
              <w:rPr>
                <w:ins w:id="111" w:author="Lena Chaponniere24" w:date="2022-08-25T11:39:00Z"/>
                <w:rFonts w:eastAsia="Batang" w:cs="Arial"/>
                <w:lang w:eastAsia="ko-KR"/>
              </w:rPr>
            </w:pPr>
            <w:ins w:id="112" w:author="Lena Chaponniere24" w:date="2022-08-25T11:39:00Z">
              <w:r>
                <w:rPr>
                  <w:rFonts w:eastAsia="Batang" w:cs="Arial"/>
                  <w:lang w:eastAsia="ko-KR"/>
                </w:rPr>
                <w:t>_________________________________________</w:t>
              </w:r>
            </w:ins>
          </w:p>
          <w:p w14:paraId="0473F1AA" w14:textId="1A97F9B0" w:rsidR="00686D3E" w:rsidRDefault="00686D3E" w:rsidP="002D1C62">
            <w:pPr>
              <w:rPr>
                <w:rFonts w:eastAsia="Batang" w:cs="Arial"/>
                <w:lang w:eastAsia="ko-KR"/>
              </w:rPr>
            </w:pPr>
            <w:r>
              <w:rPr>
                <w:rFonts w:eastAsia="Batang" w:cs="Arial"/>
                <w:lang w:eastAsia="ko-KR"/>
              </w:rPr>
              <w:t>Rae Thu 3:16</w:t>
            </w:r>
          </w:p>
          <w:p w14:paraId="6F0AACD2" w14:textId="77777777" w:rsidR="00686D3E" w:rsidRDefault="00686D3E" w:rsidP="002D1C62">
            <w:pPr>
              <w:rPr>
                <w:rFonts w:eastAsia="Batang" w:cs="Arial"/>
                <w:lang w:eastAsia="ko-KR"/>
              </w:rPr>
            </w:pPr>
            <w:r>
              <w:rPr>
                <w:rFonts w:eastAsia="Batang" w:cs="Arial"/>
                <w:lang w:eastAsia="ko-KR"/>
              </w:rPr>
              <w:t>Merge C1-224615 into this CR, co-sign</w:t>
            </w:r>
          </w:p>
          <w:p w14:paraId="0794D89F" w14:textId="77777777" w:rsidR="00686D3E" w:rsidRDefault="00686D3E" w:rsidP="002D1C62">
            <w:pPr>
              <w:rPr>
                <w:rFonts w:eastAsia="Batang" w:cs="Arial"/>
                <w:lang w:eastAsia="ko-KR"/>
              </w:rPr>
            </w:pPr>
          </w:p>
          <w:p w14:paraId="744707A0" w14:textId="77777777" w:rsidR="00686D3E" w:rsidRDefault="00686D3E" w:rsidP="002D1C62">
            <w:pPr>
              <w:rPr>
                <w:rFonts w:eastAsia="Batang" w:cs="Arial"/>
                <w:lang w:eastAsia="ko-KR"/>
              </w:rPr>
            </w:pPr>
            <w:r>
              <w:rPr>
                <w:rFonts w:eastAsia="Batang" w:cs="Arial"/>
                <w:lang w:eastAsia="ko-KR"/>
              </w:rPr>
              <w:t>Joy Thu 10:09</w:t>
            </w:r>
          </w:p>
          <w:p w14:paraId="63FC8A58" w14:textId="77777777" w:rsidR="00686D3E" w:rsidRDefault="00686D3E" w:rsidP="002D1C62">
            <w:pPr>
              <w:rPr>
                <w:rFonts w:eastAsia="Batang" w:cs="Arial"/>
                <w:lang w:eastAsia="ko-KR"/>
              </w:rPr>
            </w:pPr>
            <w:r>
              <w:rPr>
                <w:rFonts w:eastAsia="Batang" w:cs="Arial"/>
                <w:lang w:eastAsia="ko-KR"/>
              </w:rPr>
              <w:t>Rev</w:t>
            </w:r>
          </w:p>
          <w:p w14:paraId="6A5450AC" w14:textId="77777777" w:rsidR="00686D3E" w:rsidRDefault="00686D3E" w:rsidP="002D1C62">
            <w:pPr>
              <w:rPr>
                <w:rFonts w:eastAsia="Batang" w:cs="Arial"/>
                <w:lang w:eastAsia="ko-KR"/>
              </w:rPr>
            </w:pPr>
          </w:p>
        </w:tc>
      </w:tr>
      <w:tr w:rsidR="00686D3E" w:rsidRPr="00D95972" w14:paraId="17C2CE38" w14:textId="77777777" w:rsidTr="00686D3E">
        <w:tc>
          <w:tcPr>
            <w:tcW w:w="976" w:type="dxa"/>
            <w:tcBorders>
              <w:top w:val="nil"/>
              <w:left w:val="thinThickThinSmallGap" w:sz="24" w:space="0" w:color="auto"/>
              <w:bottom w:val="nil"/>
            </w:tcBorders>
            <w:shd w:val="clear" w:color="auto" w:fill="auto"/>
          </w:tcPr>
          <w:p w14:paraId="0EA18484" w14:textId="77777777" w:rsidR="00686D3E" w:rsidRPr="00D95972" w:rsidRDefault="00686D3E" w:rsidP="002D1C62">
            <w:pPr>
              <w:rPr>
                <w:rFonts w:cs="Arial"/>
              </w:rPr>
            </w:pPr>
          </w:p>
        </w:tc>
        <w:tc>
          <w:tcPr>
            <w:tcW w:w="1317" w:type="dxa"/>
            <w:gridSpan w:val="2"/>
            <w:tcBorders>
              <w:top w:val="nil"/>
              <w:bottom w:val="nil"/>
            </w:tcBorders>
            <w:shd w:val="clear" w:color="auto" w:fill="auto"/>
          </w:tcPr>
          <w:p w14:paraId="65657B1E" w14:textId="77777777" w:rsidR="00686D3E" w:rsidRPr="00D95972" w:rsidRDefault="00686D3E" w:rsidP="002D1C62">
            <w:pPr>
              <w:rPr>
                <w:rFonts w:cs="Arial"/>
              </w:rPr>
            </w:pPr>
          </w:p>
        </w:tc>
        <w:tc>
          <w:tcPr>
            <w:tcW w:w="1088" w:type="dxa"/>
            <w:tcBorders>
              <w:top w:val="single" w:sz="4" w:space="0" w:color="auto"/>
              <w:bottom w:val="single" w:sz="4" w:space="0" w:color="auto"/>
            </w:tcBorders>
            <w:shd w:val="clear" w:color="auto" w:fill="FFFF00"/>
          </w:tcPr>
          <w:p w14:paraId="01310C76" w14:textId="36AB3014" w:rsidR="00686D3E" w:rsidRDefault="00686D3E" w:rsidP="002D1C62">
            <w:pPr>
              <w:overflowPunct/>
              <w:autoSpaceDE/>
              <w:autoSpaceDN/>
              <w:adjustRightInd/>
              <w:textAlignment w:val="auto"/>
              <w:rPr>
                <w:rFonts w:cs="Arial"/>
                <w:lang w:val="en-US"/>
              </w:rPr>
            </w:pPr>
            <w:r w:rsidRPr="00686D3E">
              <w:t>C1-225145</w:t>
            </w:r>
          </w:p>
        </w:tc>
        <w:tc>
          <w:tcPr>
            <w:tcW w:w="4191" w:type="dxa"/>
            <w:gridSpan w:val="3"/>
            <w:tcBorders>
              <w:top w:val="single" w:sz="4" w:space="0" w:color="auto"/>
              <w:bottom w:val="single" w:sz="4" w:space="0" w:color="auto"/>
            </w:tcBorders>
            <w:shd w:val="clear" w:color="auto" w:fill="FFFF00"/>
          </w:tcPr>
          <w:p w14:paraId="51B7C72F" w14:textId="77777777" w:rsidR="00686D3E" w:rsidRDefault="00686D3E" w:rsidP="002D1C62">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12613862" w14:textId="77777777" w:rsidR="00686D3E" w:rsidRDefault="00686D3E" w:rsidP="002D1C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BCD288" w14:textId="77777777" w:rsidR="00686D3E" w:rsidRDefault="00686D3E" w:rsidP="002D1C62">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79F47"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137376E" w14:textId="2DB7AFFF" w:rsidR="00686D3E" w:rsidRDefault="00686D3E" w:rsidP="002D1C62">
            <w:pPr>
              <w:rPr>
                <w:ins w:id="113" w:author="Lena Chaponniere24" w:date="2022-08-25T11:40:00Z"/>
                <w:rFonts w:eastAsia="Batang" w:cs="Arial"/>
                <w:lang w:eastAsia="ko-KR"/>
              </w:rPr>
            </w:pPr>
            <w:ins w:id="114" w:author="Lena Chaponniere24" w:date="2022-08-25T11:40:00Z">
              <w:r>
                <w:rPr>
                  <w:rFonts w:eastAsia="Batang" w:cs="Arial"/>
                  <w:lang w:eastAsia="ko-KR"/>
                </w:rPr>
                <w:t>Revision of C1-224830</w:t>
              </w:r>
            </w:ins>
          </w:p>
          <w:p w14:paraId="6A1D9441" w14:textId="0BCD620D" w:rsidR="00686D3E" w:rsidRDefault="00686D3E" w:rsidP="002D1C62">
            <w:pPr>
              <w:rPr>
                <w:ins w:id="115" w:author="Lena Chaponniere24" w:date="2022-08-25T11:40:00Z"/>
                <w:rFonts w:eastAsia="Batang" w:cs="Arial"/>
                <w:lang w:eastAsia="ko-KR"/>
              </w:rPr>
            </w:pPr>
            <w:ins w:id="116" w:author="Lena Chaponniere24" w:date="2022-08-25T11:40:00Z">
              <w:r>
                <w:rPr>
                  <w:rFonts w:eastAsia="Batang" w:cs="Arial"/>
                  <w:lang w:eastAsia="ko-KR"/>
                </w:rPr>
                <w:t>_________________________________________</w:t>
              </w:r>
            </w:ins>
          </w:p>
          <w:p w14:paraId="04E57776" w14:textId="60605158" w:rsidR="00686D3E" w:rsidRDefault="00686D3E" w:rsidP="002D1C62">
            <w:pPr>
              <w:rPr>
                <w:rFonts w:eastAsia="Batang" w:cs="Arial"/>
                <w:lang w:eastAsia="ko-KR"/>
              </w:rPr>
            </w:pPr>
            <w:r>
              <w:rPr>
                <w:rFonts w:eastAsia="Batang" w:cs="Arial"/>
                <w:lang w:eastAsia="ko-KR"/>
              </w:rPr>
              <w:t>Roozbeh Thu 7:10</w:t>
            </w:r>
          </w:p>
          <w:p w14:paraId="7224AB5A" w14:textId="77777777" w:rsidR="00686D3E" w:rsidRDefault="00686D3E" w:rsidP="002D1C62">
            <w:pPr>
              <w:rPr>
                <w:rFonts w:eastAsia="Batang" w:cs="Arial"/>
                <w:lang w:eastAsia="ko-KR"/>
              </w:rPr>
            </w:pPr>
            <w:r>
              <w:rPr>
                <w:rFonts w:eastAsia="Batang" w:cs="Arial"/>
                <w:lang w:eastAsia="ko-KR"/>
              </w:rPr>
              <w:t>Rev required</w:t>
            </w:r>
          </w:p>
          <w:p w14:paraId="03CE9276" w14:textId="77777777" w:rsidR="00686D3E" w:rsidRDefault="00686D3E" w:rsidP="002D1C62">
            <w:pPr>
              <w:rPr>
                <w:rFonts w:eastAsia="Batang" w:cs="Arial"/>
                <w:lang w:eastAsia="ko-KR"/>
              </w:rPr>
            </w:pPr>
          </w:p>
          <w:p w14:paraId="26D56899" w14:textId="77777777" w:rsidR="00686D3E" w:rsidRDefault="00686D3E" w:rsidP="002D1C62">
            <w:pPr>
              <w:rPr>
                <w:rFonts w:eastAsia="Batang" w:cs="Arial"/>
                <w:lang w:eastAsia="ko-KR"/>
              </w:rPr>
            </w:pPr>
            <w:r>
              <w:rPr>
                <w:rFonts w:eastAsia="Batang" w:cs="Arial"/>
                <w:lang w:eastAsia="ko-KR"/>
              </w:rPr>
              <w:t>Joy Thu 10:00</w:t>
            </w:r>
          </w:p>
          <w:p w14:paraId="641A841B" w14:textId="77777777" w:rsidR="00686D3E" w:rsidRDefault="00686D3E" w:rsidP="002D1C62">
            <w:pPr>
              <w:rPr>
                <w:rFonts w:eastAsia="Batang" w:cs="Arial"/>
                <w:lang w:eastAsia="ko-KR"/>
              </w:rPr>
            </w:pPr>
            <w:r>
              <w:rPr>
                <w:rFonts w:eastAsia="Batang" w:cs="Arial"/>
                <w:lang w:eastAsia="ko-KR"/>
              </w:rPr>
              <w:t>Responds</w:t>
            </w:r>
          </w:p>
          <w:p w14:paraId="684AE76F" w14:textId="77777777" w:rsidR="00686D3E" w:rsidRDefault="00686D3E" w:rsidP="002D1C62">
            <w:pPr>
              <w:rPr>
                <w:rFonts w:eastAsia="Batang" w:cs="Arial"/>
                <w:lang w:eastAsia="ko-KR"/>
              </w:rPr>
            </w:pPr>
          </w:p>
          <w:p w14:paraId="1C9D6F2F" w14:textId="77777777" w:rsidR="00686D3E" w:rsidRDefault="00686D3E" w:rsidP="002D1C62">
            <w:pPr>
              <w:rPr>
                <w:rFonts w:eastAsia="Batang" w:cs="Arial"/>
                <w:lang w:eastAsia="ko-KR"/>
              </w:rPr>
            </w:pPr>
            <w:r>
              <w:rPr>
                <w:rFonts w:eastAsia="Batang" w:cs="Arial"/>
                <w:lang w:eastAsia="ko-KR"/>
              </w:rPr>
              <w:t>Roozbeh Thu 14:18</w:t>
            </w:r>
          </w:p>
          <w:p w14:paraId="5EBF1A17" w14:textId="77777777" w:rsidR="00686D3E" w:rsidRDefault="00686D3E" w:rsidP="002D1C62">
            <w:pPr>
              <w:rPr>
                <w:rFonts w:eastAsia="Batang" w:cs="Arial"/>
                <w:lang w:eastAsia="ko-KR"/>
              </w:rPr>
            </w:pPr>
            <w:r>
              <w:rPr>
                <w:rFonts w:eastAsia="Batang" w:cs="Arial"/>
                <w:lang w:eastAsia="ko-KR"/>
              </w:rPr>
              <w:t>Responds</w:t>
            </w:r>
          </w:p>
          <w:p w14:paraId="6458D126" w14:textId="77777777" w:rsidR="00686D3E" w:rsidRDefault="00686D3E" w:rsidP="002D1C62">
            <w:pPr>
              <w:rPr>
                <w:rFonts w:eastAsia="Batang" w:cs="Arial"/>
                <w:lang w:eastAsia="ko-KR"/>
              </w:rPr>
            </w:pPr>
          </w:p>
          <w:p w14:paraId="3E5C951E" w14:textId="77777777" w:rsidR="00686D3E" w:rsidRDefault="00686D3E" w:rsidP="002D1C62">
            <w:pPr>
              <w:rPr>
                <w:rFonts w:eastAsia="Batang" w:cs="Arial"/>
                <w:lang w:eastAsia="ko-KR"/>
              </w:rPr>
            </w:pPr>
            <w:r>
              <w:rPr>
                <w:rFonts w:eastAsia="Batang" w:cs="Arial"/>
                <w:lang w:eastAsia="ko-KR"/>
              </w:rPr>
              <w:t>Joy Thu 14:48</w:t>
            </w:r>
          </w:p>
          <w:p w14:paraId="00D17279" w14:textId="77777777" w:rsidR="00686D3E" w:rsidRDefault="00686D3E" w:rsidP="002D1C62">
            <w:pPr>
              <w:rPr>
                <w:rFonts w:eastAsia="Batang" w:cs="Arial"/>
                <w:lang w:eastAsia="ko-KR"/>
              </w:rPr>
            </w:pPr>
            <w:r>
              <w:rPr>
                <w:rFonts w:eastAsia="Batang" w:cs="Arial"/>
                <w:lang w:eastAsia="ko-KR"/>
              </w:rPr>
              <w:t>Rev</w:t>
            </w:r>
          </w:p>
          <w:p w14:paraId="7E2145E0" w14:textId="77777777" w:rsidR="00686D3E" w:rsidRDefault="00686D3E" w:rsidP="002D1C62">
            <w:pPr>
              <w:rPr>
                <w:rFonts w:eastAsia="Batang" w:cs="Arial"/>
                <w:lang w:eastAsia="ko-KR"/>
              </w:rPr>
            </w:pPr>
          </w:p>
          <w:p w14:paraId="5D828BE0" w14:textId="77777777" w:rsidR="00686D3E" w:rsidRDefault="00686D3E" w:rsidP="002D1C62">
            <w:pPr>
              <w:rPr>
                <w:rFonts w:eastAsia="Batang" w:cs="Arial"/>
                <w:lang w:eastAsia="ko-KR"/>
              </w:rPr>
            </w:pPr>
            <w:r>
              <w:rPr>
                <w:rFonts w:eastAsia="Batang" w:cs="Arial"/>
                <w:lang w:eastAsia="ko-KR"/>
              </w:rPr>
              <w:t>Roozbeh Thu 15:30</w:t>
            </w:r>
          </w:p>
          <w:p w14:paraId="743CEC29" w14:textId="77777777" w:rsidR="00686D3E" w:rsidRDefault="00686D3E" w:rsidP="002D1C62">
            <w:pPr>
              <w:rPr>
                <w:rFonts w:eastAsia="Batang" w:cs="Arial"/>
                <w:lang w:eastAsia="ko-KR"/>
              </w:rPr>
            </w:pPr>
            <w:r>
              <w:rPr>
                <w:rFonts w:eastAsia="Batang" w:cs="Arial"/>
                <w:lang w:eastAsia="ko-KR"/>
              </w:rPr>
              <w:t>Fine</w:t>
            </w:r>
          </w:p>
          <w:p w14:paraId="603CCE4A" w14:textId="77777777" w:rsidR="00686D3E" w:rsidRDefault="00686D3E" w:rsidP="002D1C62">
            <w:pPr>
              <w:rPr>
                <w:rFonts w:eastAsia="Batang" w:cs="Arial"/>
                <w:lang w:eastAsia="ko-KR"/>
              </w:rPr>
            </w:pPr>
          </w:p>
        </w:tc>
      </w:tr>
      <w:tr w:rsidR="00686D3E" w:rsidRPr="00D95972" w14:paraId="5C9C370D" w14:textId="77777777" w:rsidTr="00686D3E">
        <w:tc>
          <w:tcPr>
            <w:tcW w:w="976" w:type="dxa"/>
            <w:tcBorders>
              <w:top w:val="nil"/>
              <w:left w:val="thinThickThinSmallGap" w:sz="24" w:space="0" w:color="auto"/>
              <w:bottom w:val="nil"/>
            </w:tcBorders>
            <w:shd w:val="clear" w:color="auto" w:fill="auto"/>
          </w:tcPr>
          <w:p w14:paraId="78020728" w14:textId="77777777" w:rsidR="00686D3E" w:rsidRPr="00D95972" w:rsidRDefault="00686D3E" w:rsidP="002D1C62">
            <w:pPr>
              <w:rPr>
                <w:rFonts w:cs="Arial"/>
              </w:rPr>
            </w:pPr>
          </w:p>
        </w:tc>
        <w:tc>
          <w:tcPr>
            <w:tcW w:w="1317" w:type="dxa"/>
            <w:gridSpan w:val="2"/>
            <w:tcBorders>
              <w:top w:val="nil"/>
              <w:bottom w:val="nil"/>
            </w:tcBorders>
            <w:shd w:val="clear" w:color="auto" w:fill="auto"/>
          </w:tcPr>
          <w:p w14:paraId="00D9883D" w14:textId="77777777" w:rsidR="00686D3E" w:rsidRPr="00D95972" w:rsidRDefault="00686D3E" w:rsidP="002D1C62">
            <w:pPr>
              <w:rPr>
                <w:rFonts w:cs="Arial"/>
              </w:rPr>
            </w:pPr>
          </w:p>
        </w:tc>
        <w:tc>
          <w:tcPr>
            <w:tcW w:w="1088" w:type="dxa"/>
            <w:tcBorders>
              <w:top w:val="single" w:sz="4" w:space="0" w:color="auto"/>
              <w:bottom w:val="single" w:sz="4" w:space="0" w:color="auto"/>
            </w:tcBorders>
            <w:shd w:val="clear" w:color="auto" w:fill="FFFF00"/>
          </w:tcPr>
          <w:p w14:paraId="344C45A2" w14:textId="64F55C74" w:rsidR="00686D3E" w:rsidRDefault="00686D3E" w:rsidP="002D1C62">
            <w:pPr>
              <w:overflowPunct/>
              <w:autoSpaceDE/>
              <w:autoSpaceDN/>
              <w:adjustRightInd/>
              <w:textAlignment w:val="auto"/>
              <w:rPr>
                <w:rFonts w:cs="Arial"/>
                <w:lang w:val="en-US"/>
              </w:rPr>
            </w:pPr>
            <w:r w:rsidRPr="00686D3E">
              <w:t>C1-225148</w:t>
            </w:r>
          </w:p>
        </w:tc>
        <w:tc>
          <w:tcPr>
            <w:tcW w:w="4191" w:type="dxa"/>
            <w:gridSpan w:val="3"/>
            <w:tcBorders>
              <w:top w:val="single" w:sz="4" w:space="0" w:color="auto"/>
              <w:bottom w:val="single" w:sz="4" w:space="0" w:color="auto"/>
            </w:tcBorders>
            <w:shd w:val="clear" w:color="auto" w:fill="FFFF00"/>
          </w:tcPr>
          <w:p w14:paraId="6D18178A" w14:textId="77777777" w:rsidR="00686D3E" w:rsidRDefault="00686D3E" w:rsidP="002D1C62">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04BFD9C" w14:textId="77777777" w:rsidR="00686D3E" w:rsidRDefault="00686D3E" w:rsidP="002D1C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4D1E45" w14:textId="77777777" w:rsidR="00686D3E" w:rsidRDefault="00686D3E" w:rsidP="002D1C62">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6583D"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2D6C5AF" w14:textId="77777777" w:rsidR="00686D3E" w:rsidRDefault="00686D3E" w:rsidP="002D1C62">
            <w:pPr>
              <w:rPr>
                <w:ins w:id="117" w:author="Lena Chaponniere24" w:date="2022-08-25T11:40:00Z"/>
                <w:rFonts w:eastAsia="Batang" w:cs="Arial"/>
                <w:lang w:eastAsia="ko-KR"/>
              </w:rPr>
            </w:pPr>
            <w:ins w:id="118" w:author="Lena Chaponniere24" w:date="2022-08-25T11:40:00Z">
              <w:r>
                <w:rPr>
                  <w:rFonts w:eastAsia="Batang" w:cs="Arial"/>
                  <w:lang w:eastAsia="ko-KR"/>
                </w:rPr>
                <w:t>Revision of C1-224836</w:t>
              </w:r>
            </w:ins>
          </w:p>
          <w:p w14:paraId="01D6FEF6" w14:textId="2FFFC935" w:rsidR="00686D3E" w:rsidRDefault="00686D3E" w:rsidP="002D1C62">
            <w:pPr>
              <w:rPr>
                <w:ins w:id="119" w:author="Lena Chaponniere24" w:date="2022-08-25T11:40:00Z"/>
                <w:rFonts w:eastAsia="Batang" w:cs="Arial"/>
                <w:lang w:eastAsia="ko-KR"/>
              </w:rPr>
            </w:pPr>
            <w:ins w:id="120" w:author="Lena Chaponniere24" w:date="2022-08-25T11:40:00Z">
              <w:r>
                <w:rPr>
                  <w:rFonts w:eastAsia="Batang" w:cs="Arial"/>
                  <w:lang w:eastAsia="ko-KR"/>
                </w:rPr>
                <w:t>_________________________________________</w:t>
              </w:r>
            </w:ins>
          </w:p>
          <w:p w14:paraId="3F8EF351" w14:textId="33E8B791" w:rsidR="00686D3E" w:rsidRDefault="00686D3E" w:rsidP="002D1C62">
            <w:pPr>
              <w:rPr>
                <w:rFonts w:eastAsia="Batang" w:cs="Arial"/>
                <w:lang w:eastAsia="ko-KR"/>
              </w:rPr>
            </w:pPr>
            <w:r>
              <w:rPr>
                <w:rFonts w:eastAsia="Batang" w:cs="Arial"/>
                <w:lang w:eastAsia="ko-KR"/>
              </w:rPr>
              <w:t>Ivo Thu 8:46</w:t>
            </w:r>
          </w:p>
          <w:p w14:paraId="6A193161" w14:textId="77777777" w:rsidR="00686D3E" w:rsidRDefault="00686D3E" w:rsidP="002D1C62">
            <w:pPr>
              <w:rPr>
                <w:rFonts w:eastAsia="Batang" w:cs="Arial"/>
                <w:lang w:eastAsia="ko-KR"/>
              </w:rPr>
            </w:pPr>
            <w:r>
              <w:rPr>
                <w:rFonts w:eastAsia="Batang" w:cs="Arial"/>
                <w:lang w:eastAsia="ko-KR"/>
              </w:rPr>
              <w:t>Rev required</w:t>
            </w:r>
          </w:p>
          <w:p w14:paraId="638856F7" w14:textId="77777777" w:rsidR="00686D3E" w:rsidRDefault="00686D3E" w:rsidP="002D1C62">
            <w:pPr>
              <w:rPr>
                <w:rFonts w:eastAsia="Batang" w:cs="Arial"/>
                <w:lang w:eastAsia="ko-KR"/>
              </w:rPr>
            </w:pPr>
          </w:p>
          <w:p w14:paraId="007D1DD2" w14:textId="77777777" w:rsidR="00686D3E" w:rsidRDefault="00686D3E" w:rsidP="002D1C62">
            <w:pPr>
              <w:rPr>
                <w:rFonts w:eastAsia="Batang" w:cs="Arial"/>
                <w:lang w:eastAsia="ko-KR"/>
              </w:rPr>
            </w:pPr>
            <w:r>
              <w:rPr>
                <w:rFonts w:eastAsia="Batang" w:cs="Arial"/>
                <w:lang w:eastAsia="ko-KR"/>
              </w:rPr>
              <w:t>Joy Thu 17:46</w:t>
            </w:r>
          </w:p>
          <w:p w14:paraId="5AEDBDD4" w14:textId="77777777" w:rsidR="00686D3E" w:rsidRDefault="00686D3E" w:rsidP="002D1C62">
            <w:pPr>
              <w:rPr>
                <w:rFonts w:eastAsia="Batang" w:cs="Arial"/>
                <w:lang w:eastAsia="ko-KR"/>
              </w:rPr>
            </w:pPr>
            <w:r>
              <w:rPr>
                <w:rFonts w:eastAsia="Batang" w:cs="Arial"/>
                <w:lang w:eastAsia="ko-KR"/>
              </w:rPr>
              <w:t>Rev</w:t>
            </w:r>
          </w:p>
          <w:p w14:paraId="6D98653A" w14:textId="77777777" w:rsidR="00686D3E" w:rsidRDefault="00686D3E" w:rsidP="002D1C62">
            <w:pPr>
              <w:rPr>
                <w:rFonts w:eastAsia="Batang" w:cs="Arial"/>
                <w:lang w:eastAsia="ko-KR"/>
              </w:rPr>
            </w:pPr>
          </w:p>
          <w:p w14:paraId="0A704701" w14:textId="77777777" w:rsidR="00686D3E" w:rsidRDefault="00686D3E" w:rsidP="002D1C62">
            <w:pPr>
              <w:rPr>
                <w:rFonts w:eastAsia="Batang" w:cs="Arial"/>
                <w:lang w:eastAsia="ko-KR"/>
              </w:rPr>
            </w:pPr>
            <w:r>
              <w:rPr>
                <w:rFonts w:eastAsia="Batang" w:cs="Arial"/>
                <w:lang w:eastAsia="ko-KR"/>
              </w:rPr>
              <w:t>Ivo Fri 10:22</w:t>
            </w:r>
          </w:p>
          <w:p w14:paraId="10609841" w14:textId="77777777" w:rsidR="00686D3E" w:rsidRDefault="00686D3E" w:rsidP="002D1C62">
            <w:pPr>
              <w:rPr>
                <w:rFonts w:eastAsia="Batang" w:cs="Arial"/>
                <w:lang w:eastAsia="ko-KR"/>
              </w:rPr>
            </w:pPr>
            <w:r>
              <w:rPr>
                <w:rFonts w:eastAsia="Batang" w:cs="Arial"/>
                <w:lang w:eastAsia="ko-KR"/>
              </w:rPr>
              <w:t>Fine, co-sign</w:t>
            </w:r>
          </w:p>
          <w:p w14:paraId="64BDB381" w14:textId="77777777" w:rsidR="00686D3E" w:rsidRDefault="00686D3E" w:rsidP="002D1C62">
            <w:pPr>
              <w:rPr>
                <w:rFonts w:eastAsia="Batang" w:cs="Arial"/>
                <w:lang w:eastAsia="ko-KR"/>
              </w:rPr>
            </w:pPr>
          </w:p>
        </w:tc>
      </w:tr>
      <w:tr w:rsidR="009C2419" w:rsidRPr="00D95972" w14:paraId="581D6198" w14:textId="77777777" w:rsidTr="00370698">
        <w:tc>
          <w:tcPr>
            <w:tcW w:w="976" w:type="dxa"/>
            <w:tcBorders>
              <w:top w:val="nil"/>
              <w:left w:val="thinThickThinSmallGap" w:sz="24" w:space="0" w:color="auto"/>
              <w:bottom w:val="nil"/>
            </w:tcBorders>
            <w:shd w:val="clear" w:color="auto" w:fill="auto"/>
          </w:tcPr>
          <w:p w14:paraId="128F4821" w14:textId="77777777" w:rsidR="009C2419" w:rsidRPr="00D95972" w:rsidRDefault="009C2419" w:rsidP="002D1C62">
            <w:pPr>
              <w:rPr>
                <w:rFonts w:cs="Arial"/>
              </w:rPr>
            </w:pPr>
          </w:p>
        </w:tc>
        <w:tc>
          <w:tcPr>
            <w:tcW w:w="1317" w:type="dxa"/>
            <w:gridSpan w:val="2"/>
            <w:tcBorders>
              <w:top w:val="nil"/>
              <w:bottom w:val="nil"/>
            </w:tcBorders>
            <w:shd w:val="clear" w:color="auto" w:fill="auto"/>
          </w:tcPr>
          <w:p w14:paraId="1DCEDCD4" w14:textId="77777777" w:rsidR="009C2419" w:rsidRPr="00D95972" w:rsidRDefault="009C2419" w:rsidP="002D1C62">
            <w:pPr>
              <w:rPr>
                <w:rFonts w:cs="Arial"/>
              </w:rPr>
            </w:pPr>
          </w:p>
        </w:tc>
        <w:tc>
          <w:tcPr>
            <w:tcW w:w="1088" w:type="dxa"/>
            <w:tcBorders>
              <w:top w:val="single" w:sz="4" w:space="0" w:color="auto"/>
              <w:bottom w:val="single" w:sz="4" w:space="0" w:color="auto"/>
            </w:tcBorders>
            <w:shd w:val="clear" w:color="auto" w:fill="FFFF00"/>
          </w:tcPr>
          <w:p w14:paraId="23FA6564" w14:textId="0DB55EFB" w:rsidR="009C2419" w:rsidRDefault="009C2419" w:rsidP="002D1C62">
            <w:pPr>
              <w:overflowPunct/>
              <w:autoSpaceDE/>
              <w:autoSpaceDN/>
              <w:adjustRightInd/>
              <w:textAlignment w:val="auto"/>
              <w:rPr>
                <w:rFonts w:cs="Arial"/>
                <w:lang w:val="en-US"/>
              </w:rPr>
            </w:pPr>
            <w:r w:rsidRPr="009C2419">
              <w:t>C1-225260</w:t>
            </w:r>
          </w:p>
        </w:tc>
        <w:tc>
          <w:tcPr>
            <w:tcW w:w="4191" w:type="dxa"/>
            <w:gridSpan w:val="3"/>
            <w:tcBorders>
              <w:top w:val="single" w:sz="4" w:space="0" w:color="auto"/>
              <w:bottom w:val="single" w:sz="4" w:space="0" w:color="auto"/>
            </w:tcBorders>
            <w:shd w:val="clear" w:color="auto" w:fill="FFFF00"/>
          </w:tcPr>
          <w:p w14:paraId="581085E4" w14:textId="77777777" w:rsidR="009C2419" w:rsidRDefault="009C2419" w:rsidP="002D1C62">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0CED707F" w14:textId="77777777" w:rsidR="009C2419" w:rsidRDefault="009C2419" w:rsidP="002D1C62">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C01647F" w14:textId="77777777" w:rsidR="009C2419" w:rsidRDefault="009C2419" w:rsidP="002D1C62">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3CFF0"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F34270A" w14:textId="53CC8569" w:rsidR="009C2419" w:rsidRDefault="009C2419" w:rsidP="002D1C62">
            <w:pPr>
              <w:rPr>
                <w:rFonts w:eastAsia="Batang" w:cs="Arial"/>
                <w:lang w:eastAsia="ko-KR"/>
              </w:rPr>
            </w:pPr>
            <w:ins w:id="121" w:author="Lena Chaponniere24" w:date="2022-08-25T12:44:00Z">
              <w:r>
                <w:rPr>
                  <w:rFonts w:eastAsia="Batang" w:cs="Arial"/>
                  <w:lang w:eastAsia="ko-KR"/>
                </w:rPr>
                <w:t>Revision of C1-224770</w:t>
              </w:r>
            </w:ins>
          </w:p>
          <w:p w14:paraId="6826FD03" w14:textId="3EBCBA23" w:rsidR="002F1451" w:rsidRDefault="002F1451" w:rsidP="002D1C62">
            <w:pPr>
              <w:rPr>
                <w:rFonts w:eastAsia="Batang" w:cs="Arial"/>
                <w:lang w:eastAsia="ko-KR"/>
              </w:rPr>
            </w:pPr>
          </w:p>
          <w:p w14:paraId="74697B8B" w14:textId="5F8679DB" w:rsidR="002F1451" w:rsidRDefault="002F1451" w:rsidP="002F1451">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1</w:t>
            </w:r>
            <w:r>
              <w:rPr>
                <w:rFonts w:eastAsia="Batang" w:cs="Arial"/>
                <w:lang w:eastAsia="ko-KR"/>
              </w:rPr>
              <w:t>0:48</w:t>
            </w:r>
          </w:p>
          <w:p w14:paraId="0DB57158" w14:textId="662E45E3" w:rsidR="002F1451" w:rsidRDefault="002F1451" w:rsidP="002F1451">
            <w:pPr>
              <w:rPr>
                <w:rFonts w:eastAsia="Batang" w:cs="Arial"/>
                <w:lang w:eastAsia="ko-KR"/>
              </w:rPr>
            </w:pPr>
            <w:r>
              <w:rPr>
                <w:rFonts w:eastAsia="Batang" w:cs="Arial"/>
                <w:lang w:eastAsia="ko-KR"/>
              </w:rPr>
              <w:t>Objection</w:t>
            </w:r>
          </w:p>
          <w:p w14:paraId="693D9CEA" w14:textId="77777777" w:rsidR="002F1451" w:rsidRDefault="002F1451" w:rsidP="002D1C62">
            <w:pPr>
              <w:rPr>
                <w:ins w:id="122" w:author="Lena Chaponniere24" w:date="2022-08-25T12:44:00Z"/>
                <w:rFonts w:eastAsia="Batang" w:cs="Arial"/>
                <w:lang w:eastAsia="ko-KR"/>
              </w:rPr>
            </w:pPr>
          </w:p>
          <w:p w14:paraId="3FD5062C" w14:textId="6A5A8F30" w:rsidR="009C2419" w:rsidRDefault="009C2419" w:rsidP="002D1C62">
            <w:pPr>
              <w:rPr>
                <w:ins w:id="123" w:author="Lena Chaponniere24" w:date="2022-08-25T12:44:00Z"/>
                <w:rFonts w:eastAsia="Batang" w:cs="Arial"/>
                <w:lang w:eastAsia="ko-KR"/>
              </w:rPr>
            </w:pPr>
            <w:ins w:id="124" w:author="Lena Chaponniere24" w:date="2022-08-25T12:44:00Z">
              <w:r>
                <w:rPr>
                  <w:rFonts w:eastAsia="Batang" w:cs="Arial"/>
                  <w:lang w:eastAsia="ko-KR"/>
                </w:rPr>
                <w:t>_________________________________________</w:t>
              </w:r>
            </w:ins>
          </w:p>
          <w:p w14:paraId="2C7923FF" w14:textId="020974DD" w:rsidR="009C2419" w:rsidRDefault="009C2419" w:rsidP="002D1C62">
            <w:pPr>
              <w:rPr>
                <w:rFonts w:eastAsia="Batang" w:cs="Arial"/>
                <w:lang w:eastAsia="ko-KR"/>
              </w:rPr>
            </w:pPr>
            <w:r>
              <w:rPr>
                <w:rFonts w:eastAsia="Batang" w:cs="Arial"/>
                <w:lang w:eastAsia="ko-KR"/>
              </w:rPr>
              <w:t>Mohamed Thu 2:05</w:t>
            </w:r>
          </w:p>
          <w:p w14:paraId="3E66A888" w14:textId="77777777" w:rsidR="009C2419" w:rsidRDefault="009C2419" w:rsidP="002D1C62">
            <w:pPr>
              <w:rPr>
                <w:rFonts w:eastAsia="Batang" w:cs="Arial"/>
                <w:lang w:eastAsia="ko-KR"/>
              </w:rPr>
            </w:pPr>
            <w:r>
              <w:rPr>
                <w:rFonts w:eastAsia="Batang" w:cs="Arial"/>
                <w:lang w:eastAsia="ko-KR"/>
              </w:rPr>
              <w:t>Rev required</w:t>
            </w:r>
          </w:p>
          <w:p w14:paraId="035C3A68" w14:textId="77777777" w:rsidR="009C2419" w:rsidRDefault="009C2419" w:rsidP="002D1C62">
            <w:pPr>
              <w:rPr>
                <w:rFonts w:eastAsia="Batang" w:cs="Arial"/>
                <w:lang w:eastAsia="ko-KR"/>
              </w:rPr>
            </w:pPr>
          </w:p>
          <w:p w14:paraId="043968D3" w14:textId="77777777" w:rsidR="009C2419" w:rsidRDefault="009C2419" w:rsidP="002D1C62">
            <w:pPr>
              <w:rPr>
                <w:rFonts w:eastAsia="Batang" w:cs="Arial"/>
                <w:lang w:eastAsia="ko-KR"/>
              </w:rPr>
            </w:pPr>
            <w:r>
              <w:rPr>
                <w:rFonts w:eastAsia="Batang" w:cs="Arial"/>
                <w:lang w:eastAsia="ko-KR"/>
              </w:rPr>
              <w:t>Roozbeh Thu 7:09</w:t>
            </w:r>
          </w:p>
          <w:p w14:paraId="29770D3E" w14:textId="77777777" w:rsidR="009C2419" w:rsidRDefault="009C2419" w:rsidP="002D1C62">
            <w:pPr>
              <w:rPr>
                <w:rFonts w:eastAsia="Batang" w:cs="Arial"/>
                <w:lang w:eastAsia="ko-KR"/>
              </w:rPr>
            </w:pPr>
            <w:r>
              <w:rPr>
                <w:rFonts w:eastAsia="Batang" w:cs="Arial"/>
                <w:lang w:eastAsia="ko-KR"/>
              </w:rPr>
              <w:t>Rev required</w:t>
            </w:r>
          </w:p>
          <w:p w14:paraId="5743CBE7" w14:textId="77777777" w:rsidR="009C2419" w:rsidRDefault="009C2419" w:rsidP="002D1C62">
            <w:pPr>
              <w:rPr>
                <w:rFonts w:eastAsia="Batang" w:cs="Arial"/>
                <w:lang w:eastAsia="ko-KR"/>
              </w:rPr>
            </w:pPr>
          </w:p>
          <w:p w14:paraId="5EF24897" w14:textId="77777777" w:rsidR="009C2419" w:rsidRDefault="009C2419" w:rsidP="002D1C62">
            <w:pPr>
              <w:rPr>
                <w:rFonts w:eastAsia="Batang" w:cs="Arial"/>
                <w:lang w:eastAsia="ko-KR"/>
              </w:rPr>
            </w:pPr>
            <w:r>
              <w:rPr>
                <w:rFonts w:eastAsia="Batang" w:cs="Arial"/>
                <w:lang w:eastAsia="ko-KR"/>
              </w:rPr>
              <w:t>Ivo Thu 8:46</w:t>
            </w:r>
          </w:p>
          <w:p w14:paraId="0FD7A35F" w14:textId="77777777" w:rsidR="009C2419" w:rsidRDefault="009C2419" w:rsidP="002D1C62">
            <w:pPr>
              <w:rPr>
                <w:rFonts w:eastAsia="Batang" w:cs="Arial"/>
                <w:lang w:eastAsia="ko-KR"/>
              </w:rPr>
            </w:pPr>
            <w:r>
              <w:rPr>
                <w:rFonts w:eastAsia="Batang" w:cs="Arial"/>
                <w:lang w:eastAsia="ko-KR"/>
              </w:rPr>
              <w:t>Rev required</w:t>
            </w:r>
          </w:p>
          <w:p w14:paraId="5EA3372C" w14:textId="77777777" w:rsidR="009C2419" w:rsidRDefault="009C2419" w:rsidP="002D1C62">
            <w:pPr>
              <w:rPr>
                <w:rFonts w:eastAsia="Batang" w:cs="Arial"/>
                <w:lang w:eastAsia="ko-KR"/>
              </w:rPr>
            </w:pPr>
          </w:p>
          <w:p w14:paraId="36886DA6" w14:textId="77777777" w:rsidR="009C2419" w:rsidRDefault="009C2419" w:rsidP="002D1C62">
            <w:pPr>
              <w:rPr>
                <w:rFonts w:eastAsia="Batang" w:cs="Arial"/>
                <w:lang w:eastAsia="ko-KR"/>
              </w:rPr>
            </w:pPr>
            <w:r>
              <w:rPr>
                <w:rFonts w:eastAsia="Batang" w:cs="Arial"/>
                <w:lang w:eastAsia="ko-KR"/>
              </w:rPr>
              <w:t>Christian Fri 11:00</w:t>
            </w:r>
          </w:p>
          <w:p w14:paraId="2AE34AE7" w14:textId="77777777" w:rsidR="009C2419" w:rsidRDefault="009C2419" w:rsidP="002D1C62">
            <w:pPr>
              <w:rPr>
                <w:rFonts w:eastAsia="Batang" w:cs="Arial"/>
                <w:lang w:eastAsia="ko-KR"/>
              </w:rPr>
            </w:pPr>
            <w:r>
              <w:rPr>
                <w:rFonts w:eastAsia="Batang" w:cs="Arial"/>
                <w:lang w:eastAsia="ko-KR"/>
              </w:rPr>
              <w:t>Objection</w:t>
            </w:r>
          </w:p>
          <w:p w14:paraId="6CBD5256" w14:textId="77777777" w:rsidR="009C2419" w:rsidRDefault="009C2419" w:rsidP="002D1C62">
            <w:pPr>
              <w:rPr>
                <w:rFonts w:eastAsia="Batang" w:cs="Arial"/>
                <w:lang w:eastAsia="ko-KR"/>
              </w:rPr>
            </w:pPr>
          </w:p>
          <w:p w14:paraId="360CA5F4" w14:textId="77777777" w:rsidR="009C2419" w:rsidRDefault="009C2419" w:rsidP="002D1C62">
            <w:pPr>
              <w:rPr>
                <w:rFonts w:eastAsia="Batang" w:cs="Arial"/>
                <w:lang w:eastAsia="ko-KR"/>
              </w:rPr>
            </w:pPr>
            <w:r>
              <w:rPr>
                <w:rFonts w:eastAsia="Batang" w:cs="Arial"/>
                <w:lang w:eastAsia="ko-KR"/>
              </w:rPr>
              <w:t>Sunghoon Mon 20:54</w:t>
            </w:r>
          </w:p>
          <w:p w14:paraId="1E474D19" w14:textId="77777777" w:rsidR="009C2419" w:rsidRDefault="009C2419" w:rsidP="002D1C62">
            <w:pPr>
              <w:rPr>
                <w:rFonts w:eastAsia="Batang" w:cs="Arial"/>
                <w:lang w:eastAsia="ko-KR"/>
              </w:rPr>
            </w:pPr>
            <w:r>
              <w:rPr>
                <w:rFonts w:eastAsia="Batang" w:cs="Arial"/>
                <w:lang w:eastAsia="ko-KR"/>
              </w:rPr>
              <w:t>Answers</w:t>
            </w:r>
          </w:p>
          <w:p w14:paraId="30656830" w14:textId="77777777" w:rsidR="009C2419" w:rsidRDefault="009C2419" w:rsidP="002D1C62">
            <w:pPr>
              <w:rPr>
                <w:rFonts w:eastAsia="Batang" w:cs="Arial"/>
                <w:lang w:eastAsia="ko-KR"/>
              </w:rPr>
            </w:pPr>
          </w:p>
          <w:p w14:paraId="3D5AC471" w14:textId="77777777" w:rsidR="009C2419" w:rsidRDefault="009C2419" w:rsidP="002D1C62">
            <w:pPr>
              <w:rPr>
                <w:rFonts w:eastAsia="Batang" w:cs="Arial"/>
                <w:lang w:eastAsia="ko-KR"/>
              </w:rPr>
            </w:pPr>
            <w:r>
              <w:rPr>
                <w:rFonts w:eastAsia="Batang" w:cs="Arial"/>
                <w:lang w:eastAsia="ko-KR"/>
              </w:rPr>
              <w:t>Sunghoon Mon 20:57</w:t>
            </w:r>
          </w:p>
          <w:p w14:paraId="5E2EF612" w14:textId="77777777" w:rsidR="009C2419" w:rsidRDefault="009C2419" w:rsidP="002D1C62">
            <w:pPr>
              <w:rPr>
                <w:rFonts w:eastAsia="Batang" w:cs="Arial"/>
                <w:lang w:eastAsia="ko-KR"/>
              </w:rPr>
            </w:pPr>
            <w:r>
              <w:rPr>
                <w:rFonts w:eastAsia="Batang" w:cs="Arial"/>
                <w:lang w:eastAsia="ko-KR"/>
              </w:rPr>
              <w:t>Answers</w:t>
            </w:r>
          </w:p>
          <w:p w14:paraId="4AA2F445" w14:textId="77777777" w:rsidR="009C2419" w:rsidRDefault="009C2419" w:rsidP="002D1C62">
            <w:pPr>
              <w:rPr>
                <w:rFonts w:eastAsia="Batang" w:cs="Arial"/>
                <w:lang w:eastAsia="ko-KR"/>
              </w:rPr>
            </w:pPr>
          </w:p>
          <w:p w14:paraId="6881CBD6" w14:textId="77777777" w:rsidR="009C2419" w:rsidRDefault="009C2419" w:rsidP="002D1C62">
            <w:pPr>
              <w:rPr>
                <w:rFonts w:eastAsia="Batang" w:cs="Arial"/>
                <w:lang w:eastAsia="ko-KR"/>
              </w:rPr>
            </w:pPr>
            <w:r>
              <w:rPr>
                <w:rFonts w:eastAsia="Batang" w:cs="Arial"/>
                <w:lang w:eastAsia="ko-KR"/>
              </w:rPr>
              <w:t>Sunghoon Mon 21:05</w:t>
            </w:r>
          </w:p>
          <w:p w14:paraId="5675C99A" w14:textId="77777777" w:rsidR="009C2419" w:rsidRDefault="009C2419" w:rsidP="002D1C62">
            <w:pPr>
              <w:rPr>
                <w:rFonts w:eastAsia="Batang" w:cs="Arial"/>
                <w:lang w:eastAsia="ko-KR"/>
              </w:rPr>
            </w:pPr>
            <w:r>
              <w:rPr>
                <w:rFonts w:eastAsia="Batang" w:cs="Arial"/>
                <w:lang w:eastAsia="ko-KR"/>
              </w:rPr>
              <w:t>Answers</w:t>
            </w:r>
          </w:p>
          <w:p w14:paraId="7FC3F242" w14:textId="77777777" w:rsidR="009C2419" w:rsidRDefault="009C2419" w:rsidP="002D1C62">
            <w:pPr>
              <w:rPr>
                <w:rFonts w:eastAsia="Batang" w:cs="Arial"/>
                <w:lang w:eastAsia="ko-KR"/>
              </w:rPr>
            </w:pPr>
          </w:p>
          <w:p w14:paraId="1B31BB99" w14:textId="77777777" w:rsidR="009C2419" w:rsidRDefault="009C2419" w:rsidP="002D1C62">
            <w:pPr>
              <w:rPr>
                <w:rFonts w:eastAsia="Batang" w:cs="Arial"/>
                <w:lang w:eastAsia="ko-KR"/>
              </w:rPr>
            </w:pPr>
            <w:r>
              <w:rPr>
                <w:rFonts w:eastAsia="Batang" w:cs="Arial"/>
                <w:lang w:eastAsia="ko-KR"/>
              </w:rPr>
              <w:t>Roozbeh Mon 22:08</w:t>
            </w:r>
          </w:p>
          <w:p w14:paraId="5DF6AC87" w14:textId="77777777" w:rsidR="009C2419" w:rsidRDefault="009C2419" w:rsidP="002D1C62">
            <w:pPr>
              <w:rPr>
                <w:rFonts w:eastAsia="Batang" w:cs="Arial"/>
                <w:lang w:eastAsia="ko-KR"/>
              </w:rPr>
            </w:pPr>
            <w:r>
              <w:rPr>
                <w:rFonts w:eastAsia="Batang" w:cs="Arial"/>
                <w:lang w:eastAsia="ko-KR"/>
              </w:rPr>
              <w:t>Answers</w:t>
            </w:r>
          </w:p>
          <w:p w14:paraId="5B45AFFA" w14:textId="77777777" w:rsidR="009C2419" w:rsidRDefault="009C2419" w:rsidP="002D1C62">
            <w:pPr>
              <w:rPr>
                <w:rFonts w:eastAsia="Batang" w:cs="Arial"/>
                <w:lang w:eastAsia="ko-KR"/>
              </w:rPr>
            </w:pPr>
          </w:p>
          <w:p w14:paraId="1B7CEA1B" w14:textId="77777777" w:rsidR="009C2419" w:rsidRDefault="009C2419" w:rsidP="002D1C62">
            <w:pPr>
              <w:rPr>
                <w:rFonts w:eastAsia="Batang" w:cs="Arial"/>
                <w:lang w:eastAsia="ko-KR"/>
              </w:rPr>
            </w:pPr>
            <w:r>
              <w:rPr>
                <w:rFonts w:eastAsia="Batang" w:cs="Arial"/>
                <w:lang w:eastAsia="ko-KR"/>
              </w:rPr>
              <w:t>Mohamed Mon 23:43</w:t>
            </w:r>
          </w:p>
          <w:p w14:paraId="222DD0F2" w14:textId="77777777" w:rsidR="009C2419" w:rsidRDefault="009C2419" w:rsidP="002D1C62">
            <w:pPr>
              <w:rPr>
                <w:rFonts w:eastAsia="Batang" w:cs="Arial"/>
                <w:lang w:eastAsia="ko-KR"/>
              </w:rPr>
            </w:pPr>
            <w:r>
              <w:rPr>
                <w:rFonts w:eastAsia="Batang" w:cs="Arial"/>
                <w:lang w:eastAsia="ko-KR"/>
              </w:rPr>
              <w:t>Answers</w:t>
            </w:r>
          </w:p>
          <w:p w14:paraId="52B5A429" w14:textId="77777777" w:rsidR="009C2419" w:rsidRDefault="009C2419" w:rsidP="002D1C62">
            <w:pPr>
              <w:rPr>
                <w:rFonts w:eastAsia="Batang" w:cs="Arial"/>
                <w:lang w:eastAsia="ko-KR"/>
              </w:rPr>
            </w:pPr>
          </w:p>
          <w:p w14:paraId="1D67A757" w14:textId="77777777" w:rsidR="009C2419" w:rsidRDefault="009C2419" w:rsidP="002D1C62">
            <w:pPr>
              <w:rPr>
                <w:rFonts w:eastAsia="Batang" w:cs="Arial"/>
                <w:lang w:eastAsia="ko-KR"/>
              </w:rPr>
            </w:pPr>
            <w:r>
              <w:rPr>
                <w:rFonts w:eastAsia="Batang" w:cs="Arial"/>
                <w:lang w:eastAsia="ko-KR"/>
              </w:rPr>
              <w:t>Ivo Mon 23:56</w:t>
            </w:r>
          </w:p>
          <w:p w14:paraId="2C8B8468" w14:textId="77777777" w:rsidR="009C2419" w:rsidRDefault="009C2419" w:rsidP="002D1C62">
            <w:pPr>
              <w:rPr>
                <w:rFonts w:eastAsia="Batang" w:cs="Arial"/>
                <w:lang w:eastAsia="ko-KR"/>
              </w:rPr>
            </w:pPr>
            <w:r>
              <w:rPr>
                <w:rFonts w:eastAsia="Batang" w:cs="Arial"/>
                <w:lang w:eastAsia="ko-KR"/>
              </w:rPr>
              <w:t>Agrees with Mohamed</w:t>
            </w:r>
          </w:p>
          <w:p w14:paraId="7F634E69" w14:textId="77777777" w:rsidR="009C2419" w:rsidRDefault="009C2419" w:rsidP="002D1C62">
            <w:pPr>
              <w:rPr>
                <w:rFonts w:eastAsia="Batang" w:cs="Arial"/>
                <w:lang w:eastAsia="ko-KR"/>
              </w:rPr>
            </w:pPr>
          </w:p>
          <w:p w14:paraId="1FC42109" w14:textId="77777777" w:rsidR="009C2419" w:rsidRDefault="009C2419" w:rsidP="002D1C62">
            <w:pPr>
              <w:rPr>
                <w:rFonts w:eastAsia="Batang" w:cs="Arial"/>
                <w:lang w:eastAsia="ko-KR"/>
              </w:rPr>
            </w:pPr>
            <w:r>
              <w:rPr>
                <w:rFonts w:eastAsia="Batang" w:cs="Arial"/>
                <w:lang w:eastAsia="ko-KR"/>
              </w:rPr>
              <w:t>&lt;&lt; rest of discussion not captured &gt;&gt;</w:t>
            </w:r>
          </w:p>
          <w:p w14:paraId="423418BB" w14:textId="77777777" w:rsidR="009C2419" w:rsidRDefault="009C2419" w:rsidP="002D1C62">
            <w:pPr>
              <w:rPr>
                <w:rFonts w:eastAsia="Batang" w:cs="Arial"/>
                <w:lang w:eastAsia="ko-KR"/>
              </w:rPr>
            </w:pPr>
          </w:p>
          <w:p w14:paraId="63A59C31" w14:textId="77777777" w:rsidR="009C2419" w:rsidRDefault="009C2419" w:rsidP="002D1C62">
            <w:pPr>
              <w:rPr>
                <w:rFonts w:eastAsia="Batang" w:cs="Arial"/>
                <w:lang w:eastAsia="ko-KR"/>
              </w:rPr>
            </w:pPr>
            <w:r>
              <w:rPr>
                <w:rFonts w:eastAsia="Batang" w:cs="Arial"/>
                <w:lang w:eastAsia="ko-KR"/>
              </w:rPr>
              <w:t>Sunghoon Tue 6:30</w:t>
            </w:r>
          </w:p>
          <w:p w14:paraId="6365F0F8" w14:textId="77777777" w:rsidR="009C2419" w:rsidRDefault="009C2419" w:rsidP="002D1C62">
            <w:pPr>
              <w:rPr>
                <w:rFonts w:eastAsia="Batang" w:cs="Arial"/>
                <w:lang w:eastAsia="ko-KR"/>
              </w:rPr>
            </w:pPr>
            <w:r>
              <w:rPr>
                <w:rFonts w:eastAsia="Batang" w:cs="Arial"/>
                <w:lang w:eastAsia="ko-KR"/>
              </w:rPr>
              <w:t>Rev</w:t>
            </w:r>
          </w:p>
          <w:p w14:paraId="58DA4CE2" w14:textId="77777777" w:rsidR="009C2419" w:rsidRDefault="009C2419" w:rsidP="002D1C62">
            <w:pPr>
              <w:rPr>
                <w:rFonts w:eastAsia="Batang" w:cs="Arial"/>
                <w:lang w:eastAsia="ko-KR"/>
              </w:rPr>
            </w:pPr>
          </w:p>
          <w:p w14:paraId="49C45E6E" w14:textId="77777777" w:rsidR="009C2419" w:rsidRDefault="009C2419" w:rsidP="002D1C62">
            <w:pPr>
              <w:rPr>
                <w:rFonts w:eastAsia="Batang" w:cs="Arial"/>
                <w:lang w:eastAsia="ko-KR"/>
              </w:rPr>
            </w:pPr>
            <w:r>
              <w:rPr>
                <w:rFonts w:eastAsia="Batang" w:cs="Arial"/>
                <w:lang w:eastAsia="ko-KR"/>
              </w:rPr>
              <w:t>Roozbeh Tue 6:44</w:t>
            </w:r>
          </w:p>
          <w:p w14:paraId="0D67841F" w14:textId="77777777" w:rsidR="009C2419" w:rsidRDefault="009C2419" w:rsidP="002D1C62">
            <w:pPr>
              <w:rPr>
                <w:rFonts w:eastAsia="Batang" w:cs="Arial"/>
                <w:lang w:eastAsia="ko-KR"/>
              </w:rPr>
            </w:pPr>
            <w:r>
              <w:rPr>
                <w:rFonts w:eastAsia="Batang" w:cs="Arial"/>
                <w:lang w:eastAsia="ko-KR"/>
              </w:rPr>
              <w:t>Can live with this</w:t>
            </w:r>
          </w:p>
          <w:p w14:paraId="57444ACA" w14:textId="77777777" w:rsidR="009C2419" w:rsidRDefault="009C2419" w:rsidP="002D1C62">
            <w:pPr>
              <w:rPr>
                <w:rFonts w:eastAsia="Batang" w:cs="Arial"/>
                <w:lang w:eastAsia="ko-KR"/>
              </w:rPr>
            </w:pPr>
          </w:p>
          <w:p w14:paraId="71F603B1" w14:textId="77777777" w:rsidR="009C2419" w:rsidRDefault="009C2419" w:rsidP="002D1C62">
            <w:pPr>
              <w:rPr>
                <w:rFonts w:eastAsia="Batang" w:cs="Arial"/>
                <w:lang w:eastAsia="ko-KR"/>
              </w:rPr>
            </w:pPr>
            <w:r>
              <w:rPr>
                <w:rFonts w:eastAsia="Batang" w:cs="Arial"/>
                <w:lang w:eastAsia="ko-KR"/>
              </w:rPr>
              <w:t>Ivo Tue 12:10</w:t>
            </w:r>
          </w:p>
          <w:p w14:paraId="05F8951D" w14:textId="77777777" w:rsidR="009C2419" w:rsidRDefault="009C2419" w:rsidP="002D1C62">
            <w:pPr>
              <w:rPr>
                <w:rFonts w:eastAsia="Batang" w:cs="Arial"/>
                <w:lang w:eastAsia="ko-KR"/>
              </w:rPr>
            </w:pPr>
            <w:r>
              <w:rPr>
                <w:rFonts w:eastAsia="Batang" w:cs="Arial"/>
                <w:lang w:eastAsia="ko-KR"/>
              </w:rPr>
              <w:t>Answers</w:t>
            </w:r>
          </w:p>
          <w:p w14:paraId="2C7D3E19" w14:textId="77777777" w:rsidR="009C2419" w:rsidRDefault="009C2419" w:rsidP="002D1C62">
            <w:pPr>
              <w:rPr>
                <w:rFonts w:eastAsia="Batang" w:cs="Arial"/>
                <w:lang w:eastAsia="ko-KR"/>
              </w:rPr>
            </w:pPr>
          </w:p>
          <w:p w14:paraId="5BC40046" w14:textId="77777777" w:rsidR="009C2419" w:rsidRDefault="009C2419" w:rsidP="002D1C62">
            <w:pPr>
              <w:rPr>
                <w:rFonts w:eastAsia="Batang" w:cs="Arial"/>
                <w:lang w:eastAsia="ko-KR"/>
              </w:rPr>
            </w:pPr>
            <w:r>
              <w:rPr>
                <w:rFonts w:eastAsia="Batang" w:cs="Arial"/>
                <w:lang w:eastAsia="ko-KR"/>
              </w:rPr>
              <w:t>&lt;&lt; rest of discussion not captured &gt;&gt;</w:t>
            </w:r>
          </w:p>
          <w:p w14:paraId="094B6A4E" w14:textId="77777777" w:rsidR="009C2419" w:rsidRDefault="009C2419" w:rsidP="002D1C62">
            <w:pPr>
              <w:rPr>
                <w:rFonts w:eastAsia="Batang" w:cs="Arial"/>
                <w:lang w:eastAsia="ko-KR"/>
              </w:rPr>
            </w:pPr>
          </w:p>
          <w:p w14:paraId="2D39E2E4" w14:textId="77777777" w:rsidR="009C2419" w:rsidRDefault="009C2419" w:rsidP="002D1C62">
            <w:pPr>
              <w:rPr>
                <w:rFonts w:eastAsia="Batang" w:cs="Arial"/>
                <w:lang w:eastAsia="ko-KR"/>
              </w:rPr>
            </w:pPr>
            <w:r>
              <w:rPr>
                <w:rFonts w:eastAsia="Batang" w:cs="Arial"/>
                <w:lang w:eastAsia="ko-KR"/>
              </w:rPr>
              <w:t>Mohamed Tue 16:04</w:t>
            </w:r>
          </w:p>
          <w:p w14:paraId="20C21348" w14:textId="77777777" w:rsidR="009C2419" w:rsidRDefault="009C2419" w:rsidP="002D1C62">
            <w:pPr>
              <w:rPr>
                <w:rFonts w:eastAsia="Batang" w:cs="Arial"/>
                <w:lang w:eastAsia="ko-KR"/>
              </w:rPr>
            </w:pPr>
            <w:r>
              <w:rPr>
                <w:rFonts w:eastAsia="Batang" w:cs="Arial"/>
                <w:lang w:eastAsia="ko-KR"/>
              </w:rPr>
              <w:t>Rev required</w:t>
            </w:r>
          </w:p>
          <w:p w14:paraId="506A6B73" w14:textId="77777777" w:rsidR="009C2419" w:rsidRDefault="009C2419" w:rsidP="002D1C62">
            <w:pPr>
              <w:rPr>
                <w:rFonts w:eastAsia="Batang" w:cs="Arial"/>
                <w:lang w:eastAsia="ko-KR"/>
              </w:rPr>
            </w:pPr>
          </w:p>
          <w:p w14:paraId="1DA900C2" w14:textId="77777777" w:rsidR="009C2419" w:rsidRDefault="009C2419" w:rsidP="002D1C62">
            <w:pPr>
              <w:rPr>
                <w:rFonts w:eastAsia="Batang" w:cs="Arial"/>
                <w:lang w:eastAsia="ko-KR"/>
              </w:rPr>
            </w:pPr>
            <w:r>
              <w:rPr>
                <w:rFonts w:eastAsia="Batang" w:cs="Arial"/>
                <w:lang w:eastAsia="ko-KR"/>
              </w:rPr>
              <w:t>Sunghoon Tue 16:51</w:t>
            </w:r>
          </w:p>
          <w:p w14:paraId="778ECE1E" w14:textId="77777777" w:rsidR="009C2419" w:rsidRDefault="009C2419" w:rsidP="002D1C62">
            <w:pPr>
              <w:rPr>
                <w:rFonts w:eastAsia="Batang" w:cs="Arial"/>
                <w:lang w:eastAsia="ko-KR"/>
              </w:rPr>
            </w:pPr>
            <w:r>
              <w:rPr>
                <w:rFonts w:eastAsia="Batang" w:cs="Arial"/>
                <w:lang w:eastAsia="ko-KR"/>
              </w:rPr>
              <w:t>Will continue discussion on thread for C1-224860</w:t>
            </w:r>
          </w:p>
          <w:p w14:paraId="3C864537" w14:textId="77777777" w:rsidR="009C2419" w:rsidRDefault="009C2419" w:rsidP="002D1C62">
            <w:pPr>
              <w:rPr>
                <w:rFonts w:eastAsia="Batang" w:cs="Arial"/>
                <w:lang w:eastAsia="ko-KR"/>
              </w:rPr>
            </w:pPr>
          </w:p>
          <w:p w14:paraId="061A339D" w14:textId="77777777" w:rsidR="009C2419" w:rsidRDefault="009C2419" w:rsidP="002D1C62">
            <w:pPr>
              <w:rPr>
                <w:rFonts w:eastAsia="Batang" w:cs="Arial"/>
                <w:lang w:eastAsia="ko-KR"/>
              </w:rPr>
            </w:pPr>
            <w:r>
              <w:rPr>
                <w:rFonts w:eastAsia="Batang" w:cs="Arial"/>
                <w:lang w:eastAsia="ko-KR"/>
              </w:rPr>
              <w:t>Sunghoon Wed 19:11</w:t>
            </w:r>
          </w:p>
          <w:p w14:paraId="363ABF57" w14:textId="77777777" w:rsidR="009C2419" w:rsidRDefault="009C2419" w:rsidP="002D1C62">
            <w:pPr>
              <w:rPr>
                <w:rFonts w:eastAsia="Batang" w:cs="Arial"/>
                <w:lang w:eastAsia="ko-KR"/>
              </w:rPr>
            </w:pPr>
            <w:r>
              <w:rPr>
                <w:rFonts w:eastAsia="Batang" w:cs="Arial"/>
                <w:lang w:eastAsia="ko-KR"/>
              </w:rPr>
              <w:t>Rev</w:t>
            </w:r>
          </w:p>
          <w:p w14:paraId="06CB3404" w14:textId="77777777" w:rsidR="009C2419" w:rsidRDefault="009C2419" w:rsidP="002D1C62">
            <w:pPr>
              <w:rPr>
                <w:rFonts w:eastAsia="Batang" w:cs="Arial"/>
                <w:lang w:eastAsia="ko-KR"/>
              </w:rPr>
            </w:pPr>
          </w:p>
          <w:p w14:paraId="3C9734E7" w14:textId="77777777" w:rsidR="009C2419" w:rsidRDefault="009C2419" w:rsidP="002D1C62">
            <w:pPr>
              <w:rPr>
                <w:rFonts w:eastAsia="Batang" w:cs="Arial"/>
                <w:lang w:eastAsia="ko-KR"/>
              </w:rPr>
            </w:pPr>
            <w:r>
              <w:rPr>
                <w:rFonts w:eastAsia="Batang" w:cs="Arial"/>
                <w:lang w:eastAsia="ko-KR"/>
              </w:rPr>
              <w:t>Roozbeh Wed 19:49</w:t>
            </w:r>
          </w:p>
          <w:p w14:paraId="0FD54548" w14:textId="77777777" w:rsidR="009C2419" w:rsidRDefault="009C2419" w:rsidP="002D1C62">
            <w:pPr>
              <w:rPr>
                <w:rFonts w:eastAsia="Batang" w:cs="Arial"/>
                <w:lang w:eastAsia="ko-KR"/>
              </w:rPr>
            </w:pPr>
            <w:r>
              <w:rPr>
                <w:rFonts w:eastAsia="Batang" w:cs="Arial"/>
                <w:lang w:eastAsia="ko-KR"/>
              </w:rPr>
              <w:t>Rev required</w:t>
            </w:r>
          </w:p>
          <w:p w14:paraId="03CF99F3" w14:textId="77777777" w:rsidR="009C2419" w:rsidRDefault="009C2419" w:rsidP="002D1C62">
            <w:pPr>
              <w:rPr>
                <w:rFonts w:eastAsia="Batang" w:cs="Arial"/>
                <w:lang w:eastAsia="ko-KR"/>
              </w:rPr>
            </w:pPr>
          </w:p>
          <w:p w14:paraId="4E51BAFF" w14:textId="77777777" w:rsidR="009C2419" w:rsidRDefault="009C2419" w:rsidP="002D1C62">
            <w:pPr>
              <w:rPr>
                <w:rFonts w:eastAsia="Batang" w:cs="Arial"/>
                <w:lang w:eastAsia="ko-KR"/>
              </w:rPr>
            </w:pPr>
            <w:r>
              <w:rPr>
                <w:rFonts w:eastAsia="Batang" w:cs="Arial"/>
                <w:lang w:eastAsia="ko-KR"/>
              </w:rPr>
              <w:t>Sunghoon Wed 19:51</w:t>
            </w:r>
          </w:p>
          <w:p w14:paraId="307F9990" w14:textId="77777777" w:rsidR="009C2419" w:rsidRDefault="009C2419" w:rsidP="002D1C62">
            <w:pPr>
              <w:rPr>
                <w:rFonts w:eastAsia="Batang" w:cs="Arial"/>
                <w:lang w:eastAsia="ko-KR"/>
              </w:rPr>
            </w:pPr>
            <w:r>
              <w:rPr>
                <w:rFonts w:eastAsia="Batang" w:cs="Arial"/>
                <w:lang w:eastAsia="ko-KR"/>
              </w:rPr>
              <w:t>Agrees with comment</w:t>
            </w:r>
          </w:p>
          <w:p w14:paraId="2A32E362" w14:textId="77777777" w:rsidR="009C2419" w:rsidRDefault="009C2419" w:rsidP="002D1C62">
            <w:pPr>
              <w:rPr>
                <w:rFonts w:eastAsia="Batang" w:cs="Arial"/>
                <w:lang w:eastAsia="ko-KR"/>
              </w:rPr>
            </w:pPr>
          </w:p>
          <w:p w14:paraId="7D49F7AC" w14:textId="77777777" w:rsidR="009C2419" w:rsidRDefault="009C2419" w:rsidP="002D1C62">
            <w:pPr>
              <w:rPr>
                <w:rFonts w:eastAsia="Batang" w:cs="Arial"/>
                <w:lang w:eastAsia="ko-KR"/>
              </w:rPr>
            </w:pPr>
            <w:r>
              <w:rPr>
                <w:rFonts w:eastAsia="Batang" w:cs="Arial"/>
                <w:lang w:eastAsia="ko-KR"/>
              </w:rPr>
              <w:t>Ivo Wed 21:01</w:t>
            </w:r>
          </w:p>
          <w:p w14:paraId="19AF6FDB" w14:textId="77777777" w:rsidR="009C2419" w:rsidRDefault="009C2419" w:rsidP="002D1C62">
            <w:pPr>
              <w:rPr>
                <w:rFonts w:eastAsia="Batang" w:cs="Arial"/>
                <w:lang w:eastAsia="ko-KR"/>
              </w:rPr>
            </w:pPr>
            <w:r>
              <w:rPr>
                <w:rFonts w:eastAsia="Batang" w:cs="Arial"/>
                <w:lang w:eastAsia="ko-KR"/>
              </w:rPr>
              <w:t>Not Ok with rev</w:t>
            </w:r>
          </w:p>
          <w:p w14:paraId="7A62ED76" w14:textId="77777777" w:rsidR="009C2419" w:rsidRDefault="009C2419" w:rsidP="002D1C62">
            <w:pPr>
              <w:rPr>
                <w:rFonts w:eastAsia="Batang" w:cs="Arial"/>
                <w:lang w:eastAsia="ko-KR"/>
              </w:rPr>
            </w:pPr>
          </w:p>
          <w:p w14:paraId="403CBDF4" w14:textId="77777777" w:rsidR="009C2419" w:rsidRDefault="009C2419" w:rsidP="002D1C62">
            <w:pPr>
              <w:rPr>
                <w:rFonts w:eastAsia="Batang" w:cs="Arial"/>
                <w:lang w:eastAsia="ko-KR"/>
              </w:rPr>
            </w:pPr>
            <w:r>
              <w:rPr>
                <w:rFonts w:eastAsia="Batang" w:cs="Arial"/>
                <w:lang w:eastAsia="ko-KR"/>
              </w:rPr>
              <w:t>Sunghoon Wed 22:49</w:t>
            </w:r>
          </w:p>
          <w:p w14:paraId="75501DAB" w14:textId="77777777" w:rsidR="009C2419" w:rsidRDefault="009C2419" w:rsidP="002D1C62">
            <w:pPr>
              <w:rPr>
                <w:rFonts w:eastAsia="Batang" w:cs="Arial"/>
                <w:lang w:eastAsia="ko-KR"/>
              </w:rPr>
            </w:pPr>
            <w:r>
              <w:rPr>
                <w:rFonts w:eastAsia="Batang" w:cs="Arial"/>
                <w:lang w:eastAsia="ko-KR"/>
              </w:rPr>
              <w:t>Answers</w:t>
            </w:r>
          </w:p>
          <w:p w14:paraId="1D8F15C5" w14:textId="77777777" w:rsidR="009C2419" w:rsidRDefault="009C2419" w:rsidP="002D1C62">
            <w:pPr>
              <w:rPr>
                <w:rFonts w:eastAsia="Batang" w:cs="Arial"/>
                <w:lang w:eastAsia="ko-KR"/>
              </w:rPr>
            </w:pPr>
          </w:p>
          <w:p w14:paraId="1542E8BB" w14:textId="77777777" w:rsidR="009C2419" w:rsidRDefault="009C2419" w:rsidP="002D1C62">
            <w:pPr>
              <w:rPr>
                <w:rFonts w:eastAsia="Batang" w:cs="Arial"/>
                <w:lang w:eastAsia="ko-KR"/>
              </w:rPr>
            </w:pPr>
            <w:r>
              <w:rPr>
                <w:rFonts w:eastAsia="Batang" w:cs="Arial"/>
                <w:lang w:eastAsia="ko-KR"/>
              </w:rPr>
              <w:t>Yizhong Thu 3:50</w:t>
            </w:r>
          </w:p>
          <w:p w14:paraId="42E71052" w14:textId="77777777" w:rsidR="009C2419" w:rsidRDefault="009C2419" w:rsidP="002D1C62">
            <w:pPr>
              <w:rPr>
                <w:rFonts w:eastAsia="Batang" w:cs="Arial"/>
                <w:lang w:eastAsia="ko-KR"/>
              </w:rPr>
            </w:pPr>
            <w:r>
              <w:rPr>
                <w:rFonts w:eastAsia="Batang" w:cs="Arial"/>
                <w:lang w:eastAsia="ko-KR"/>
              </w:rPr>
              <w:lastRenderedPageBreak/>
              <w:t>Rev required</w:t>
            </w:r>
          </w:p>
          <w:p w14:paraId="3569F115" w14:textId="77777777" w:rsidR="009C2419" w:rsidRDefault="009C2419" w:rsidP="002D1C62">
            <w:pPr>
              <w:rPr>
                <w:rFonts w:eastAsia="Batang" w:cs="Arial"/>
                <w:lang w:eastAsia="ko-KR"/>
              </w:rPr>
            </w:pPr>
          </w:p>
          <w:p w14:paraId="3C527D8F" w14:textId="77777777" w:rsidR="009C2419" w:rsidRDefault="009C2419" w:rsidP="002D1C62">
            <w:pPr>
              <w:rPr>
                <w:rFonts w:eastAsia="Batang" w:cs="Arial"/>
                <w:lang w:eastAsia="ko-KR"/>
              </w:rPr>
            </w:pPr>
            <w:r>
              <w:rPr>
                <w:rFonts w:eastAsia="Batang" w:cs="Arial"/>
                <w:lang w:eastAsia="ko-KR"/>
              </w:rPr>
              <w:t>Sunghoon Thu 6:44</w:t>
            </w:r>
          </w:p>
          <w:p w14:paraId="43A7A300" w14:textId="77777777" w:rsidR="009C2419" w:rsidRDefault="009C2419" w:rsidP="002D1C62">
            <w:pPr>
              <w:rPr>
                <w:rFonts w:eastAsia="Batang" w:cs="Arial"/>
                <w:lang w:eastAsia="ko-KR"/>
              </w:rPr>
            </w:pPr>
            <w:r>
              <w:rPr>
                <w:rFonts w:eastAsia="Batang" w:cs="Arial"/>
                <w:lang w:eastAsia="ko-KR"/>
              </w:rPr>
              <w:t>Answers</w:t>
            </w:r>
          </w:p>
          <w:p w14:paraId="04BEF8AD" w14:textId="77777777" w:rsidR="009C2419" w:rsidRDefault="009C2419" w:rsidP="002D1C62">
            <w:pPr>
              <w:rPr>
                <w:rFonts w:eastAsia="Batang" w:cs="Arial"/>
                <w:lang w:eastAsia="ko-KR"/>
              </w:rPr>
            </w:pPr>
          </w:p>
          <w:p w14:paraId="2D56C3B7" w14:textId="1A2AE89E" w:rsidR="005A4447" w:rsidRDefault="005A4447" w:rsidP="005A4447">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9:05</w:t>
            </w:r>
          </w:p>
          <w:p w14:paraId="749F062A" w14:textId="77777777" w:rsidR="005A4447" w:rsidRDefault="005A4447" w:rsidP="005A4447">
            <w:pPr>
              <w:rPr>
                <w:rFonts w:eastAsia="Batang" w:cs="Arial"/>
                <w:lang w:eastAsia="ko-KR"/>
              </w:rPr>
            </w:pPr>
            <w:r>
              <w:rPr>
                <w:rFonts w:eastAsia="Batang" w:cs="Arial"/>
                <w:lang w:eastAsia="ko-KR"/>
              </w:rPr>
              <w:t>Answers</w:t>
            </w:r>
          </w:p>
          <w:p w14:paraId="11251EDB" w14:textId="6E0D067E" w:rsidR="005A4447" w:rsidRDefault="005A4447" w:rsidP="002D1C62">
            <w:pPr>
              <w:rPr>
                <w:rFonts w:eastAsia="Batang" w:cs="Arial"/>
                <w:lang w:eastAsia="ko-KR"/>
              </w:rPr>
            </w:pPr>
          </w:p>
        </w:tc>
      </w:tr>
      <w:tr w:rsidR="00B03736" w:rsidRPr="00D95972" w14:paraId="43E5D321" w14:textId="77777777" w:rsidTr="00370698">
        <w:tc>
          <w:tcPr>
            <w:tcW w:w="976" w:type="dxa"/>
            <w:tcBorders>
              <w:top w:val="nil"/>
              <w:left w:val="thinThickThinSmallGap" w:sz="24" w:space="0" w:color="auto"/>
              <w:bottom w:val="nil"/>
            </w:tcBorders>
            <w:shd w:val="clear" w:color="auto" w:fill="auto"/>
          </w:tcPr>
          <w:p w14:paraId="056345C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C78B69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E027E46" w14:textId="79001E47" w:rsidR="00B03736" w:rsidRPr="00D95972" w:rsidRDefault="00B03736" w:rsidP="00B03736">
            <w:pPr>
              <w:overflowPunct/>
              <w:autoSpaceDE/>
              <w:autoSpaceDN/>
              <w:adjustRightInd/>
              <w:textAlignment w:val="auto"/>
              <w:rPr>
                <w:rFonts w:cs="Arial"/>
                <w:lang w:val="en-US"/>
              </w:rPr>
            </w:pPr>
            <w:r>
              <w:rPr>
                <w:rFonts w:cs="Arial"/>
                <w:lang w:val="en-US"/>
              </w:rPr>
              <w:t>C1-225106</w:t>
            </w:r>
          </w:p>
        </w:tc>
        <w:tc>
          <w:tcPr>
            <w:tcW w:w="4191" w:type="dxa"/>
            <w:gridSpan w:val="3"/>
            <w:tcBorders>
              <w:top w:val="single" w:sz="4" w:space="0" w:color="auto"/>
              <w:bottom w:val="single" w:sz="4" w:space="0" w:color="auto"/>
            </w:tcBorders>
            <w:shd w:val="clear" w:color="auto" w:fill="FFFF00"/>
          </w:tcPr>
          <w:p w14:paraId="50B32A15" w14:textId="5103ED8F" w:rsidR="00B03736" w:rsidRPr="00D95972" w:rsidRDefault="00B03736" w:rsidP="00B03736">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04623BA1" w14:textId="1EBD79D1" w:rsidR="00B03736" w:rsidRPr="00D95972" w:rsidRDefault="00B03736" w:rsidP="00B0373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96345A" w14:textId="65F70BDC" w:rsidR="00B03736" w:rsidRPr="00D95972" w:rsidRDefault="00B03736" w:rsidP="00B03736">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F15E"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F63BFEE" w14:textId="77777777" w:rsidR="00B03736" w:rsidRDefault="00B03736" w:rsidP="00B03736">
            <w:pPr>
              <w:rPr>
                <w:ins w:id="125" w:author="Lena Chaponniere24" w:date="2022-08-25T12:59:00Z"/>
                <w:rFonts w:eastAsia="Batang" w:cs="Arial"/>
                <w:lang w:eastAsia="ko-KR"/>
              </w:rPr>
            </w:pPr>
            <w:ins w:id="126" w:author="Lena Chaponniere24" w:date="2022-08-25T12:59:00Z">
              <w:r>
                <w:rPr>
                  <w:rFonts w:eastAsia="Batang" w:cs="Arial"/>
                  <w:lang w:eastAsia="ko-KR"/>
                </w:rPr>
                <w:t>Revision of C1-224613</w:t>
              </w:r>
            </w:ins>
          </w:p>
          <w:p w14:paraId="164EF0A1" w14:textId="77777777" w:rsidR="00B03736" w:rsidRDefault="00B03736" w:rsidP="00B03736">
            <w:pPr>
              <w:rPr>
                <w:rFonts w:eastAsia="Batang" w:cs="Arial"/>
                <w:lang w:eastAsia="ko-KR"/>
              </w:rPr>
            </w:pPr>
            <w:r>
              <w:rPr>
                <w:rFonts w:eastAsia="Batang" w:cs="Arial"/>
                <w:lang w:eastAsia="ko-KR"/>
              </w:rPr>
              <w:t>---------------------------------------------------</w:t>
            </w:r>
          </w:p>
          <w:p w14:paraId="1EF139BD" w14:textId="77777777" w:rsidR="00B03736" w:rsidRDefault="00B03736" w:rsidP="00B03736">
            <w:pPr>
              <w:rPr>
                <w:rFonts w:eastAsia="Batang" w:cs="Arial"/>
                <w:lang w:eastAsia="ko-KR"/>
              </w:rPr>
            </w:pPr>
            <w:r>
              <w:rPr>
                <w:rFonts w:eastAsia="Batang" w:cs="Arial"/>
                <w:lang w:eastAsia="ko-KR"/>
              </w:rPr>
              <w:t>Joy Thu 2:51</w:t>
            </w:r>
          </w:p>
          <w:p w14:paraId="2740D643" w14:textId="77777777" w:rsidR="00B03736" w:rsidRDefault="00B03736" w:rsidP="00B03736">
            <w:pPr>
              <w:rPr>
                <w:rFonts w:eastAsia="Batang" w:cs="Arial"/>
                <w:lang w:eastAsia="ko-KR"/>
              </w:rPr>
            </w:pPr>
            <w:r>
              <w:rPr>
                <w:rFonts w:eastAsia="Batang" w:cs="Arial"/>
                <w:lang w:eastAsia="ko-KR"/>
              </w:rPr>
              <w:t>Rev required</w:t>
            </w:r>
          </w:p>
          <w:p w14:paraId="7D689091" w14:textId="77777777" w:rsidR="00B03736" w:rsidRDefault="00B03736" w:rsidP="00B03736">
            <w:pPr>
              <w:rPr>
                <w:rFonts w:eastAsia="Batang" w:cs="Arial"/>
                <w:lang w:eastAsia="ko-KR"/>
              </w:rPr>
            </w:pPr>
          </w:p>
          <w:p w14:paraId="2F7F0EC7" w14:textId="77777777" w:rsidR="00B03736" w:rsidRDefault="00B03736" w:rsidP="00B03736">
            <w:pPr>
              <w:rPr>
                <w:rFonts w:eastAsia="Batang" w:cs="Arial"/>
                <w:lang w:eastAsia="ko-KR"/>
              </w:rPr>
            </w:pPr>
            <w:r>
              <w:rPr>
                <w:rFonts w:eastAsia="Batang" w:cs="Arial"/>
                <w:lang w:eastAsia="ko-KR"/>
              </w:rPr>
              <w:t>Rae Thu 4:57</w:t>
            </w:r>
          </w:p>
          <w:p w14:paraId="3866A4C3" w14:textId="77777777" w:rsidR="00B03736" w:rsidRDefault="00B03736" w:rsidP="00B03736">
            <w:pPr>
              <w:rPr>
                <w:rFonts w:eastAsia="Batang" w:cs="Arial"/>
                <w:lang w:eastAsia="ko-KR"/>
              </w:rPr>
            </w:pPr>
            <w:r>
              <w:rPr>
                <w:rFonts w:eastAsia="Batang" w:cs="Arial"/>
                <w:lang w:eastAsia="ko-KR"/>
              </w:rPr>
              <w:t>Answers</w:t>
            </w:r>
          </w:p>
          <w:p w14:paraId="54CB96B8" w14:textId="77777777" w:rsidR="00B03736" w:rsidRDefault="00B03736" w:rsidP="00B03736">
            <w:pPr>
              <w:rPr>
                <w:rFonts w:eastAsia="Batang" w:cs="Arial"/>
                <w:lang w:eastAsia="ko-KR"/>
              </w:rPr>
            </w:pPr>
          </w:p>
          <w:p w14:paraId="2161EE6E" w14:textId="77777777" w:rsidR="00B03736" w:rsidRDefault="00B03736" w:rsidP="00B03736">
            <w:pPr>
              <w:rPr>
                <w:rFonts w:eastAsia="Batang" w:cs="Arial"/>
                <w:lang w:eastAsia="ko-KR"/>
              </w:rPr>
            </w:pPr>
            <w:r>
              <w:rPr>
                <w:rFonts w:eastAsia="Batang" w:cs="Arial"/>
                <w:lang w:eastAsia="ko-KR"/>
              </w:rPr>
              <w:t>Sunghoon Thu 6:26</w:t>
            </w:r>
          </w:p>
          <w:p w14:paraId="4504C6C8" w14:textId="77777777" w:rsidR="00B03736" w:rsidRDefault="00B03736" w:rsidP="00B03736">
            <w:pPr>
              <w:rPr>
                <w:rFonts w:eastAsia="Batang" w:cs="Arial"/>
                <w:lang w:eastAsia="ko-KR"/>
              </w:rPr>
            </w:pPr>
            <w:r>
              <w:rPr>
                <w:rFonts w:eastAsia="Batang" w:cs="Arial"/>
                <w:lang w:eastAsia="ko-KR"/>
              </w:rPr>
              <w:t>Rev required</w:t>
            </w:r>
          </w:p>
          <w:p w14:paraId="634AB1CF" w14:textId="77777777" w:rsidR="00B03736" w:rsidRDefault="00B03736" w:rsidP="00B03736">
            <w:pPr>
              <w:rPr>
                <w:rFonts w:eastAsia="Batang" w:cs="Arial"/>
                <w:lang w:eastAsia="ko-KR"/>
              </w:rPr>
            </w:pPr>
          </w:p>
          <w:p w14:paraId="43943328" w14:textId="77777777" w:rsidR="00B03736" w:rsidRDefault="00B03736" w:rsidP="00B03736">
            <w:pPr>
              <w:rPr>
                <w:rFonts w:eastAsia="Batang" w:cs="Arial"/>
                <w:lang w:eastAsia="ko-KR"/>
              </w:rPr>
            </w:pPr>
            <w:r>
              <w:rPr>
                <w:rFonts w:eastAsia="Batang" w:cs="Arial"/>
                <w:lang w:eastAsia="ko-KR"/>
              </w:rPr>
              <w:t>Rae Thu 10:39</w:t>
            </w:r>
          </w:p>
          <w:p w14:paraId="277B6105" w14:textId="77777777" w:rsidR="00B03736" w:rsidRDefault="00B03736" w:rsidP="00B03736">
            <w:pPr>
              <w:rPr>
                <w:rFonts w:eastAsia="Batang" w:cs="Arial"/>
                <w:lang w:eastAsia="ko-KR"/>
              </w:rPr>
            </w:pPr>
            <w:r>
              <w:rPr>
                <w:rFonts w:eastAsia="Batang" w:cs="Arial"/>
                <w:lang w:eastAsia="ko-KR"/>
              </w:rPr>
              <w:t>Answers</w:t>
            </w:r>
          </w:p>
          <w:p w14:paraId="4345CE57" w14:textId="77777777" w:rsidR="00B03736" w:rsidRDefault="00B03736" w:rsidP="00B03736">
            <w:pPr>
              <w:rPr>
                <w:rFonts w:eastAsia="Batang" w:cs="Arial"/>
                <w:lang w:eastAsia="ko-KR"/>
              </w:rPr>
            </w:pPr>
          </w:p>
          <w:p w14:paraId="6809AB0E" w14:textId="77777777" w:rsidR="00B03736" w:rsidRDefault="00B03736" w:rsidP="00B03736">
            <w:pPr>
              <w:rPr>
                <w:rFonts w:eastAsia="Batang" w:cs="Arial"/>
                <w:lang w:eastAsia="ko-KR"/>
              </w:rPr>
            </w:pPr>
            <w:r>
              <w:rPr>
                <w:rFonts w:eastAsia="Batang" w:cs="Arial"/>
                <w:lang w:eastAsia="ko-KR"/>
              </w:rPr>
              <w:t>Joy Thu 12:39</w:t>
            </w:r>
          </w:p>
          <w:p w14:paraId="55F434EA" w14:textId="77777777" w:rsidR="00B03736" w:rsidRDefault="00B03736" w:rsidP="00B03736">
            <w:pPr>
              <w:rPr>
                <w:rFonts w:eastAsia="Batang" w:cs="Arial"/>
                <w:lang w:eastAsia="ko-KR"/>
              </w:rPr>
            </w:pPr>
            <w:r>
              <w:rPr>
                <w:rFonts w:eastAsia="Batang" w:cs="Arial"/>
                <w:lang w:eastAsia="ko-KR"/>
              </w:rPr>
              <w:t>Answers</w:t>
            </w:r>
          </w:p>
          <w:p w14:paraId="149EE661" w14:textId="77777777" w:rsidR="00B03736" w:rsidRDefault="00B03736" w:rsidP="00B03736">
            <w:pPr>
              <w:rPr>
                <w:rFonts w:eastAsia="Batang" w:cs="Arial"/>
                <w:lang w:eastAsia="ko-KR"/>
              </w:rPr>
            </w:pPr>
          </w:p>
          <w:p w14:paraId="2EF8C3E6" w14:textId="77777777" w:rsidR="00B03736" w:rsidRDefault="00B03736" w:rsidP="00B03736">
            <w:pPr>
              <w:rPr>
                <w:rFonts w:eastAsia="Batang" w:cs="Arial"/>
                <w:lang w:eastAsia="ko-KR"/>
              </w:rPr>
            </w:pPr>
            <w:r>
              <w:rPr>
                <w:rFonts w:eastAsia="Batang" w:cs="Arial"/>
                <w:lang w:eastAsia="ko-KR"/>
              </w:rPr>
              <w:t>Yizhong Thu 13:15</w:t>
            </w:r>
          </w:p>
          <w:p w14:paraId="18800BEC" w14:textId="77777777" w:rsidR="00B03736" w:rsidRDefault="00B03736" w:rsidP="00B03736">
            <w:pPr>
              <w:rPr>
                <w:rFonts w:eastAsia="Batang" w:cs="Arial"/>
                <w:lang w:eastAsia="ko-KR"/>
              </w:rPr>
            </w:pPr>
            <w:r>
              <w:rPr>
                <w:rFonts w:eastAsia="Batang" w:cs="Arial"/>
                <w:lang w:eastAsia="ko-KR"/>
              </w:rPr>
              <w:t>Rev required</w:t>
            </w:r>
          </w:p>
          <w:p w14:paraId="03562D83" w14:textId="77777777" w:rsidR="00B03736" w:rsidRDefault="00B03736" w:rsidP="00B03736">
            <w:pPr>
              <w:rPr>
                <w:rFonts w:eastAsia="Batang" w:cs="Arial"/>
                <w:lang w:eastAsia="ko-KR"/>
              </w:rPr>
            </w:pPr>
          </w:p>
          <w:p w14:paraId="1C1CA6BA" w14:textId="77777777" w:rsidR="00B03736" w:rsidRDefault="00B03736" w:rsidP="00B03736">
            <w:pPr>
              <w:rPr>
                <w:rFonts w:eastAsia="Batang" w:cs="Arial"/>
                <w:lang w:eastAsia="ko-KR"/>
              </w:rPr>
            </w:pPr>
            <w:r>
              <w:rPr>
                <w:rFonts w:eastAsia="Batang" w:cs="Arial"/>
                <w:lang w:eastAsia="ko-KR"/>
              </w:rPr>
              <w:t>Sunghoon Fri 0:42</w:t>
            </w:r>
          </w:p>
          <w:p w14:paraId="1234E086" w14:textId="77777777" w:rsidR="00B03736" w:rsidRDefault="00B03736" w:rsidP="00B03736">
            <w:pPr>
              <w:rPr>
                <w:rFonts w:eastAsia="Batang" w:cs="Arial"/>
                <w:lang w:eastAsia="ko-KR"/>
              </w:rPr>
            </w:pPr>
            <w:r>
              <w:rPr>
                <w:rFonts w:eastAsia="Batang" w:cs="Arial"/>
                <w:lang w:eastAsia="ko-KR"/>
              </w:rPr>
              <w:t>Answers</w:t>
            </w:r>
          </w:p>
          <w:p w14:paraId="11963BF1" w14:textId="77777777" w:rsidR="00B03736" w:rsidRDefault="00B03736" w:rsidP="00B03736">
            <w:pPr>
              <w:rPr>
                <w:rFonts w:eastAsia="Batang" w:cs="Arial"/>
                <w:lang w:eastAsia="ko-KR"/>
              </w:rPr>
            </w:pPr>
          </w:p>
          <w:p w14:paraId="4B863610" w14:textId="77777777" w:rsidR="00B03736" w:rsidRDefault="00B03736" w:rsidP="00B03736">
            <w:pPr>
              <w:rPr>
                <w:rFonts w:eastAsia="Batang" w:cs="Arial"/>
                <w:lang w:eastAsia="ko-KR"/>
              </w:rPr>
            </w:pPr>
            <w:r>
              <w:rPr>
                <w:rFonts w:eastAsia="Batang" w:cs="Arial"/>
                <w:lang w:eastAsia="ko-KR"/>
              </w:rPr>
              <w:t>Rae Fri 3:34</w:t>
            </w:r>
          </w:p>
          <w:p w14:paraId="76D4CF6A" w14:textId="77777777" w:rsidR="00B03736" w:rsidRDefault="00B03736" w:rsidP="00B03736">
            <w:pPr>
              <w:rPr>
                <w:rFonts w:eastAsia="Batang" w:cs="Arial"/>
                <w:lang w:eastAsia="ko-KR"/>
              </w:rPr>
            </w:pPr>
            <w:r>
              <w:rPr>
                <w:rFonts w:eastAsia="Batang" w:cs="Arial"/>
                <w:lang w:eastAsia="ko-KR"/>
              </w:rPr>
              <w:t>Answers</w:t>
            </w:r>
          </w:p>
          <w:p w14:paraId="5D25F9E9" w14:textId="77777777" w:rsidR="00B03736" w:rsidRDefault="00B03736" w:rsidP="00B03736">
            <w:pPr>
              <w:rPr>
                <w:rFonts w:eastAsia="Batang" w:cs="Arial"/>
                <w:lang w:eastAsia="ko-KR"/>
              </w:rPr>
            </w:pPr>
          </w:p>
          <w:p w14:paraId="14F148C6" w14:textId="77777777" w:rsidR="00B03736" w:rsidRDefault="00B03736" w:rsidP="00B03736">
            <w:pPr>
              <w:rPr>
                <w:rFonts w:eastAsia="Batang" w:cs="Arial"/>
                <w:lang w:eastAsia="ko-KR"/>
              </w:rPr>
            </w:pPr>
            <w:r>
              <w:rPr>
                <w:rFonts w:eastAsia="Batang" w:cs="Arial"/>
                <w:lang w:eastAsia="ko-KR"/>
              </w:rPr>
              <w:t>Rae Fri 3:46</w:t>
            </w:r>
          </w:p>
          <w:p w14:paraId="07818157" w14:textId="77777777" w:rsidR="00B03736" w:rsidRDefault="00B03736" w:rsidP="00B03736">
            <w:pPr>
              <w:rPr>
                <w:rFonts w:eastAsia="Batang" w:cs="Arial"/>
                <w:lang w:eastAsia="ko-KR"/>
              </w:rPr>
            </w:pPr>
            <w:r>
              <w:rPr>
                <w:rFonts w:eastAsia="Batang" w:cs="Arial"/>
                <w:lang w:eastAsia="ko-KR"/>
              </w:rPr>
              <w:t>Answers</w:t>
            </w:r>
          </w:p>
          <w:p w14:paraId="0E4B9CEF" w14:textId="77777777" w:rsidR="00B03736" w:rsidRDefault="00B03736" w:rsidP="00B03736">
            <w:pPr>
              <w:rPr>
                <w:rFonts w:eastAsia="Batang" w:cs="Arial"/>
                <w:lang w:eastAsia="ko-KR"/>
              </w:rPr>
            </w:pPr>
          </w:p>
          <w:p w14:paraId="05D02464" w14:textId="77777777" w:rsidR="00B03736" w:rsidRDefault="00B03736" w:rsidP="00B03736">
            <w:pPr>
              <w:rPr>
                <w:rFonts w:eastAsia="Batang" w:cs="Arial"/>
                <w:lang w:eastAsia="ko-KR"/>
              </w:rPr>
            </w:pPr>
            <w:r>
              <w:rPr>
                <w:rFonts w:eastAsia="Batang" w:cs="Arial"/>
                <w:lang w:eastAsia="ko-KR"/>
              </w:rPr>
              <w:t>Sunghoon Fri 5:52</w:t>
            </w:r>
          </w:p>
          <w:p w14:paraId="1D10C036" w14:textId="77777777" w:rsidR="00B03736" w:rsidRDefault="00B03736" w:rsidP="00B03736">
            <w:pPr>
              <w:rPr>
                <w:rFonts w:eastAsia="Batang" w:cs="Arial"/>
                <w:lang w:eastAsia="ko-KR"/>
              </w:rPr>
            </w:pPr>
            <w:r>
              <w:rPr>
                <w:rFonts w:eastAsia="Batang" w:cs="Arial"/>
                <w:lang w:eastAsia="ko-KR"/>
              </w:rPr>
              <w:t>Answers</w:t>
            </w:r>
          </w:p>
          <w:p w14:paraId="26AA8DB8" w14:textId="77777777" w:rsidR="00B03736" w:rsidRDefault="00B03736" w:rsidP="00B03736">
            <w:pPr>
              <w:rPr>
                <w:rFonts w:eastAsia="Batang" w:cs="Arial"/>
                <w:lang w:eastAsia="ko-KR"/>
              </w:rPr>
            </w:pPr>
          </w:p>
          <w:p w14:paraId="780B84DC" w14:textId="77777777" w:rsidR="00B03736" w:rsidRDefault="00B03736" w:rsidP="00B03736">
            <w:pPr>
              <w:rPr>
                <w:rFonts w:eastAsia="Batang" w:cs="Arial"/>
                <w:lang w:eastAsia="ko-KR"/>
              </w:rPr>
            </w:pPr>
            <w:r>
              <w:rPr>
                <w:rFonts w:eastAsia="Batang" w:cs="Arial"/>
                <w:lang w:eastAsia="ko-KR"/>
              </w:rPr>
              <w:t>Rae Mon 4:56</w:t>
            </w:r>
          </w:p>
          <w:p w14:paraId="6CF4F4E3" w14:textId="77777777" w:rsidR="00B03736" w:rsidRDefault="00B03736" w:rsidP="00B03736">
            <w:pPr>
              <w:rPr>
                <w:rFonts w:eastAsia="Batang" w:cs="Arial"/>
                <w:lang w:eastAsia="ko-KR"/>
              </w:rPr>
            </w:pPr>
            <w:r>
              <w:rPr>
                <w:rFonts w:eastAsia="Batang" w:cs="Arial"/>
                <w:lang w:eastAsia="ko-KR"/>
              </w:rPr>
              <w:lastRenderedPageBreak/>
              <w:t>Rev</w:t>
            </w:r>
          </w:p>
          <w:p w14:paraId="0C63AA2B" w14:textId="77777777" w:rsidR="00B03736" w:rsidRDefault="00B03736" w:rsidP="00B03736">
            <w:pPr>
              <w:rPr>
                <w:rFonts w:eastAsia="Batang" w:cs="Arial"/>
                <w:lang w:eastAsia="ko-KR"/>
              </w:rPr>
            </w:pPr>
          </w:p>
          <w:p w14:paraId="6683F748" w14:textId="77777777" w:rsidR="00B03736" w:rsidRDefault="00B03736" w:rsidP="00B03736">
            <w:pPr>
              <w:rPr>
                <w:rFonts w:eastAsia="Batang" w:cs="Arial"/>
                <w:lang w:eastAsia="ko-KR"/>
              </w:rPr>
            </w:pPr>
            <w:r>
              <w:rPr>
                <w:rFonts w:eastAsia="Batang" w:cs="Arial"/>
                <w:lang w:eastAsia="ko-KR"/>
              </w:rPr>
              <w:t>Sunghoon Mon 19:36</w:t>
            </w:r>
          </w:p>
          <w:p w14:paraId="6FB25FD1" w14:textId="77777777" w:rsidR="00B03736" w:rsidRDefault="00B03736" w:rsidP="00B03736">
            <w:pPr>
              <w:rPr>
                <w:rFonts w:eastAsia="Batang" w:cs="Arial"/>
                <w:lang w:eastAsia="ko-KR"/>
              </w:rPr>
            </w:pPr>
            <w:r>
              <w:rPr>
                <w:rFonts w:eastAsia="Batang" w:cs="Arial"/>
                <w:lang w:eastAsia="ko-KR"/>
              </w:rPr>
              <w:t>Fine</w:t>
            </w:r>
          </w:p>
          <w:p w14:paraId="2912CCE3" w14:textId="77777777" w:rsidR="00B03736" w:rsidRDefault="00B03736" w:rsidP="00B03736">
            <w:pPr>
              <w:rPr>
                <w:rFonts w:eastAsia="Batang" w:cs="Arial"/>
                <w:lang w:eastAsia="ko-KR"/>
              </w:rPr>
            </w:pPr>
          </w:p>
          <w:p w14:paraId="514AF2F6" w14:textId="77777777" w:rsidR="00B03736" w:rsidRDefault="00B03736" w:rsidP="00B0373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4:33</w:t>
            </w:r>
          </w:p>
          <w:p w14:paraId="4357A0AF" w14:textId="77777777" w:rsidR="00B03736" w:rsidRDefault="00B03736" w:rsidP="00B03736">
            <w:pPr>
              <w:rPr>
                <w:rFonts w:eastAsia="Batang" w:cs="Arial"/>
                <w:lang w:eastAsia="ko-KR"/>
              </w:rPr>
            </w:pPr>
            <w:r>
              <w:rPr>
                <w:rFonts w:eastAsia="Batang" w:cs="Arial"/>
                <w:lang w:eastAsia="ko-KR"/>
              </w:rPr>
              <w:t>Makes proposal</w:t>
            </w:r>
          </w:p>
          <w:p w14:paraId="13BC20D6" w14:textId="77777777" w:rsidR="00B03736" w:rsidRDefault="00B03736" w:rsidP="00B03736">
            <w:pPr>
              <w:rPr>
                <w:rFonts w:eastAsia="Batang" w:cs="Arial"/>
                <w:lang w:eastAsia="ko-KR"/>
              </w:rPr>
            </w:pPr>
          </w:p>
          <w:p w14:paraId="33445B41" w14:textId="77777777" w:rsidR="00B03736" w:rsidRDefault="00B03736" w:rsidP="00B03736">
            <w:pPr>
              <w:rPr>
                <w:rFonts w:eastAsia="Batang" w:cs="Arial"/>
                <w:lang w:eastAsia="ko-KR"/>
              </w:rPr>
            </w:pPr>
            <w:r>
              <w:rPr>
                <w:rFonts w:eastAsia="Batang" w:cs="Arial"/>
                <w:lang w:eastAsia="ko-KR"/>
              </w:rPr>
              <w:t>Rae Wed 8:34</w:t>
            </w:r>
          </w:p>
          <w:p w14:paraId="606D9837" w14:textId="77777777" w:rsidR="00B03736" w:rsidRDefault="00B03736" w:rsidP="00B03736">
            <w:pPr>
              <w:rPr>
                <w:rFonts w:eastAsia="Batang" w:cs="Arial"/>
                <w:lang w:eastAsia="ko-KR"/>
              </w:rPr>
            </w:pPr>
            <w:r>
              <w:rPr>
                <w:rFonts w:eastAsia="Batang" w:cs="Arial"/>
                <w:lang w:eastAsia="ko-KR"/>
              </w:rPr>
              <w:t>Rev</w:t>
            </w:r>
          </w:p>
          <w:p w14:paraId="67755A62" w14:textId="77777777" w:rsidR="00B03736" w:rsidRDefault="00B03736" w:rsidP="00B03736">
            <w:pPr>
              <w:rPr>
                <w:rFonts w:eastAsia="Batang" w:cs="Arial"/>
                <w:lang w:eastAsia="ko-KR"/>
              </w:rPr>
            </w:pPr>
          </w:p>
          <w:p w14:paraId="1C194ABA" w14:textId="77777777" w:rsidR="00B03736" w:rsidRDefault="00B03736" w:rsidP="00B0373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5:26</w:t>
            </w:r>
          </w:p>
          <w:p w14:paraId="11549558" w14:textId="77777777" w:rsidR="00B03736" w:rsidRDefault="00B03736" w:rsidP="00B03736">
            <w:pPr>
              <w:rPr>
                <w:rFonts w:eastAsia="Batang" w:cs="Arial"/>
                <w:lang w:eastAsia="ko-KR"/>
              </w:rPr>
            </w:pPr>
            <w:r>
              <w:rPr>
                <w:rFonts w:eastAsia="Batang" w:cs="Arial"/>
                <w:lang w:eastAsia="ko-KR"/>
              </w:rPr>
              <w:t>Fine</w:t>
            </w:r>
          </w:p>
          <w:p w14:paraId="74F2074A" w14:textId="77777777" w:rsidR="00B03736" w:rsidRDefault="00B03736" w:rsidP="00B03736">
            <w:pPr>
              <w:rPr>
                <w:rFonts w:eastAsia="Batang" w:cs="Arial"/>
                <w:lang w:eastAsia="ko-KR"/>
              </w:rPr>
            </w:pPr>
          </w:p>
          <w:p w14:paraId="040E962D" w14:textId="77777777" w:rsidR="00B03736" w:rsidRDefault="00B03736" w:rsidP="00B03736">
            <w:pPr>
              <w:rPr>
                <w:rFonts w:eastAsia="Batang" w:cs="Arial"/>
                <w:lang w:eastAsia="ko-KR"/>
              </w:rPr>
            </w:pPr>
            <w:r>
              <w:rPr>
                <w:rFonts w:eastAsia="Batang" w:cs="Arial"/>
                <w:lang w:eastAsia="ko-KR"/>
              </w:rPr>
              <w:t>Sunghoon Thu 7:29</w:t>
            </w:r>
          </w:p>
          <w:p w14:paraId="3EA3EC3A" w14:textId="77777777" w:rsidR="00B03736" w:rsidRDefault="00B03736" w:rsidP="00B03736">
            <w:pPr>
              <w:rPr>
                <w:rFonts w:eastAsia="Batang" w:cs="Arial"/>
                <w:lang w:eastAsia="ko-KR"/>
              </w:rPr>
            </w:pPr>
            <w:r>
              <w:rPr>
                <w:rFonts w:eastAsia="Batang" w:cs="Arial"/>
                <w:lang w:eastAsia="ko-KR"/>
              </w:rPr>
              <w:t>Fine</w:t>
            </w:r>
          </w:p>
          <w:p w14:paraId="6863489E" w14:textId="1ECC1504" w:rsidR="00B03736" w:rsidRPr="00D95972" w:rsidRDefault="00B03736" w:rsidP="00B03736">
            <w:pPr>
              <w:rPr>
                <w:rFonts w:eastAsia="Batang" w:cs="Arial"/>
                <w:lang w:eastAsia="ko-KR"/>
              </w:rPr>
            </w:pPr>
          </w:p>
        </w:tc>
      </w:tr>
      <w:tr w:rsidR="00370698" w:rsidRPr="00D95972" w14:paraId="3D8F1DC1" w14:textId="77777777" w:rsidTr="002F1451">
        <w:tc>
          <w:tcPr>
            <w:tcW w:w="976" w:type="dxa"/>
            <w:tcBorders>
              <w:top w:val="nil"/>
              <w:left w:val="thinThickThinSmallGap" w:sz="24" w:space="0" w:color="auto"/>
              <w:bottom w:val="nil"/>
            </w:tcBorders>
            <w:shd w:val="clear" w:color="auto" w:fill="auto"/>
          </w:tcPr>
          <w:p w14:paraId="121138AD" w14:textId="77777777" w:rsidR="00370698" w:rsidRPr="00D95972" w:rsidRDefault="00370698" w:rsidP="002D1C62">
            <w:pPr>
              <w:rPr>
                <w:rFonts w:cs="Arial"/>
              </w:rPr>
            </w:pPr>
          </w:p>
        </w:tc>
        <w:tc>
          <w:tcPr>
            <w:tcW w:w="1317" w:type="dxa"/>
            <w:gridSpan w:val="2"/>
            <w:tcBorders>
              <w:top w:val="nil"/>
              <w:bottom w:val="nil"/>
            </w:tcBorders>
            <w:shd w:val="clear" w:color="auto" w:fill="auto"/>
          </w:tcPr>
          <w:p w14:paraId="39B80A15" w14:textId="77777777" w:rsidR="00370698" w:rsidRPr="00D95972" w:rsidRDefault="00370698" w:rsidP="002D1C62">
            <w:pPr>
              <w:rPr>
                <w:rFonts w:cs="Arial"/>
              </w:rPr>
            </w:pPr>
          </w:p>
        </w:tc>
        <w:tc>
          <w:tcPr>
            <w:tcW w:w="1088" w:type="dxa"/>
            <w:tcBorders>
              <w:top w:val="single" w:sz="4" w:space="0" w:color="auto"/>
              <w:bottom w:val="single" w:sz="4" w:space="0" w:color="auto"/>
            </w:tcBorders>
            <w:shd w:val="clear" w:color="auto" w:fill="FFFF00"/>
          </w:tcPr>
          <w:p w14:paraId="64679B2C" w14:textId="71837BBF" w:rsidR="00370698" w:rsidRDefault="00370698" w:rsidP="002D1C62">
            <w:pPr>
              <w:overflowPunct/>
              <w:autoSpaceDE/>
              <w:autoSpaceDN/>
              <w:adjustRightInd/>
              <w:textAlignment w:val="auto"/>
              <w:rPr>
                <w:rFonts w:cs="Arial"/>
                <w:lang w:val="en-US"/>
              </w:rPr>
            </w:pPr>
            <w:r>
              <w:t>C1-225266</w:t>
            </w:r>
          </w:p>
        </w:tc>
        <w:tc>
          <w:tcPr>
            <w:tcW w:w="4191" w:type="dxa"/>
            <w:gridSpan w:val="3"/>
            <w:tcBorders>
              <w:top w:val="single" w:sz="4" w:space="0" w:color="auto"/>
              <w:bottom w:val="single" w:sz="4" w:space="0" w:color="auto"/>
            </w:tcBorders>
            <w:shd w:val="clear" w:color="auto" w:fill="FFFF00"/>
          </w:tcPr>
          <w:p w14:paraId="75B8D520" w14:textId="77777777" w:rsidR="00370698" w:rsidRDefault="00370698" w:rsidP="002D1C62">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4ED52D47" w14:textId="77777777" w:rsidR="00370698" w:rsidRDefault="00370698" w:rsidP="002D1C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36D1FC" w14:textId="77777777" w:rsidR="00370698" w:rsidRDefault="00370698" w:rsidP="002D1C62">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926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5BF469E" w14:textId="77777777" w:rsidR="00370698" w:rsidRDefault="00370698" w:rsidP="002D1C62">
            <w:pPr>
              <w:rPr>
                <w:ins w:id="127" w:author="Lena Chaponniere24" w:date="2022-08-25T13:01:00Z"/>
                <w:rFonts w:eastAsia="Batang" w:cs="Arial"/>
                <w:lang w:eastAsia="ko-KR"/>
              </w:rPr>
            </w:pPr>
            <w:ins w:id="128" w:author="Lena Chaponniere24" w:date="2022-08-25T13:01:00Z">
              <w:r>
                <w:rPr>
                  <w:rFonts w:eastAsia="Batang" w:cs="Arial"/>
                  <w:lang w:eastAsia="ko-KR"/>
                </w:rPr>
                <w:t>Revision of C1-225109</w:t>
              </w:r>
            </w:ins>
          </w:p>
          <w:p w14:paraId="1E3FE4AC" w14:textId="14344ECA" w:rsidR="00370698" w:rsidRDefault="00370698" w:rsidP="002D1C62">
            <w:pPr>
              <w:rPr>
                <w:ins w:id="129" w:author="Lena Chaponniere24" w:date="2022-08-25T13:01:00Z"/>
                <w:rFonts w:eastAsia="Batang" w:cs="Arial"/>
                <w:lang w:eastAsia="ko-KR"/>
              </w:rPr>
            </w:pPr>
            <w:ins w:id="130" w:author="Lena Chaponniere24" w:date="2022-08-25T13:01:00Z">
              <w:r>
                <w:rPr>
                  <w:rFonts w:eastAsia="Batang" w:cs="Arial"/>
                  <w:lang w:eastAsia="ko-KR"/>
                </w:rPr>
                <w:t>_________________________________________</w:t>
              </w:r>
            </w:ins>
          </w:p>
          <w:p w14:paraId="49229E8B" w14:textId="5C2F50E9" w:rsidR="00370698" w:rsidRDefault="00370698" w:rsidP="002D1C62">
            <w:pPr>
              <w:rPr>
                <w:rFonts w:eastAsia="Batang" w:cs="Arial"/>
                <w:lang w:eastAsia="ko-KR"/>
              </w:rPr>
            </w:pPr>
            <w:ins w:id="131" w:author="Lena Chaponniere23" w:date="2022-08-24T15:44:00Z">
              <w:r>
                <w:rPr>
                  <w:rFonts w:eastAsia="Batang" w:cs="Arial"/>
                  <w:lang w:eastAsia="ko-KR"/>
                </w:rPr>
                <w:t>Revision of C1-224617</w:t>
              </w:r>
            </w:ins>
          </w:p>
          <w:p w14:paraId="502906D9" w14:textId="77777777" w:rsidR="00370698" w:rsidRDefault="00370698" w:rsidP="002D1C62">
            <w:pPr>
              <w:rPr>
                <w:rFonts w:eastAsia="Batang" w:cs="Arial"/>
                <w:lang w:eastAsia="ko-KR"/>
              </w:rPr>
            </w:pPr>
          </w:p>
          <w:p w14:paraId="50F89031" w14:textId="77777777" w:rsidR="00370698" w:rsidRDefault="00370698" w:rsidP="002D1C62">
            <w:pPr>
              <w:rPr>
                <w:rFonts w:eastAsia="Batang" w:cs="Arial"/>
                <w:lang w:eastAsia="ko-KR"/>
              </w:rPr>
            </w:pPr>
            <w:r>
              <w:rPr>
                <w:rFonts w:eastAsia="Batang" w:cs="Arial"/>
                <w:lang w:eastAsia="ko-KR"/>
              </w:rPr>
              <w:t>Ivo Wed 21:29</w:t>
            </w:r>
          </w:p>
          <w:p w14:paraId="6AC08E13" w14:textId="77777777" w:rsidR="00370698" w:rsidRDefault="00370698" w:rsidP="002D1C62">
            <w:pPr>
              <w:rPr>
                <w:rFonts w:eastAsia="Batang" w:cs="Arial"/>
                <w:lang w:eastAsia="ko-KR"/>
              </w:rPr>
            </w:pPr>
            <w:r>
              <w:rPr>
                <w:rFonts w:eastAsia="Batang" w:cs="Arial"/>
                <w:lang w:eastAsia="ko-KR"/>
              </w:rPr>
              <w:t>Rev required, co-sign</w:t>
            </w:r>
          </w:p>
          <w:p w14:paraId="78176CC7" w14:textId="77777777" w:rsidR="00370698" w:rsidRDefault="00370698" w:rsidP="002D1C62">
            <w:pPr>
              <w:rPr>
                <w:rFonts w:eastAsia="Batang" w:cs="Arial"/>
                <w:lang w:eastAsia="ko-KR"/>
              </w:rPr>
            </w:pPr>
          </w:p>
          <w:p w14:paraId="35B5147E" w14:textId="77777777" w:rsidR="00370698" w:rsidRDefault="00370698" w:rsidP="002D1C62">
            <w:pPr>
              <w:rPr>
                <w:rFonts w:eastAsia="Batang" w:cs="Arial"/>
                <w:lang w:eastAsia="ko-KR"/>
              </w:rPr>
            </w:pPr>
            <w:r>
              <w:rPr>
                <w:rFonts w:eastAsia="Batang" w:cs="Arial"/>
                <w:lang w:eastAsia="ko-KR"/>
              </w:rPr>
              <w:t>Mohamed Thu 1:00</w:t>
            </w:r>
          </w:p>
          <w:p w14:paraId="7EDFE589" w14:textId="77777777" w:rsidR="00370698" w:rsidRDefault="00370698" w:rsidP="002D1C62">
            <w:pPr>
              <w:rPr>
                <w:rFonts w:eastAsia="Batang" w:cs="Arial"/>
                <w:lang w:eastAsia="ko-KR"/>
              </w:rPr>
            </w:pPr>
            <w:r>
              <w:rPr>
                <w:rFonts w:eastAsia="Batang" w:cs="Arial"/>
                <w:lang w:eastAsia="ko-KR"/>
              </w:rPr>
              <w:t>Co-sign</w:t>
            </w:r>
          </w:p>
          <w:p w14:paraId="6E75A8B6" w14:textId="77777777" w:rsidR="00370698" w:rsidRDefault="00370698" w:rsidP="002D1C62">
            <w:pPr>
              <w:rPr>
                <w:ins w:id="132" w:author="Lena Chaponniere23" w:date="2022-08-24T15:44:00Z"/>
                <w:rFonts w:eastAsia="Batang" w:cs="Arial"/>
                <w:lang w:eastAsia="ko-KR"/>
              </w:rPr>
            </w:pPr>
            <w:ins w:id="133" w:author="Lena Chaponniere23" w:date="2022-08-24T15:44:00Z">
              <w:r>
                <w:rPr>
                  <w:rFonts w:eastAsia="Batang" w:cs="Arial"/>
                  <w:lang w:eastAsia="ko-KR"/>
                </w:rPr>
                <w:t>_________________________________________</w:t>
              </w:r>
            </w:ins>
          </w:p>
          <w:p w14:paraId="32D63658" w14:textId="77777777" w:rsidR="00370698" w:rsidRDefault="00370698" w:rsidP="002D1C62">
            <w:pPr>
              <w:rPr>
                <w:rFonts w:eastAsia="Batang" w:cs="Arial"/>
                <w:lang w:eastAsia="ko-KR"/>
              </w:rPr>
            </w:pPr>
            <w:r>
              <w:rPr>
                <w:rFonts w:eastAsia="Batang" w:cs="Arial"/>
                <w:lang w:eastAsia="ko-KR"/>
              </w:rPr>
              <w:t>Mohamed Thu 2:06</w:t>
            </w:r>
          </w:p>
          <w:p w14:paraId="5EEF9AEB" w14:textId="77777777" w:rsidR="00370698" w:rsidRDefault="00370698" w:rsidP="002D1C62">
            <w:pPr>
              <w:rPr>
                <w:rFonts w:eastAsia="Batang" w:cs="Arial"/>
                <w:lang w:eastAsia="ko-KR"/>
              </w:rPr>
            </w:pPr>
            <w:r>
              <w:rPr>
                <w:rFonts w:eastAsia="Batang" w:cs="Arial"/>
                <w:lang w:eastAsia="ko-KR"/>
              </w:rPr>
              <w:t>Rev required</w:t>
            </w:r>
          </w:p>
          <w:p w14:paraId="2917181E" w14:textId="77777777" w:rsidR="00370698" w:rsidRDefault="00370698" w:rsidP="002D1C62">
            <w:pPr>
              <w:rPr>
                <w:rFonts w:eastAsia="Batang" w:cs="Arial"/>
                <w:lang w:eastAsia="ko-KR"/>
              </w:rPr>
            </w:pPr>
          </w:p>
          <w:p w14:paraId="7604FC34" w14:textId="77777777" w:rsidR="00370698" w:rsidRDefault="00370698" w:rsidP="002D1C62">
            <w:pPr>
              <w:rPr>
                <w:rFonts w:eastAsia="Batang" w:cs="Arial"/>
                <w:lang w:eastAsia="ko-KR"/>
              </w:rPr>
            </w:pPr>
            <w:r>
              <w:rPr>
                <w:rFonts w:eastAsia="Batang" w:cs="Arial"/>
                <w:lang w:eastAsia="ko-KR"/>
              </w:rPr>
              <w:t>Joy Thu 2:51</w:t>
            </w:r>
          </w:p>
          <w:p w14:paraId="384C57C5" w14:textId="77777777" w:rsidR="00370698" w:rsidRDefault="00370698" w:rsidP="002D1C62">
            <w:pPr>
              <w:rPr>
                <w:rFonts w:eastAsia="Batang" w:cs="Arial"/>
                <w:lang w:eastAsia="ko-KR"/>
              </w:rPr>
            </w:pPr>
            <w:r>
              <w:rPr>
                <w:rFonts w:eastAsia="Batang" w:cs="Arial"/>
                <w:lang w:eastAsia="ko-KR"/>
              </w:rPr>
              <w:t>Question</w:t>
            </w:r>
          </w:p>
          <w:p w14:paraId="63CFE43A" w14:textId="77777777" w:rsidR="00370698" w:rsidRDefault="00370698" w:rsidP="002D1C62">
            <w:pPr>
              <w:rPr>
                <w:rFonts w:eastAsia="Batang" w:cs="Arial"/>
                <w:lang w:eastAsia="ko-KR"/>
              </w:rPr>
            </w:pPr>
          </w:p>
          <w:p w14:paraId="39735FBC" w14:textId="77777777" w:rsidR="00370698" w:rsidRDefault="00370698" w:rsidP="002D1C62">
            <w:pPr>
              <w:rPr>
                <w:rFonts w:eastAsia="Batang" w:cs="Arial"/>
                <w:lang w:eastAsia="ko-KR"/>
              </w:rPr>
            </w:pPr>
            <w:r>
              <w:rPr>
                <w:rFonts w:eastAsia="Batang" w:cs="Arial"/>
                <w:lang w:eastAsia="ko-KR"/>
              </w:rPr>
              <w:t>Rae Thu 4:27</w:t>
            </w:r>
          </w:p>
          <w:p w14:paraId="1A2C80E5" w14:textId="77777777" w:rsidR="00370698" w:rsidRDefault="00370698" w:rsidP="002D1C62">
            <w:pPr>
              <w:rPr>
                <w:rFonts w:eastAsia="Batang" w:cs="Arial"/>
                <w:lang w:eastAsia="ko-KR"/>
              </w:rPr>
            </w:pPr>
            <w:r>
              <w:rPr>
                <w:rFonts w:eastAsia="Batang" w:cs="Arial"/>
                <w:lang w:eastAsia="ko-KR"/>
              </w:rPr>
              <w:t>Rev</w:t>
            </w:r>
          </w:p>
          <w:p w14:paraId="3859A39D" w14:textId="77777777" w:rsidR="00370698" w:rsidRDefault="00370698" w:rsidP="002D1C62">
            <w:pPr>
              <w:rPr>
                <w:rFonts w:eastAsia="Batang" w:cs="Arial"/>
                <w:lang w:eastAsia="ko-KR"/>
              </w:rPr>
            </w:pPr>
          </w:p>
          <w:p w14:paraId="61E69061" w14:textId="77777777" w:rsidR="00370698" w:rsidRDefault="00370698" w:rsidP="002D1C62">
            <w:pPr>
              <w:rPr>
                <w:rFonts w:eastAsia="Batang" w:cs="Arial"/>
                <w:lang w:eastAsia="ko-KR"/>
              </w:rPr>
            </w:pPr>
            <w:r>
              <w:rPr>
                <w:rFonts w:eastAsia="Batang" w:cs="Arial"/>
                <w:lang w:eastAsia="ko-KR"/>
              </w:rPr>
              <w:t>Rae Thu 4:30</w:t>
            </w:r>
          </w:p>
          <w:p w14:paraId="653DCAFA" w14:textId="77777777" w:rsidR="00370698" w:rsidRDefault="00370698" w:rsidP="002D1C62">
            <w:pPr>
              <w:rPr>
                <w:rFonts w:eastAsia="Batang" w:cs="Arial"/>
                <w:lang w:eastAsia="ko-KR"/>
              </w:rPr>
            </w:pPr>
            <w:r>
              <w:rPr>
                <w:rFonts w:eastAsia="Batang" w:cs="Arial"/>
                <w:lang w:eastAsia="ko-KR"/>
              </w:rPr>
              <w:t>Answers</w:t>
            </w:r>
          </w:p>
          <w:p w14:paraId="0EA0CEB0" w14:textId="77777777" w:rsidR="00370698" w:rsidRDefault="00370698" w:rsidP="002D1C62">
            <w:pPr>
              <w:rPr>
                <w:rFonts w:eastAsia="Batang" w:cs="Arial"/>
                <w:lang w:eastAsia="ko-KR"/>
              </w:rPr>
            </w:pPr>
          </w:p>
          <w:p w14:paraId="4A25DEB3" w14:textId="77777777" w:rsidR="00370698" w:rsidRDefault="00370698" w:rsidP="002D1C62">
            <w:pPr>
              <w:rPr>
                <w:rFonts w:eastAsia="Batang" w:cs="Arial"/>
                <w:lang w:eastAsia="ko-KR"/>
              </w:rPr>
            </w:pPr>
            <w:r>
              <w:rPr>
                <w:rFonts w:eastAsia="Batang" w:cs="Arial"/>
                <w:lang w:eastAsia="ko-KR"/>
              </w:rPr>
              <w:t>Sunghoon Thu 6:26</w:t>
            </w:r>
          </w:p>
          <w:p w14:paraId="29DD4BAD" w14:textId="77777777" w:rsidR="00370698" w:rsidRDefault="00370698" w:rsidP="002D1C62">
            <w:pPr>
              <w:rPr>
                <w:rFonts w:eastAsia="Batang" w:cs="Arial"/>
                <w:lang w:eastAsia="ko-KR"/>
              </w:rPr>
            </w:pPr>
            <w:r>
              <w:rPr>
                <w:rFonts w:eastAsia="Batang" w:cs="Arial"/>
                <w:lang w:eastAsia="ko-KR"/>
              </w:rPr>
              <w:t>Rev required</w:t>
            </w:r>
          </w:p>
          <w:p w14:paraId="29ACECBD" w14:textId="77777777" w:rsidR="00370698" w:rsidRDefault="00370698" w:rsidP="002D1C62">
            <w:pPr>
              <w:rPr>
                <w:rFonts w:eastAsia="Batang" w:cs="Arial"/>
                <w:lang w:eastAsia="ko-KR"/>
              </w:rPr>
            </w:pPr>
          </w:p>
          <w:p w14:paraId="6A02CDAC" w14:textId="77777777" w:rsidR="00370698" w:rsidRDefault="00370698" w:rsidP="002D1C62">
            <w:pPr>
              <w:rPr>
                <w:rFonts w:eastAsia="Batang" w:cs="Arial"/>
                <w:lang w:eastAsia="ko-KR"/>
              </w:rPr>
            </w:pPr>
            <w:r>
              <w:rPr>
                <w:rFonts w:eastAsia="Batang" w:cs="Arial"/>
                <w:lang w:eastAsia="ko-KR"/>
              </w:rPr>
              <w:lastRenderedPageBreak/>
              <w:t>Ivo Thu 8:48</w:t>
            </w:r>
          </w:p>
          <w:p w14:paraId="08993679" w14:textId="77777777" w:rsidR="00370698" w:rsidRDefault="00370698" w:rsidP="002D1C62">
            <w:pPr>
              <w:rPr>
                <w:rFonts w:eastAsia="Batang" w:cs="Arial"/>
                <w:lang w:eastAsia="ko-KR"/>
              </w:rPr>
            </w:pPr>
            <w:r>
              <w:rPr>
                <w:rFonts w:eastAsia="Batang" w:cs="Arial"/>
                <w:lang w:eastAsia="ko-KR"/>
              </w:rPr>
              <w:t>Rev required</w:t>
            </w:r>
          </w:p>
          <w:p w14:paraId="78CB8483" w14:textId="77777777" w:rsidR="00370698" w:rsidRDefault="00370698" w:rsidP="002D1C62">
            <w:pPr>
              <w:rPr>
                <w:rFonts w:eastAsia="Batang" w:cs="Arial"/>
                <w:lang w:eastAsia="ko-KR"/>
              </w:rPr>
            </w:pPr>
          </w:p>
          <w:p w14:paraId="32A79D83" w14:textId="77777777" w:rsidR="00370698" w:rsidRDefault="00370698" w:rsidP="002D1C62">
            <w:pPr>
              <w:rPr>
                <w:rFonts w:eastAsia="Batang" w:cs="Arial"/>
                <w:lang w:eastAsia="ko-KR"/>
              </w:rPr>
            </w:pPr>
            <w:r>
              <w:rPr>
                <w:rFonts w:eastAsia="Batang" w:cs="Arial"/>
                <w:lang w:eastAsia="ko-KR"/>
              </w:rPr>
              <w:t>Yizhong Thu 13:41</w:t>
            </w:r>
          </w:p>
          <w:p w14:paraId="6352713F" w14:textId="77777777" w:rsidR="00370698" w:rsidRDefault="00370698" w:rsidP="002D1C62">
            <w:pPr>
              <w:rPr>
                <w:rFonts w:eastAsia="Batang" w:cs="Arial"/>
                <w:lang w:eastAsia="ko-KR"/>
              </w:rPr>
            </w:pPr>
            <w:r>
              <w:rPr>
                <w:rFonts w:eastAsia="Batang" w:cs="Arial"/>
                <w:lang w:eastAsia="ko-KR"/>
              </w:rPr>
              <w:t>Question</w:t>
            </w:r>
          </w:p>
          <w:p w14:paraId="6CCF62BD" w14:textId="77777777" w:rsidR="00370698" w:rsidRDefault="00370698" w:rsidP="002D1C62">
            <w:pPr>
              <w:rPr>
                <w:rFonts w:eastAsia="Batang" w:cs="Arial"/>
                <w:lang w:eastAsia="ko-KR"/>
              </w:rPr>
            </w:pPr>
          </w:p>
          <w:p w14:paraId="6B0BD93B" w14:textId="77777777" w:rsidR="00370698" w:rsidRDefault="00370698" w:rsidP="002D1C62">
            <w:pPr>
              <w:rPr>
                <w:rFonts w:eastAsia="Batang" w:cs="Arial"/>
                <w:lang w:eastAsia="ko-KR"/>
              </w:rPr>
            </w:pPr>
            <w:r>
              <w:rPr>
                <w:rFonts w:eastAsia="Batang" w:cs="Arial"/>
                <w:lang w:eastAsia="ko-KR"/>
              </w:rPr>
              <w:t>Rae Fri 3:17</w:t>
            </w:r>
          </w:p>
          <w:p w14:paraId="40998DEA" w14:textId="77777777" w:rsidR="00370698" w:rsidRDefault="00370698" w:rsidP="002D1C62">
            <w:pPr>
              <w:rPr>
                <w:rFonts w:eastAsia="Batang" w:cs="Arial"/>
                <w:lang w:eastAsia="ko-KR"/>
              </w:rPr>
            </w:pPr>
            <w:r>
              <w:rPr>
                <w:rFonts w:eastAsia="Batang" w:cs="Arial"/>
                <w:lang w:eastAsia="ko-KR"/>
              </w:rPr>
              <w:t>Answers</w:t>
            </w:r>
          </w:p>
          <w:p w14:paraId="5DE62FFC" w14:textId="77777777" w:rsidR="00370698" w:rsidRDefault="00370698" w:rsidP="002D1C62">
            <w:pPr>
              <w:rPr>
                <w:rFonts w:eastAsia="Batang" w:cs="Arial"/>
                <w:lang w:eastAsia="ko-KR"/>
              </w:rPr>
            </w:pPr>
          </w:p>
          <w:p w14:paraId="62CBB88D" w14:textId="77777777" w:rsidR="00370698" w:rsidRDefault="00370698" w:rsidP="002D1C62">
            <w:pPr>
              <w:rPr>
                <w:rFonts w:eastAsia="Batang" w:cs="Arial"/>
                <w:lang w:eastAsia="ko-KR"/>
              </w:rPr>
            </w:pPr>
            <w:r>
              <w:rPr>
                <w:rFonts w:eastAsia="Batang" w:cs="Arial"/>
                <w:lang w:eastAsia="ko-KR"/>
              </w:rPr>
              <w:t>Ivo Fri 10:17</w:t>
            </w:r>
          </w:p>
          <w:p w14:paraId="3C73E98A" w14:textId="77777777" w:rsidR="00370698" w:rsidRDefault="00370698" w:rsidP="002D1C62">
            <w:pPr>
              <w:rPr>
                <w:rFonts w:eastAsia="Batang" w:cs="Arial"/>
                <w:lang w:eastAsia="ko-KR"/>
              </w:rPr>
            </w:pPr>
            <w:r>
              <w:rPr>
                <w:rFonts w:eastAsia="Batang" w:cs="Arial"/>
                <w:lang w:eastAsia="ko-KR"/>
              </w:rPr>
              <w:t>Rev</w:t>
            </w:r>
          </w:p>
          <w:p w14:paraId="45D337B0" w14:textId="77777777" w:rsidR="00370698" w:rsidRDefault="00370698" w:rsidP="002D1C62">
            <w:pPr>
              <w:rPr>
                <w:rFonts w:eastAsia="Batang" w:cs="Arial"/>
                <w:lang w:eastAsia="ko-KR"/>
              </w:rPr>
            </w:pPr>
          </w:p>
          <w:p w14:paraId="530C2BA2" w14:textId="77777777" w:rsidR="00370698" w:rsidRDefault="00370698" w:rsidP="002D1C62">
            <w:pPr>
              <w:rPr>
                <w:rFonts w:eastAsia="Batang" w:cs="Arial"/>
                <w:lang w:eastAsia="ko-KR"/>
              </w:rPr>
            </w:pPr>
            <w:r>
              <w:rPr>
                <w:rFonts w:eastAsia="Batang" w:cs="Arial"/>
                <w:lang w:eastAsia="ko-KR"/>
              </w:rPr>
              <w:t>Rae Mon 4:58</w:t>
            </w:r>
          </w:p>
          <w:p w14:paraId="14F2D7BF" w14:textId="77777777" w:rsidR="00370698" w:rsidRDefault="00370698" w:rsidP="002D1C62">
            <w:pPr>
              <w:rPr>
                <w:rFonts w:eastAsia="Batang" w:cs="Arial"/>
                <w:lang w:eastAsia="ko-KR"/>
              </w:rPr>
            </w:pPr>
            <w:r>
              <w:rPr>
                <w:rFonts w:eastAsia="Batang" w:cs="Arial"/>
                <w:lang w:eastAsia="ko-KR"/>
              </w:rPr>
              <w:t>Rev</w:t>
            </w:r>
          </w:p>
          <w:p w14:paraId="434B7176" w14:textId="77777777" w:rsidR="00370698" w:rsidRDefault="00370698" w:rsidP="002D1C62">
            <w:pPr>
              <w:rPr>
                <w:rFonts w:eastAsia="Batang" w:cs="Arial"/>
                <w:lang w:eastAsia="ko-KR"/>
              </w:rPr>
            </w:pPr>
          </w:p>
          <w:p w14:paraId="404C82C0" w14:textId="77777777" w:rsidR="00370698" w:rsidRDefault="00370698" w:rsidP="002D1C62">
            <w:pPr>
              <w:rPr>
                <w:rFonts w:eastAsia="Batang" w:cs="Arial"/>
                <w:lang w:eastAsia="ko-KR"/>
              </w:rPr>
            </w:pPr>
            <w:r>
              <w:rPr>
                <w:rFonts w:eastAsia="Batang" w:cs="Arial"/>
                <w:lang w:eastAsia="ko-KR"/>
              </w:rPr>
              <w:t>Mohamed Mon 14:50</w:t>
            </w:r>
          </w:p>
          <w:p w14:paraId="5240D325" w14:textId="77777777" w:rsidR="00370698" w:rsidRDefault="00370698" w:rsidP="002D1C62">
            <w:pPr>
              <w:rPr>
                <w:rFonts w:eastAsia="Batang" w:cs="Arial"/>
                <w:lang w:eastAsia="ko-KR"/>
              </w:rPr>
            </w:pPr>
            <w:r>
              <w:rPr>
                <w:rFonts w:eastAsia="Batang" w:cs="Arial"/>
                <w:lang w:eastAsia="ko-KR"/>
              </w:rPr>
              <w:t>Rev required</w:t>
            </w:r>
          </w:p>
          <w:p w14:paraId="1BF112A7" w14:textId="77777777" w:rsidR="00370698" w:rsidRDefault="00370698" w:rsidP="002D1C62">
            <w:pPr>
              <w:rPr>
                <w:rFonts w:eastAsia="Batang" w:cs="Arial"/>
                <w:lang w:eastAsia="ko-KR"/>
              </w:rPr>
            </w:pPr>
          </w:p>
          <w:p w14:paraId="0A654CD7" w14:textId="77777777" w:rsidR="00370698" w:rsidRDefault="00370698" w:rsidP="002D1C62">
            <w:pPr>
              <w:rPr>
                <w:rFonts w:eastAsia="Batang" w:cs="Arial"/>
                <w:lang w:eastAsia="ko-KR"/>
              </w:rPr>
            </w:pPr>
            <w:r>
              <w:rPr>
                <w:rFonts w:eastAsia="Batang" w:cs="Arial"/>
                <w:lang w:eastAsia="ko-KR"/>
              </w:rPr>
              <w:t>Ivo Mon 23:54</w:t>
            </w:r>
          </w:p>
          <w:p w14:paraId="6B41821C" w14:textId="77777777" w:rsidR="00370698" w:rsidRDefault="00370698" w:rsidP="002D1C62">
            <w:pPr>
              <w:rPr>
                <w:rFonts w:eastAsia="Batang" w:cs="Arial"/>
                <w:lang w:eastAsia="ko-KR"/>
              </w:rPr>
            </w:pPr>
            <w:r>
              <w:rPr>
                <w:rFonts w:eastAsia="Batang" w:cs="Arial"/>
                <w:lang w:eastAsia="ko-KR"/>
              </w:rPr>
              <w:t>Rev required</w:t>
            </w:r>
          </w:p>
          <w:p w14:paraId="4B295A3E" w14:textId="77777777" w:rsidR="00370698" w:rsidRDefault="00370698" w:rsidP="002D1C62">
            <w:pPr>
              <w:rPr>
                <w:rFonts w:eastAsia="Batang" w:cs="Arial"/>
                <w:lang w:eastAsia="ko-KR"/>
              </w:rPr>
            </w:pPr>
          </w:p>
          <w:p w14:paraId="0C77CFEC" w14:textId="77777777" w:rsidR="00370698" w:rsidRDefault="00370698" w:rsidP="002D1C62">
            <w:pPr>
              <w:rPr>
                <w:rFonts w:eastAsia="Batang" w:cs="Arial"/>
                <w:lang w:eastAsia="ko-KR"/>
              </w:rPr>
            </w:pPr>
            <w:r>
              <w:rPr>
                <w:rFonts w:eastAsia="Batang" w:cs="Arial"/>
                <w:lang w:eastAsia="ko-KR"/>
              </w:rPr>
              <w:t>Rae Tue 3:35</w:t>
            </w:r>
          </w:p>
          <w:p w14:paraId="6B704A94" w14:textId="77777777" w:rsidR="00370698" w:rsidRDefault="00370698" w:rsidP="002D1C62">
            <w:pPr>
              <w:rPr>
                <w:rFonts w:eastAsia="Batang" w:cs="Arial"/>
                <w:lang w:eastAsia="ko-KR"/>
              </w:rPr>
            </w:pPr>
            <w:r>
              <w:rPr>
                <w:rFonts w:eastAsia="Batang" w:cs="Arial"/>
                <w:lang w:eastAsia="ko-KR"/>
              </w:rPr>
              <w:t>Answers</w:t>
            </w:r>
          </w:p>
          <w:p w14:paraId="4DE9F24C" w14:textId="77777777" w:rsidR="00370698" w:rsidRDefault="00370698" w:rsidP="002D1C62">
            <w:pPr>
              <w:rPr>
                <w:rFonts w:eastAsia="Batang" w:cs="Arial"/>
                <w:lang w:eastAsia="ko-KR"/>
              </w:rPr>
            </w:pPr>
          </w:p>
          <w:p w14:paraId="2301220E" w14:textId="77777777" w:rsidR="00370698" w:rsidRDefault="00370698" w:rsidP="002D1C62">
            <w:pPr>
              <w:rPr>
                <w:rFonts w:eastAsia="Batang" w:cs="Arial"/>
                <w:lang w:eastAsia="ko-KR"/>
              </w:rPr>
            </w:pPr>
            <w:r>
              <w:rPr>
                <w:rFonts w:eastAsia="Batang" w:cs="Arial"/>
                <w:lang w:eastAsia="ko-KR"/>
              </w:rPr>
              <w:t>Mohamed Tue 8:49</w:t>
            </w:r>
          </w:p>
          <w:p w14:paraId="7D8441C2" w14:textId="77777777" w:rsidR="00370698" w:rsidRDefault="00370698" w:rsidP="002D1C62">
            <w:pPr>
              <w:rPr>
                <w:rFonts w:eastAsia="Batang" w:cs="Arial"/>
                <w:lang w:eastAsia="ko-KR"/>
              </w:rPr>
            </w:pPr>
            <w:r>
              <w:rPr>
                <w:rFonts w:eastAsia="Batang" w:cs="Arial"/>
                <w:lang w:eastAsia="ko-KR"/>
              </w:rPr>
              <w:t>Question</w:t>
            </w:r>
          </w:p>
          <w:p w14:paraId="55DBA50A" w14:textId="77777777" w:rsidR="00370698" w:rsidRDefault="00370698" w:rsidP="002D1C62">
            <w:pPr>
              <w:rPr>
                <w:rFonts w:eastAsia="Batang" w:cs="Arial"/>
                <w:lang w:eastAsia="ko-KR"/>
              </w:rPr>
            </w:pPr>
          </w:p>
          <w:p w14:paraId="66574A52" w14:textId="77777777" w:rsidR="00370698" w:rsidRDefault="00370698" w:rsidP="002D1C62">
            <w:pPr>
              <w:rPr>
                <w:rFonts w:eastAsia="Batang" w:cs="Arial"/>
                <w:lang w:eastAsia="ko-KR"/>
              </w:rPr>
            </w:pPr>
            <w:r>
              <w:rPr>
                <w:rFonts w:eastAsia="Batang" w:cs="Arial"/>
                <w:lang w:eastAsia="ko-KR"/>
              </w:rPr>
              <w:t>Rae Tue 9:29</w:t>
            </w:r>
          </w:p>
          <w:p w14:paraId="3DCB15E3" w14:textId="77777777" w:rsidR="00370698" w:rsidRDefault="00370698" w:rsidP="002D1C62">
            <w:pPr>
              <w:rPr>
                <w:rFonts w:eastAsia="Batang" w:cs="Arial"/>
                <w:lang w:eastAsia="ko-KR"/>
              </w:rPr>
            </w:pPr>
            <w:r>
              <w:rPr>
                <w:rFonts w:eastAsia="Batang" w:cs="Arial"/>
                <w:lang w:eastAsia="ko-KR"/>
              </w:rPr>
              <w:t>Answers</w:t>
            </w:r>
          </w:p>
          <w:p w14:paraId="33138719" w14:textId="77777777" w:rsidR="00370698" w:rsidRDefault="00370698" w:rsidP="002D1C62">
            <w:pPr>
              <w:rPr>
                <w:rFonts w:eastAsia="Batang" w:cs="Arial"/>
                <w:lang w:eastAsia="ko-KR"/>
              </w:rPr>
            </w:pPr>
          </w:p>
          <w:p w14:paraId="0F329790" w14:textId="77777777" w:rsidR="00370698" w:rsidRDefault="00370698" w:rsidP="002D1C62">
            <w:pPr>
              <w:rPr>
                <w:rFonts w:eastAsia="Batang" w:cs="Arial"/>
                <w:lang w:eastAsia="ko-KR"/>
              </w:rPr>
            </w:pPr>
            <w:r>
              <w:rPr>
                <w:rFonts w:eastAsia="Batang" w:cs="Arial"/>
                <w:lang w:eastAsia="ko-KR"/>
              </w:rPr>
              <w:t>Mohamed Tue 10:50</w:t>
            </w:r>
          </w:p>
          <w:p w14:paraId="22ED1BBF" w14:textId="77777777" w:rsidR="00370698" w:rsidRDefault="00370698" w:rsidP="002D1C62">
            <w:pPr>
              <w:rPr>
                <w:rFonts w:eastAsia="Batang" w:cs="Arial"/>
                <w:lang w:eastAsia="ko-KR"/>
              </w:rPr>
            </w:pPr>
            <w:r>
              <w:rPr>
                <w:rFonts w:eastAsia="Batang" w:cs="Arial"/>
                <w:lang w:eastAsia="ko-KR"/>
              </w:rPr>
              <w:t>Ok with Rae’s answers</w:t>
            </w:r>
          </w:p>
          <w:p w14:paraId="7D4E3D35" w14:textId="77777777" w:rsidR="00370698" w:rsidRDefault="00370698" w:rsidP="002D1C62">
            <w:pPr>
              <w:rPr>
                <w:rFonts w:eastAsia="Batang" w:cs="Arial"/>
                <w:lang w:eastAsia="ko-KR"/>
              </w:rPr>
            </w:pPr>
          </w:p>
        </w:tc>
      </w:tr>
      <w:tr w:rsidR="002F1451" w:rsidRPr="00D95972" w14:paraId="7CB67284" w14:textId="77777777" w:rsidTr="002F1451">
        <w:tc>
          <w:tcPr>
            <w:tcW w:w="976" w:type="dxa"/>
            <w:tcBorders>
              <w:top w:val="nil"/>
              <w:left w:val="thinThickThinSmallGap" w:sz="24" w:space="0" w:color="auto"/>
              <w:bottom w:val="nil"/>
            </w:tcBorders>
            <w:shd w:val="clear" w:color="auto" w:fill="auto"/>
          </w:tcPr>
          <w:p w14:paraId="0D2762D2" w14:textId="77777777" w:rsidR="002F1451" w:rsidRPr="00D95972" w:rsidRDefault="002F1451" w:rsidP="002D1C62">
            <w:pPr>
              <w:rPr>
                <w:rFonts w:cs="Arial"/>
              </w:rPr>
            </w:pPr>
          </w:p>
        </w:tc>
        <w:tc>
          <w:tcPr>
            <w:tcW w:w="1317" w:type="dxa"/>
            <w:gridSpan w:val="2"/>
            <w:tcBorders>
              <w:top w:val="nil"/>
              <w:bottom w:val="nil"/>
            </w:tcBorders>
            <w:shd w:val="clear" w:color="auto" w:fill="auto"/>
          </w:tcPr>
          <w:p w14:paraId="3B06BB0D" w14:textId="77777777" w:rsidR="002F1451" w:rsidRPr="00D95972" w:rsidRDefault="002F1451" w:rsidP="002D1C62">
            <w:pPr>
              <w:rPr>
                <w:rFonts w:cs="Arial"/>
              </w:rPr>
            </w:pPr>
          </w:p>
        </w:tc>
        <w:tc>
          <w:tcPr>
            <w:tcW w:w="1088" w:type="dxa"/>
            <w:tcBorders>
              <w:top w:val="single" w:sz="4" w:space="0" w:color="auto"/>
              <w:bottom w:val="single" w:sz="4" w:space="0" w:color="auto"/>
            </w:tcBorders>
            <w:shd w:val="clear" w:color="auto" w:fill="FFFF00"/>
          </w:tcPr>
          <w:p w14:paraId="0C42B45F" w14:textId="5925020F" w:rsidR="002F1451" w:rsidRDefault="002F1451" w:rsidP="002D1C62">
            <w:pPr>
              <w:overflowPunct/>
              <w:autoSpaceDE/>
              <w:autoSpaceDN/>
              <w:adjustRightInd/>
              <w:textAlignment w:val="auto"/>
              <w:rPr>
                <w:rFonts w:cs="Arial"/>
                <w:lang w:val="en-US"/>
              </w:rPr>
            </w:pPr>
            <w:r w:rsidRPr="002F1451">
              <w:t>C1-225331</w:t>
            </w:r>
          </w:p>
        </w:tc>
        <w:tc>
          <w:tcPr>
            <w:tcW w:w="4191" w:type="dxa"/>
            <w:gridSpan w:val="3"/>
            <w:tcBorders>
              <w:top w:val="single" w:sz="4" w:space="0" w:color="auto"/>
              <w:bottom w:val="single" w:sz="4" w:space="0" w:color="auto"/>
            </w:tcBorders>
            <w:shd w:val="clear" w:color="auto" w:fill="FFFF00"/>
          </w:tcPr>
          <w:p w14:paraId="760E6166" w14:textId="77777777" w:rsidR="002F1451" w:rsidRDefault="002F1451" w:rsidP="002D1C62">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0BB6B6F" w14:textId="77777777" w:rsidR="002F1451" w:rsidRDefault="002F1451" w:rsidP="002D1C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155205" w14:textId="77777777" w:rsidR="002F1451" w:rsidRDefault="002F1451" w:rsidP="002D1C62">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1E2AC"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BA5B5E5" w14:textId="77777777" w:rsidR="002F1451" w:rsidRDefault="002F1451" w:rsidP="002D1C62">
            <w:pPr>
              <w:rPr>
                <w:ins w:id="134" w:author="Lena Chaponniere24" w:date="2022-08-25T13:15:00Z"/>
                <w:rFonts w:eastAsia="Batang" w:cs="Arial"/>
                <w:lang w:eastAsia="ko-KR"/>
              </w:rPr>
            </w:pPr>
            <w:ins w:id="135" w:author="Lena Chaponniere24" w:date="2022-08-25T13:15:00Z">
              <w:r>
                <w:rPr>
                  <w:rFonts w:eastAsia="Batang" w:cs="Arial"/>
                  <w:lang w:eastAsia="ko-KR"/>
                </w:rPr>
                <w:t>Revision of C1-225003</w:t>
              </w:r>
            </w:ins>
          </w:p>
          <w:p w14:paraId="7E22B4E9" w14:textId="14834974" w:rsidR="002F1451" w:rsidRDefault="002F1451" w:rsidP="002D1C62">
            <w:pPr>
              <w:rPr>
                <w:ins w:id="136" w:author="Lena Chaponniere24" w:date="2022-08-25T13:15:00Z"/>
                <w:rFonts w:eastAsia="Batang" w:cs="Arial"/>
                <w:lang w:eastAsia="ko-KR"/>
              </w:rPr>
            </w:pPr>
            <w:ins w:id="137" w:author="Lena Chaponniere24" w:date="2022-08-25T13:15:00Z">
              <w:r>
                <w:rPr>
                  <w:rFonts w:eastAsia="Batang" w:cs="Arial"/>
                  <w:lang w:eastAsia="ko-KR"/>
                </w:rPr>
                <w:t>_________________________________________</w:t>
              </w:r>
            </w:ins>
          </w:p>
          <w:p w14:paraId="39F87BB5" w14:textId="7BCCE2B8" w:rsidR="002F1451" w:rsidRDefault="002F1451" w:rsidP="002D1C62">
            <w:pPr>
              <w:rPr>
                <w:rFonts w:eastAsia="Batang" w:cs="Arial"/>
                <w:lang w:eastAsia="ko-KR"/>
              </w:rPr>
            </w:pPr>
            <w:r>
              <w:rPr>
                <w:rFonts w:eastAsia="Batang" w:cs="Arial"/>
                <w:lang w:eastAsia="ko-KR"/>
              </w:rPr>
              <w:t>Mohamed Thu 2:05</w:t>
            </w:r>
          </w:p>
          <w:p w14:paraId="0CAEAC31" w14:textId="77777777" w:rsidR="002F1451" w:rsidRDefault="002F1451" w:rsidP="002D1C62">
            <w:pPr>
              <w:rPr>
                <w:rFonts w:eastAsia="Batang" w:cs="Arial"/>
                <w:lang w:eastAsia="ko-KR"/>
              </w:rPr>
            </w:pPr>
            <w:r>
              <w:rPr>
                <w:rFonts w:eastAsia="Batang" w:cs="Arial"/>
                <w:lang w:eastAsia="ko-KR"/>
              </w:rPr>
              <w:t>Rev required</w:t>
            </w:r>
          </w:p>
          <w:p w14:paraId="24109AAF" w14:textId="77777777" w:rsidR="002F1451" w:rsidRDefault="002F1451" w:rsidP="002D1C62">
            <w:pPr>
              <w:rPr>
                <w:rFonts w:eastAsia="Batang" w:cs="Arial"/>
                <w:lang w:eastAsia="ko-KR"/>
              </w:rPr>
            </w:pPr>
          </w:p>
          <w:p w14:paraId="2C0AFEF9" w14:textId="77777777" w:rsidR="002F1451" w:rsidRDefault="002F1451"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7:26</w:t>
            </w:r>
          </w:p>
          <w:p w14:paraId="3CE4504D" w14:textId="77777777" w:rsidR="002F1451" w:rsidRDefault="002F1451" w:rsidP="002D1C62">
            <w:pPr>
              <w:rPr>
                <w:rFonts w:eastAsia="Batang" w:cs="Arial"/>
                <w:lang w:eastAsia="ko-KR"/>
              </w:rPr>
            </w:pPr>
            <w:r>
              <w:rPr>
                <w:rFonts w:eastAsia="Batang" w:cs="Arial"/>
                <w:lang w:eastAsia="ko-KR"/>
              </w:rPr>
              <w:t>Rev required</w:t>
            </w:r>
          </w:p>
          <w:p w14:paraId="1DE97C81" w14:textId="77777777" w:rsidR="002F1451" w:rsidRDefault="002F1451" w:rsidP="002D1C62">
            <w:pPr>
              <w:rPr>
                <w:rFonts w:eastAsia="Batang" w:cs="Arial"/>
                <w:lang w:eastAsia="ko-KR"/>
              </w:rPr>
            </w:pPr>
          </w:p>
          <w:p w14:paraId="215A353C" w14:textId="77777777" w:rsidR="002F1451" w:rsidRDefault="002F1451" w:rsidP="002D1C62">
            <w:pPr>
              <w:rPr>
                <w:rFonts w:eastAsia="Batang" w:cs="Arial"/>
                <w:lang w:eastAsia="ko-KR"/>
              </w:rPr>
            </w:pPr>
            <w:r>
              <w:rPr>
                <w:rFonts w:eastAsia="Batang" w:cs="Arial"/>
                <w:lang w:eastAsia="ko-KR"/>
              </w:rPr>
              <w:t>Yizhong Thu 16:34</w:t>
            </w:r>
          </w:p>
          <w:p w14:paraId="1CB90681" w14:textId="77777777" w:rsidR="002F1451" w:rsidRDefault="002F1451" w:rsidP="002D1C62">
            <w:pPr>
              <w:rPr>
                <w:rFonts w:eastAsia="Batang" w:cs="Arial"/>
                <w:lang w:eastAsia="ko-KR"/>
              </w:rPr>
            </w:pPr>
            <w:r>
              <w:rPr>
                <w:rFonts w:eastAsia="Batang" w:cs="Arial"/>
                <w:lang w:eastAsia="ko-KR"/>
              </w:rPr>
              <w:t>Answers</w:t>
            </w:r>
          </w:p>
          <w:p w14:paraId="013B5630" w14:textId="77777777" w:rsidR="002F1451" w:rsidRDefault="002F1451" w:rsidP="002D1C62">
            <w:pPr>
              <w:rPr>
                <w:rFonts w:eastAsia="Batang" w:cs="Arial"/>
                <w:lang w:eastAsia="ko-KR"/>
              </w:rPr>
            </w:pPr>
          </w:p>
          <w:p w14:paraId="5C662250" w14:textId="77777777" w:rsidR="002F1451" w:rsidRDefault="002F1451" w:rsidP="002D1C62">
            <w:pPr>
              <w:rPr>
                <w:rFonts w:eastAsia="Batang" w:cs="Arial"/>
                <w:lang w:eastAsia="ko-KR"/>
              </w:rPr>
            </w:pPr>
            <w:r>
              <w:rPr>
                <w:rFonts w:eastAsia="Batang" w:cs="Arial"/>
                <w:lang w:eastAsia="ko-KR"/>
              </w:rPr>
              <w:t>Yizhong Thu 16:42</w:t>
            </w:r>
          </w:p>
          <w:p w14:paraId="553F3DB7" w14:textId="77777777" w:rsidR="002F1451" w:rsidRDefault="002F1451" w:rsidP="002D1C62">
            <w:pPr>
              <w:rPr>
                <w:rFonts w:eastAsia="Batang" w:cs="Arial"/>
                <w:lang w:eastAsia="ko-KR"/>
              </w:rPr>
            </w:pPr>
            <w:r>
              <w:rPr>
                <w:rFonts w:eastAsia="Batang" w:cs="Arial"/>
                <w:lang w:eastAsia="ko-KR"/>
              </w:rPr>
              <w:t>Answers</w:t>
            </w:r>
          </w:p>
          <w:p w14:paraId="762F74F0" w14:textId="77777777" w:rsidR="002F1451" w:rsidRDefault="002F1451" w:rsidP="002D1C62">
            <w:pPr>
              <w:rPr>
                <w:rFonts w:eastAsia="Batang" w:cs="Arial"/>
                <w:lang w:eastAsia="ko-KR"/>
              </w:rPr>
            </w:pPr>
          </w:p>
          <w:p w14:paraId="15A604C4" w14:textId="77777777" w:rsidR="002F1451" w:rsidRDefault="002F1451"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17:32</w:t>
            </w:r>
          </w:p>
          <w:p w14:paraId="1D118422" w14:textId="77777777" w:rsidR="002F1451" w:rsidRDefault="002F1451" w:rsidP="002D1C62">
            <w:pPr>
              <w:rPr>
                <w:rFonts w:eastAsia="Batang" w:cs="Arial"/>
                <w:lang w:eastAsia="ko-KR"/>
              </w:rPr>
            </w:pPr>
            <w:r>
              <w:rPr>
                <w:rFonts w:eastAsia="Batang" w:cs="Arial"/>
                <w:lang w:eastAsia="ko-KR"/>
              </w:rPr>
              <w:t>Answers</w:t>
            </w:r>
          </w:p>
          <w:p w14:paraId="4406D748" w14:textId="77777777" w:rsidR="002F1451" w:rsidRDefault="002F1451" w:rsidP="002D1C62">
            <w:pPr>
              <w:rPr>
                <w:rFonts w:eastAsia="Batang" w:cs="Arial"/>
                <w:lang w:eastAsia="ko-KR"/>
              </w:rPr>
            </w:pPr>
          </w:p>
          <w:p w14:paraId="557DB135" w14:textId="77777777" w:rsidR="002F1451" w:rsidRDefault="002F1451" w:rsidP="002D1C62">
            <w:pPr>
              <w:rPr>
                <w:rFonts w:eastAsia="Batang" w:cs="Arial"/>
                <w:lang w:eastAsia="ko-KR"/>
              </w:rPr>
            </w:pPr>
            <w:r>
              <w:rPr>
                <w:rFonts w:eastAsia="Batang" w:cs="Arial"/>
                <w:lang w:eastAsia="ko-KR"/>
              </w:rPr>
              <w:t>Mohamed Fri 11:08</w:t>
            </w:r>
          </w:p>
          <w:p w14:paraId="5204261B" w14:textId="77777777" w:rsidR="002F1451" w:rsidRDefault="002F1451" w:rsidP="002D1C62">
            <w:pPr>
              <w:rPr>
                <w:rFonts w:eastAsia="Batang" w:cs="Arial"/>
                <w:lang w:eastAsia="ko-KR"/>
              </w:rPr>
            </w:pPr>
            <w:r>
              <w:rPr>
                <w:rFonts w:eastAsia="Batang" w:cs="Arial"/>
                <w:lang w:eastAsia="ko-KR"/>
              </w:rPr>
              <w:t>Answers</w:t>
            </w:r>
          </w:p>
          <w:p w14:paraId="0436AA36" w14:textId="77777777" w:rsidR="002F1451" w:rsidRDefault="002F1451" w:rsidP="002D1C62">
            <w:pPr>
              <w:rPr>
                <w:rFonts w:eastAsia="Batang" w:cs="Arial"/>
                <w:lang w:eastAsia="ko-KR"/>
              </w:rPr>
            </w:pPr>
          </w:p>
          <w:p w14:paraId="402C8946" w14:textId="77777777" w:rsidR="002F1451" w:rsidRDefault="002F1451" w:rsidP="002D1C62">
            <w:pPr>
              <w:rPr>
                <w:rFonts w:cs="Arial"/>
              </w:rPr>
            </w:pPr>
            <w:r>
              <w:rPr>
                <w:rFonts w:cs="Arial"/>
              </w:rPr>
              <w:t>Yizhong Mon 10:39</w:t>
            </w:r>
          </w:p>
          <w:p w14:paraId="079B09FD" w14:textId="77777777" w:rsidR="002F1451" w:rsidRDefault="002F1451" w:rsidP="002D1C62">
            <w:pPr>
              <w:rPr>
                <w:rFonts w:cs="Arial"/>
              </w:rPr>
            </w:pPr>
            <w:r>
              <w:rPr>
                <w:rFonts w:cs="Arial"/>
              </w:rPr>
              <w:t>Rev</w:t>
            </w:r>
          </w:p>
          <w:p w14:paraId="61DAF44B" w14:textId="77777777" w:rsidR="002F1451" w:rsidRDefault="002F1451" w:rsidP="002D1C62">
            <w:pPr>
              <w:rPr>
                <w:rFonts w:eastAsia="Batang" w:cs="Arial"/>
                <w:lang w:eastAsia="ko-KR"/>
              </w:rPr>
            </w:pPr>
          </w:p>
          <w:p w14:paraId="27DAC2BB" w14:textId="77777777" w:rsidR="002F1451" w:rsidRDefault="002F1451"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16:48</w:t>
            </w:r>
          </w:p>
          <w:p w14:paraId="0E6D3F7A" w14:textId="77777777" w:rsidR="002F1451" w:rsidRDefault="002F1451" w:rsidP="002D1C62">
            <w:pPr>
              <w:rPr>
                <w:rFonts w:eastAsia="Batang" w:cs="Arial"/>
                <w:lang w:eastAsia="ko-KR"/>
              </w:rPr>
            </w:pPr>
            <w:r>
              <w:rPr>
                <w:rFonts w:eastAsia="Batang" w:cs="Arial"/>
                <w:lang w:eastAsia="ko-KR"/>
              </w:rPr>
              <w:t>Rev required</w:t>
            </w:r>
          </w:p>
          <w:p w14:paraId="1028E000" w14:textId="77777777" w:rsidR="002F1451" w:rsidRDefault="002F1451" w:rsidP="002D1C62">
            <w:pPr>
              <w:rPr>
                <w:rFonts w:eastAsia="Batang" w:cs="Arial"/>
                <w:lang w:eastAsia="ko-KR"/>
              </w:rPr>
            </w:pPr>
          </w:p>
          <w:p w14:paraId="0B2607B7" w14:textId="77777777" w:rsidR="002F1451" w:rsidRDefault="002F1451" w:rsidP="002D1C62">
            <w:pPr>
              <w:rPr>
                <w:rFonts w:eastAsia="Batang" w:cs="Arial"/>
                <w:lang w:eastAsia="ko-KR"/>
              </w:rPr>
            </w:pPr>
            <w:r>
              <w:rPr>
                <w:rFonts w:eastAsia="Batang" w:cs="Arial"/>
                <w:lang w:eastAsia="ko-KR"/>
              </w:rPr>
              <w:t>Sunghoon Mon 22:06</w:t>
            </w:r>
          </w:p>
          <w:p w14:paraId="4D02B54C" w14:textId="77777777" w:rsidR="002F1451" w:rsidRDefault="002F1451" w:rsidP="002D1C62">
            <w:pPr>
              <w:rPr>
                <w:rFonts w:eastAsia="Batang" w:cs="Arial"/>
                <w:lang w:eastAsia="ko-KR"/>
              </w:rPr>
            </w:pPr>
            <w:r>
              <w:rPr>
                <w:rFonts w:eastAsia="Batang" w:cs="Arial"/>
                <w:lang w:eastAsia="ko-KR"/>
              </w:rPr>
              <w:t>Prefers C1-225003 over C1-224692</w:t>
            </w:r>
          </w:p>
          <w:p w14:paraId="7BF1F8D3" w14:textId="77777777" w:rsidR="002F1451" w:rsidRDefault="002F1451" w:rsidP="002D1C62">
            <w:pPr>
              <w:rPr>
                <w:rFonts w:eastAsia="Batang" w:cs="Arial"/>
                <w:lang w:eastAsia="ko-KR"/>
              </w:rPr>
            </w:pPr>
          </w:p>
          <w:p w14:paraId="0CE3BD27" w14:textId="77777777" w:rsidR="002F1451" w:rsidRDefault="002F1451" w:rsidP="002D1C62">
            <w:pPr>
              <w:rPr>
                <w:rFonts w:eastAsia="Batang" w:cs="Arial"/>
                <w:lang w:eastAsia="ko-KR"/>
              </w:rPr>
            </w:pPr>
            <w:r>
              <w:rPr>
                <w:rFonts w:eastAsia="Batang" w:cs="Arial"/>
                <w:lang w:eastAsia="ko-KR"/>
              </w:rPr>
              <w:t>Mohamed Tue 0:46</w:t>
            </w:r>
          </w:p>
          <w:p w14:paraId="17DC3672" w14:textId="77777777" w:rsidR="002F1451" w:rsidRDefault="002F1451" w:rsidP="002D1C62">
            <w:pPr>
              <w:rPr>
                <w:rFonts w:eastAsia="Batang" w:cs="Arial"/>
                <w:lang w:eastAsia="ko-KR"/>
              </w:rPr>
            </w:pPr>
            <w:r>
              <w:rPr>
                <w:rFonts w:eastAsia="Batang" w:cs="Arial"/>
                <w:lang w:eastAsia="ko-KR"/>
              </w:rPr>
              <w:t>Rev required</w:t>
            </w:r>
          </w:p>
          <w:p w14:paraId="76216C82" w14:textId="77777777" w:rsidR="002F1451" w:rsidRDefault="002F1451" w:rsidP="002D1C62">
            <w:pPr>
              <w:rPr>
                <w:rFonts w:eastAsia="Batang" w:cs="Arial"/>
                <w:lang w:eastAsia="ko-KR"/>
              </w:rPr>
            </w:pPr>
          </w:p>
          <w:p w14:paraId="7B4CA0CC" w14:textId="77777777" w:rsidR="002F1451" w:rsidRDefault="002F1451" w:rsidP="002D1C62">
            <w:pPr>
              <w:rPr>
                <w:rFonts w:eastAsia="Batang" w:cs="Arial"/>
                <w:lang w:eastAsia="ko-KR"/>
              </w:rPr>
            </w:pPr>
            <w:r>
              <w:rPr>
                <w:rFonts w:eastAsia="Batang" w:cs="Arial"/>
                <w:lang w:eastAsia="ko-KR"/>
              </w:rPr>
              <w:t>Sunghoon Tue 1:02</w:t>
            </w:r>
          </w:p>
          <w:p w14:paraId="45C1AFC4" w14:textId="77777777" w:rsidR="002F1451" w:rsidRDefault="002F1451" w:rsidP="002D1C62">
            <w:pPr>
              <w:rPr>
                <w:rFonts w:eastAsia="Batang" w:cs="Arial"/>
                <w:lang w:eastAsia="ko-KR"/>
              </w:rPr>
            </w:pPr>
            <w:r>
              <w:rPr>
                <w:rFonts w:eastAsia="Batang" w:cs="Arial"/>
                <w:lang w:eastAsia="ko-KR"/>
              </w:rPr>
              <w:t>Answers</w:t>
            </w:r>
          </w:p>
          <w:p w14:paraId="3280BD35" w14:textId="77777777" w:rsidR="002F1451" w:rsidRDefault="002F1451" w:rsidP="002D1C62">
            <w:pPr>
              <w:rPr>
                <w:rFonts w:eastAsia="Batang" w:cs="Arial"/>
                <w:lang w:eastAsia="ko-KR"/>
              </w:rPr>
            </w:pPr>
          </w:p>
          <w:p w14:paraId="0FE76D47" w14:textId="77777777" w:rsidR="002F1451" w:rsidRDefault="002F1451" w:rsidP="002D1C62">
            <w:pPr>
              <w:rPr>
                <w:rFonts w:eastAsia="Batang" w:cs="Arial"/>
                <w:lang w:eastAsia="ko-KR"/>
              </w:rPr>
            </w:pPr>
            <w:r>
              <w:rPr>
                <w:rFonts w:eastAsia="Batang" w:cs="Arial"/>
                <w:lang w:eastAsia="ko-KR"/>
              </w:rPr>
              <w:t>Mohamed Tue 1:20</w:t>
            </w:r>
          </w:p>
          <w:p w14:paraId="3C57FA29" w14:textId="77777777" w:rsidR="002F1451" w:rsidRDefault="002F1451" w:rsidP="002D1C62">
            <w:pPr>
              <w:rPr>
                <w:rFonts w:eastAsia="Batang" w:cs="Arial"/>
                <w:lang w:eastAsia="ko-KR"/>
              </w:rPr>
            </w:pPr>
            <w:r>
              <w:rPr>
                <w:rFonts w:eastAsia="Batang" w:cs="Arial"/>
                <w:lang w:eastAsia="ko-KR"/>
              </w:rPr>
              <w:t>Answers</w:t>
            </w:r>
          </w:p>
          <w:p w14:paraId="1624C7AC" w14:textId="77777777" w:rsidR="002F1451" w:rsidRDefault="002F1451" w:rsidP="002D1C62">
            <w:pPr>
              <w:rPr>
                <w:rFonts w:eastAsia="Batang" w:cs="Arial"/>
                <w:lang w:eastAsia="ko-KR"/>
              </w:rPr>
            </w:pPr>
          </w:p>
          <w:p w14:paraId="1C0CBD9F" w14:textId="77777777" w:rsidR="002F1451" w:rsidRDefault="002F1451" w:rsidP="002D1C62">
            <w:pPr>
              <w:rPr>
                <w:rFonts w:eastAsia="Batang" w:cs="Arial"/>
                <w:lang w:eastAsia="ko-KR"/>
              </w:rPr>
            </w:pPr>
            <w:r>
              <w:rPr>
                <w:rFonts w:eastAsia="Batang" w:cs="Arial"/>
                <w:lang w:eastAsia="ko-KR"/>
              </w:rPr>
              <w:t>Sunghoon Tue 1:45</w:t>
            </w:r>
          </w:p>
          <w:p w14:paraId="2FD32FB7" w14:textId="77777777" w:rsidR="002F1451" w:rsidRDefault="002F1451" w:rsidP="002D1C62">
            <w:pPr>
              <w:rPr>
                <w:rFonts w:eastAsia="Batang" w:cs="Arial"/>
                <w:lang w:eastAsia="ko-KR"/>
              </w:rPr>
            </w:pPr>
            <w:r>
              <w:rPr>
                <w:rFonts w:eastAsia="Batang" w:cs="Arial"/>
                <w:lang w:eastAsia="ko-KR"/>
              </w:rPr>
              <w:t>Answers</w:t>
            </w:r>
          </w:p>
          <w:p w14:paraId="53DA46BD" w14:textId="77777777" w:rsidR="002F1451" w:rsidRDefault="002F1451" w:rsidP="002D1C62">
            <w:pPr>
              <w:rPr>
                <w:rFonts w:eastAsia="Batang" w:cs="Arial"/>
                <w:lang w:eastAsia="ko-KR"/>
              </w:rPr>
            </w:pPr>
          </w:p>
          <w:p w14:paraId="77D89088" w14:textId="77777777" w:rsidR="002F1451" w:rsidRDefault="002F1451" w:rsidP="002D1C62">
            <w:pPr>
              <w:rPr>
                <w:rFonts w:eastAsia="Batang" w:cs="Arial"/>
                <w:lang w:eastAsia="ko-KR"/>
              </w:rPr>
            </w:pPr>
            <w:r>
              <w:rPr>
                <w:rFonts w:eastAsia="Batang" w:cs="Arial"/>
                <w:lang w:eastAsia="ko-KR"/>
              </w:rPr>
              <w:t>Yizhong Tue 10:10</w:t>
            </w:r>
          </w:p>
          <w:p w14:paraId="4A2DA35F" w14:textId="77777777" w:rsidR="002F1451" w:rsidRDefault="002F1451" w:rsidP="002D1C62">
            <w:pPr>
              <w:rPr>
                <w:rFonts w:eastAsia="Batang" w:cs="Arial"/>
                <w:lang w:eastAsia="ko-KR"/>
              </w:rPr>
            </w:pPr>
            <w:r>
              <w:rPr>
                <w:rFonts w:eastAsia="Batang" w:cs="Arial"/>
                <w:lang w:eastAsia="ko-KR"/>
              </w:rPr>
              <w:t>Rev</w:t>
            </w:r>
          </w:p>
          <w:p w14:paraId="53E157FD" w14:textId="77777777" w:rsidR="002F1451" w:rsidRDefault="002F1451" w:rsidP="002D1C62">
            <w:pPr>
              <w:rPr>
                <w:rFonts w:eastAsia="Batang" w:cs="Arial"/>
                <w:lang w:eastAsia="ko-KR"/>
              </w:rPr>
            </w:pPr>
          </w:p>
          <w:p w14:paraId="06F97502" w14:textId="77777777" w:rsidR="002F1451" w:rsidRDefault="002F1451" w:rsidP="002D1C62">
            <w:pPr>
              <w:rPr>
                <w:rFonts w:eastAsia="Batang" w:cs="Arial"/>
                <w:lang w:eastAsia="ko-KR"/>
              </w:rPr>
            </w:pPr>
            <w:r>
              <w:rPr>
                <w:rFonts w:eastAsia="Batang" w:cs="Arial"/>
                <w:lang w:eastAsia="ko-KR"/>
              </w:rPr>
              <w:t>Mohamed Tue 17:01</w:t>
            </w:r>
          </w:p>
          <w:p w14:paraId="2B0A7703" w14:textId="77777777" w:rsidR="002F1451" w:rsidRDefault="002F1451" w:rsidP="002D1C62">
            <w:pPr>
              <w:rPr>
                <w:rFonts w:eastAsia="Batang" w:cs="Arial"/>
                <w:lang w:eastAsia="ko-KR"/>
              </w:rPr>
            </w:pPr>
            <w:r>
              <w:rPr>
                <w:rFonts w:eastAsia="Batang" w:cs="Arial"/>
                <w:lang w:eastAsia="ko-KR"/>
              </w:rPr>
              <w:t>Rev required</w:t>
            </w:r>
          </w:p>
          <w:p w14:paraId="4B848B27" w14:textId="77777777" w:rsidR="002F1451" w:rsidRDefault="002F1451" w:rsidP="002D1C62">
            <w:pPr>
              <w:rPr>
                <w:rFonts w:eastAsia="Batang" w:cs="Arial"/>
                <w:lang w:eastAsia="ko-KR"/>
              </w:rPr>
            </w:pPr>
          </w:p>
          <w:p w14:paraId="36DB2193" w14:textId="77777777" w:rsidR="002F1451" w:rsidRDefault="002F1451" w:rsidP="002D1C62">
            <w:pPr>
              <w:rPr>
                <w:rFonts w:eastAsia="Batang" w:cs="Arial"/>
                <w:lang w:eastAsia="ko-KR"/>
              </w:rPr>
            </w:pPr>
            <w:r>
              <w:rPr>
                <w:rFonts w:eastAsia="Batang" w:cs="Arial"/>
                <w:lang w:eastAsia="ko-KR"/>
              </w:rPr>
              <w:t>Sunghoon Tue 19:45</w:t>
            </w:r>
          </w:p>
          <w:p w14:paraId="0FA3C60B" w14:textId="77777777" w:rsidR="002F1451" w:rsidRDefault="002F1451" w:rsidP="002D1C62">
            <w:pPr>
              <w:rPr>
                <w:rFonts w:eastAsia="Batang" w:cs="Arial"/>
                <w:lang w:eastAsia="ko-KR"/>
              </w:rPr>
            </w:pPr>
            <w:r>
              <w:rPr>
                <w:rFonts w:eastAsia="Batang" w:cs="Arial"/>
                <w:lang w:eastAsia="ko-KR"/>
              </w:rPr>
              <w:t>Answers</w:t>
            </w:r>
          </w:p>
          <w:p w14:paraId="18F14BF8" w14:textId="77777777" w:rsidR="002F1451" w:rsidRDefault="002F1451" w:rsidP="002D1C62">
            <w:pPr>
              <w:rPr>
                <w:rFonts w:eastAsia="Batang" w:cs="Arial"/>
                <w:lang w:eastAsia="ko-KR"/>
              </w:rPr>
            </w:pPr>
          </w:p>
          <w:p w14:paraId="7BFC36DE" w14:textId="77777777" w:rsidR="002F1451" w:rsidRDefault="002F1451" w:rsidP="002D1C62">
            <w:pPr>
              <w:rPr>
                <w:rFonts w:eastAsia="Batang" w:cs="Arial"/>
                <w:lang w:eastAsia="ko-KR"/>
              </w:rPr>
            </w:pPr>
            <w:r>
              <w:rPr>
                <w:rFonts w:eastAsia="Batang" w:cs="Arial"/>
                <w:lang w:eastAsia="ko-KR"/>
              </w:rPr>
              <w:t>Mohamed Tue 23:21</w:t>
            </w:r>
          </w:p>
          <w:p w14:paraId="15D1D152" w14:textId="77777777" w:rsidR="002F1451" w:rsidRDefault="002F1451" w:rsidP="002D1C62">
            <w:pPr>
              <w:rPr>
                <w:rFonts w:eastAsia="Batang" w:cs="Arial"/>
                <w:lang w:eastAsia="ko-KR"/>
              </w:rPr>
            </w:pPr>
            <w:r>
              <w:rPr>
                <w:rFonts w:eastAsia="Batang" w:cs="Arial"/>
                <w:lang w:eastAsia="ko-KR"/>
              </w:rPr>
              <w:t>Answers</w:t>
            </w:r>
          </w:p>
          <w:p w14:paraId="2D57F535" w14:textId="77777777" w:rsidR="002F1451" w:rsidRDefault="002F1451" w:rsidP="002D1C62">
            <w:pPr>
              <w:rPr>
                <w:rFonts w:eastAsia="Batang" w:cs="Arial"/>
                <w:lang w:eastAsia="ko-KR"/>
              </w:rPr>
            </w:pPr>
          </w:p>
          <w:p w14:paraId="2266B17F" w14:textId="77777777" w:rsidR="002F1451" w:rsidRDefault="002F1451" w:rsidP="002D1C62">
            <w:pPr>
              <w:rPr>
                <w:rFonts w:eastAsia="Batang" w:cs="Arial"/>
                <w:lang w:eastAsia="ko-KR"/>
              </w:rPr>
            </w:pPr>
            <w:r>
              <w:rPr>
                <w:rFonts w:eastAsia="Batang" w:cs="Arial"/>
                <w:lang w:eastAsia="ko-KR"/>
              </w:rPr>
              <w:t>Yizhong Wed 10:45</w:t>
            </w:r>
          </w:p>
          <w:p w14:paraId="58B4144D" w14:textId="77777777" w:rsidR="002F1451" w:rsidRDefault="002F1451" w:rsidP="002D1C62">
            <w:pPr>
              <w:rPr>
                <w:rFonts w:eastAsia="Batang" w:cs="Arial"/>
                <w:lang w:eastAsia="ko-KR"/>
              </w:rPr>
            </w:pPr>
            <w:r>
              <w:rPr>
                <w:rFonts w:eastAsia="Batang" w:cs="Arial"/>
                <w:lang w:eastAsia="ko-KR"/>
              </w:rPr>
              <w:t>Answers</w:t>
            </w:r>
          </w:p>
          <w:p w14:paraId="0F7BAC89" w14:textId="77777777" w:rsidR="002F1451" w:rsidRDefault="002F1451" w:rsidP="002D1C62">
            <w:pPr>
              <w:rPr>
                <w:rFonts w:eastAsia="Batang" w:cs="Arial"/>
                <w:lang w:eastAsia="ko-KR"/>
              </w:rPr>
            </w:pPr>
          </w:p>
          <w:p w14:paraId="1696C017" w14:textId="77777777" w:rsidR="002F1451" w:rsidRDefault="002F1451" w:rsidP="002D1C62">
            <w:pPr>
              <w:rPr>
                <w:rFonts w:eastAsia="Batang" w:cs="Arial"/>
                <w:lang w:eastAsia="ko-KR"/>
              </w:rPr>
            </w:pPr>
            <w:r>
              <w:rPr>
                <w:rFonts w:eastAsia="Batang" w:cs="Arial"/>
                <w:lang w:eastAsia="ko-KR"/>
              </w:rPr>
              <w:t>Mohamed Wed 12:47</w:t>
            </w:r>
          </w:p>
          <w:p w14:paraId="3053EE4D" w14:textId="77777777" w:rsidR="002F1451" w:rsidRDefault="002F1451" w:rsidP="002D1C62">
            <w:pPr>
              <w:rPr>
                <w:rFonts w:eastAsia="Batang" w:cs="Arial"/>
                <w:lang w:eastAsia="ko-KR"/>
              </w:rPr>
            </w:pPr>
            <w:r>
              <w:rPr>
                <w:rFonts w:eastAsia="Batang" w:cs="Arial"/>
                <w:lang w:eastAsia="ko-KR"/>
              </w:rPr>
              <w:t>Answers</w:t>
            </w:r>
          </w:p>
          <w:p w14:paraId="1EE9BF70" w14:textId="77777777" w:rsidR="002F1451" w:rsidRDefault="002F1451" w:rsidP="002D1C62">
            <w:pPr>
              <w:rPr>
                <w:rFonts w:eastAsia="Batang" w:cs="Arial"/>
                <w:lang w:eastAsia="ko-KR"/>
              </w:rPr>
            </w:pPr>
          </w:p>
          <w:p w14:paraId="0861FFC3" w14:textId="77777777" w:rsidR="002F1451" w:rsidRDefault="002F1451" w:rsidP="002D1C62">
            <w:pPr>
              <w:rPr>
                <w:rFonts w:eastAsia="Batang" w:cs="Arial"/>
                <w:lang w:eastAsia="ko-KR"/>
              </w:rPr>
            </w:pPr>
            <w:r>
              <w:rPr>
                <w:rFonts w:eastAsia="Batang" w:cs="Arial"/>
                <w:lang w:eastAsia="ko-KR"/>
              </w:rPr>
              <w:t>Yizhong Wed 15:57</w:t>
            </w:r>
          </w:p>
          <w:p w14:paraId="329D87AD" w14:textId="77777777" w:rsidR="002F1451" w:rsidRDefault="002F1451" w:rsidP="002D1C62">
            <w:pPr>
              <w:rPr>
                <w:rFonts w:eastAsia="Batang" w:cs="Arial"/>
                <w:lang w:eastAsia="ko-KR"/>
              </w:rPr>
            </w:pPr>
            <w:r>
              <w:rPr>
                <w:rFonts w:eastAsia="Batang" w:cs="Arial"/>
                <w:lang w:eastAsia="ko-KR"/>
              </w:rPr>
              <w:t>Rev</w:t>
            </w:r>
          </w:p>
          <w:p w14:paraId="606AB54A" w14:textId="77777777" w:rsidR="002F1451" w:rsidRDefault="002F1451" w:rsidP="002D1C62">
            <w:pPr>
              <w:rPr>
                <w:rFonts w:eastAsia="Batang" w:cs="Arial"/>
                <w:lang w:eastAsia="ko-KR"/>
              </w:rPr>
            </w:pPr>
          </w:p>
          <w:p w14:paraId="78B9AF9F" w14:textId="77777777" w:rsidR="002F1451" w:rsidRDefault="002F1451" w:rsidP="002D1C62">
            <w:pPr>
              <w:rPr>
                <w:rFonts w:eastAsia="Batang" w:cs="Arial"/>
                <w:lang w:eastAsia="ko-KR"/>
              </w:rPr>
            </w:pPr>
            <w:r>
              <w:rPr>
                <w:rFonts w:eastAsia="Batang" w:cs="Arial"/>
                <w:lang w:eastAsia="ko-KR"/>
              </w:rPr>
              <w:t>Mohamed Wed 16:15</w:t>
            </w:r>
          </w:p>
          <w:p w14:paraId="06935B81" w14:textId="77777777" w:rsidR="002F1451" w:rsidRDefault="002F1451" w:rsidP="002D1C62">
            <w:pPr>
              <w:rPr>
                <w:rFonts w:eastAsia="Batang" w:cs="Arial"/>
                <w:lang w:eastAsia="ko-KR"/>
              </w:rPr>
            </w:pPr>
            <w:r>
              <w:rPr>
                <w:rFonts w:eastAsia="Batang" w:cs="Arial"/>
                <w:lang w:eastAsia="ko-KR"/>
              </w:rPr>
              <w:t>Rev required, co-sign</w:t>
            </w:r>
          </w:p>
          <w:p w14:paraId="5E2A1756" w14:textId="77777777" w:rsidR="002F1451" w:rsidRDefault="002F1451" w:rsidP="002D1C62">
            <w:pPr>
              <w:rPr>
                <w:rFonts w:eastAsia="Batang" w:cs="Arial"/>
                <w:lang w:eastAsia="ko-KR"/>
              </w:rPr>
            </w:pPr>
          </w:p>
          <w:p w14:paraId="0FCE3648" w14:textId="77777777" w:rsidR="002F1451" w:rsidRDefault="002F1451" w:rsidP="002D1C62">
            <w:pPr>
              <w:rPr>
                <w:rFonts w:eastAsia="Batang" w:cs="Arial"/>
                <w:lang w:eastAsia="ko-KR"/>
              </w:rPr>
            </w:pPr>
            <w:r>
              <w:rPr>
                <w:rFonts w:eastAsia="Batang" w:cs="Arial"/>
                <w:lang w:eastAsia="ko-KR"/>
              </w:rPr>
              <w:t>Yizhong Thu 5:23</w:t>
            </w:r>
          </w:p>
          <w:p w14:paraId="75051B2E" w14:textId="77777777" w:rsidR="002F1451" w:rsidRDefault="002F1451" w:rsidP="002D1C62">
            <w:pPr>
              <w:rPr>
                <w:rFonts w:eastAsia="Batang" w:cs="Arial"/>
                <w:lang w:eastAsia="ko-KR"/>
              </w:rPr>
            </w:pPr>
            <w:r>
              <w:rPr>
                <w:rFonts w:eastAsia="Batang" w:cs="Arial"/>
                <w:lang w:eastAsia="ko-KR"/>
              </w:rPr>
              <w:t>Rev</w:t>
            </w:r>
          </w:p>
          <w:p w14:paraId="5FF0A84C" w14:textId="77777777" w:rsidR="002F1451" w:rsidRDefault="002F1451" w:rsidP="002D1C62">
            <w:pPr>
              <w:rPr>
                <w:rFonts w:eastAsia="Batang" w:cs="Arial"/>
                <w:lang w:eastAsia="ko-KR"/>
              </w:rPr>
            </w:pPr>
          </w:p>
          <w:p w14:paraId="2E755DBA" w14:textId="77777777" w:rsidR="002F1451" w:rsidRDefault="002F1451"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5:32</w:t>
            </w:r>
          </w:p>
          <w:p w14:paraId="6799748C" w14:textId="77777777" w:rsidR="002F1451" w:rsidRDefault="002F1451" w:rsidP="002D1C62">
            <w:pPr>
              <w:rPr>
                <w:rFonts w:eastAsia="Batang" w:cs="Arial"/>
                <w:lang w:eastAsia="ko-KR"/>
              </w:rPr>
            </w:pPr>
            <w:r>
              <w:rPr>
                <w:rFonts w:eastAsia="Batang" w:cs="Arial"/>
                <w:lang w:eastAsia="ko-KR"/>
              </w:rPr>
              <w:t>Fine, co-sign</w:t>
            </w:r>
          </w:p>
          <w:p w14:paraId="0518FFBF" w14:textId="77777777" w:rsidR="002F1451" w:rsidRDefault="002F1451" w:rsidP="002D1C62">
            <w:pPr>
              <w:rPr>
                <w:rFonts w:eastAsia="Batang" w:cs="Arial"/>
                <w:lang w:eastAsia="ko-KR"/>
              </w:rPr>
            </w:pPr>
          </w:p>
          <w:p w14:paraId="2B17F08B" w14:textId="77777777" w:rsidR="002F1451" w:rsidRDefault="002F1451" w:rsidP="002D1C62">
            <w:pPr>
              <w:rPr>
                <w:rFonts w:eastAsia="Batang" w:cs="Arial"/>
                <w:lang w:eastAsia="ko-KR"/>
              </w:rPr>
            </w:pPr>
            <w:r>
              <w:rPr>
                <w:rFonts w:eastAsia="Batang" w:cs="Arial"/>
                <w:lang w:eastAsia="ko-KR"/>
              </w:rPr>
              <w:t>Mohamed Thu 9:24</w:t>
            </w:r>
          </w:p>
          <w:p w14:paraId="5073DA23" w14:textId="77777777" w:rsidR="002F1451" w:rsidRDefault="002F1451" w:rsidP="002D1C62">
            <w:pPr>
              <w:rPr>
                <w:rFonts w:eastAsia="Batang" w:cs="Arial"/>
                <w:lang w:eastAsia="ko-KR"/>
              </w:rPr>
            </w:pPr>
            <w:r>
              <w:rPr>
                <w:rFonts w:eastAsia="Batang" w:cs="Arial"/>
                <w:lang w:eastAsia="ko-KR"/>
              </w:rPr>
              <w:t>Fine</w:t>
            </w:r>
          </w:p>
          <w:p w14:paraId="07846229" w14:textId="77777777" w:rsidR="002F1451" w:rsidRDefault="002F1451" w:rsidP="002D1C62">
            <w:pPr>
              <w:rPr>
                <w:rFonts w:eastAsia="Batang" w:cs="Arial"/>
                <w:lang w:eastAsia="ko-KR"/>
              </w:rPr>
            </w:pPr>
          </w:p>
        </w:tc>
      </w:tr>
      <w:tr w:rsidR="002F1451" w:rsidRPr="00D95972" w14:paraId="3E0C9D74" w14:textId="77777777" w:rsidTr="00E40A24">
        <w:tc>
          <w:tcPr>
            <w:tcW w:w="976" w:type="dxa"/>
            <w:tcBorders>
              <w:top w:val="nil"/>
              <w:left w:val="thinThickThinSmallGap" w:sz="24" w:space="0" w:color="auto"/>
              <w:bottom w:val="nil"/>
            </w:tcBorders>
            <w:shd w:val="clear" w:color="auto" w:fill="auto"/>
          </w:tcPr>
          <w:p w14:paraId="1103661C" w14:textId="77777777" w:rsidR="002F1451" w:rsidRPr="00D95972" w:rsidRDefault="002F1451" w:rsidP="002D1C62">
            <w:pPr>
              <w:rPr>
                <w:rFonts w:cs="Arial"/>
              </w:rPr>
            </w:pPr>
          </w:p>
        </w:tc>
        <w:tc>
          <w:tcPr>
            <w:tcW w:w="1317" w:type="dxa"/>
            <w:gridSpan w:val="2"/>
            <w:tcBorders>
              <w:top w:val="nil"/>
              <w:bottom w:val="nil"/>
            </w:tcBorders>
            <w:shd w:val="clear" w:color="auto" w:fill="auto"/>
          </w:tcPr>
          <w:p w14:paraId="4A70ED47" w14:textId="77777777" w:rsidR="002F1451" w:rsidRPr="00D95972" w:rsidRDefault="002F1451" w:rsidP="002D1C62">
            <w:pPr>
              <w:rPr>
                <w:rFonts w:cs="Arial"/>
              </w:rPr>
            </w:pPr>
          </w:p>
        </w:tc>
        <w:tc>
          <w:tcPr>
            <w:tcW w:w="1088" w:type="dxa"/>
            <w:tcBorders>
              <w:top w:val="single" w:sz="4" w:space="0" w:color="auto"/>
              <w:bottom w:val="single" w:sz="4" w:space="0" w:color="auto"/>
            </w:tcBorders>
            <w:shd w:val="clear" w:color="auto" w:fill="FFFF00"/>
          </w:tcPr>
          <w:p w14:paraId="694BA3F8" w14:textId="69F8129D" w:rsidR="002F1451" w:rsidRDefault="002F1451" w:rsidP="002D1C62">
            <w:pPr>
              <w:overflowPunct/>
              <w:autoSpaceDE/>
              <w:autoSpaceDN/>
              <w:adjustRightInd/>
              <w:textAlignment w:val="auto"/>
              <w:rPr>
                <w:rFonts w:cs="Arial"/>
                <w:lang w:val="en-US"/>
              </w:rPr>
            </w:pPr>
            <w:r>
              <w:rPr>
                <w:rFonts w:cs="Arial"/>
                <w:lang w:val="en-US"/>
              </w:rPr>
              <w:t>C1-225</w:t>
            </w:r>
            <w:r>
              <w:rPr>
                <w:rFonts w:cs="Arial"/>
                <w:lang w:val="en-US"/>
              </w:rPr>
              <w:t>291</w:t>
            </w:r>
          </w:p>
        </w:tc>
        <w:tc>
          <w:tcPr>
            <w:tcW w:w="4191" w:type="dxa"/>
            <w:gridSpan w:val="3"/>
            <w:tcBorders>
              <w:top w:val="single" w:sz="4" w:space="0" w:color="auto"/>
              <w:bottom w:val="single" w:sz="4" w:space="0" w:color="auto"/>
            </w:tcBorders>
            <w:shd w:val="clear" w:color="auto" w:fill="FFFF00"/>
          </w:tcPr>
          <w:p w14:paraId="15DE3F82" w14:textId="77777777" w:rsidR="002F1451" w:rsidRDefault="002F1451" w:rsidP="002D1C62">
            <w:pPr>
              <w:rPr>
                <w:rFonts w:cs="Arial"/>
              </w:rPr>
            </w:pPr>
            <w:r w:rsidRPr="00F54FAD">
              <w:rPr>
                <w:rFonts w:cs="Arial"/>
              </w:rPr>
              <w:t xml:space="preserve">FQDN of 5G DDNMF in HPLMN in UE policies for 5G </w:t>
            </w:r>
            <w:proofErr w:type="spellStart"/>
            <w:r w:rsidRPr="00F54FAD">
              <w:rPr>
                <w:rFonts w:cs="Arial"/>
              </w:rPr>
              <w:t>ProSe</w:t>
            </w:r>
            <w:proofErr w:type="spellEnd"/>
            <w:r w:rsidRPr="00F54FAD">
              <w:rPr>
                <w:rFonts w:cs="Arial"/>
              </w:rPr>
              <w:t xml:space="preserve"> direct discovery</w:t>
            </w:r>
          </w:p>
        </w:tc>
        <w:tc>
          <w:tcPr>
            <w:tcW w:w="1767" w:type="dxa"/>
            <w:tcBorders>
              <w:top w:val="single" w:sz="4" w:space="0" w:color="auto"/>
              <w:bottom w:val="single" w:sz="4" w:space="0" w:color="auto"/>
            </w:tcBorders>
            <w:shd w:val="clear" w:color="auto" w:fill="FFFF00"/>
          </w:tcPr>
          <w:p w14:paraId="0A370C9C" w14:textId="77777777" w:rsidR="002F1451" w:rsidRDefault="002F1451" w:rsidP="002D1C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EB80DA" w14:textId="77777777" w:rsidR="002F1451" w:rsidRDefault="002F1451" w:rsidP="002D1C62">
            <w:pPr>
              <w:rPr>
                <w:rFonts w:cs="Arial"/>
              </w:rPr>
            </w:pPr>
            <w:r>
              <w:rPr>
                <w:rFonts w:cs="Arial"/>
              </w:rPr>
              <w:t>CR</w:t>
            </w:r>
          </w:p>
          <w:p w14:paraId="71BB36A2" w14:textId="77777777" w:rsidR="002F1451" w:rsidRDefault="002F1451" w:rsidP="002D1C62">
            <w:pPr>
              <w:rPr>
                <w:rFonts w:cs="Arial"/>
              </w:rPr>
            </w:pPr>
            <w:r>
              <w:rPr>
                <w:rFonts w:cs="Arial"/>
              </w:rPr>
              <w:t>0020</w:t>
            </w:r>
          </w:p>
          <w:p w14:paraId="362BE667" w14:textId="77777777" w:rsidR="002F1451" w:rsidRDefault="002F1451" w:rsidP="002D1C62">
            <w:pPr>
              <w:rPr>
                <w:rFonts w:cs="Arial"/>
              </w:rPr>
            </w:pPr>
            <w:r>
              <w:rPr>
                <w:rFonts w:cs="Arial"/>
              </w:rPr>
              <w:t>24.555</w:t>
            </w:r>
          </w:p>
          <w:p w14:paraId="4D32D981" w14:textId="77777777" w:rsidR="002F1451" w:rsidRDefault="002F1451" w:rsidP="002D1C62">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1A51F"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CE88949" w14:textId="36DAFBAC" w:rsidR="002F1451" w:rsidRDefault="002F1451" w:rsidP="002D1C62">
            <w:pPr>
              <w:rPr>
                <w:rFonts w:eastAsia="Batang" w:cs="Arial"/>
                <w:lang w:eastAsia="ko-KR"/>
              </w:rPr>
            </w:pPr>
            <w:r>
              <w:rPr>
                <w:rFonts w:eastAsia="Batang" w:cs="Arial"/>
                <w:lang w:eastAsia="ko-KR"/>
              </w:rPr>
              <w:t>Revision of C1-225149</w:t>
            </w:r>
          </w:p>
          <w:p w14:paraId="66F9CE8A" w14:textId="65798EF9" w:rsidR="002F1451" w:rsidRDefault="002F1451" w:rsidP="002D1C62">
            <w:pPr>
              <w:rPr>
                <w:rFonts w:eastAsia="Batang" w:cs="Arial"/>
                <w:lang w:eastAsia="ko-KR"/>
              </w:rPr>
            </w:pPr>
            <w:r>
              <w:rPr>
                <w:rFonts w:eastAsia="Batang" w:cs="Arial"/>
                <w:lang w:eastAsia="ko-KR"/>
              </w:rPr>
              <w:t>---------------------------------------------------------------</w:t>
            </w:r>
          </w:p>
          <w:p w14:paraId="32CF0CC5" w14:textId="2FE7B439" w:rsidR="002F1451" w:rsidRDefault="002F1451" w:rsidP="002D1C62">
            <w:pPr>
              <w:rPr>
                <w:rFonts w:eastAsia="Batang" w:cs="Arial"/>
                <w:lang w:eastAsia="ko-KR"/>
              </w:rPr>
            </w:pPr>
            <w:ins w:id="138" w:author="Lena Chaponniere24" w:date="2022-08-25T11:41:00Z">
              <w:r>
                <w:rPr>
                  <w:rFonts w:eastAsia="Batang" w:cs="Arial"/>
                  <w:lang w:eastAsia="ko-KR"/>
                </w:rPr>
                <w:t>Revision of C1-225090</w:t>
              </w:r>
            </w:ins>
          </w:p>
          <w:p w14:paraId="4C29B26A" w14:textId="77777777" w:rsidR="002F1451" w:rsidRDefault="002F1451" w:rsidP="002D1C62">
            <w:pPr>
              <w:rPr>
                <w:rFonts w:eastAsia="Batang" w:cs="Arial"/>
                <w:lang w:eastAsia="ko-KR"/>
              </w:rPr>
            </w:pPr>
          </w:p>
          <w:p w14:paraId="76AE65F8" w14:textId="77777777" w:rsidR="002F1451" w:rsidRDefault="002F1451" w:rsidP="002D1C62">
            <w:pPr>
              <w:rPr>
                <w:rFonts w:eastAsia="Batang" w:cs="Arial"/>
                <w:lang w:eastAsia="ko-KR"/>
              </w:rPr>
            </w:pPr>
            <w:r>
              <w:rPr>
                <w:rFonts w:eastAsia="Batang" w:cs="Arial"/>
                <w:lang w:eastAsia="ko-KR"/>
              </w:rPr>
              <w:t>Joy Thu 5:48</w:t>
            </w:r>
          </w:p>
          <w:p w14:paraId="1B8AD6A7" w14:textId="77777777" w:rsidR="002F1451" w:rsidRDefault="002F1451" w:rsidP="002D1C62">
            <w:pPr>
              <w:rPr>
                <w:rFonts w:eastAsia="Batang" w:cs="Arial"/>
                <w:lang w:eastAsia="ko-KR"/>
              </w:rPr>
            </w:pPr>
            <w:r>
              <w:rPr>
                <w:rFonts w:eastAsia="Batang" w:cs="Arial"/>
                <w:lang w:eastAsia="ko-KR"/>
              </w:rPr>
              <w:t>Rev to fix octet numbering</w:t>
            </w:r>
          </w:p>
          <w:p w14:paraId="38598C60" w14:textId="77777777" w:rsidR="002F1451" w:rsidRDefault="002F1451" w:rsidP="002D1C62">
            <w:pPr>
              <w:rPr>
                <w:rFonts w:eastAsia="Batang" w:cs="Arial"/>
                <w:lang w:eastAsia="ko-KR"/>
              </w:rPr>
            </w:pPr>
          </w:p>
          <w:p w14:paraId="5E6B1232" w14:textId="77777777" w:rsidR="002F1451" w:rsidRDefault="002F1451" w:rsidP="002D1C62">
            <w:pPr>
              <w:rPr>
                <w:rFonts w:eastAsia="Batang" w:cs="Arial"/>
                <w:lang w:eastAsia="ko-KR"/>
              </w:rPr>
            </w:pPr>
            <w:r>
              <w:rPr>
                <w:rFonts w:eastAsia="Batang" w:cs="Arial"/>
                <w:lang w:eastAsia="ko-KR"/>
              </w:rPr>
              <w:t>Mohamed Thu 9:51</w:t>
            </w:r>
          </w:p>
          <w:p w14:paraId="4CA5E167" w14:textId="77777777" w:rsidR="002F1451" w:rsidRDefault="002F1451" w:rsidP="002D1C62">
            <w:pPr>
              <w:rPr>
                <w:rFonts w:eastAsia="Batang" w:cs="Arial"/>
                <w:lang w:eastAsia="ko-KR"/>
              </w:rPr>
            </w:pPr>
            <w:r>
              <w:rPr>
                <w:rFonts w:eastAsia="Batang" w:cs="Arial"/>
                <w:lang w:eastAsia="ko-KR"/>
              </w:rPr>
              <w:t>Fine</w:t>
            </w:r>
          </w:p>
          <w:p w14:paraId="12C51313" w14:textId="77777777" w:rsidR="002F1451" w:rsidRDefault="002F1451" w:rsidP="002D1C62">
            <w:pPr>
              <w:rPr>
                <w:ins w:id="139" w:author="Lena Chaponniere24" w:date="2022-08-25T11:41:00Z"/>
                <w:rFonts w:eastAsia="Batang" w:cs="Arial"/>
                <w:lang w:eastAsia="ko-KR"/>
              </w:rPr>
            </w:pPr>
          </w:p>
          <w:p w14:paraId="2D796D89" w14:textId="77777777" w:rsidR="002F1451" w:rsidRDefault="002F1451" w:rsidP="002D1C62">
            <w:pPr>
              <w:rPr>
                <w:ins w:id="140" w:author="Lena Chaponniere24" w:date="2022-08-25T11:41:00Z"/>
                <w:rFonts w:eastAsia="Batang" w:cs="Arial"/>
                <w:lang w:eastAsia="ko-KR"/>
              </w:rPr>
            </w:pPr>
            <w:ins w:id="141" w:author="Lena Chaponniere24" w:date="2022-08-25T11:41:00Z">
              <w:r>
                <w:rPr>
                  <w:rFonts w:eastAsia="Batang" w:cs="Arial"/>
                  <w:lang w:eastAsia="ko-KR"/>
                </w:rPr>
                <w:t>_________________________________________</w:t>
              </w:r>
            </w:ins>
          </w:p>
          <w:p w14:paraId="266BEC00" w14:textId="77777777" w:rsidR="002F1451" w:rsidRDefault="002F1451" w:rsidP="002D1C62">
            <w:pPr>
              <w:rPr>
                <w:rFonts w:eastAsia="Batang" w:cs="Arial"/>
                <w:lang w:eastAsia="ko-KR"/>
              </w:rPr>
            </w:pPr>
            <w:r>
              <w:rPr>
                <w:rFonts w:eastAsia="Batang" w:cs="Arial"/>
                <w:lang w:eastAsia="ko-KR"/>
              </w:rPr>
              <w:t>CR created during the meeting, available on Thu 17:37</w:t>
            </w:r>
          </w:p>
          <w:p w14:paraId="15497D91" w14:textId="77777777" w:rsidR="002F1451" w:rsidRDefault="002F1451" w:rsidP="002D1C62">
            <w:pPr>
              <w:rPr>
                <w:rFonts w:eastAsia="Batang" w:cs="Arial"/>
                <w:lang w:eastAsia="ko-KR"/>
              </w:rPr>
            </w:pPr>
            <w:r>
              <w:rPr>
                <w:rFonts w:eastAsia="Batang" w:cs="Arial"/>
                <w:lang w:eastAsia="ko-KR"/>
              </w:rPr>
              <w:t>Companion to C1-224836</w:t>
            </w:r>
          </w:p>
          <w:p w14:paraId="3F62D4AE" w14:textId="77777777" w:rsidR="002F1451" w:rsidRDefault="002F1451" w:rsidP="002D1C62">
            <w:pPr>
              <w:rPr>
                <w:rFonts w:eastAsia="Batang" w:cs="Arial"/>
                <w:lang w:eastAsia="ko-KR"/>
              </w:rPr>
            </w:pPr>
          </w:p>
          <w:p w14:paraId="4D85E91B" w14:textId="77777777" w:rsidR="002F1451" w:rsidRDefault="002F1451" w:rsidP="002D1C62">
            <w:pPr>
              <w:rPr>
                <w:rFonts w:eastAsia="Batang" w:cs="Arial"/>
                <w:lang w:eastAsia="ko-KR"/>
              </w:rPr>
            </w:pPr>
            <w:r>
              <w:rPr>
                <w:rFonts w:eastAsia="Batang" w:cs="Arial"/>
                <w:lang w:eastAsia="ko-KR"/>
              </w:rPr>
              <w:t>Mohamed Thu 19:19</w:t>
            </w:r>
          </w:p>
          <w:p w14:paraId="254C9F1B" w14:textId="77777777" w:rsidR="002F1451" w:rsidRDefault="002F1451" w:rsidP="002D1C62">
            <w:pPr>
              <w:rPr>
                <w:rFonts w:eastAsia="Batang" w:cs="Arial"/>
                <w:lang w:eastAsia="ko-KR"/>
              </w:rPr>
            </w:pPr>
            <w:r>
              <w:rPr>
                <w:rFonts w:eastAsia="Batang" w:cs="Arial"/>
                <w:lang w:eastAsia="ko-KR"/>
              </w:rPr>
              <w:t>Rev required</w:t>
            </w:r>
          </w:p>
          <w:p w14:paraId="078090AD" w14:textId="77777777" w:rsidR="002F1451" w:rsidRDefault="002F1451" w:rsidP="002D1C62">
            <w:pPr>
              <w:rPr>
                <w:rFonts w:eastAsia="Batang" w:cs="Arial"/>
                <w:lang w:eastAsia="ko-KR"/>
              </w:rPr>
            </w:pPr>
          </w:p>
          <w:p w14:paraId="6A3AE35C" w14:textId="77777777" w:rsidR="002F1451" w:rsidRDefault="002F1451" w:rsidP="002D1C62">
            <w:pPr>
              <w:rPr>
                <w:rFonts w:eastAsia="Batang" w:cs="Arial"/>
                <w:lang w:eastAsia="ko-KR"/>
              </w:rPr>
            </w:pPr>
            <w:r>
              <w:rPr>
                <w:rFonts w:eastAsia="Batang" w:cs="Arial"/>
                <w:lang w:eastAsia="ko-KR"/>
              </w:rPr>
              <w:lastRenderedPageBreak/>
              <w:t>Joy Fri 7:05</w:t>
            </w:r>
          </w:p>
          <w:p w14:paraId="70312832" w14:textId="77777777" w:rsidR="002F1451" w:rsidRDefault="002F1451" w:rsidP="002D1C62">
            <w:pPr>
              <w:rPr>
                <w:rFonts w:eastAsia="Batang" w:cs="Arial"/>
                <w:lang w:eastAsia="ko-KR"/>
              </w:rPr>
            </w:pPr>
            <w:r>
              <w:rPr>
                <w:rFonts w:eastAsia="Batang" w:cs="Arial"/>
                <w:lang w:eastAsia="ko-KR"/>
              </w:rPr>
              <w:t>Rev</w:t>
            </w:r>
          </w:p>
          <w:p w14:paraId="28DFF5F5" w14:textId="77777777" w:rsidR="002F1451" w:rsidRDefault="002F1451" w:rsidP="002D1C62">
            <w:pPr>
              <w:rPr>
                <w:rFonts w:eastAsia="Batang" w:cs="Arial"/>
                <w:lang w:eastAsia="ko-KR"/>
              </w:rPr>
            </w:pPr>
          </w:p>
          <w:p w14:paraId="32EB9225" w14:textId="77777777" w:rsidR="002F1451" w:rsidRDefault="002F1451" w:rsidP="002D1C62">
            <w:pPr>
              <w:rPr>
                <w:rFonts w:eastAsia="Batang" w:cs="Arial"/>
                <w:lang w:eastAsia="ko-KR"/>
              </w:rPr>
            </w:pPr>
            <w:r>
              <w:rPr>
                <w:rFonts w:eastAsia="Batang" w:cs="Arial"/>
                <w:lang w:eastAsia="ko-KR"/>
              </w:rPr>
              <w:t>Mohamed Fri 10:04</w:t>
            </w:r>
          </w:p>
          <w:p w14:paraId="12525CA0" w14:textId="77777777" w:rsidR="002F1451" w:rsidRDefault="002F1451" w:rsidP="002D1C62">
            <w:pPr>
              <w:rPr>
                <w:rFonts w:eastAsia="Batang" w:cs="Arial"/>
                <w:lang w:eastAsia="ko-KR"/>
              </w:rPr>
            </w:pPr>
            <w:r>
              <w:rPr>
                <w:rFonts w:eastAsia="Batang" w:cs="Arial"/>
                <w:lang w:eastAsia="ko-KR"/>
              </w:rPr>
              <w:t>First comment addressed</w:t>
            </w:r>
          </w:p>
          <w:p w14:paraId="7CB82F07" w14:textId="77777777" w:rsidR="002F1451" w:rsidRDefault="002F1451" w:rsidP="002D1C62">
            <w:pPr>
              <w:rPr>
                <w:rFonts w:eastAsia="Batang" w:cs="Arial"/>
                <w:lang w:eastAsia="ko-KR"/>
              </w:rPr>
            </w:pPr>
          </w:p>
          <w:p w14:paraId="40F115A1" w14:textId="77777777" w:rsidR="002F1451" w:rsidRDefault="002F1451" w:rsidP="002D1C62">
            <w:pPr>
              <w:rPr>
                <w:rFonts w:eastAsia="Batang" w:cs="Arial"/>
                <w:lang w:eastAsia="ko-KR"/>
              </w:rPr>
            </w:pPr>
            <w:r>
              <w:rPr>
                <w:rFonts w:eastAsia="Batang" w:cs="Arial"/>
                <w:lang w:eastAsia="ko-KR"/>
              </w:rPr>
              <w:t>Joy Mon 9:27</w:t>
            </w:r>
          </w:p>
          <w:p w14:paraId="7BD7A584" w14:textId="77777777" w:rsidR="002F1451" w:rsidRDefault="002F1451" w:rsidP="002D1C62">
            <w:pPr>
              <w:rPr>
                <w:rFonts w:eastAsia="Batang" w:cs="Arial"/>
                <w:lang w:eastAsia="ko-KR"/>
              </w:rPr>
            </w:pPr>
            <w:r>
              <w:rPr>
                <w:rFonts w:eastAsia="Batang" w:cs="Arial"/>
                <w:lang w:eastAsia="ko-KR"/>
              </w:rPr>
              <w:t>Answers</w:t>
            </w:r>
          </w:p>
          <w:p w14:paraId="1AF5A59A" w14:textId="77777777" w:rsidR="002F1451" w:rsidRDefault="002F1451" w:rsidP="002D1C62">
            <w:pPr>
              <w:rPr>
                <w:rFonts w:eastAsia="Batang" w:cs="Arial"/>
                <w:lang w:eastAsia="ko-KR"/>
              </w:rPr>
            </w:pPr>
          </w:p>
          <w:p w14:paraId="5CDEC71B" w14:textId="77777777" w:rsidR="002F1451" w:rsidRDefault="002F1451" w:rsidP="002D1C62">
            <w:pPr>
              <w:rPr>
                <w:rFonts w:eastAsia="Batang" w:cs="Arial"/>
                <w:lang w:eastAsia="ko-KR"/>
              </w:rPr>
            </w:pPr>
            <w:r>
              <w:rPr>
                <w:rFonts w:eastAsia="Batang" w:cs="Arial"/>
                <w:lang w:eastAsia="ko-KR"/>
              </w:rPr>
              <w:t>Mohamed Mon 12:04</w:t>
            </w:r>
          </w:p>
          <w:p w14:paraId="69893F8E" w14:textId="77777777" w:rsidR="002F1451" w:rsidRDefault="002F1451" w:rsidP="002D1C62">
            <w:pPr>
              <w:rPr>
                <w:rFonts w:eastAsia="Batang" w:cs="Arial"/>
                <w:lang w:eastAsia="ko-KR"/>
              </w:rPr>
            </w:pPr>
            <w:r>
              <w:rPr>
                <w:rFonts w:eastAsia="Batang" w:cs="Arial"/>
                <w:lang w:eastAsia="ko-KR"/>
              </w:rPr>
              <w:t>Fine with rev</w:t>
            </w:r>
          </w:p>
          <w:p w14:paraId="5158283D" w14:textId="77777777" w:rsidR="002F1451" w:rsidRDefault="002F1451" w:rsidP="002D1C62">
            <w:pPr>
              <w:rPr>
                <w:rFonts w:eastAsia="Batang" w:cs="Arial"/>
                <w:lang w:eastAsia="ko-KR"/>
              </w:rPr>
            </w:pPr>
          </w:p>
        </w:tc>
      </w:tr>
      <w:tr w:rsidR="00E40A24" w:rsidRPr="00D95972" w14:paraId="5FF275C7" w14:textId="77777777" w:rsidTr="00E40A24">
        <w:tc>
          <w:tcPr>
            <w:tcW w:w="976" w:type="dxa"/>
            <w:tcBorders>
              <w:top w:val="nil"/>
              <w:left w:val="thinThickThinSmallGap" w:sz="24" w:space="0" w:color="auto"/>
              <w:bottom w:val="nil"/>
            </w:tcBorders>
            <w:shd w:val="clear" w:color="auto" w:fill="auto"/>
          </w:tcPr>
          <w:p w14:paraId="4C29C4BC"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796D3EC7"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6F0E5A5E" w14:textId="70459632" w:rsidR="00E40A24" w:rsidRDefault="00E40A24" w:rsidP="002D1C62">
            <w:pPr>
              <w:overflowPunct/>
              <w:autoSpaceDE/>
              <w:autoSpaceDN/>
              <w:adjustRightInd/>
              <w:textAlignment w:val="auto"/>
              <w:rPr>
                <w:rFonts w:cs="Arial"/>
                <w:lang w:val="en-US"/>
              </w:rPr>
            </w:pPr>
            <w:r w:rsidRPr="00E40A24">
              <w:t>C1-225347</w:t>
            </w:r>
          </w:p>
        </w:tc>
        <w:tc>
          <w:tcPr>
            <w:tcW w:w="4191" w:type="dxa"/>
            <w:gridSpan w:val="3"/>
            <w:tcBorders>
              <w:top w:val="single" w:sz="4" w:space="0" w:color="auto"/>
              <w:bottom w:val="single" w:sz="4" w:space="0" w:color="auto"/>
            </w:tcBorders>
            <w:shd w:val="clear" w:color="auto" w:fill="FFFF00"/>
          </w:tcPr>
          <w:p w14:paraId="14ADAE94" w14:textId="77777777" w:rsidR="00E40A24" w:rsidRDefault="00E40A24" w:rsidP="002D1C62">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60F22EE" w14:textId="77777777" w:rsidR="00E40A24" w:rsidRDefault="00E40A24"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BBE305" w14:textId="77777777" w:rsidR="00E40A24" w:rsidRDefault="00E40A24" w:rsidP="002D1C62">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8586C"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DC65B30" w14:textId="77777777" w:rsidR="00E40A24" w:rsidRDefault="00E40A24" w:rsidP="002D1C62">
            <w:pPr>
              <w:rPr>
                <w:ins w:id="142" w:author="Lena Chaponniere24" w:date="2022-08-25T13:24:00Z"/>
                <w:rFonts w:eastAsia="Batang" w:cs="Arial"/>
                <w:lang w:eastAsia="ko-KR"/>
              </w:rPr>
            </w:pPr>
            <w:ins w:id="143" w:author="Lena Chaponniere24" w:date="2022-08-25T13:24:00Z">
              <w:r>
                <w:rPr>
                  <w:rFonts w:eastAsia="Batang" w:cs="Arial"/>
                  <w:lang w:eastAsia="ko-KR"/>
                </w:rPr>
                <w:t>Revision of C1-224559</w:t>
              </w:r>
            </w:ins>
          </w:p>
          <w:p w14:paraId="6BD55D00" w14:textId="735DBA70" w:rsidR="00E40A24" w:rsidRDefault="00E40A24" w:rsidP="002D1C62">
            <w:pPr>
              <w:rPr>
                <w:ins w:id="144" w:author="Lena Chaponniere24" w:date="2022-08-25T13:24:00Z"/>
                <w:rFonts w:eastAsia="Batang" w:cs="Arial"/>
                <w:lang w:eastAsia="ko-KR"/>
              </w:rPr>
            </w:pPr>
            <w:ins w:id="145" w:author="Lena Chaponniere24" w:date="2022-08-25T13:24:00Z">
              <w:r>
                <w:rPr>
                  <w:rFonts w:eastAsia="Batang" w:cs="Arial"/>
                  <w:lang w:eastAsia="ko-KR"/>
                </w:rPr>
                <w:t>_________________________________________</w:t>
              </w:r>
            </w:ins>
          </w:p>
          <w:p w14:paraId="5C01197F" w14:textId="389FF70C" w:rsidR="00E40A24" w:rsidRDefault="00E40A24" w:rsidP="002D1C62">
            <w:pPr>
              <w:rPr>
                <w:rFonts w:eastAsia="Batang" w:cs="Arial"/>
                <w:lang w:eastAsia="ko-KR"/>
              </w:rPr>
            </w:pPr>
            <w:r>
              <w:rPr>
                <w:rFonts w:eastAsia="Batang" w:cs="Arial"/>
                <w:lang w:eastAsia="ko-KR"/>
              </w:rPr>
              <w:t>Joy Thu 2:51</w:t>
            </w:r>
          </w:p>
          <w:p w14:paraId="313BFF85" w14:textId="77777777" w:rsidR="00E40A24" w:rsidRDefault="00E40A24" w:rsidP="002D1C62">
            <w:pPr>
              <w:rPr>
                <w:rFonts w:eastAsia="Batang" w:cs="Arial"/>
                <w:lang w:eastAsia="ko-KR"/>
              </w:rPr>
            </w:pPr>
            <w:r>
              <w:rPr>
                <w:rFonts w:eastAsia="Batang" w:cs="Arial"/>
                <w:lang w:eastAsia="ko-KR"/>
              </w:rPr>
              <w:t>Rev required</w:t>
            </w:r>
          </w:p>
          <w:p w14:paraId="65C657BF" w14:textId="77777777" w:rsidR="00E40A24" w:rsidRDefault="00E40A24" w:rsidP="002D1C62">
            <w:pPr>
              <w:rPr>
                <w:rFonts w:eastAsia="Batang" w:cs="Arial"/>
                <w:lang w:eastAsia="ko-KR"/>
              </w:rPr>
            </w:pPr>
          </w:p>
          <w:p w14:paraId="052130B4" w14:textId="77777777" w:rsidR="00E40A24" w:rsidRDefault="00E40A24" w:rsidP="002D1C62">
            <w:pPr>
              <w:rPr>
                <w:rFonts w:eastAsia="Batang" w:cs="Arial"/>
                <w:lang w:eastAsia="ko-KR"/>
              </w:rPr>
            </w:pPr>
            <w:r>
              <w:rPr>
                <w:rFonts w:eastAsia="Batang" w:cs="Arial"/>
                <w:lang w:eastAsia="ko-KR"/>
              </w:rPr>
              <w:t>Roozbeh Thu 7:08</w:t>
            </w:r>
          </w:p>
          <w:p w14:paraId="65561599" w14:textId="77777777" w:rsidR="00E40A24" w:rsidRDefault="00E40A24" w:rsidP="002D1C62">
            <w:pPr>
              <w:rPr>
                <w:rFonts w:eastAsia="Batang" w:cs="Arial"/>
                <w:lang w:eastAsia="ko-KR"/>
              </w:rPr>
            </w:pPr>
            <w:r>
              <w:rPr>
                <w:rFonts w:eastAsia="Batang" w:cs="Arial"/>
                <w:lang w:eastAsia="ko-KR"/>
              </w:rPr>
              <w:t>Question</w:t>
            </w:r>
          </w:p>
          <w:p w14:paraId="32876EDE" w14:textId="77777777" w:rsidR="00E40A24" w:rsidRDefault="00E40A24" w:rsidP="002D1C62">
            <w:pPr>
              <w:rPr>
                <w:rFonts w:eastAsia="Batang" w:cs="Arial"/>
                <w:lang w:eastAsia="ko-KR"/>
              </w:rPr>
            </w:pPr>
          </w:p>
          <w:p w14:paraId="10B4FDCA" w14:textId="77777777" w:rsidR="00E40A24" w:rsidRDefault="00E40A24" w:rsidP="002D1C62">
            <w:pPr>
              <w:rPr>
                <w:rFonts w:eastAsia="Batang" w:cs="Arial"/>
                <w:lang w:eastAsia="ko-KR"/>
              </w:rPr>
            </w:pPr>
            <w:r>
              <w:rPr>
                <w:rFonts w:eastAsia="Batang" w:cs="Arial"/>
                <w:lang w:eastAsia="ko-KR"/>
              </w:rPr>
              <w:t>Ivo Thu 9:43</w:t>
            </w:r>
          </w:p>
          <w:p w14:paraId="0A78D845" w14:textId="77777777" w:rsidR="00E40A24" w:rsidRDefault="00E40A24" w:rsidP="002D1C62">
            <w:pPr>
              <w:rPr>
                <w:rFonts w:eastAsia="Batang" w:cs="Arial"/>
                <w:lang w:eastAsia="ko-KR"/>
              </w:rPr>
            </w:pPr>
            <w:r>
              <w:rPr>
                <w:rFonts w:eastAsia="Batang" w:cs="Arial"/>
                <w:lang w:eastAsia="ko-KR"/>
              </w:rPr>
              <w:t>Answers</w:t>
            </w:r>
          </w:p>
          <w:p w14:paraId="590D9725" w14:textId="77777777" w:rsidR="00E40A24" w:rsidRDefault="00E40A24" w:rsidP="002D1C62">
            <w:pPr>
              <w:rPr>
                <w:rFonts w:eastAsia="Batang" w:cs="Arial"/>
                <w:lang w:eastAsia="ko-KR"/>
              </w:rPr>
            </w:pPr>
          </w:p>
          <w:p w14:paraId="796C5C9A" w14:textId="77777777" w:rsidR="00E40A24" w:rsidRDefault="00E40A24" w:rsidP="002D1C62">
            <w:pPr>
              <w:rPr>
                <w:rFonts w:eastAsia="Batang" w:cs="Arial"/>
                <w:lang w:eastAsia="ko-KR"/>
              </w:rPr>
            </w:pPr>
            <w:r>
              <w:rPr>
                <w:rFonts w:eastAsia="Batang" w:cs="Arial"/>
                <w:lang w:eastAsia="ko-KR"/>
              </w:rPr>
              <w:t>Ivo Thu 9:44</w:t>
            </w:r>
          </w:p>
          <w:p w14:paraId="4D296AF1" w14:textId="77777777" w:rsidR="00E40A24" w:rsidRDefault="00E40A24" w:rsidP="002D1C62">
            <w:pPr>
              <w:rPr>
                <w:rFonts w:eastAsia="Batang" w:cs="Arial"/>
                <w:lang w:eastAsia="ko-KR"/>
              </w:rPr>
            </w:pPr>
            <w:r>
              <w:rPr>
                <w:rFonts w:eastAsia="Batang" w:cs="Arial"/>
                <w:lang w:eastAsia="ko-KR"/>
              </w:rPr>
              <w:t>Ok with Joy’s proposal</w:t>
            </w:r>
          </w:p>
          <w:p w14:paraId="48F88813" w14:textId="77777777" w:rsidR="00E40A24" w:rsidRDefault="00E40A24" w:rsidP="002D1C62">
            <w:pPr>
              <w:rPr>
                <w:rFonts w:eastAsia="Batang" w:cs="Arial"/>
                <w:lang w:eastAsia="ko-KR"/>
              </w:rPr>
            </w:pPr>
          </w:p>
          <w:p w14:paraId="018929A8" w14:textId="77777777" w:rsidR="00E40A24" w:rsidRDefault="00E40A24" w:rsidP="002D1C62">
            <w:pPr>
              <w:rPr>
                <w:rFonts w:eastAsia="Batang" w:cs="Arial"/>
                <w:lang w:eastAsia="ko-KR"/>
              </w:rPr>
            </w:pPr>
            <w:r>
              <w:rPr>
                <w:rFonts w:eastAsia="Batang" w:cs="Arial"/>
                <w:lang w:eastAsia="ko-KR"/>
              </w:rPr>
              <w:t>Roozbeh Thu 19:26</w:t>
            </w:r>
          </w:p>
          <w:p w14:paraId="060FC2F7" w14:textId="77777777" w:rsidR="00E40A24" w:rsidRDefault="00E40A24" w:rsidP="002D1C62">
            <w:pPr>
              <w:rPr>
                <w:rFonts w:eastAsia="Batang" w:cs="Arial"/>
                <w:lang w:eastAsia="ko-KR"/>
              </w:rPr>
            </w:pPr>
            <w:r>
              <w:rPr>
                <w:rFonts w:eastAsia="Batang" w:cs="Arial"/>
                <w:lang w:eastAsia="ko-KR"/>
              </w:rPr>
              <w:t>Question</w:t>
            </w:r>
          </w:p>
          <w:p w14:paraId="25B7224C" w14:textId="77777777" w:rsidR="00E40A24" w:rsidRDefault="00E40A24" w:rsidP="002D1C62">
            <w:pPr>
              <w:rPr>
                <w:rFonts w:eastAsia="Batang" w:cs="Arial"/>
                <w:lang w:eastAsia="ko-KR"/>
              </w:rPr>
            </w:pPr>
          </w:p>
          <w:p w14:paraId="7DAB9528" w14:textId="77777777" w:rsidR="00E40A24" w:rsidRDefault="00E40A24" w:rsidP="002D1C62">
            <w:pPr>
              <w:rPr>
                <w:rFonts w:eastAsia="Batang" w:cs="Arial"/>
                <w:lang w:eastAsia="ko-KR"/>
              </w:rPr>
            </w:pPr>
            <w:r>
              <w:rPr>
                <w:rFonts w:eastAsia="Batang" w:cs="Arial"/>
                <w:lang w:eastAsia="ko-KR"/>
              </w:rPr>
              <w:t>Ivo Thu 20:34</w:t>
            </w:r>
          </w:p>
          <w:p w14:paraId="3A860E63" w14:textId="77777777" w:rsidR="00E40A24" w:rsidRDefault="00E40A24" w:rsidP="002D1C62">
            <w:pPr>
              <w:rPr>
                <w:rFonts w:eastAsia="Batang" w:cs="Arial"/>
                <w:lang w:eastAsia="ko-KR"/>
              </w:rPr>
            </w:pPr>
            <w:r>
              <w:rPr>
                <w:rFonts w:eastAsia="Batang" w:cs="Arial"/>
                <w:lang w:eastAsia="ko-KR"/>
              </w:rPr>
              <w:t>Answers</w:t>
            </w:r>
          </w:p>
          <w:p w14:paraId="43E2CEF2" w14:textId="77777777" w:rsidR="00E40A24" w:rsidRDefault="00E40A24" w:rsidP="002D1C62">
            <w:pPr>
              <w:rPr>
                <w:rFonts w:eastAsia="Batang" w:cs="Arial"/>
                <w:lang w:eastAsia="ko-KR"/>
              </w:rPr>
            </w:pPr>
          </w:p>
          <w:p w14:paraId="6F29F1BA" w14:textId="77777777" w:rsidR="00E40A24" w:rsidRDefault="00E40A24" w:rsidP="002D1C62">
            <w:pPr>
              <w:rPr>
                <w:rFonts w:eastAsia="Batang" w:cs="Arial"/>
                <w:lang w:eastAsia="ko-KR"/>
              </w:rPr>
            </w:pPr>
            <w:r>
              <w:rPr>
                <w:rFonts w:eastAsia="Batang" w:cs="Arial"/>
                <w:lang w:eastAsia="ko-KR"/>
              </w:rPr>
              <w:t>Ivo Thu 20:53</w:t>
            </w:r>
          </w:p>
          <w:p w14:paraId="372B6847" w14:textId="77777777" w:rsidR="00E40A24" w:rsidRDefault="00E40A24" w:rsidP="002D1C62">
            <w:pPr>
              <w:rPr>
                <w:rFonts w:eastAsia="Batang" w:cs="Arial"/>
                <w:lang w:eastAsia="ko-KR"/>
              </w:rPr>
            </w:pPr>
            <w:r>
              <w:rPr>
                <w:rFonts w:eastAsia="Batang" w:cs="Arial"/>
                <w:lang w:eastAsia="ko-KR"/>
              </w:rPr>
              <w:t>Rev</w:t>
            </w:r>
          </w:p>
          <w:p w14:paraId="174C4170" w14:textId="77777777" w:rsidR="00E40A24" w:rsidRDefault="00E40A24" w:rsidP="002D1C62">
            <w:pPr>
              <w:rPr>
                <w:rFonts w:eastAsia="Batang" w:cs="Arial"/>
                <w:lang w:eastAsia="ko-KR"/>
              </w:rPr>
            </w:pPr>
          </w:p>
          <w:p w14:paraId="637730C4" w14:textId="77777777" w:rsidR="00E40A24" w:rsidRDefault="00E40A24" w:rsidP="002D1C62">
            <w:pPr>
              <w:rPr>
                <w:rFonts w:eastAsia="Batang" w:cs="Arial"/>
                <w:lang w:eastAsia="ko-KR"/>
              </w:rPr>
            </w:pPr>
            <w:r>
              <w:rPr>
                <w:rFonts w:eastAsia="Batang" w:cs="Arial"/>
                <w:lang w:eastAsia="ko-KR"/>
              </w:rPr>
              <w:t>Roozbeh Thu 21:25</w:t>
            </w:r>
          </w:p>
          <w:p w14:paraId="6E96A931" w14:textId="77777777" w:rsidR="00E40A24" w:rsidRDefault="00E40A24" w:rsidP="002D1C62">
            <w:pPr>
              <w:rPr>
                <w:rFonts w:eastAsia="Batang" w:cs="Arial"/>
                <w:lang w:eastAsia="ko-KR"/>
              </w:rPr>
            </w:pPr>
            <w:r>
              <w:rPr>
                <w:rFonts w:eastAsia="Batang" w:cs="Arial"/>
                <w:lang w:eastAsia="ko-KR"/>
              </w:rPr>
              <w:t>Ok with answer</w:t>
            </w:r>
          </w:p>
          <w:p w14:paraId="24E59C69" w14:textId="77777777" w:rsidR="00E40A24" w:rsidRDefault="00E40A24" w:rsidP="002D1C62">
            <w:pPr>
              <w:rPr>
                <w:rFonts w:eastAsia="Batang" w:cs="Arial"/>
                <w:lang w:eastAsia="ko-KR"/>
              </w:rPr>
            </w:pPr>
          </w:p>
          <w:p w14:paraId="17AE394B" w14:textId="77777777" w:rsidR="00E40A24" w:rsidRDefault="00E40A24" w:rsidP="002D1C62">
            <w:pPr>
              <w:rPr>
                <w:rFonts w:eastAsia="Batang" w:cs="Arial"/>
                <w:lang w:eastAsia="ko-KR"/>
              </w:rPr>
            </w:pPr>
            <w:r>
              <w:rPr>
                <w:rFonts w:eastAsia="Batang" w:cs="Arial"/>
                <w:lang w:eastAsia="ko-KR"/>
              </w:rPr>
              <w:t>Joy Fri 9:07</w:t>
            </w:r>
          </w:p>
          <w:p w14:paraId="11D8C139" w14:textId="77777777" w:rsidR="00E40A24" w:rsidRDefault="00E40A24" w:rsidP="002D1C62">
            <w:pPr>
              <w:rPr>
                <w:rFonts w:eastAsia="Batang" w:cs="Arial"/>
                <w:lang w:eastAsia="ko-KR"/>
              </w:rPr>
            </w:pPr>
            <w:r>
              <w:rPr>
                <w:rFonts w:eastAsia="Batang" w:cs="Arial"/>
                <w:lang w:eastAsia="ko-KR"/>
              </w:rPr>
              <w:t>Fine</w:t>
            </w:r>
          </w:p>
          <w:p w14:paraId="43796C6B" w14:textId="77777777" w:rsidR="00E40A24" w:rsidRDefault="00E40A24" w:rsidP="002D1C62">
            <w:pPr>
              <w:rPr>
                <w:rFonts w:eastAsia="Batang" w:cs="Arial"/>
                <w:lang w:eastAsia="ko-KR"/>
              </w:rPr>
            </w:pPr>
          </w:p>
          <w:p w14:paraId="24410E01" w14:textId="77777777" w:rsidR="00E40A24" w:rsidRDefault="00E40A24" w:rsidP="002D1C62">
            <w:pPr>
              <w:rPr>
                <w:rFonts w:eastAsia="Batang" w:cs="Arial"/>
                <w:lang w:eastAsia="ko-KR"/>
              </w:rPr>
            </w:pPr>
            <w:r>
              <w:rPr>
                <w:rFonts w:eastAsia="Batang" w:cs="Arial"/>
                <w:lang w:eastAsia="ko-KR"/>
              </w:rPr>
              <w:t>Joy Fri 11:37</w:t>
            </w:r>
          </w:p>
          <w:p w14:paraId="6EC2FAA0" w14:textId="77777777" w:rsidR="00E40A24" w:rsidRDefault="00E40A24" w:rsidP="002D1C62">
            <w:pPr>
              <w:rPr>
                <w:rFonts w:eastAsia="Batang" w:cs="Arial"/>
                <w:lang w:eastAsia="ko-KR"/>
              </w:rPr>
            </w:pPr>
            <w:r>
              <w:rPr>
                <w:rFonts w:eastAsia="Batang" w:cs="Arial"/>
                <w:lang w:eastAsia="ko-KR"/>
              </w:rPr>
              <w:t>Co-sign</w:t>
            </w:r>
          </w:p>
          <w:p w14:paraId="4915CA27" w14:textId="77777777" w:rsidR="00E40A24" w:rsidRDefault="00E40A24" w:rsidP="002D1C62">
            <w:pPr>
              <w:rPr>
                <w:rFonts w:eastAsia="Batang" w:cs="Arial"/>
                <w:lang w:eastAsia="ko-KR"/>
              </w:rPr>
            </w:pPr>
          </w:p>
          <w:p w14:paraId="63F92816" w14:textId="77777777" w:rsidR="00E40A24" w:rsidRDefault="00E40A24" w:rsidP="002D1C62">
            <w:pPr>
              <w:rPr>
                <w:rFonts w:eastAsia="Batang" w:cs="Arial"/>
                <w:lang w:eastAsia="ko-KR"/>
              </w:rPr>
            </w:pPr>
            <w:r>
              <w:rPr>
                <w:rFonts w:eastAsia="Batang" w:cs="Arial"/>
                <w:lang w:eastAsia="ko-KR"/>
              </w:rPr>
              <w:t>Mohamed Fri 11:45</w:t>
            </w:r>
          </w:p>
          <w:p w14:paraId="6883BFBD" w14:textId="77777777" w:rsidR="00E40A24" w:rsidRDefault="00E40A24" w:rsidP="002D1C62">
            <w:pPr>
              <w:rPr>
                <w:rFonts w:eastAsia="Batang" w:cs="Arial"/>
                <w:lang w:eastAsia="ko-KR"/>
              </w:rPr>
            </w:pPr>
            <w:r>
              <w:rPr>
                <w:rFonts w:eastAsia="Batang" w:cs="Arial"/>
                <w:lang w:eastAsia="ko-KR"/>
              </w:rPr>
              <w:t>Question</w:t>
            </w:r>
          </w:p>
          <w:p w14:paraId="215F9725" w14:textId="77777777" w:rsidR="00E40A24" w:rsidRDefault="00E40A24" w:rsidP="002D1C62">
            <w:pPr>
              <w:rPr>
                <w:rFonts w:eastAsia="Batang" w:cs="Arial"/>
                <w:lang w:eastAsia="ko-KR"/>
              </w:rPr>
            </w:pPr>
          </w:p>
          <w:p w14:paraId="6B3625FA" w14:textId="77777777" w:rsidR="00E40A24" w:rsidRDefault="00E40A24" w:rsidP="002D1C62">
            <w:pPr>
              <w:rPr>
                <w:rFonts w:eastAsia="Batang" w:cs="Arial"/>
                <w:lang w:eastAsia="ko-KR"/>
              </w:rPr>
            </w:pPr>
            <w:r>
              <w:rPr>
                <w:rFonts w:eastAsia="Batang" w:cs="Arial"/>
                <w:lang w:eastAsia="ko-KR"/>
              </w:rPr>
              <w:t>Ivo Fri 20:25</w:t>
            </w:r>
          </w:p>
          <w:p w14:paraId="175BE939" w14:textId="77777777" w:rsidR="00E40A24" w:rsidRDefault="00E40A24" w:rsidP="002D1C62">
            <w:pPr>
              <w:rPr>
                <w:rFonts w:eastAsia="Batang" w:cs="Arial"/>
                <w:lang w:eastAsia="ko-KR"/>
              </w:rPr>
            </w:pPr>
            <w:r>
              <w:rPr>
                <w:rFonts w:eastAsia="Batang" w:cs="Arial"/>
                <w:lang w:eastAsia="ko-KR"/>
              </w:rPr>
              <w:t>Answers</w:t>
            </w:r>
          </w:p>
          <w:p w14:paraId="3C0EFDDC" w14:textId="77777777" w:rsidR="00E40A24" w:rsidRDefault="00E40A24" w:rsidP="002D1C62">
            <w:pPr>
              <w:rPr>
                <w:rFonts w:eastAsia="Batang" w:cs="Arial"/>
                <w:lang w:eastAsia="ko-KR"/>
              </w:rPr>
            </w:pPr>
          </w:p>
          <w:p w14:paraId="262DA5B5" w14:textId="77777777" w:rsidR="00E40A24" w:rsidRDefault="00E40A24" w:rsidP="002D1C62">
            <w:pPr>
              <w:rPr>
                <w:rFonts w:eastAsia="Batang" w:cs="Arial"/>
                <w:lang w:eastAsia="ko-KR"/>
              </w:rPr>
            </w:pPr>
            <w:r>
              <w:rPr>
                <w:rFonts w:eastAsia="Batang" w:cs="Arial"/>
                <w:lang w:eastAsia="ko-KR"/>
              </w:rPr>
              <w:t>Ivo Fri 20:30</w:t>
            </w:r>
          </w:p>
          <w:p w14:paraId="403AE0DA" w14:textId="77777777" w:rsidR="00E40A24" w:rsidRDefault="00E40A24" w:rsidP="002D1C62">
            <w:pPr>
              <w:rPr>
                <w:rFonts w:eastAsia="Batang" w:cs="Arial"/>
                <w:lang w:eastAsia="ko-KR"/>
              </w:rPr>
            </w:pPr>
            <w:r>
              <w:rPr>
                <w:rFonts w:eastAsia="Batang" w:cs="Arial"/>
                <w:lang w:eastAsia="ko-KR"/>
              </w:rPr>
              <w:t>Answers</w:t>
            </w:r>
          </w:p>
          <w:p w14:paraId="2DD0EBB4" w14:textId="77777777" w:rsidR="00E40A24" w:rsidRDefault="00E40A24" w:rsidP="002D1C62">
            <w:pPr>
              <w:rPr>
                <w:rFonts w:eastAsia="Batang" w:cs="Arial"/>
                <w:lang w:eastAsia="ko-KR"/>
              </w:rPr>
            </w:pPr>
          </w:p>
          <w:p w14:paraId="42EF306E" w14:textId="77777777" w:rsidR="00E40A24" w:rsidRDefault="00E40A24" w:rsidP="002D1C62">
            <w:pPr>
              <w:rPr>
                <w:rFonts w:eastAsia="Batang" w:cs="Arial"/>
                <w:lang w:eastAsia="ko-KR"/>
              </w:rPr>
            </w:pPr>
            <w:r>
              <w:rPr>
                <w:rFonts w:eastAsia="Batang" w:cs="Arial"/>
                <w:lang w:eastAsia="ko-KR"/>
              </w:rPr>
              <w:t>Ivo Fri 20:32</w:t>
            </w:r>
          </w:p>
          <w:p w14:paraId="6D21D635" w14:textId="77777777" w:rsidR="00E40A24" w:rsidRDefault="00E40A24" w:rsidP="002D1C62">
            <w:pPr>
              <w:rPr>
                <w:rFonts w:eastAsia="Batang" w:cs="Arial"/>
                <w:lang w:eastAsia="ko-KR"/>
              </w:rPr>
            </w:pPr>
            <w:r>
              <w:rPr>
                <w:rFonts w:eastAsia="Batang" w:cs="Arial"/>
                <w:lang w:eastAsia="ko-KR"/>
              </w:rPr>
              <w:t>Rev</w:t>
            </w:r>
          </w:p>
          <w:p w14:paraId="46239ED2" w14:textId="77777777" w:rsidR="00E40A24" w:rsidRDefault="00E40A24" w:rsidP="002D1C62">
            <w:pPr>
              <w:rPr>
                <w:rFonts w:eastAsia="Batang" w:cs="Arial"/>
                <w:lang w:eastAsia="ko-KR"/>
              </w:rPr>
            </w:pPr>
          </w:p>
          <w:p w14:paraId="5F90C9F6" w14:textId="77777777" w:rsidR="00E40A24" w:rsidRDefault="00E40A24" w:rsidP="002D1C62">
            <w:pPr>
              <w:rPr>
                <w:rFonts w:eastAsia="Batang" w:cs="Arial"/>
                <w:lang w:eastAsia="ko-KR"/>
              </w:rPr>
            </w:pPr>
            <w:r>
              <w:rPr>
                <w:rFonts w:eastAsia="Batang" w:cs="Arial"/>
                <w:lang w:eastAsia="ko-KR"/>
              </w:rPr>
              <w:t>Roozbeh Sat 3:38</w:t>
            </w:r>
          </w:p>
          <w:p w14:paraId="50A0BCE1" w14:textId="77777777" w:rsidR="00E40A24" w:rsidRDefault="00E40A24" w:rsidP="002D1C62">
            <w:pPr>
              <w:rPr>
                <w:rFonts w:eastAsia="Batang" w:cs="Arial"/>
                <w:lang w:eastAsia="ko-KR"/>
              </w:rPr>
            </w:pPr>
            <w:r>
              <w:rPr>
                <w:rFonts w:eastAsia="Batang" w:cs="Arial"/>
                <w:lang w:eastAsia="ko-KR"/>
              </w:rPr>
              <w:t>Rev required</w:t>
            </w:r>
          </w:p>
          <w:p w14:paraId="417AEDC3" w14:textId="77777777" w:rsidR="00E40A24" w:rsidRDefault="00E40A24" w:rsidP="002D1C62">
            <w:pPr>
              <w:rPr>
                <w:rFonts w:eastAsia="Batang" w:cs="Arial"/>
                <w:lang w:eastAsia="ko-KR"/>
              </w:rPr>
            </w:pPr>
          </w:p>
          <w:p w14:paraId="24002C81" w14:textId="77777777" w:rsidR="00E40A24" w:rsidRDefault="00E40A24" w:rsidP="002D1C62">
            <w:pPr>
              <w:rPr>
                <w:rFonts w:eastAsia="Batang" w:cs="Arial"/>
                <w:lang w:eastAsia="ko-KR"/>
              </w:rPr>
            </w:pPr>
            <w:r>
              <w:rPr>
                <w:rFonts w:eastAsia="Batang" w:cs="Arial"/>
                <w:lang w:eastAsia="ko-KR"/>
              </w:rPr>
              <w:t>Roozbeh Mon 4:10</w:t>
            </w:r>
          </w:p>
          <w:p w14:paraId="35B82276" w14:textId="77777777" w:rsidR="00E40A24" w:rsidRDefault="00E40A24" w:rsidP="002D1C62">
            <w:pPr>
              <w:rPr>
                <w:rFonts w:eastAsia="Batang" w:cs="Arial"/>
                <w:lang w:eastAsia="ko-KR"/>
              </w:rPr>
            </w:pPr>
            <w:r>
              <w:rPr>
                <w:rFonts w:eastAsia="Batang" w:cs="Arial"/>
                <w:lang w:eastAsia="ko-KR"/>
              </w:rPr>
              <w:t>Answers</w:t>
            </w:r>
          </w:p>
          <w:p w14:paraId="740EDB49" w14:textId="77777777" w:rsidR="00E40A24" w:rsidRDefault="00E40A24" w:rsidP="002D1C62">
            <w:pPr>
              <w:rPr>
                <w:rFonts w:eastAsia="Batang" w:cs="Arial"/>
                <w:lang w:eastAsia="ko-KR"/>
              </w:rPr>
            </w:pPr>
          </w:p>
          <w:p w14:paraId="78FF783A" w14:textId="77777777" w:rsidR="00E40A24" w:rsidRDefault="00E40A24" w:rsidP="002D1C62">
            <w:pPr>
              <w:rPr>
                <w:rFonts w:eastAsia="Batang" w:cs="Arial"/>
                <w:lang w:eastAsia="ko-KR"/>
              </w:rPr>
            </w:pPr>
            <w:r>
              <w:rPr>
                <w:rFonts w:eastAsia="Batang" w:cs="Arial"/>
                <w:lang w:eastAsia="ko-KR"/>
              </w:rPr>
              <w:t>Mohamed Mon 11:15</w:t>
            </w:r>
          </w:p>
          <w:p w14:paraId="7BB43AE2" w14:textId="77777777" w:rsidR="00E40A24" w:rsidRDefault="00E40A24" w:rsidP="002D1C62">
            <w:pPr>
              <w:rPr>
                <w:rFonts w:eastAsia="Batang" w:cs="Arial"/>
                <w:lang w:eastAsia="ko-KR"/>
              </w:rPr>
            </w:pPr>
            <w:r>
              <w:rPr>
                <w:rFonts w:eastAsia="Batang" w:cs="Arial"/>
                <w:lang w:eastAsia="ko-KR"/>
              </w:rPr>
              <w:t>Answers</w:t>
            </w:r>
          </w:p>
          <w:p w14:paraId="4C43ED02" w14:textId="77777777" w:rsidR="00E40A24" w:rsidRDefault="00E40A24" w:rsidP="002D1C62">
            <w:pPr>
              <w:rPr>
                <w:rFonts w:eastAsia="Batang" w:cs="Arial"/>
                <w:lang w:eastAsia="ko-KR"/>
              </w:rPr>
            </w:pPr>
          </w:p>
          <w:p w14:paraId="64E837C5" w14:textId="77777777" w:rsidR="00E40A24" w:rsidRDefault="00E40A24" w:rsidP="002D1C62">
            <w:pPr>
              <w:rPr>
                <w:rFonts w:eastAsia="Batang" w:cs="Arial"/>
                <w:lang w:eastAsia="ko-KR"/>
              </w:rPr>
            </w:pPr>
            <w:r>
              <w:rPr>
                <w:rFonts w:eastAsia="Batang" w:cs="Arial"/>
                <w:lang w:eastAsia="ko-KR"/>
              </w:rPr>
              <w:t>Ivo Mon 19:42</w:t>
            </w:r>
          </w:p>
          <w:p w14:paraId="3BB07CCC" w14:textId="77777777" w:rsidR="00E40A24" w:rsidRDefault="00E40A24" w:rsidP="002D1C62">
            <w:pPr>
              <w:rPr>
                <w:rFonts w:eastAsia="Batang" w:cs="Arial"/>
                <w:lang w:eastAsia="ko-KR"/>
              </w:rPr>
            </w:pPr>
            <w:r>
              <w:rPr>
                <w:rFonts w:eastAsia="Batang" w:cs="Arial"/>
                <w:lang w:eastAsia="ko-KR"/>
              </w:rPr>
              <w:t>Answers</w:t>
            </w:r>
          </w:p>
          <w:p w14:paraId="7CB07E17" w14:textId="77777777" w:rsidR="00E40A24" w:rsidRDefault="00E40A24" w:rsidP="002D1C62">
            <w:pPr>
              <w:rPr>
                <w:rFonts w:eastAsia="Batang" w:cs="Arial"/>
                <w:lang w:eastAsia="ko-KR"/>
              </w:rPr>
            </w:pPr>
          </w:p>
          <w:p w14:paraId="19E22C59" w14:textId="77777777" w:rsidR="00E40A24" w:rsidRDefault="00E40A24" w:rsidP="002D1C62">
            <w:pPr>
              <w:rPr>
                <w:rFonts w:eastAsia="Batang" w:cs="Arial"/>
                <w:lang w:eastAsia="ko-KR"/>
              </w:rPr>
            </w:pPr>
            <w:r>
              <w:rPr>
                <w:rFonts w:eastAsia="Batang" w:cs="Arial"/>
                <w:lang w:eastAsia="ko-KR"/>
              </w:rPr>
              <w:t>Sunghoon Mon 21:32</w:t>
            </w:r>
          </w:p>
          <w:p w14:paraId="14CC0CB4" w14:textId="77777777" w:rsidR="00E40A24" w:rsidRDefault="00E40A24" w:rsidP="002D1C62">
            <w:pPr>
              <w:rPr>
                <w:rFonts w:eastAsia="Batang" w:cs="Arial"/>
                <w:lang w:eastAsia="ko-KR"/>
              </w:rPr>
            </w:pPr>
            <w:r>
              <w:rPr>
                <w:rFonts w:eastAsia="Batang" w:cs="Arial"/>
                <w:lang w:eastAsia="ko-KR"/>
              </w:rPr>
              <w:t>Question</w:t>
            </w:r>
          </w:p>
          <w:p w14:paraId="73101BF8" w14:textId="77777777" w:rsidR="00E40A24" w:rsidRDefault="00E40A24" w:rsidP="002D1C62">
            <w:pPr>
              <w:rPr>
                <w:rFonts w:eastAsia="Batang" w:cs="Arial"/>
                <w:lang w:eastAsia="ko-KR"/>
              </w:rPr>
            </w:pPr>
          </w:p>
          <w:p w14:paraId="4C0DFD57" w14:textId="77777777" w:rsidR="00E40A24" w:rsidRDefault="00E40A24" w:rsidP="002D1C62">
            <w:pPr>
              <w:rPr>
                <w:rFonts w:eastAsia="Batang" w:cs="Arial"/>
                <w:lang w:eastAsia="ko-KR"/>
              </w:rPr>
            </w:pPr>
            <w:r>
              <w:rPr>
                <w:rFonts w:eastAsia="Batang" w:cs="Arial"/>
                <w:lang w:eastAsia="ko-KR"/>
              </w:rPr>
              <w:t>Ivo Mon 22:25</w:t>
            </w:r>
          </w:p>
          <w:p w14:paraId="4FBCE35F" w14:textId="77777777" w:rsidR="00E40A24" w:rsidRDefault="00E40A24" w:rsidP="002D1C62">
            <w:pPr>
              <w:rPr>
                <w:rFonts w:eastAsia="Batang" w:cs="Arial"/>
                <w:lang w:eastAsia="ko-KR"/>
              </w:rPr>
            </w:pPr>
            <w:r>
              <w:rPr>
                <w:rFonts w:eastAsia="Batang" w:cs="Arial"/>
                <w:lang w:eastAsia="ko-KR"/>
              </w:rPr>
              <w:t>Answers</w:t>
            </w:r>
          </w:p>
          <w:p w14:paraId="1C6B9B84" w14:textId="77777777" w:rsidR="00E40A24" w:rsidRDefault="00E40A24" w:rsidP="002D1C62">
            <w:pPr>
              <w:rPr>
                <w:rFonts w:eastAsia="Batang" w:cs="Arial"/>
                <w:lang w:eastAsia="ko-KR"/>
              </w:rPr>
            </w:pPr>
          </w:p>
          <w:p w14:paraId="6739CEEC" w14:textId="77777777" w:rsidR="00E40A24" w:rsidRDefault="00E40A24" w:rsidP="002D1C62">
            <w:pPr>
              <w:rPr>
                <w:rFonts w:eastAsia="Batang" w:cs="Arial"/>
                <w:lang w:eastAsia="ko-KR"/>
              </w:rPr>
            </w:pPr>
            <w:r>
              <w:rPr>
                <w:rFonts w:eastAsia="Batang" w:cs="Arial"/>
                <w:lang w:eastAsia="ko-KR"/>
              </w:rPr>
              <w:t>Ivo Wed 9:07</w:t>
            </w:r>
          </w:p>
          <w:p w14:paraId="2FC427E0" w14:textId="77777777" w:rsidR="00E40A24" w:rsidRDefault="00E40A24" w:rsidP="002D1C62">
            <w:pPr>
              <w:rPr>
                <w:rFonts w:eastAsia="Batang" w:cs="Arial"/>
                <w:lang w:eastAsia="ko-KR"/>
              </w:rPr>
            </w:pPr>
            <w:r>
              <w:rPr>
                <w:rFonts w:eastAsia="Batang" w:cs="Arial"/>
                <w:lang w:eastAsia="ko-KR"/>
              </w:rPr>
              <w:t>Rev</w:t>
            </w:r>
          </w:p>
          <w:p w14:paraId="133A84AF" w14:textId="77777777" w:rsidR="00E40A24" w:rsidRDefault="00E40A24" w:rsidP="002D1C62">
            <w:pPr>
              <w:rPr>
                <w:rFonts w:eastAsia="Batang" w:cs="Arial"/>
                <w:lang w:eastAsia="ko-KR"/>
              </w:rPr>
            </w:pPr>
          </w:p>
          <w:p w14:paraId="4700EBEA" w14:textId="77777777" w:rsidR="00E40A24" w:rsidRDefault="00E40A24" w:rsidP="002D1C62">
            <w:pPr>
              <w:rPr>
                <w:rFonts w:eastAsia="Batang" w:cs="Arial"/>
                <w:lang w:eastAsia="ko-KR"/>
              </w:rPr>
            </w:pPr>
            <w:r>
              <w:rPr>
                <w:rFonts w:eastAsia="Batang" w:cs="Arial"/>
                <w:lang w:eastAsia="ko-KR"/>
              </w:rPr>
              <w:t>Roozbeh Wed 14:27</w:t>
            </w:r>
          </w:p>
          <w:p w14:paraId="09674EA5" w14:textId="77777777" w:rsidR="00E40A24" w:rsidRDefault="00E40A24" w:rsidP="002D1C62">
            <w:pPr>
              <w:rPr>
                <w:rFonts w:eastAsia="Batang" w:cs="Arial"/>
                <w:lang w:eastAsia="ko-KR"/>
              </w:rPr>
            </w:pPr>
            <w:r>
              <w:rPr>
                <w:rFonts w:eastAsia="Batang" w:cs="Arial"/>
                <w:lang w:eastAsia="ko-KR"/>
              </w:rPr>
              <w:t>Not Ok with rev</w:t>
            </w:r>
          </w:p>
          <w:p w14:paraId="5B40D33A" w14:textId="77777777" w:rsidR="00E40A24" w:rsidRDefault="00E40A24" w:rsidP="002D1C62">
            <w:pPr>
              <w:rPr>
                <w:rFonts w:eastAsia="Batang" w:cs="Arial"/>
                <w:lang w:eastAsia="ko-KR"/>
              </w:rPr>
            </w:pPr>
          </w:p>
          <w:p w14:paraId="60F43641" w14:textId="77777777" w:rsidR="00E40A24" w:rsidRDefault="00E40A24" w:rsidP="002D1C62">
            <w:pPr>
              <w:rPr>
                <w:rFonts w:eastAsia="Batang" w:cs="Arial"/>
                <w:lang w:eastAsia="ko-KR"/>
              </w:rPr>
            </w:pPr>
            <w:r>
              <w:rPr>
                <w:rFonts w:eastAsia="Batang" w:cs="Arial"/>
                <w:lang w:eastAsia="ko-KR"/>
              </w:rPr>
              <w:t>Ivo Wed 15:37</w:t>
            </w:r>
          </w:p>
          <w:p w14:paraId="13D241D2" w14:textId="77777777" w:rsidR="00E40A24" w:rsidRDefault="00E40A24" w:rsidP="002D1C62">
            <w:pPr>
              <w:rPr>
                <w:rFonts w:eastAsia="Batang" w:cs="Arial"/>
                <w:lang w:eastAsia="ko-KR"/>
              </w:rPr>
            </w:pPr>
            <w:r>
              <w:rPr>
                <w:rFonts w:eastAsia="Batang" w:cs="Arial"/>
                <w:lang w:eastAsia="ko-KR"/>
              </w:rPr>
              <w:t>Answers</w:t>
            </w:r>
          </w:p>
          <w:p w14:paraId="0433BF7A" w14:textId="77777777" w:rsidR="00E40A24" w:rsidRDefault="00E40A24" w:rsidP="002D1C62">
            <w:pPr>
              <w:rPr>
                <w:rFonts w:eastAsia="Batang" w:cs="Arial"/>
                <w:lang w:eastAsia="ko-KR"/>
              </w:rPr>
            </w:pPr>
          </w:p>
          <w:p w14:paraId="504568E9" w14:textId="77777777" w:rsidR="00E40A24" w:rsidRDefault="00E40A24" w:rsidP="002D1C62">
            <w:pPr>
              <w:rPr>
                <w:rFonts w:eastAsia="Batang" w:cs="Arial"/>
                <w:lang w:eastAsia="ko-KR"/>
              </w:rPr>
            </w:pPr>
            <w:r>
              <w:rPr>
                <w:rFonts w:eastAsia="Batang" w:cs="Arial"/>
                <w:lang w:eastAsia="ko-KR"/>
              </w:rPr>
              <w:t>Andrew Wed 15:48</w:t>
            </w:r>
          </w:p>
          <w:p w14:paraId="11D69853" w14:textId="77777777" w:rsidR="00E40A24" w:rsidRDefault="00E40A24" w:rsidP="002D1C62">
            <w:pPr>
              <w:rPr>
                <w:rFonts w:eastAsia="Batang" w:cs="Arial"/>
                <w:lang w:eastAsia="ko-KR"/>
              </w:rPr>
            </w:pPr>
            <w:r>
              <w:rPr>
                <w:rFonts w:eastAsia="Batang" w:cs="Arial"/>
                <w:lang w:eastAsia="ko-KR"/>
              </w:rPr>
              <w:t>Agrees with Ivo</w:t>
            </w:r>
          </w:p>
          <w:p w14:paraId="709E6E48" w14:textId="77777777" w:rsidR="00E40A24" w:rsidRDefault="00E40A24" w:rsidP="002D1C62">
            <w:pPr>
              <w:rPr>
                <w:rFonts w:eastAsia="Batang" w:cs="Arial"/>
                <w:lang w:eastAsia="ko-KR"/>
              </w:rPr>
            </w:pPr>
          </w:p>
          <w:p w14:paraId="08F9C0F6" w14:textId="77777777" w:rsidR="00E40A24" w:rsidRDefault="00E40A2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11:06</w:t>
            </w:r>
          </w:p>
          <w:p w14:paraId="706C5A22" w14:textId="77777777" w:rsidR="00E40A24" w:rsidRDefault="00E40A24" w:rsidP="002D1C62">
            <w:pPr>
              <w:rPr>
                <w:rFonts w:eastAsia="Batang" w:cs="Arial"/>
                <w:lang w:eastAsia="ko-KR"/>
              </w:rPr>
            </w:pPr>
            <w:r>
              <w:rPr>
                <w:rFonts w:eastAsia="Batang" w:cs="Arial"/>
                <w:lang w:eastAsia="ko-KR"/>
              </w:rPr>
              <w:t>Comment</w:t>
            </w:r>
          </w:p>
          <w:p w14:paraId="07CAB01C" w14:textId="77777777" w:rsidR="00E40A24" w:rsidRDefault="00E40A24" w:rsidP="002D1C62">
            <w:pPr>
              <w:rPr>
                <w:rFonts w:eastAsia="Batang" w:cs="Arial"/>
                <w:lang w:eastAsia="ko-KR"/>
              </w:rPr>
            </w:pPr>
          </w:p>
          <w:p w14:paraId="05D2C910" w14:textId="77777777" w:rsidR="00E40A24" w:rsidRDefault="00E40A24" w:rsidP="002D1C62">
            <w:pPr>
              <w:rPr>
                <w:rFonts w:eastAsia="Batang" w:cs="Arial"/>
                <w:lang w:eastAsia="ko-KR"/>
              </w:rPr>
            </w:pPr>
            <w:r>
              <w:rPr>
                <w:rFonts w:eastAsia="Batang" w:cs="Arial"/>
                <w:lang w:eastAsia="ko-KR"/>
              </w:rPr>
              <w:t>Ivo Thu 11:58</w:t>
            </w:r>
          </w:p>
          <w:p w14:paraId="027828B5" w14:textId="77777777" w:rsidR="00E40A24" w:rsidRDefault="00E40A24" w:rsidP="002D1C62">
            <w:pPr>
              <w:rPr>
                <w:rFonts w:eastAsia="Batang" w:cs="Arial"/>
                <w:lang w:eastAsia="ko-KR"/>
              </w:rPr>
            </w:pPr>
            <w:r>
              <w:rPr>
                <w:rFonts w:eastAsia="Batang" w:cs="Arial"/>
                <w:lang w:eastAsia="ko-KR"/>
              </w:rPr>
              <w:t>Answers</w:t>
            </w:r>
          </w:p>
          <w:p w14:paraId="56BE5C94" w14:textId="77777777" w:rsidR="00E40A24" w:rsidRDefault="00E40A24" w:rsidP="002D1C62">
            <w:pPr>
              <w:rPr>
                <w:rFonts w:eastAsia="Batang" w:cs="Arial"/>
                <w:lang w:eastAsia="ko-KR"/>
              </w:rPr>
            </w:pPr>
          </w:p>
        </w:tc>
      </w:tr>
      <w:tr w:rsidR="00E40A24" w:rsidRPr="00D95972" w14:paraId="01B1C2A5" w14:textId="77777777" w:rsidTr="00E40A24">
        <w:tc>
          <w:tcPr>
            <w:tcW w:w="976" w:type="dxa"/>
            <w:tcBorders>
              <w:top w:val="nil"/>
              <w:left w:val="thinThickThinSmallGap" w:sz="24" w:space="0" w:color="auto"/>
              <w:bottom w:val="nil"/>
            </w:tcBorders>
            <w:shd w:val="clear" w:color="auto" w:fill="auto"/>
          </w:tcPr>
          <w:p w14:paraId="46E96791"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033709A2"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71794B2A" w14:textId="44EBB133" w:rsidR="00E40A24" w:rsidRDefault="00E40A24" w:rsidP="002D1C62">
            <w:pPr>
              <w:overflowPunct/>
              <w:autoSpaceDE/>
              <w:autoSpaceDN/>
              <w:adjustRightInd/>
              <w:textAlignment w:val="auto"/>
              <w:rPr>
                <w:rFonts w:cs="Arial"/>
                <w:lang w:val="en-US"/>
              </w:rPr>
            </w:pPr>
            <w:r w:rsidRPr="00E40A24">
              <w:t>C1-225348</w:t>
            </w:r>
          </w:p>
        </w:tc>
        <w:tc>
          <w:tcPr>
            <w:tcW w:w="4191" w:type="dxa"/>
            <w:gridSpan w:val="3"/>
            <w:tcBorders>
              <w:top w:val="single" w:sz="4" w:space="0" w:color="auto"/>
              <w:bottom w:val="single" w:sz="4" w:space="0" w:color="auto"/>
            </w:tcBorders>
            <w:shd w:val="clear" w:color="auto" w:fill="FFFF00"/>
          </w:tcPr>
          <w:p w14:paraId="554576C1" w14:textId="77777777" w:rsidR="00E40A24" w:rsidRDefault="00E40A24" w:rsidP="002D1C62">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4E9BBA1" w14:textId="77777777" w:rsidR="00E40A24" w:rsidRDefault="00E40A24" w:rsidP="002D1C62">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75CFF071" w14:textId="77777777" w:rsidR="00E40A24" w:rsidRDefault="00E40A24" w:rsidP="002D1C62">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0FF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4A854FE" w14:textId="77777777" w:rsidR="00E40A24" w:rsidRDefault="00E40A24" w:rsidP="002D1C62">
            <w:pPr>
              <w:rPr>
                <w:ins w:id="146" w:author="Lena Chaponniere24" w:date="2022-08-25T13:25:00Z"/>
                <w:rFonts w:eastAsia="Batang" w:cs="Arial"/>
                <w:lang w:eastAsia="ko-KR"/>
              </w:rPr>
            </w:pPr>
            <w:ins w:id="147" w:author="Lena Chaponniere24" w:date="2022-08-25T13:25:00Z">
              <w:r>
                <w:rPr>
                  <w:rFonts w:eastAsia="Batang" w:cs="Arial"/>
                  <w:lang w:eastAsia="ko-KR"/>
                </w:rPr>
                <w:t>Revision of C1-224561</w:t>
              </w:r>
            </w:ins>
          </w:p>
          <w:p w14:paraId="275B0516" w14:textId="69DED543" w:rsidR="00E40A24" w:rsidRDefault="00E40A24" w:rsidP="002D1C62">
            <w:pPr>
              <w:rPr>
                <w:ins w:id="148" w:author="Lena Chaponniere24" w:date="2022-08-25T13:25:00Z"/>
                <w:rFonts w:eastAsia="Batang" w:cs="Arial"/>
                <w:lang w:eastAsia="ko-KR"/>
              </w:rPr>
            </w:pPr>
            <w:ins w:id="149" w:author="Lena Chaponniere24" w:date="2022-08-25T13:25:00Z">
              <w:r>
                <w:rPr>
                  <w:rFonts w:eastAsia="Batang" w:cs="Arial"/>
                  <w:lang w:eastAsia="ko-KR"/>
                </w:rPr>
                <w:t>_________________________________________</w:t>
              </w:r>
            </w:ins>
          </w:p>
          <w:p w14:paraId="454820E7" w14:textId="20F9B9D6" w:rsidR="00E40A24" w:rsidRDefault="00E40A24" w:rsidP="002D1C62">
            <w:pPr>
              <w:rPr>
                <w:rFonts w:eastAsia="Batang" w:cs="Arial"/>
                <w:lang w:eastAsia="ko-KR"/>
              </w:rPr>
            </w:pPr>
            <w:r>
              <w:rPr>
                <w:rFonts w:eastAsia="Batang" w:cs="Arial"/>
                <w:lang w:eastAsia="ko-KR"/>
              </w:rPr>
              <w:t>Mohamed Thu 2:05</w:t>
            </w:r>
          </w:p>
          <w:p w14:paraId="7B230F83" w14:textId="77777777" w:rsidR="00E40A24" w:rsidRDefault="00E40A24" w:rsidP="002D1C62">
            <w:pPr>
              <w:rPr>
                <w:rFonts w:eastAsia="Batang" w:cs="Arial"/>
                <w:lang w:eastAsia="ko-KR"/>
              </w:rPr>
            </w:pPr>
            <w:r>
              <w:rPr>
                <w:rFonts w:eastAsia="Batang" w:cs="Arial"/>
                <w:lang w:eastAsia="ko-KR"/>
              </w:rPr>
              <w:t>Rev required</w:t>
            </w:r>
          </w:p>
          <w:p w14:paraId="0B170D61" w14:textId="77777777" w:rsidR="00E40A24" w:rsidRDefault="00E40A24" w:rsidP="002D1C62">
            <w:pPr>
              <w:rPr>
                <w:rFonts w:eastAsia="Batang" w:cs="Arial"/>
                <w:lang w:eastAsia="ko-KR"/>
              </w:rPr>
            </w:pPr>
          </w:p>
          <w:p w14:paraId="0E68EE39" w14:textId="77777777" w:rsidR="00E40A24" w:rsidRDefault="00E40A24" w:rsidP="002D1C62">
            <w:pPr>
              <w:rPr>
                <w:rFonts w:eastAsia="Batang" w:cs="Arial"/>
                <w:lang w:eastAsia="ko-KR"/>
              </w:rPr>
            </w:pPr>
            <w:r>
              <w:rPr>
                <w:rFonts w:eastAsia="Batang" w:cs="Arial"/>
                <w:lang w:eastAsia="ko-KR"/>
              </w:rPr>
              <w:t>Ivo Thu 10:24</w:t>
            </w:r>
          </w:p>
          <w:p w14:paraId="6A87CC15" w14:textId="77777777" w:rsidR="00E40A24" w:rsidRDefault="00E40A24" w:rsidP="002D1C62">
            <w:pPr>
              <w:rPr>
                <w:rFonts w:eastAsia="Batang" w:cs="Arial"/>
                <w:lang w:eastAsia="ko-KR"/>
              </w:rPr>
            </w:pPr>
            <w:r>
              <w:rPr>
                <w:rFonts w:eastAsia="Batang" w:cs="Arial"/>
                <w:lang w:eastAsia="ko-KR"/>
              </w:rPr>
              <w:t>Rev</w:t>
            </w:r>
          </w:p>
          <w:p w14:paraId="76AD377D" w14:textId="77777777" w:rsidR="00E40A24" w:rsidRDefault="00E40A24" w:rsidP="002D1C62">
            <w:pPr>
              <w:rPr>
                <w:rFonts w:eastAsia="Batang" w:cs="Arial"/>
                <w:lang w:eastAsia="ko-KR"/>
              </w:rPr>
            </w:pPr>
          </w:p>
          <w:p w14:paraId="6E36ABE5" w14:textId="77777777" w:rsidR="00E40A24" w:rsidRDefault="00E40A24" w:rsidP="002D1C62">
            <w:pPr>
              <w:rPr>
                <w:rFonts w:eastAsia="Batang" w:cs="Arial"/>
                <w:lang w:eastAsia="ko-KR"/>
              </w:rPr>
            </w:pPr>
            <w:r>
              <w:rPr>
                <w:rFonts w:eastAsia="Batang" w:cs="Arial"/>
                <w:lang w:eastAsia="ko-KR"/>
              </w:rPr>
              <w:t>Mohamed Thu 11:07</w:t>
            </w:r>
          </w:p>
          <w:p w14:paraId="426D6933" w14:textId="77777777" w:rsidR="00E40A24" w:rsidRDefault="00E40A24" w:rsidP="002D1C62">
            <w:pPr>
              <w:rPr>
                <w:rFonts w:eastAsia="Batang" w:cs="Arial"/>
                <w:lang w:eastAsia="ko-KR"/>
              </w:rPr>
            </w:pPr>
            <w:r>
              <w:rPr>
                <w:rFonts w:eastAsia="Batang" w:cs="Arial"/>
                <w:lang w:eastAsia="ko-KR"/>
              </w:rPr>
              <w:t>Fine, co-sign</w:t>
            </w:r>
          </w:p>
          <w:p w14:paraId="7A69B0DA" w14:textId="77777777" w:rsidR="00E40A24" w:rsidRDefault="00E40A24" w:rsidP="002D1C62">
            <w:pPr>
              <w:rPr>
                <w:rFonts w:eastAsia="Batang" w:cs="Arial"/>
                <w:lang w:eastAsia="ko-KR"/>
              </w:rPr>
            </w:pPr>
          </w:p>
          <w:p w14:paraId="43B2878B" w14:textId="77777777" w:rsidR="00E40A24" w:rsidRDefault="00E40A24" w:rsidP="002D1C62">
            <w:pPr>
              <w:rPr>
                <w:rFonts w:eastAsia="Batang" w:cs="Arial"/>
                <w:lang w:eastAsia="ko-KR"/>
              </w:rPr>
            </w:pPr>
            <w:r>
              <w:rPr>
                <w:rFonts w:eastAsia="Batang" w:cs="Arial"/>
                <w:lang w:eastAsia="ko-KR"/>
              </w:rPr>
              <w:t>Ivo Thu 12:23</w:t>
            </w:r>
          </w:p>
          <w:p w14:paraId="3306AC26" w14:textId="77777777" w:rsidR="00E40A24" w:rsidRDefault="00E40A24" w:rsidP="002D1C62">
            <w:pPr>
              <w:rPr>
                <w:rFonts w:eastAsia="Batang" w:cs="Arial"/>
                <w:lang w:eastAsia="ko-KR"/>
              </w:rPr>
            </w:pPr>
            <w:r>
              <w:rPr>
                <w:rFonts w:eastAsia="Batang" w:cs="Arial"/>
                <w:lang w:eastAsia="ko-KR"/>
              </w:rPr>
              <w:t>Rev</w:t>
            </w:r>
          </w:p>
          <w:p w14:paraId="220700AD" w14:textId="77777777" w:rsidR="00E40A24" w:rsidRDefault="00E40A24" w:rsidP="002D1C62">
            <w:pPr>
              <w:rPr>
                <w:rFonts w:eastAsia="Batang" w:cs="Arial"/>
                <w:lang w:eastAsia="ko-KR"/>
              </w:rPr>
            </w:pPr>
          </w:p>
        </w:tc>
      </w:tr>
      <w:tr w:rsidR="005B1802" w:rsidRPr="00D95972" w14:paraId="4A29FC21" w14:textId="77777777" w:rsidTr="005B1802">
        <w:tc>
          <w:tcPr>
            <w:tcW w:w="976" w:type="dxa"/>
            <w:tcBorders>
              <w:top w:val="nil"/>
              <w:left w:val="thinThickThinSmallGap" w:sz="24" w:space="0" w:color="auto"/>
              <w:bottom w:val="nil"/>
            </w:tcBorders>
            <w:shd w:val="clear" w:color="auto" w:fill="auto"/>
          </w:tcPr>
          <w:p w14:paraId="321E8561"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57EFA1CB"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1F1ED47F" w14:textId="5244BE42" w:rsidR="005B1802" w:rsidRDefault="005B1802" w:rsidP="002D1C62">
            <w:pPr>
              <w:overflowPunct/>
              <w:autoSpaceDE/>
              <w:autoSpaceDN/>
              <w:adjustRightInd/>
              <w:textAlignment w:val="auto"/>
              <w:rPr>
                <w:rFonts w:cs="Arial"/>
                <w:lang w:val="en-US"/>
              </w:rPr>
            </w:pPr>
            <w:hyperlink r:id="rId226" w:history="1">
              <w:r>
                <w:rPr>
                  <w:rStyle w:val="Hyperlink"/>
                </w:rPr>
                <w:t>C1-22</w:t>
              </w:r>
              <w:r>
                <w:rPr>
                  <w:rStyle w:val="Hyperlink"/>
                </w:rPr>
                <w:t>5364</w:t>
              </w:r>
            </w:hyperlink>
          </w:p>
        </w:tc>
        <w:tc>
          <w:tcPr>
            <w:tcW w:w="4191" w:type="dxa"/>
            <w:gridSpan w:val="3"/>
            <w:tcBorders>
              <w:top w:val="single" w:sz="4" w:space="0" w:color="auto"/>
              <w:bottom w:val="single" w:sz="4" w:space="0" w:color="auto"/>
            </w:tcBorders>
            <w:shd w:val="clear" w:color="auto" w:fill="FFFF00"/>
          </w:tcPr>
          <w:p w14:paraId="7CCAC740" w14:textId="77777777" w:rsidR="005B1802" w:rsidRDefault="005B1802" w:rsidP="002D1C62">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0A4AEE85" w14:textId="77777777" w:rsidR="005B1802" w:rsidRDefault="005B1802"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D18FD" w14:textId="77777777" w:rsidR="005B1802" w:rsidRDefault="005B1802" w:rsidP="002D1C62">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0DD7"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816D6B2" w14:textId="77777777" w:rsidR="005B1802" w:rsidRDefault="005B1802" w:rsidP="005B1802">
            <w:pPr>
              <w:rPr>
                <w:ins w:id="150" w:author="Lena Chaponniere24" w:date="2022-08-25T13:26:00Z"/>
                <w:rFonts w:eastAsia="Batang" w:cs="Arial"/>
                <w:lang w:eastAsia="ko-KR"/>
              </w:rPr>
            </w:pPr>
            <w:ins w:id="151" w:author="Lena Chaponniere24" w:date="2022-08-25T13:26:00Z">
              <w:r>
                <w:rPr>
                  <w:rFonts w:eastAsia="Batang" w:cs="Arial"/>
                  <w:lang w:eastAsia="ko-KR"/>
                </w:rPr>
                <w:t>Revision of C1-224984</w:t>
              </w:r>
            </w:ins>
          </w:p>
          <w:p w14:paraId="2C679442" w14:textId="77777777" w:rsidR="005B1802" w:rsidRDefault="005B1802" w:rsidP="002D1C62">
            <w:pPr>
              <w:rPr>
                <w:rFonts w:eastAsia="Batang" w:cs="Arial"/>
                <w:lang w:eastAsia="ko-KR"/>
              </w:rPr>
            </w:pPr>
          </w:p>
          <w:p w14:paraId="128A3252" w14:textId="43A36F28" w:rsidR="005B1802" w:rsidRDefault="005B1802" w:rsidP="002D1C62">
            <w:pPr>
              <w:rPr>
                <w:rFonts w:eastAsia="Batang" w:cs="Arial"/>
                <w:lang w:eastAsia="ko-KR"/>
              </w:rPr>
            </w:pPr>
            <w:r>
              <w:rPr>
                <w:rFonts w:eastAsia="Batang" w:cs="Arial"/>
                <w:lang w:eastAsia="ko-KR"/>
              </w:rPr>
              <w:t>-------------------------------------------------------------</w:t>
            </w:r>
          </w:p>
          <w:p w14:paraId="46A49659" w14:textId="1CAF778E" w:rsidR="005B1802" w:rsidRDefault="005B1802" w:rsidP="002D1C62">
            <w:pPr>
              <w:rPr>
                <w:rFonts w:eastAsia="Batang" w:cs="Arial"/>
                <w:lang w:eastAsia="ko-KR"/>
              </w:rPr>
            </w:pPr>
            <w:r>
              <w:rPr>
                <w:rFonts w:eastAsia="Batang" w:cs="Arial"/>
                <w:lang w:eastAsia="ko-KR"/>
              </w:rPr>
              <w:t>Rae Thu 3:16</w:t>
            </w:r>
          </w:p>
          <w:p w14:paraId="3328B8AA" w14:textId="77777777" w:rsidR="005B1802" w:rsidRDefault="005B1802" w:rsidP="002D1C62">
            <w:pPr>
              <w:rPr>
                <w:rFonts w:eastAsia="Batang" w:cs="Arial"/>
                <w:lang w:eastAsia="ko-KR"/>
              </w:rPr>
            </w:pPr>
            <w:r>
              <w:rPr>
                <w:rFonts w:eastAsia="Batang" w:cs="Arial"/>
                <w:lang w:eastAsia="ko-KR"/>
              </w:rPr>
              <w:t>Rev required</w:t>
            </w:r>
          </w:p>
          <w:p w14:paraId="3C410D8D" w14:textId="77777777" w:rsidR="005B1802" w:rsidRDefault="005B1802" w:rsidP="002D1C62">
            <w:pPr>
              <w:rPr>
                <w:rFonts w:eastAsia="Batang" w:cs="Arial"/>
                <w:lang w:eastAsia="ko-KR"/>
              </w:rPr>
            </w:pPr>
          </w:p>
          <w:p w14:paraId="26B1B21E" w14:textId="77777777" w:rsidR="005B1802" w:rsidRDefault="005B1802" w:rsidP="002D1C62">
            <w:pPr>
              <w:rPr>
                <w:rFonts w:eastAsia="Batang" w:cs="Arial"/>
                <w:lang w:eastAsia="ko-KR"/>
              </w:rPr>
            </w:pPr>
            <w:r>
              <w:rPr>
                <w:rFonts w:eastAsia="Batang" w:cs="Arial"/>
                <w:lang w:eastAsia="ko-KR"/>
              </w:rPr>
              <w:t>Mohamed Thu 11:17</w:t>
            </w:r>
          </w:p>
          <w:p w14:paraId="0A0ADEDA" w14:textId="77777777" w:rsidR="005B1802" w:rsidRDefault="005B1802" w:rsidP="002D1C62">
            <w:pPr>
              <w:rPr>
                <w:rFonts w:eastAsia="Batang" w:cs="Arial"/>
                <w:lang w:eastAsia="ko-KR"/>
              </w:rPr>
            </w:pPr>
            <w:r>
              <w:rPr>
                <w:rFonts w:eastAsia="Batang" w:cs="Arial"/>
                <w:lang w:eastAsia="ko-KR"/>
              </w:rPr>
              <w:t>Agrees with comments</w:t>
            </w:r>
          </w:p>
          <w:p w14:paraId="5E13FC47" w14:textId="77777777" w:rsidR="005B1802" w:rsidRDefault="005B1802" w:rsidP="002D1C62">
            <w:pPr>
              <w:rPr>
                <w:rFonts w:eastAsia="Batang" w:cs="Arial"/>
                <w:lang w:eastAsia="ko-KR"/>
              </w:rPr>
            </w:pPr>
          </w:p>
          <w:p w14:paraId="3FC21AA4" w14:textId="77777777" w:rsidR="005B1802" w:rsidRDefault="005B1802" w:rsidP="002D1C62">
            <w:pPr>
              <w:rPr>
                <w:rFonts w:eastAsia="Batang" w:cs="Arial"/>
                <w:lang w:eastAsia="ko-KR"/>
              </w:rPr>
            </w:pPr>
            <w:r>
              <w:rPr>
                <w:rFonts w:eastAsia="Batang" w:cs="Arial"/>
                <w:lang w:eastAsia="ko-KR"/>
              </w:rPr>
              <w:t>Mohamed Tue 9:23</w:t>
            </w:r>
          </w:p>
          <w:p w14:paraId="1484E02B" w14:textId="77777777" w:rsidR="005B1802" w:rsidRDefault="005B1802" w:rsidP="002D1C62">
            <w:pPr>
              <w:rPr>
                <w:rFonts w:eastAsia="Batang" w:cs="Arial"/>
                <w:lang w:eastAsia="ko-KR"/>
              </w:rPr>
            </w:pPr>
            <w:r>
              <w:rPr>
                <w:rFonts w:eastAsia="Batang" w:cs="Arial"/>
                <w:lang w:eastAsia="ko-KR"/>
              </w:rPr>
              <w:t>Rev</w:t>
            </w:r>
          </w:p>
          <w:p w14:paraId="48989C40" w14:textId="77777777" w:rsidR="005B1802" w:rsidRDefault="005B1802" w:rsidP="002D1C62">
            <w:pPr>
              <w:rPr>
                <w:rFonts w:eastAsia="Batang" w:cs="Arial"/>
                <w:lang w:eastAsia="ko-KR"/>
              </w:rPr>
            </w:pPr>
          </w:p>
          <w:p w14:paraId="21AF19CB" w14:textId="77777777" w:rsidR="005B1802" w:rsidRDefault="005B1802" w:rsidP="002D1C62">
            <w:pPr>
              <w:rPr>
                <w:rFonts w:eastAsia="Batang" w:cs="Arial"/>
                <w:lang w:eastAsia="ko-KR"/>
              </w:rPr>
            </w:pPr>
            <w:r>
              <w:rPr>
                <w:rFonts w:eastAsia="Batang" w:cs="Arial"/>
                <w:lang w:eastAsia="ko-KR"/>
              </w:rPr>
              <w:t>Rae Tue 9:43</w:t>
            </w:r>
          </w:p>
          <w:p w14:paraId="557D52B7" w14:textId="77777777" w:rsidR="005B1802" w:rsidRDefault="005B1802" w:rsidP="002D1C62">
            <w:pPr>
              <w:rPr>
                <w:rFonts w:eastAsia="Batang" w:cs="Arial"/>
                <w:lang w:eastAsia="ko-KR"/>
              </w:rPr>
            </w:pPr>
            <w:r>
              <w:rPr>
                <w:rFonts w:eastAsia="Batang" w:cs="Arial"/>
                <w:lang w:eastAsia="ko-KR"/>
              </w:rPr>
              <w:t>Fine</w:t>
            </w:r>
          </w:p>
          <w:p w14:paraId="43DB2BBE" w14:textId="77777777" w:rsidR="005B1802" w:rsidRDefault="005B1802" w:rsidP="002D1C62">
            <w:pPr>
              <w:rPr>
                <w:rFonts w:eastAsia="Batang" w:cs="Arial"/>
                <w:lang w:eastAsia="ko-KR"/>
              </w:rPr>
            </w:pPr>
          </w:p>
        </w:tc>
      </w:tr>
      <w:tr w:rsidR="005B1802" w:rsidRPr="00D95972" w14:paraId="66813962" w14:textId="77777777" w:rsidTr="005B1802">
        <w:tc>
          <w:tcPr>
            <w:tcW w:w="976" w:type="dxa"/>
            <w:tcBorders>
              <w:top w:val="nil"/>
              <w:left w:val="thinThickThinSmallGap" w:sz="24" w:space="0" w:color="auto"/>
              <w:bottom w:val="nil"/>
            </w:tcBorders>
            <w:shd w:val="clear" w:color="auto" w:fill="auto"/>
          </w:tcPr>
          <w:p w14:paraId="4BDDDD66"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19836022"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600BB62A" w14:textId="4493E1E9" w:rsidR="005B1802" w:rsidRDefault="005B1802" w:rsidP="002D1C62">
            <w:pPr>
              <w:overflowPunct/>
              <w:autoSpaceDE/>
              <w:autoSpaceDN/>
              <w:adjustRightInd/>
              <w:textAlignment w:val="auto"/>
              <w:rPr>
                <w:rFonts w:cs="Arial"/>
                <w:lang w:val="en-US"/>
              </w:rPr>
            </w:pPr>
            <w:hyperlink r:id="rId227" w:history="1">
              <w:r>
                <w:rPr>
                  <w:rStyle w:val="Hyperlink"/>
                </w:rPr>
                <w:t>C1-22</w:t>
              </w:r>
              <w:r>
                <w:rPr>
                  <w:rStyle w:val="Hyperlink"/>
                </w:rPr>
                <w:t>5365</w:t>
              </w:r>
            </w:hyperlink>
          </w:p>
        </w:tc>
        <w:tc>
          <w:tcPr>
            <w:tcW w:w="4191" w:type="dxa"/>
            <w:gridSpan w:val="3"/>
            <w:tcBorders>
              <w:top w:val="single" w:sz="4" w:space="0" w:color="auto"/>
              <w:bottom w:val="single" w:sz="4" w:space="0" w:color="auto"/>
            </w:tcBorders>
            <w:shd w:val="clear" w:color="auto" w:fill="FFFF00"/>
          </w:tcPr>
          <w:p w14:paraId="3C5863D7" w14:textId="77777777" w:rsidR="005B1802" w:rsidRDefault="005B1802" w:rsidP="002D1C62">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25FB0F3E" w14:textId="77777777" w:rsidR="005B1802" w:rsidRDefault="005B1802"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472B9" w14:textId="77777777" w:rsidR="005B1802" w:rsidRDefault="005B1802" w:rsidP="002D1C62">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BC1C"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718ECE9" w14:textId="731AA784" w:rsidR="005B1802" w:rsidRDefault="005B1802" w:rsidP="005B1802">
            <w:pPr>
              <w:rPr>
                <w:rFonts w:eastAsia="Batang" w:cs="Arial"/>
                <w:lang w:eastAsia="ko-KR"/>
              </w:rPr>
            </w:pPr>
            <w:ins w:id="152" w:author="Lena Chaponniere24" w:date="2022-08-25T13:27:00Z">
              <w:r>
                <w:rPr>
                  <w:rFonts w:eastAsia="Batang" w:cs="Arial"/>
                  <w:lang w:eastAsia="ko-KR"/>
                </w:rPr>
                <w:t>Revision of C1-224576</w:t>
              </w:r>
            </w:ins>
          </w:p>
          <w:p w14:paraId="60996EE2" w14:textId="77777777" w:rsidR="005B1802" w:rsidRDefault="005B1802" w:rsidP="005B1802">
            <w:pPr>
              <w:rPr>
                <w:ins w:id="153" w:author="Lena Chaponniere24" w:date="2022-08-25T13:27:00Z"/>
                <w:rFonts w:eastAsia="Batang" w:cs="Arial"/>
                <w:lang w:eastAsia="ko-KR"/>
              </w:rPr>
            </w:pPr>
          </w:p>
          <w:p w14:paraId="04A02A33" w14:textId="0437FE12" w:rsidR="005B1802" w:rsidRDefault="005B1802" w:rsidP="002D1C62">
            <w:pPr>
              <w:rPr>
                <w:rFonts w:eastAsia="Batang" w:cs="Arial"/>
                <w:lang w:eastAsia="ko-KR"/>
              </w:rPr>
            </w:pPr>
            <w:r>
              <w:rPr>
                <w:rFonts w:eastAsia="Batang" w:cs="Arial"/>
                <w:lang w:eastAsia="ko-KR"/>
              </w:rPr>
              <w:t>----------------------------------------------------------</w:t>
            </w:r>
          </w:p>
          <w:p w14:paraId="1331FBB3" w14:textId="4245A38D" w:rsidR="005B1802" w:rsidRDefault="005B1802" w:rsidP="002D1C62">
            <w:pPr>
              <w:rPr>
                <w:rFonts w:eastAsia="Batang" w:cs="Arial"/>
                <w:lang w:eastAsia="ko-KR"/>
              </w:rPr>
            </w:pPr>
            <w:r>
              <w:rPr>
                <w:rFonts w:eastAsia="Batang" w:cs="Arial"/>
                <w:lang w:eastAsia="ko-KR"/>
              </w:rPr>
              <w:t>Joy Thu 2:51</w:t>
            </w:r>
          </w:p>
          <w:p w14:paraId="7F91C95B" w14:textId="77777777" w:rsidR="005B1802" w:rsidRDefault="005B1802" w:rsidP="002D1C62">
            <w:pPr>
              <w:rPr>
                <w:rFonts w:eastAsia="Batang" w:cs="Arial"/>
                <w:lang w:eastAsia="ko-KR"/>
              </w:rPr>
            </w:pPr>
            <w:r>
              <w:rPr>
                <w:rFonts w:eastAsia="Batang" w:cs="Arial"/>
                <w:lang w:eastAsia="ko-KR"/>
              </w:rPr>
              <w:t>Rev required</w:t>
            </w:r>
          </w:p>
          <w:p w14:paraId="16E6A544" w14:textId="77777777" w:rsidR="005B1802" w:rsidRDefault="005B1802" w:rsidP="002D1C62">
            <w:pPr>
              <w:rPr>
                <w:rFonts w:eastAsia="Batang" w:cs="Arial"/>
                <w:lang w:eastAsia="ko-KR"/>
              </w:rPr>
            </w:pPr>
          </w:p>
          <w:p w14:paraId="295EE943" w14:textId="77777777" w:rsidR="005B1802" w:rsidRDefault="005B1802" w:rsidP="002D1C62">
            <w:pPr>
              <w:rPr>
                <w:rFonts w:eastAsia="Batang" w:cs="Arial"/>
                <w:lang w:eastAsia="ko-KR"/>
              </w:rPr>
            </w:pPr>
            <w:r>
              <w:rPr>
                <w:rFonts w:eastAsia="Batang" w:cs="Arial"/>
                <w:lang w:eastAsia="ko-KR"/>
              </w:rPr>
              <w:t>Yizhong Thu 12:41</w:t>
            </w:r>
          </w:p>
          <w:p w14:paraId="392774B9" w14:textId="77777777" w:rsidR="005B1802" w:rsidRDefault="005B1802" w:rsidP="002D1C62">
            <w:pPr>
              <w:rPr>
                <w:rFonts w:eastAsia="Batang" w:cs="Arial"/>
                <w:lang w:eastAsia="ko-KR"/>
              </w:rPr>
            </w:pPr>
            <w:r>
              <w:rPr>
                <w:rFonts w:eastAsia="Batang" w:cs="Arial"/>
                <w:lang w:eastAsia="ko-KR"/>
              </w:rPr>
              <w:t>Rev required</w:t>
            </w:r>
          </w:p>
          <w:p w14:paraId="39B5BEB0" w14:textId="77777777" w:rsidR="005B1802" w:rsidRDefault="005B1802" w:rsidP="002D1C62">
            <w:pPr>
              <w:rPr>
                <w:rFonts w:eastAsia="Batang" w:cs="Arial"/>
                <w:lang w:eastAsia="ko-KR"/>
              </w:rPr>
            </w:pPr>
          </w:p>
          <w:p w14:paraId="0C614BD8" w14:textId="77777777" w:rsidR="005B1802" w:rsidRDefault="005B1802" w:rsidP="002D1C62">
            <w:pPr>
              <w:rPr>
                <w:rFonts w:eastAsia="Batang" w:cs="Arial"/>
                <w:lang w:eastAsia="ko-KR"/>
              </w:rPr>
            </w:pPr>
            <w:r>
              <w:rPr>
                <w:rFonts w:eastAsia="Batang" w:cs="Arial"/>
                <w:lang w:eastAsia="ko-KR"/>
              </w:rPr>
              <w:t>Ivo Thu 22:47</w:t>
            </w:r>
          </w:p>
          <w:p w14:paraId="0BA75226" w14:textId="77777777" w:rsidR="005B1802" w:rsidRDefault="005B1802" w:rsidP="002D1C62">
            <w:pPr>
              <w:rPr>
                <w:rFonts w:eastAsia="Batang" w:cs="Arial"/>
                <w:lang w:eastAsia="ko-KR"/>
              </w:rPr>
            </w:pPr>
            <w:r>
              <w:rPr>
                <w:rFonts w:eastAsia="Batang" w:cs="Arial"/>
                <w:lang w:eastAsia="ko-KR"/>
              </w:rPr>
              <w:t>Rev</w:t>
            </w:r>
          </w:p>
          <w:p w14:paraId="2D072385" w14:textId="77777777" w:rsidR="005B1802" w:rsidRDefault="005B1802" w:rsidP="002D1C62">
            <w:pPr>
              <w:rPr>
                <w:rFonts w:eastAsia="Batang" w:cs="Arial"/>
                <w:lang w:eastAsia="ko-KR"/>
              </w:rPr>
            </w:pPr>
          </w:p>
          <w:p w14:paraId="05EA6323" w14:textId="77777777" w:rsidR="005B1802" w:rsidRDefault="005B1802" w:rsidP="002D1C62">
            <w:pPr>
              <w:rPr>
                <w:rFonts w:eastAsia="Batang" w:cs="Arial"/>
                <w:lang w:eastAsia="ko-KR"/>
              </w:rPr>
            </w:pPr>
            <w:r>
              <w:rPr>
                <w:rFonts w:eastAsia="Batang" w:cs="Arial"/>
                <w:lang w:eastAsia="ko-KR"/>
              </w:rPr>
              <w:t>Joy Fri 8:33</w:t>
            </w:r>
          </w:p>
          <w:p w14:paraId="0BE9E393" w14:textId="77777777" w:rsidR="005B1802" w:rsidRDefault="005B1802" w:rsidP="002D1C62">
            <w:pPr>
              <w:rPr>
                <w:rFonts w:eastAsia="Batang" w:cs="Arial"/>
                <w:lang w:eastAsia="ko-KR"/>
              </w:rPr>
            </w:pPr>
            <w:r>
              <w:rPr>
                <w:rFonts w:eastAsia="Batang" w:cs="Arial"/>
                <w:lang w:eastAsia="ko-KR"/>
              </w:rPr>
              <w:t>Fine</w:t>
            </w:r>
          </w:p>
          <w:p w14:paraId="26CC382D" w14:textId="77777777" w:rsidR="005B1802" w:rsidRDefault="005B1802" w:rsidP="002D1C62">
            <w:pPr>
              <w:rPr>
                <w:rFonts w:eastAsia="Batang" w:cs="Arial"/>
                <w:lang w:eastAsia="ko-KR"/>
              </w:rPr>
            </w:pPr>
          </w:p>
          <w:p w14:paraId="0393CB8D" w14:textId="77777777" w:rsidR="005B1802" w:rsidRDefault="005B1802" w:rsidP="002D1C62">
            <w:pPr>
              <w:rPr>
                <w:rFonts w:eastAsia="Batang" w:cs="Arial"/>
                <w:lang w:eastAsia="ko-KR"/>
              </w:rPr>
            </w:pPr>
            <w:r>
              <w:rPr>
                <w:rFonts w:eastAsia="Batang" w:cs="Arial"/>
                <w:lang w:eastAsia="ko-KR"/>
              </w:rPr>
              <w:t>Yizhong Fri 14:05</w:t>
            </w:r>
          </w:p>
          <w:p w14:paraId="57F49259" w14:textId="77777777" w:rsidR="005B1802" w:rsidRDefault="005B1802" w:rsidP="002D1C62">
            <w:pPr>
              <w:rPr>
                <w:rFonts w:eastAsia="Batang" w:cs="Arial"/>
                <w:lang w:eastAsia="ko-KR"/>
              </w:rPr>
            </w:pPr>
            <w:r>
              <w:rPr>
                <w:rFonts w:eastAsia="Batang" w:cs="Arial"/>
                <w:lang w:eastAsia="ko-KR"/>
              </w:rPr>
              <w:t>Fine</w:t>
            </w:r>
          </w:p>
          <w:p w14:paraId="5C9F4E07" w14:textId="77777777" w:rsidR="005B1802" w:rsidRDefault="005B1802" w:rsidP="002D1C62">
            <w:pPr>
              <w:rPr>
                <w:rFonts w:eastAsia="Batang" w:cs="Arial"/>
                <w:lang w:eastAsia="ko-KR"/>
              </w:rPr>
            </w:pPr>
          </w:p>
        </w:tc>
      </w:tr>
      <w:tr w:rsidR="005B1802" w:rsidRPr="00D95972" w14:paraId="1EFA509E" w14:textId="77777777" w:rsidTr="005B1802">
        <w:tc>
          <w:tcPr>
            <w:tcW w:w="976" w:type="dxa"/>
            <w:tcBorders>
              <w:top w:val="nil"/>
              <w:left w:val="thinThickThinSmallGap" w:sz="24" w:space="0" w:color="auto"/>
              <w:bottom w:val="nil"/>
            </w:tcBorders>
            <w:shd w:val="clear" w:color="auto" w:fill="auto"/>
          </w:tcPr>
          <w:p w14:paraId="26EE90C2"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29341B0D"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4EFE7A85" w14:textId="71E9E397" w:rsidR="005B1802" w:rsidRDefault="005B1802" w:rsidP="002D1C62">
            <w:pPr>
              <w:overflowPunct/>
              <w:autoSpaceDE/>
              <w:autoSpaceDN/>
              <w:adjustRightInd/>
              <w:textAlignment w:val="auto"/>
              <w:rPr>
                <w:rFonts w:cs="Arial"/>
                <w:lang w:val="en-US"/>
              </w:rPr>
            </w:pPr>
            <w:r w:rsidRPr="005B1802">
              <w:t>C1-225366</w:t>
            </w:r>
          </w:p>
        </w:tc>
        <w:tc>
          <w:tcPr>
            <w:tcW w:w="4191" w:type="dxa"/>
            <w:gridSpan w:val="3"/>
            <w:tcBorders>
              <w:top w:val="single" w:sz="4" w:space="0" w:color="auto"/>
              <w:bottom w:val="single" w:sz="4" w:space="0" w:color="auto"/>
            </w:tcBorders>
            <w:shd w:val="clear" w:color="auto" w:fill="FFFF00"/>
          </w:tcPr>
          <w:p w14:paraId="13AF0E05" w14:textId="77777777" w:rsidR="005B1802" w:rsidRDefault="005B1802" w:rsidP="002D1C62">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3DB99728" w14:textId="77777777" w:rsidR="005B1802" w:rsidRDefault="005B1802"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3E89BFF" w14:textId="77777777" w:rsidR="005B1802" w:rsidRDefault="005B1802" w:rsidP="002D1C62">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5132"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3FAE458" w14:textId="77777777" w:rsidR="005B1802" w:rsidRDefault="005B1802" w:rsidP="002D1C62">
            <w:pPr>
              <w:rPr>
                <w:ins w:id="154" w:author="Lena Chaponniere24" w:date="2022-08-25T13:28:00Z"/>
                <w:rFonts w:eastAsia="Batang" w:cs="Arial"/>
                <w:lang w:eastAsia="ko-KR"/>
              </w:rPr>
            </w:pPr>
            <w:ins w:id="155" w:author="Lena Chaponniere24" w:date="2022-08-25T13:28:00Z">
              <w:r>
                <w:rPr>
                  <w:rFonts w:eastAsia="Batang" w:cs="Arial"/>
                  <w:lang w:eastAsia="ko-KR"/>
                </w:rPr>
                <w:t>Revision of C1-224577</w:t>
              </w:r>
            </w:ins>
          </w:p>
          <w:p w14:paraId="3A299452" w14:textId="682BD0EC" w:rsidR="005B1802" w:rsidRDefault="005B1802" w:rsidP="002D1C62">
            <w:pPr>
              <w:rPr>
                <w:ins w:id="156" w:author="Lena Chaponniere24" w:date="2022-08-25T13:28:00Z"/>
                <w:rFonts w:eastAsia="Batang" w:cs="Arial"/>
                <w:lang w:eastAsia="ko-KR"/>
              </w:rPr>
            </w:pPr>
            <w:ins w:id="157" w:author="Lena Chaponniere24" w:date="2022-08-25T13:28:00Z">
              <w:r>
                <w:rPr>
                  <w:rFonts w:eastAsia="Batang" w:cs="Arial"/>
                  <w:lang w:eastAsia="ko-KR"/>
                </w:rPr>
                <w:t>_________________________________________</w:t>
              </w:r>
            </w:ins>
          </w:p>
          <w:p w14:paraId="5DB53D88" w14:textId="34CD119D" w:rsidR="005B1802" w:rsidRDefault="005B1802" w:rsidP="002D1C62">
            <w:pPr>
              <w:rPr>
                <w:rFonts w:eastAsia="Batang" w:cs="Arial"/>
                <w:lang w:eastAsia="ko-KR"/>
              </w:rPr>
            </w:pPr>
            <w:r>
              <w:rPr>
                <w:rFonts w:eastAsia="Batang" w:cs="Arial"/>
                <w:lang w:eastAsia="ko-KR"/>
              </w:rPr>
              <w:t>Mohamed Thu 2:05</w:t>
            </w:r>
          </w:p>
          <w:p w14:paraId="0D067795" w14:textId="77777777" w:rsidR="005B1802" w:rsidRDefault="005B1802" w:rsidP="002D1C62">
            <w:pPr>
              <w:rPr>
                <w:rFonts w:eastAsia="Batang" w:cs="Arial"/>
                <w:lang w:eastAsia="ko-KR"/>
              </w:rPr>
            </w:pPr>
            <w:r>
              <w:rPr>
                <w:rFonts w:eastAsia="Batang" w:cs="Arial"/>
                <w:lang w:eastAsia="ko-KR"/>
              </w:rPr>
              <w:t>Rev required</w:t>
            </w:r>
          </w:p>
          <w:p w14:paraId="4C263531" w14:textId="77777777" w:rsidR="005B1802" w:rsidRDefault="005B1802" w:rsidP="002D1C62">
            <w:pPr>
              <w:rPr>
                <w:rFonts w:eastAsia="Batang" w:cs="Arial"/>
                <w:lang w:eastAsia="ko-KR"/>
              </w:rPr>
            </w:pPr>
          </w:p>
          <w:p w14:paraId="70D37D21" w14:textId="77777777" w:rsidR="005B1802" w:rsidRDefault="005B1802" w:rsidP="002D1C62">
            <w:pPr>
              <w:rPr>
                <w:rFonts w:eastAsia="Batang" w:cs="Arial"/>
                <w:lang w:eastAsia="ko-KR"/>
              </w:rPr>
            </w:pPr>
            <w:r>
              <w:rPr>
                <w:rFonts w:eastAsia="Batang" w:cs="Arial"/>
                <w:lang w:eastAsia="ko-KR"/>
              </w:rPr>
              <w:t>Joy Thu 2:50</w:t>
            </w:r>
          </w:p>
          <w:p w14:paraId="7C743D24" w14:textId="77777777" w:rsidR="005B1802" w:rsidRDefault="005B1802" w:rsidP="002D1C62">
            <w:pPr>
              <w:rPr>
                <w:rFonts w:eastAsia="Batang" w:cs="Arial"/>
                <w:lang w:eastAsia="ko-KR"/>
              </w:rPr>
            </w:pPr>
            <w:r>
              <w:rPr>
                <w:rFonts w:eastAsia="Batang" w:cs="Arial"/>
                <w:lang w:eastAsia="ko-KR"/>
              </w:rPr>
              <w:t>Rev required</w:t>
            </w:r>
          </w:p>
          <w:p w14:paraId="125A8C7C" w14:textId="77777777" w:rsidR="005B1802" w:rsidRDefault="005B1802" w:rsidP="002D1C62">
            <w:pPr>
              <w:rPr>
                <w:rFonts w:eastAsia="Batang" w:cs="Arial"/>
                <w:lang w:eastAsia="ko-KR"/>
              </w:rPr>
            </w:pPr>
          </w:p>
          <w:p w14:paraId="36CC3502" w14:textId="77777777" w:rsidR="005B1802" w:rsidRDefault="005B1802" w:rsidP="002D1C62">
            <w:pPr>
              <w:rPr>
                <w:rFonts w:eastAsia="Batang" w:cs="Arial"/>
                <w:lang w:eastAsia="ko-KR"/>
              </w:rPr>
            </w:pPr>
            <w:r>
              <w:rPr>
                <w:rFonts w:eastAsia="Batang" w:cs="Arial"/>
                <w:lang w:eastAsia="ko-KR"/>
              </w:rPr>
              <w:t>Sunghoon Thu 6:26</w:t>
            </w:r>
          </w:p>
          <w:p w14:paraId="531A5DE6" w14:textId="77777777" w:rsidR="005B1802" w:rsidRDefault="005B1802" w:rsidP="002D1C62">
            <w:pPr>
              <w:rPr>
                <w:rFonts w:eastAsia="Batang" w:cs="Arial"/>
                <w:lang w:eastAsia="ko-KR"/>
              </w:rPr>
            </w:pPr>
            <w:r>
              <w:rPr>
                <w:rFonts w:eastAsia="Batang" w:cs="Arial"/>
                <w:lang w:eastAsia="ko-KR"/>
              </w:rPr>
              <w:t>Rev required</w:t>
            </w:r>
          </w:p>
          <w:p w14:paraId="35912808" w14:textId="77777777" w:rsidR="005B1802" w:rsidRDefault="005B1802" w:rsidP="002D1C62">
            <w:pPr>
              <w:rPr>
                <w:rFonts w:eastAsia="Batang" w:cs="Arial"/>
                <w:lang w:eastAsia="ko-KR"/>
              </w:rPr>
            </w:pPr>
          </w:p>
          <w:p w14:paraId="1CB98ED4" w14:textId="77777777" w:rsidR="005B1802" w:rsidRDefault="005B1802" w:rsidP="002D1C62">
            <w:pPr>
              <w:rPr>
                <w:rFonts w:eastAsia="Batang" w:cs="Arial"/>
                <w:lang w:eastAsia="ko-KR"/>
              </w:rPr>
            </w:pPr>
            <w:r>
              <w:rPr>
                <w:rFonts w:eastAsia="Batang" w:cs="Arial"/>
                <w:lang w:eastAsia="ko-KR"/>
              </w:rPr>
              <w:t>Ivo Thu 23:15</w:t>
            </w:r>
          </w:p>
          <w:p w14:paraId="15A91F47" w14:textId="77777777" w:rsidR="005B1802" w:rsidRDefault="005B1802" w:rsidP="002D1C62">
            <w:pPr>
              <w:rPr>
                <w:rFonts w:eastAsia="Batang" w:cs="Arial"/>
                <w:lang w:eastAsia="ko-KR"/>
              </w:rPr>
            </w:pPr>
            <w:r>
              <w:rPr>
                <w:rFonts w:eastAsia="Batang" w:cs="Arial"/>
                <w:lang w:eastAsia="ko-KR"/>
              </w:rPr>
              <w:t>Rev</w:t>
            </w:r>
          </w:p>
          <w:p w14:paraId="1421AC7B" w14:textId="77777777" w:rsidR="005B1802" w:rsidRDefault="005B1802" w:rsidP="002D1C62">
            <w:pPr>
              <w:rPr>
                <w:rFonts w:eastAsia="Batang" w:cs="Arial"/>
                <w:lang w:eastAsia="ko-KR"/>
              </w:rPr>
            </w:pPr>
          </w:p>
          <w:p w14:paraId="6AE29B4F" w14:textId="77777777" w:rsidR="005B1802" w:rsidRDefault="005B1802" w:rsidP="002D1C62">
            <w:pPr>
              <w:rPr>
                <w:rFonts w:eastAsia="Batang" w:cs="Arial"/>
                <w:lang w:eastAsia="ko-KR"/>
              </w:rPr>
            </w:pPr>
            <w:r>
              <w:rPr>
                <w:rFonts w:eastAsia="Batang" w:cs="Arial"/>
                <w:lang w:eastAsia="ko-KR"/>
              </w:rPr>
              <w:t>Mohamed Fri 0:48</w:t>
            </w:r>
          </w:p>
          <w:p w14:paraId="126D217C" w14:textId="77777777" w:rsidR="005B1802" w:rsidRDefault="005B1802" w:rsidP="002D1C62">
            <w:pPr>
              <w:rPr>
                <w:rFonts w:eastAsia="Batang" w:cs="Arial"/>
                <w:lang w:eastAsia="ko-KR"/>
              </w:rPr>
            </w:pPr>
            <w:r>
              <w:rPr>
                <w:rFonts w:eastAsia="Batang" w:cs="Arial"/>
                <w:lang w:eastAsia="ko-KR"/>
              </w:rPr>
              <w:t>Fine, co-sign</w:t>
            </w:r>
          </w:p>
          <w:p w14:paraId="7FAA4837" w14:textId="77777777" w:rsidR="005B1802" w:rsidRDefault="005B1802" w:rsidP="002D1C62">
            <w:pPr>
              <w:rPr>
                <w:rFonts w:eastAsia="Batang" w:cs="Arial"/>
                <w:lang w:eastAsia="ko-KR"/>
              </w:rPr>
            </w:pPr>
          </w:p>
          <w:p w14:paraId="42A172B2" w14:textId="77777777" w:rsidR="005B1802" w:rsidRDefault="005B1802" w:rsidP="002D1C62">
            <w:pPr>
              <w:rPr>
                <w:rFonts w:eastAsia="Batang" w:cs="Arial"/>
                <w:lang w:eastAsia="ko-KR"/>
              </w:rPr>
            </w:pPr>
            <w:r>
              <w:rPr>
                <w:rFonts w:eastAsia="Batang" w:cs="Arial"/>
                <w:lang w:eastAsia="ko-KR"/>
              </w:rPr>
              <w:t>Sunghoon Fri 1:57</w:t>
            </w:r>
          </w:p>
          <w:p w14:paraId="46B9F54C" w14:textId="77777777" w:rsidR="005B1802" w:rsidRDefault="005B1802" w:rsidP="002D1C62">
            <w:pPr>
              <w:rPr>
                <w:rFonts w:eastAsia="Batang" w:cs="Arial"/>
                <w:lang w:eastAsia="ko-KR"/>
              </w:rPr>
            </w:pPr>
            <w:r>
              <w:rPr>
                <w:rFonts w:eastAsia="Batang" w:cs="Arial"/>
                <w:lang w:eastAsia="ko-KR"/>
              </w:rPr>
              <w:t>Fine</w:t>
            </w:r>
          </w:p>
          <w:p w14:paraId="67044E42" w14:textId="77777777" w:rsidR="005B1802" w:rsidRDefault="005B1802" w:rsidP="002D1C62">
            <w:pPr>
              <w:rPr>
                <w:rFonts w:eastAsia="Batang" w:cs="Arial"/>
                <w:lang w:eastAsia="ko-KR"/>
              </w:rPr>
            </w:pPr>
          </w:p>
          <w:p w14:paraId="2B3B182A" w14:textId="77777777" w:rsidR="005B1802" w:rsidRDefault="005B1802" w:rsidP="002D1C62">
            <w:pPr>
              <w:rPr>
                <w:rFonts w:eastAsia="Batang" w:cs="Arial"/>
                <w:lang w:eastAsia="ko-KR"/>
              </w:rPr>
            </w:pPr>
            <w:r>
              <w:rPr>
                <w:rFonts w:eastAsia="Batang" w:cs="Arial"/>
                <w:lang w:eastAsia="ko-KR"/>
              </w:rPr>
              <w:t>Joy Fri 9:16</w:t>
            </w:r>
          </w:p>
          <w:p w14:paraId="151AC31A" w14:textId="77777777" w:rsidR="005B1802" w:rsidRDefault="005B1802" w:rsidP="002D1C62">
            <w:pPr>
              <w:rPr>
                <w:rFonts w:eastAsia="Batang" w:cs="Arial"/>
                <w:lang w:eastAsia="ko-KR"/>
              </w:rPr>
            </w:pPr>
            <w:r>
              <w:rPr>
                <w:rFonts w:eastAsia="Batang" w:cs="Arial"/>
                <w:lang w:eastAsia="ko-KR"/>
              </w:rPr>
              <w:t>Fine, co-sign</w:t>
            </w:r>
          </w:p>
          <w:p w14:paraId="3EBB66A1" w14:textId="77777777" w:rsidR="005B1802" w:rsidRDefault="005B1802" w:rsidP="002D1C62">
            <w:pPr>
              <w:rPr>
                <w:rFonts w:eastAsia="Batang" w:cs="Arial"/>
                <w:lang w:eastAsia="ko-KR"/>
              </w:rPr>
            </w:pPr>
          </w:p>
          <w:p w14:paraId="365D1272" w14:textId="77777777" w:rsidR="005B1802" w:rsidRDefault="005B1802" w:rsidP="002D1C62">
            <w:pPr>
              <w:rPr>
                <w:rFonts w:eastAsia="Batang" w:cs="Arial"/>
                <w:lang w:eastAsia="ko-KR"/>
              </w:rPr>
            </w:pPr>
            <w:r>
              <w:rPr>
                <w:rFonts w:eastAsia="Batang" w:cs="Arial"/>
                <w:lang w:eastAsia="ko-KR"/>
              </w:rPr>
              <w:t>Ivo Fri 11:33</w:t>
            </w:r>
          </w:p>
          <w:p w14:paraId="2B995EBB" w14:textId="77777777" w:rsidR="005B1802" w:rsidRDefault="005B1802" w:rsidP="002D1C62">
            <w:pPr>
              <w:rPr>
                <w:rFonts w:eastAsia="Batang" w:cs="Arial"/>
                <w:lang w:eastAsia="ko-KR"/>
              </w:rPr>
            </w:pPr>
            <w:r>
              <w:rPr>
                <w:rFonts w:eastAsia="Batang" w:cs="Arial"/>
                <w:lang w:eastAsia="ko-KR"/>
              </w:rPr>
              <w:t>Rev</w:t>
            </w:r>
          </w:p>
          <w:p w14:paraId="35D3F211" w14:textId="77777777" w:rsidR="005B1802" w:rsidRDefault="005B1802" w:rsidP="002D1C62">
            <w:pPr>
              <w:rPr>
                <w:rFonts w:eastAsia="Batang" w:cs="Arial"/>
                <w:lang w:eastAsia="ko-KR"/>
              </w:rPr>
            </w:pPr>
          </w:p>
        </w:tc>
      </w:tr>
      <w:tr w:rsidR="005B1802" w:rsidRPr="00D95972" w14:paraId="59E281E1" w14:textId="77777777" w:rsidTr="005B1802">
        <w:tc>
          <w:tcPr>
            <w:tcW w:w="976" w:type="dxa"/>
            <w:tcBorders>
              <w:top w:val="nil"/>
              <w:left w:val="thinThickThinSmallGap" w:sz="24" w:space="0" w:color="auto"/>
              <w:bottom w:val="nil"/>
            </w:tcBorders>
            <w:shd w:val="clear" w:color="auto" w:fill="auto"/>
          </w:tcPr>
          <w:p w14:paraId="4012D79B"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2DE637FE"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73FEC737" w14:textId="70DC773B" w:rsidR="005B1802" w:rsidRDefault="005B1802" w:rsidP="002D1C62">
            <w:pPr>
              <w:overflowPunct/>
              <w:autoSpaceDE/>
              <w:autoSpaceDN/>
              <w:adjustRightInd/>
              <w:textAlignment w:val="auto"/>
              <w:rPr>
                <w:rFonts w:cs="Arial"/>
                <w:lang w:val="en-US"/>
              </w:rPr>
            </w:pPr>
            <w:r w:rsidRPr="005B1802">
              <w:t>C1-225369</w:t>
            </w:r>
          </w:p>
        </w:tc>
        <w:tc>
          <w:tcPr>
            <w:tcW w:w="4191" w:type="dxa"/>
            <w:gridSpan w:val="3"/>
            <w:tcBorders>
              <w:top w:val="single" w:sz="4" w:space="0" w:color="auto"/>
              <w:bottom w:val="single" w:sz="4" w:space="0" w:color="auto"/>
            </w:tcBorders>
            <w:shd w:val="clear" w:color="auto" w:fill="FFFF00"/>
          </w:tcPr>
          <w:p w14:paraId="102D6ED0" w14:textId="77777777" w:rsidR="005B1802" w:rsidRDefault="005B1802" w:rsidP="002D1C62">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3A00CF58" w14:textId="77777777" w:rsidR="005B1802" w:rsidRDefault="005B1802" w:rsidP="002D1C62">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C1F3C22" w14:textId="77777777" w:rsidR="005B1802" w:rsidRDefault="005B1802" w:rsidP="002D1C62">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6A888"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48A7CB4" w14:textId="77777777" w:rsidR="005B1802" w:rsidRDefault="005B1802" w:rsidP="002D1C62">
            <w:pPr>
              <w:rPr>
                <w:ins w:id="158" w:author="Lena Chaponniere24" w:date="2022-08-25T13:29:00Z"/>
                <w:rFonts w:eastAsia="Batang" w:cs="Arial"/>
                <w:lang w:eastAsia="ko-KR"/>
              </w:rPr>
            </w:pPr>
            <w:ins w:id="159" w:author="Lena Chaponniere24" w:date="2022-08-25T13:29:00Z">
              <w:r>
                <w:rPr>
                  <w:rFonts w:eastAsia="Batang" w:cs="Arial"/>
                  <w:lang w:eastAsia="ko-KR"/>
                </w:rPr>
                <w:t>Revision of C1-224959</w:t>
              </w:r>
            </w:ins>
          </w:p>
          <w:p w14:paraId="5A0F87AB" w14:textId="20D488A2" w:rsidR="005B1802" w:rsidRDefault="005B1802" w:rsidP="002D1C62">
            <w:pPr>
              <w:rPr>
                <w:ins w:id="160" w:author="Lena Chaponniere24" w:date="2022-08-25T13:29:00Z"/>
                <w:rFonts w:eastAsia="Batang" w:cs="Arial"/>
                <w:lang w:eastAsia="ko-KR"/>
              </w:rPr>
            </w:pPr>
            <w:ins w:id="161" w:author="Lena Chaponniere24" w:date="2022-08-25T13:29:00Z">
              <w:r>
                <w:rPr>
                  <w:rFonts w:eastAsia="Batang" w:cs="Arial"/>
                  <w:lang w:eastAsia="ko-KR"/>
                </w:rPr>
                <w:t>_________________________________________</w:t>
              </w:r>
            </w:ins>
          </w:p>
          <w:p w14:paraId="6552C408" w14:textId="54D71362" w:rsidR="005B1802" w:rsidRDefault="005B1802" w:rsidP="002D1C62">
            <w:pPr>
              <w:rPr>
                <w:rFonts w:eastAsia="Batang" w:cs="Arial"/>
                <w:lang w:eastAsia="ko-KR"/>
              </w:rPr>
            </w:pPr>
            <w:r>
              <w:rPr>
                <w:rFonts w:eastAsia="Batang" w:cs="Arial"/>
                <w:lang w:eastAsia="ko-KR"/>
              </w:rPr>
              <w:t>Sunghoon Thu 6:26</w:t>
            </w:r>
          </w:p>
          <w:p w14:paraId="33376563" w14:textId="77777777" w:rsidR="005B1802" w:rsidRDefault="005B1802" w:rsidP="002D1C62">
            <w:pPr>
              <w:rPr>
                <w:rFonts w:eastAsia="Batang" w:cs="Arial"/>
                <w:lang w:eastAsia="ko-KR"/>
              </w:rPr>
            </w:pPr>
            <w:r>
              <w:rPr>
                <w:rFonts w:eastAsia="Batang" w:cs="Arial"/>
                <w:lang w:eastAsia="ko-KR"/>
              </w:rPr>
              <w:t>Rev required</w:t>
            </w:r>
          </w:p>
          <w:p w14:paraId="6F3951D1" w14:textId="77777777" w:rsidR="005B1802" w:rsidRDefault="005B1802" w:rsidP="002D1C62">
            <w:pPr>
              <w:rPr>
                <w:rFonts w:eastAsia="Batang" w:cs="Arial"/>
                <w:lang w:eastAsia="ko-KR"/>
              </w:rPr>
            </w:pPr>
          </w:p>
          <w:p w14:paraId="0504AA60" w14:textId="77777777" w:rsidR="005B1802" w:rsidRDefault="005B1802" w:rsidP="002D1C62">
            <w:pPr>
              <w:rPr>
                <w:rFonts w:eastAsia="Batang" w:cs="Arial"/>
                <w:lang w:eastAsia="ko-KR"/>
              </w:rPr>
            </w:pPr>
            <w:r>
              <w:rPr>
                <w:rFonts w:eastAsia="Batang" w:cs="Arial"/>
                <w:lang w:eastAsia="ko-KR"/>
              </w:rPr>
              <w:t>Mohamed Thu 13:06</w:t>
            </w:r>
          </w:p>
          <w:p w14:paraId="1F08EAA3" w14:textId="77777777" w:rsidR="005B1802" w:rsidRDefault="005B1802" w:rsidP="002D1C62">
            <w:pPr>
              <w:rPr>
                <w:rFonts w:eastAsia="Batang" w:cs="Arial"/>
                <w:lang w:eastAsia="ko-KR"/>
              </w:rPr>
            </w:pPr>
            <w:r>
              <w:rPr>
                <w:rFonts w:eastAsia="Batang" w:cs="Arial"/>
                <w:lang w:eastAsia="ko-KR"/>
              </w:rPr>
              <w:t>Answers</w:t>
            </w:r>
          </w:p>
          <w:p w14:paraId="341E26D0" w14:textId="77777777" w:rsidR="005B1802" w:rsidRDefault="005B1802" w:rsidP="002D1C62">
            <w:pPr>
              <w:rPr>
                <w:rFonts w:eastAsia="Batang" w:cs="Arial"/>
                <w:lang w:eastAsia="ko-KR"/>
              </w:rPr>
            </w:pPr>
          </w:p>
          <w:p w14:paraId="03C3CADD" w14:textId="77777777" w:rsidR="005B1802" w:rsidRDefault="005B1802" w:rsidP="002D1C62">
            <w:pPr>
              <w:rPr>
                <w:rFonts w:eastAsia="Batang" w:cs="Arial"/>
                <w:lang w:eastAsia="ko-KR"/>
              </w:rPr>
            </w:pPr>
            <w:r>
              <w:rPr>
                <w:rFonts w:eastAsia="Batang" w:cs="Arial"/>
                <w:lang w:eastAsia="ko-KR"/>
              </w:rPr>
              <w:t>Yizhong Thu 15:19</w:t>
            </w:r>
          </w:p>
          <w:p w14:paraId="094A36D6" w14:textId="77777777" w:rsidR="005B1802" w:rsidRDefault="005B1802" w:rsidP="002D1C62">
            <w:pPr>
              <w:rPr>
                <w:rFonts w:eastAsia="Batang" w:cs="Arial"/>
                <w:lang w:eastAsia="ko-KR"/>
              </w:rPr>
            </w:pPr>
            <w:r>
              <w:rPr>
                <w:rFonts w:eastAsia="Batang" w:cs="Arial"/>
                <w:lang w:eastAsia="ko-KR"/>
              </w:rPr>
              <w:t>Rev required</w:t>
            </w:r>
          </w:p>
          <w:p w14:paraId="7F266C35" w14:textId="77777777" w:rsidR="005B1802" w:rsidRDefault="005B1802" w:rsidP="002D1C62">
            <w:pPr>
              <w:rPr>
                <w:rFonts w:eastAsia="Batang" w:cs="Arial"/>
                <w:lang w:eastAsia="ko-KR"/>
              </w:rPr>
            </w:pPr>
          </w:p>
          <w:p w14:paraId="00121D80" w14:textId="77777777" w:rsidR="005B1802" w:rsidRDefault="005B1802" w:rsidP="002D1C62">
            <w:pPr>
              <w:rPr>
                <w:rFonts w:eastAsia="Batang" w:cs="Arial"/>
                <w:lang w:eastAsia="ko-KR"/>
              </w:rPr>
            </w:pPr>
            <w:r>
              <w:rPr>
                <w:rFonts w:eastAsia="Batang" w:cs="Arial"/>
                <w:lang w:eastAsia="ko-KR"/>
              </w:rPr>
              <w:t>Mohamed Thu 16:08</w:t>
            </w:r>
          </w:p>
          <w:p w14:paraId="52026EDF" w14:textId="77777777" w:rsidR="005B1802" w:rsidRDefault="005B1802" w:rsidP="002D1C62">
            <w:pPr>
              <w:rPr>
                <w:rFonts w:eastAsia="Batang" w:cs="Arial"/>
                <w:lang w:eastAsia="ko-KR"/>
              </w:rPr>
            </w:pPr>
            <w:r>
              <w:rPr>
                <w:rFonts w:eastAsia="Batang" w:cs="Arial"/>
                <w:lang w:eastAsia="ko-KR"/>
              </w:rPr>
              <w:t>Answers</w:t>
            </w:r>
          </w:p>
          <w:p w14:paraId="426443C5" w14:textId="77777777" w:rsidR="005B1802" w:rsidRDefault="005B1802" w:rsidP="002D1C62">
            <w:pPr>
              <w:rPr>
                <w:rFonts w:eastAsia="Batang" w:cs="Arial"/>
                <w:lang w:eastAsia="ko-KR"/>
              </w:rPr>
            </w:pPr>
          </w:p>
          <w:p w14:paraId="1B88AD1E" w14:textId="77777777" w:rsidR="005B1802" w:rsidRDefault="005B1802" w:rsidP="002D1C62">
            <w:pPr>
              <w:rPr>
                <w:rFonts w:eastAsia="Batang" w:cs="Arial"/>
                <w:lang w:eastAsia="ko-KR"/>
              </w:rPr>
            </w:pPr>
            <w:r>
              <w:rPr>
                <w:rFonts w:eastAsia="Batang" w:cs="Arial"/>
                <w:lang w:eastAsia="ko-KR"/>
              </w:rPr>
              <w:t>Yizhong Thu 16:46</w:t>
            </w:r>
          </w:p>
          <w:p w14:paraId="6566157D" w14:textId="77777777" w:rsidR="005B1802" w:rsidRDefault="005B1802" w:rsidP="002D1C62">
            <w:pPr>
              <w:rPr>
                <w:rFonts w:eastAsia="Batang" w:cs="Arial"/>
                <w:lang w:eastAsia="ko-KR"/>
              </w:rPr>
            </w:pPr>
            <w:r>
              <w:rPr>
                <w:rFonts w:eastAsia="Batang" w:cs="Arial"/>
                <w:lang w:eastAsia="ko-KR"/>
              </w:rPr>
              <w:t>Answers</w:t>
            </w:r>
          </w:p>
          <w:p w14:paraId="18534217" w14:textId="77777777" w:rsidR="005B1802" w:rsidRDefault="005B1802" w:rsidP="002D1C62">
            <w:pPr>
              <w:rPr>
                <w:rFonts w:eastAsia="Batang" w:cs="Arial"/>
                <w:lang w:eastAsia="ko-KR"/>
              </w:rPr>
            </w:pPr>
          </w:p>
          <w:p w14:paraId="4D1B327D" w14:textId="77777777" w:rsidR="005B1802" w:rsidRDefault="005B1802" w:rsidP="002D1C62">
            <w:pPr>
              <w:rPr>
                <w:rFonts w:eastAsia="Batang" w:cs="Arial"/>
                <w:lang w:eastAsia="ko-KR"/>
              </w:rPr>
            </w:pPr>
            <w:r>
              <w:rPr>
                <w:rFonts w:eastAsia="Batang" w:cs="Arial"/>
                <w:lang w:eastAsia="ko-KR"/>
              </w:rPr>
              <w:t>Mohamed Thu 17:04</w:t>
            </w:r>
          </w:p>
          <w:p w14:paraId="276CBFDA" w14:textId="77777777" w:rsidR="005B1802" w:rsidRDefault="005B1802" w:rsidP="002D1C62">
            <w:pPr>
              <w:rPr>
                <w:rFonts w:eastAsia="Batang" w:cs="Arial"/>
                <w:lang w:eastAsia="ko-KR"/>
              </w:rPr>
            </w:pPr>
            <w:r>
              <w:rPr>
                <w:rFonts w:eastAsia="Batang" w:cs="Arial"/>
                <w:lang w:eastAsia="ko-KR"/>
              </w:rPr>
              <w:t>Answers</w:t>
            </w:r>
          </w:p>
          <w:p w14:paraId="1208CAE4" w14:textId="77777777" w:rsidR="005B1802" w:rsidRDefault="005B1802" w:rsidP="002D1C62">
            <w:pPr>
              <w:rPr>
                <w:rFonts w:eastAsia="Batang" w:cs="Arial"/>
                <w:lang w:eastAsia="ko-KR"/>
              </w:rPr>
            </w:pPr>
          </w:p>
          <w:p w14:paraId="765C453F" w14:textId="77777777" w:rsidR="005B1802" w:rsidRDefault="005B1802" w:rsidP="002D1C62">
            <w:pPr>
              <w:rPr>
                <w:rFonts w:eastAsia="Batang" w:cs="Arial"/>
                <w:lang w:eastAsia="ko-KR"/>
              </w:rPr>
            </w:pPr>
            <w:r>
              <w:rPr>
                <w:rFonts w:eastAsia="Batang" w:cs="Arial"/>
                <w:lang w:eastAsia="ko-KR"/>
              </w:rPr>
              <w:t>Sunghoon Fri 1:05</w:t>
            </w:r>
          </w:p>
          <w:p w14:paraId="4CD97979" w14:textId="77777777" w:rsidR="005B1802" w:rsidRDefault="005B1802" w:rsidP="002D1C62">
            <w:pPr>
              <w:rPr>
                <w:rFonts w:eastAsia="Batang" w:cs="Arial"/>
                <w:lang w:eastAsia="ko-KR"/>
              </w:rPr>
            </w:pPr>
            <w:r>
              <w:rPr>
                <w:rFonts w:eastAsia="Batang" w:cs="Arial"/>
                <w:lang w:eastAsia="ko-KR"/>
              </w:rPr>
              <w:t>Answers</w:t>
            </w:r>
          </w:p>
          <w:p w14:paraId="4E15ECE6" w14:textId="77777777" w:rsidR="005B1802" w:rsidRDefault="005B1802" w:rsidP="002D1C62">
            <w:pPr>
              <w:rPr>
                <w:rFonts w:eastAsia="Batang" w:cs="Arial"/>
                <w:lang w:eastAsia="ko-KR"/>
              </w:rPr>
            </w:pPr>
          </w:p>
          <w:p w14:paraId="3A2E1A82" w14:textId="77777777" w:rsidR="005B1802" w:rsidRDefault="005B1802" w:rsidP="002D1C62">
            <w:pPr>
              <w:rPr>
                <w:rFonts w:eastAsia="Batang" w:cs="Arial"/>
                <w:lang w:eastAsia="ko-KR"/>
              </w:rPr>
            </w:pPr>
            <w:r>
              <w:rPr>
                <w:rFonts w:eastAsia="Batang" w:cs="Arial"/>
                <w:lang w:eastAsia="ko-KR"/>
              </w:rPr>
              <w:t>Mohamed Fri 16:00</w:t>
            </w:r>
          </w:p>
          <w:p w14:paraId="15BBB6BC" w14:textId="77777777" w:rsidR="005B1802" w:rsidRDefault="005B1802" w:rsidP="002D1C62">
            <w:pPr>
              <w:rPr>
                <w:rFonts w:eastAsia="Batang" w:cs="Arial"/>
                <w:lang w:eastAsia="ko-KR"/>
              </w:rPr>
            </w:pPr>
            <w:r>
              <w:rPr>
                <w:rFonts w:eastAsia="Batang" w:cs="Arial"/>
                <w:lang w:eastAsia="ko-KR"/>
              </w:rPr>
              <w:t>Rev</w:t>
            </w:r>
          </w:p>
          <w:p w14:paraId="5D5E050A" w14:textId="77777777" w:rsidR="005B1802" w:rsidRDefault="005B1802" w:rsidP="002D1C62">
            <w:pPr>
              <w:rPr>
                <w:rFonts w:eastAsia="Batang" w:cs="Arial"/>
                <w:lang w:eastAsia="ko-KR"/>
              </w:rPr>
            </w:pPr>
          </w:p>
          <w:p w14:paraId="7AF43A0E" w14:textId="77777777" w:rsidR="005B1802" w:rsidRDefault="005B1802" w:rsidP="002D1C62">
            <w:pPr>
              <w:rPr>
                <w:rFonts w:eastAsia="Batang" w:cs="Arial"/>
                <w:lang w:eastAsia="ko-KR"/>
              </w:rPr>
            </w:pPr>
            <w:r>
              <w:rPr>
                <w:rFonts w:eastAsia="Batang" w:cs="Arial"/>
                <w:lang w:eastAsia="ko-KR"/>
              </w:rPr>
              <w:t>Sunghoon Fri 16:44</w:t>
            </w:r>
          </w:p>
          <w:p w14:paraId="06641ABC" w14:textId="77777777" w:rsidR="005B1802" w:rsidRDefault="005B1802" w:rsidP="002D1C62">
            <w:pPr>
              <w:rPr>
                <w:rFonts w:eastAsia="Batang" w:cs="Arial"/>
                <w:lang w:eastAsia="ko-KR"/>
              </w:rPr>
            </w:pPr>
            <w:r>
              <w:rPr>
                <w:rFonts w:eastAsia="Batang" w:cs="Arial"/>
                <w:lang w:eastAsia="ko-KR"/>
              </w:rPr>
              <w:t>Fine</w:t>
            </w:r>
          </w:p>
          <w:p w14:paraId="49624449" w14:textId="77777777" w:rsidR="005B1802" w:rsidRDefault="005B1802" w:rsidP="002D1C62">
            <w:pPr>
              <w:rPr>
                <w:rFonts w:eastAsia="Batang" w:cs="Arial"/>
                <w:lang w:eastAsia="ko-KR"/>
              </w:rPr>
            </w:pPr>
          </w:p>
        </w:tc>
      </w:tr>
      <w:tr w:rsidR="005B1802" w:rsidRPr="00D95972" w14:paraId="7E6942F3" w14:textId="77777777" w:rsidTr="005B1802">
        <w:tc>
          <w:tcPr>
            <w:tcW w:w="976" w:type="dxa"/>
            <w:tcBorders>
              <w:top w:val="nil"/>
              <w:left w:val="thinThickThinSmallGap" w:sz="24" w:space="0" w:color="auto"/>
              <w:bottom w:val="nil"/>
            </w:tcBorders>
            <w:shd w:val="clear" w:color="auto" w:fill="auto"/>
          </w:tcPr>
          <w:p w14:paraId="684EBF44"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300C7FD3"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6A909F9C" w14:textId="75C490A5" w:rsidR="005B1802" w:rsidRDefault="005B1802" w:rsidP="002D1C62">
            <w:pPr>
              <w:overflowPunct/>
              <w:autoSpaceDE/>
              <w:autoSpaceDN/>
              <w:adjustRightInd/>
              <w:textAlignment w:val="auto"/>
              <w:rPr>
                <w:rFonts w:cs="Arial"/>
                <w:lang w:val="en-US"/>
              </w:rPr>
            </w:pPr>
            <w:r w:rsidRPr="005B1802">
              <w:t>C1-225368</w:t>
            </w:r>
          </w:p>
        </w:tc>
        <w:tc>
          <w:tcPr>
            <w:tcW w:w="4191" w:type="dxa"/>
            <w:gridSpan w:val="3"/>
            <w:tcBorders>
              <w:top w:val="single" w:sz="4" w:space="0" w:color="auto"/>
              <w:bottom w:val="single" w:sz="4" w:space="0" w:color="auto"/>
            </w:tcBorders>
            <w:shd w:val="clear" w:color="auto" w:fill="FFFF00"/>
          </w:tcPr>
          <w:p w14:paraId="49481B55" w14:textId="77777777" w:rsidR="005B1802" w:rsidRDefault="005B1802" w:rsidP="002D1C62">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E4D68CA" w14:textId="77777777" w:rsidR="005B1802" w:rsidRDefault="005B1802"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B9F037" w14:textId="77777777" w:rsidR="005B1802" w:rsidRDefault="005B1802" w:rsidP="002D1C62">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3A2E"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BD6E050" w14:textId="77777777" w:rsidR="005B1802" w:rsidRDefault="005B1802" w:rsidP="002D1C62">
            <w:pPr>
              <w:rPr>
                <w:ins w:id="162" w:author="Lena Chaponniere24" w:date="2022-08-25T13:30:00Z"/>
                <w:rFonts w:eastAsia="Batang" w:cs="Arial"/>
                <w:lang w:eastAsia="ko-KR"/>
              </w:rPr>
            </w:pPr>
            <w:ins w:id="163" w:author="Lena Chaponniere24" w:date="2022-08-25T13:30:00Z">
              <w:r>
                <w:rPr>
                  <w:rFonts w:eastAsia="Batang" w:cs="Arial"/>
                  <w:lang w:eastAsia="ko-KR"/>
                </w:rPr>
                <w:t>Revision of C1-224578</w:t>
              </w:r>
            </w:ins>
          </w:p>
          <w:p w14:paraId="13D4C420" w14:textId="6474B1D3" w:rsidR="005B1802" w:rsidRDefault="005B1802" w:rsidP="002D1C62">
            <w:pPr>
              <w:rPr>
                <w:ins w:id="164" w:author="Lena Chaponniere24" w:date="2022-08-25T13:30:00Z"/>
                <w:rFonts w:eastAsia="Batang" w:cs="Arial"/>
                <w:lang w:eastAsia="ko-KR"/>
              </w:rPr>
            </w:pPr>
            <w:ins w:id="165" w:author="Lena Chaponniere24" w:date="2022-08-25T13:30:00Z">
              <w:r>
                <w:rPr>
                  <w:rFonts w:eastAsia="Batang" w:cs="Arial"/>
                  <w:lang w:eastAsia="ko-KR"/>
                </w:rPr>
                <w:t>_________________________________________</w:t>
              </w:r>
            </w:ins>
          </w:p>
          <w:p w14:paraId="3A4137EF" w14:textId="10EDF4CB" w:rsidR="005B1802" w:rsidRDefault="005B1802" w:rsidP="002D1C62">
            <w:pPr>
              <w:rPr>
                <w:rFonts w:eastAsia="Batang" w:cs="Arial"/>
                <w:lang w:eastAsia="ko-KR"/>
              </w:rPr>
            </w:pPr>
            <w:r>
              <w:rPr>
                <w:rFonts w:eastAsia="Batang" w:cs="Arial"/>
                <w:lang w:eastAsia="ko-KR"/>
              </w:rPr>
              <w:t>Mohamed Thu 2:05</w:t>
            </w:r>
          </w:p>
          <w:p w14:paraId="730BB060" w14:textId="77777777" w:rsidR="005B1802" w:rsidRDefault="005B1802" w:rsidP="002D1C62">
            <w:pPr>
              <w:rPr>
                <w:rFonts w:eastAsia="Batang" w:cs="Arial"/>
                <w:lang w:eastAsia="ko-KR"/>
              </w:rPr>
            </w:pPr>
            <w:r>
              <w:rPr>
                <w:rFonts w:eastAsia="Batang" w:cs="Arial"/>
                <w:lang w:eastAsia="ko-KR"/>
              </w:rPr>
              <w:t>Rev required</w:t>
            </w:r>
          </w:p>
          <w:p w14:paraId="227A49F0" w14:textId="77777777" w:rsidR="005B1802" w:rsidRDefault="005B1802" w:rsidP="002D1C62">
            <w:pPr>
              <w:rPr>
                <w:rFonts w:eastAsia="Batang" w:cs="Arial"/>
                <w:lang w:eastAsia="ko-KR"/>
              </w:rPr>
            </w:pPr>
          </w:p>
          <w:p w14:paraId="487347CA" w14:textId="77777777" w:rsidR="005B1802" w:rsidRDefault="005B1802" w:rsidP="002D1C62">
            <w:pPr>
              <w:rPr>
                <w:rFonts w:eastAsia="Batang" w:cs="Arial"/>
                <w:lang w:eastAsia="ko-KR"/>
              </w:rPr>
            </w:pPr>
            <w:r>
              <w:rPr>
                <w:rFonts w:eastAsia="Batang" w:cs="Arial"/>
                <w:lang w:eastAsia="ko-KR"/>
              </w:rPr>
              <w:t>Joy Thu 2:51</w:t>
            </w:r>
          </w:p>
          <w:p w14:paraId="0995F4CA" w14:textId="77777777" w:rsidR="005B1802" w:rsidRDefault="005B1802" w:rsidP="002D1C62">
            <w:pPr>
              <w:rPr>
                <w:rFonts w:eastAsia="Batang" w:cs="Arial"/>
                <w:lang w:eastAsia="ko-KR"/>
              </w:rPr>
            </w:pPr>
            <w:r>
              <w:rPr>
                <w:rFonts w:eastAsia="Batang" w:cs="Arial"/>
                <w:lang w:eastAsia="ko-KR"/>
              </w:rPr>
              <w:t>Rev required</w:t>
            </w:r>
          </w:p>
          <w:p w14:paraId="58DCAC25" w14:textId="77777777" w:rsidR="005B1802" w:rsidRDefault="005B1802" w:rsidP="002D1C62">
            <w:pPr>
              <w:rPr>
                <w:rFonts w:eastAsia="Batang" w:cs="Arial"/>
                <w:lang w:eastAsia="ko-KR"/>
              </w:rPr>
            </w:pPr>
          </w:p>
          <w:p w14:paraId="24C4DB37" w14:textId="77777777" w:rsidR="005B1802" w:rsidRDefault="005B1802" w:rsidP="002D1C62">
            <w:pPr>
              <w:rPr>
                <w:rFonts w:eastAsia="Batang" w:cs="Arial"/>
                <w:lang w:eastAsia="ko-KR"/>
              </w:rPr>
            </w:pPr>
            <w:r>
              <w:rPr>
                <w:rFonts w:eastAsia="Batang" w:cs="Arial"/>
                <w:lang w:eastAsia="ko-KR"/>
              </w:rPr>
              <w:t>Rae Thu 3:17</w:t>
            </w:r>
          </w:p>
          <w:p w14:paraId="2F1A834E" w14:textId="77777777" w:rsidR="005B1802" w:rsidRDefault="005B1802" w:rsidP="002D1C62">
            <w:pPr>
              <w:rPr>
                <w:rFonts w:eastAsia="Batang" w:cs="Arial"/>
                <w:lang w:eastAsia="ko-KR"/>
              </w:rPr>
            </w:pPr>
            <w:r>
              <w:rPr>
                <w:rFonts w:eastAsia="Batang" w:cs="Arial"/>
                <w:lang w:eastAsia="ko-KR"/>
              </w:rPr>
              <w:t>Rev required</w:t>
            </w:r>
          </w:p>
          <w:p w14:paraId="272C1543" w14:textId="77777777" w:rsidR="005B1802" w:rsidRDefault="005B1802" w:rsidP="002D1C62">
            <w:pPr>
              <w:rPr>
                <w:rFonts w:eastAsia="Batang" w:cs="Arial"/>
                <w:lang w:eastAsia="ko-KR"/>
              </w:rPr>
            </w:pPr>
          </w:p>
          <w:p w14:paraId="61388195" w14:textId="77777777" w:rsidR="005B1802" w:rsidRDefault="005B1802" w:rsidP="002D1C62">
            <w:pPr>
              <w:rPr>
                <w:rFonts w:eastAsia="Batang" w:cs="Arial"/>
                <w:lang w:eastAsia="ko-KR"/>
              </w:rPr>
            </w:pPr>
            <w:r>
              <w:rPr>
                <w:rFonts w:eastAsia="Batang" w:cs="Arial"/>
                <w:lang w:eastAsia="ko-KR"/>
              </w:rPr>
              <w:t>Ivo Fri 0:33</w:t>
            </w:r>
          </w:p>
          <w:p w14:paraId="4FD00D97" w14:textId="77777777" w:rsidR="005B1802" w:rsidRDefault="005B1802" w:rsidP="002D1C62">
            <w:pPr>
              <w:rPr>
                <w:rFonts w:eastAsia="Batang" w:cs="Arial"/>
                <w:lang w:eastAsia="ko-KR"/>
              </w:rPr>
            </w:pPr>
            <w:r>
              <w:rPr>
                <w:rFonts w:eastAsia="Batang" w:cs="Arial"/>
                <w:lang w:eastAsia="ko-KR"/>
              </w:rPr>
              <w:lastRenderedPageBreak/>
              <w:t>Rev</w:t>
            </w:r>
          </w:p>
          <w:p w14:paraId="7BA6393C" w14:textId="77777777" w:rsidR="005B1802" w:rsidRDefault="005B1802" w:rsidP="002D1C62">
            <w:pPr>
              <w:rPr>
                <w:rFonts w:eastAsia="Batang" w:cs="Arial"/>
                <w:lang w:eastAsia="ko-KR"/>
              </w:rPr>
            </w:pPr>
          </w:p>
          <w:p w14:paraId="32EEBBC4" w14:textId="77777777" w:rsidR="005B1802" w:rsidRDefault="005B1802" w:rsidP="002D1C62">
            <w:pPr>
              <w:rPr>
                <w:rFonts w:eastAsia="Batang" w:cs="Arial"/>
                <w:lang w:eastAsia="ko-KR"/>
              </w:rPr>
            </w:pPr>
            <w:r>
              <w:rPr>
                <w:rFonts w:eastAsia="Batang" w:cs="Arial"/>
                <w:lang w:eastAsia="ko-KR"/>
              </w:rPr>
              <w:t>Joy Fri 5:05</w:t>
            </w:r>
          </w:p>
          <w:p w14:paraId="0BA6298B" w14:textId="77777777" w:rsidR="005B1802" w:rsidRDefault="005B1802" w:rsidP="002D1C62">
            <w:pPr>
              <w:rPr>
                <w:rFonts w:eastAsia="Batang" w:cs="Arial"/>
                <w:lang w:eastAsia="ko-KR"/>
              </w:rPr>
            </w:pPr>
            <w:r>
              <w:rPr>
                <w:rFonts w:eastAsia="Batang" w:cs="Arial"/>
                <w:lang w:eastAsia="ko-KR"/>
              </w:rPr>
              <w:t>Rev required</w:t>
            </w:r>
          </w:p>
          <w:p w14:paraId="00947D16" w14:textId="77777777" w:rsidR="005B1802" w:rsidRDefault="005B1802" w:rsidP="002D1C62">
            <w:pPr>
              <w:rPr>
                <w:rFonts w:eastAsia="Batang" w:cs="Arial"/>
                <w:lang w:eastAsia="ko-KR"/>
              </w:rPr>
            </w:pPr>
          </w:p>
          <w:p w14:paraId="5B8F6253" w14:textId="77777777" w:rsidR="005B1802" w:rsidRDefault="005B1802" w:rsidP="002D1C62">
            <w:pPr>
              <w:rPr>
                <w:rFonts w:eastAsia="Batang" w:cs="Arial"/>
                <w:lang w:eastAsia="ko-KR"/>
              </w:rPr>
            </w:pPr>
            <w:r>
              <w:rPr>
                <w:rFonts w:eastAsia="Batang" w:cs="Arial"/>
                <w:lang w:eastAsia="ko-KR"/>
              </w:rPr>
              <w:t>Rae Fri 10:06</w:t>
            </w:r>
          </w:p>
          <w:p w14:paraId="26BBDFE0" w14:textId="77777777" w:rsidR="005B1802" w:rsidRDefault="005B1802" w:rsidP="002D1C62">
            <w:pPr>
              <w:rPr>
                <w:rFonts w:eastAsia="Batang" w:cs="Arial"/>
                <w:lang w:eastAsia="ko-KR"/>
              </w:rPr>
            </w:pPr>
            <w:r>
              <w:rPr>
                <w:rFonts w:eastAsia="Batang" w:cs="Arial"/>
                <w:lang w:eastAsia="ko-KR"/>
              </w:rPr>
              <w:t>Answers</w:t>
            </w:r>
          </w:p>
          <w:p w14:paraId="10884B87" w14:textId="77777777" w:rsidR="005B1802" w:rsidRDefault="005B1802" w:rsidP="002D1C62">
            <w:pPr>
              <w:rPr>
                <w:rFonts w:eastAsia="Batang" w:cs="Arial"/>
                <w:lang w:eastAsia="ko-KR"/>
              </w:rPr>
            </w:pPr>
          </w:p>
          <w:p w14:paraId="57C62187" w14:textId="77777777" w:rsidR="005B1802" w:rsidRDefault="005B1802" w:rsidP="002D1C62">
            <w:pPr>
              <w:rPr>
                <w:rFonts w:eastAsia="Batang" w:cs="Arial"/>
                <w:lang w:eastAsia="ko-KR"/>
              </w:rPr>
            </w:pPr>
            <w:r>
              <w:rPr>
                <w:rFonts w:eastAsia="Batang" w:cs="Arial"/>
                <w:lang w:eastAsia="ko-KR"/>
              </w:rPr>
              <w:t>Mohamed Fri 13:50</w:t>
            </w:r>
          </w:p>
          <w:p w14:paraId="67012DAE" w14:textId="77777777" w:rsidR="005B1802" w:rsidRDefault="005B1802" w:rsidP="002D1C62">
            <w:pPr>
              <w:rPr>
                <w:rFonts w:eastAsia="Batang" w:cs="Arial"/>
                <w:lang w:eastAsia="ko-KR"/>
              </w:rPr>
            </w:pPr>
            <w:r>
              <w:rPr>
                <w:rFonts w:eastAsia="Batang" w:cs="Arial"/>
                <w:lang w:eastAsia="ko-KR"/>
              </w:rPr>
              <w:t>Answers</w:t>
            </w:r>
          </w:p>
          <w:p w14:paraId="33424CCB" w14:textId="77777777" w:rsidR="005B1802" w:rsidRDefault="005B1802" w:rsidP="002D1C62">
            <w:pPr>
              <w:rPr>
                <w:rFonts w:eastAsia="Batang" w:cs="Arial"/>
                <w:lang w:eastAsia="ko-KR"/>
              </w:rPr>
            </w:pPr>
          </w:p>
          <w:p w14:paraId="1188E6C2" w14:textId="77777777" w:rsidR="005B1802" w:rsidRDefault="005B1802" w:rsidP="002D1C62">
            <w:pPr>
              <w:rPr>
                <w:rFonts w:eastAsia="Batang" w:cs="Arial"/>
                <w:lang w:eastAsia="ko-KR"/>
              </w:rPr>
            </w:pPr>
            <w:r>
              <w:rPr>
                <w:rFonts w:eastAsia="Batang" w:cs="Arial"/>
                <w:lang w:eastAsia="ko-KR"/>
              </w:rPr>
              <w:t>Ivo Fri 22:32</w:t>
            </w:r>
          </w:p>
          <w:p w14:paraId="4C09603D" w14:textId="77777777" w:rsidR="005B1802" w:rsidRDefault="005B1802" w:rsidP="002D1C62">
            <w:pPr>
              <w:rPr>
                <w:rFonts w:eastAsia="Batang" w:cs="Arial"/>
                <w:lang w:eastAsia="ko-KR"/>
              </w:rPr>
            </w:pPr>
            <w:r>
              <w:rPr>
                <w:rFonts w:eastAsia="Batang" w:cs="Arial"/>
                <w:lang w:eastAsia="ko-KR"/>
              </w:rPr>
              <w:t>Rev</w:t>
            </w:r>
          </w:p>
          <w:p w14:paraId="1EBDF41B" w14:textId="77777777" w:rsidR="005B1802" w:rsidRDefault="005B1802" w:rsidP="002D1C62">
            <w:pPr>
              <w:rPr>
                <w:rFonts w:eastAsia="Batang" w:cs="Arial"/>
                <w:lang w:eastAsia="ko-KR"/>
              </w:rPr>
            </w:pPr>
          </w:p>
          <w:p w14:paraId="784A7185" w14:textId="77777777" w:rsidR="005B1802" w:rsidRDefault="005B1802" w:rsidP="002D1C62">
            <w:pPr>
              <w:rPr>
                <w:rFonts w:eastAsia="Batang" w:cs="Arial"/>
                <w:lang w:eastAsia="ko-KR"/>
              </w:rPr>
            </w:pPr>
            <w:r>
              <w:rPr>
                <w:rFonts w:eastAsia="Batang" w:cs="Arial"/>
                <w:lang w:eastAsia="ko-KR"/>
              </w:rPr>
              <w:t>Ivo Fri 22:40</w:t>
            </w:r>
          </w:p>
          <w:p w14:paraId="5AF1E09E" w14:textId="77777777" w:rsidR="005B1802" w:rsidRDefault="005B1802" w:rsidP="002D1C62">
            <w:pPr>
              <w:rPr>
                <w:rFonts w:eastAsia="Batang" w:cs="Arial"/>
                <w:lang w:eastAsia="ko-KR"/>
              </w:rPr>
            </w:pPr>
            <w:r>
              <w:rPr>
                <w:rFonts w:eastAsia="Batang" w:cs="Arial"/>
                <w:lang w:eastAsia="ko-KR"/>
              </w:rPr>
              <w:t>Rev</w:t>
            </w:r>
          </w:p>
          <w:p w14:paraId="0C42FD6B" w14:textId="77777777" w:rsidR="005B1802" w:rsidRDefault="005B1802" w:rsidP="002D1C62">
            <w:pPr>
              <w:rPr>
                <w:rFonts w:eastAsia="Batang" w:cs="Arial"/>
                <w:lang w:eastAsia="ko-KR"/>
              </w:rPr>
            </w:pPr>
          </w:p>
          <w:p w14:paraId="0100BA8E" w14:textId="77777777" w:rsidR="005B1802" w:rsidRDefault="005B1802" w:rsidP="002D1C62">
            <w:pPr>
              <w:rPr>
                <w:rFonts w:eastAsia="Batang" w:cs="Arial"/>
                <w:lang w:eastAsia="ko-KR"/>
              </w:rPr>
            </w:pPr>
            <w:r>
              <w:rPr>
                <w:rFonts w:eastAsia="Batang" w:cs="Arial"/>
                <w:lang w:eastAsia="ko-KR"/>
              </w:rPr>
              <w:t>Joy Mon 3:15</w:t>
            </w:r>
          </w:p>
          <w:p w14:paraId="14019468" w14:textId="77777777" w:rsidR="005B1802" w:rsidRDefault="005B1802" w:rsidP="002D1C62">
            <w:pPr>
              <w:rPr>
                <w:rFonts w:eastAsia="Batang" w:cs="Arial"/>
                <w:lang w:eastAsia="ko-KR"/>
              </w:rPr>
            </w:pPr>
            <w:r>
              <w:rPr>
                <w:rFonts w:eastAsia="Batang" w:cs="Arial"/>
                <w:lang w:eastAsia="ko-KR"/>
              </w:rPr>
              <w:t>Fine, co-sign</w:t>
            </w:r>
          </w:p>
          <w:p w14:paraId="1BA723D0" w14:textId="77777777" w:rsidR="005B1802" w:rsidRDefault="005B1802" w:rsidP="002D1C62">
            <w:pPr>
              <w:rPr>
                <w:rFonts w:eastAsia="Batang" w:cs="Arial"/>
                <w:lang w:eastAsia="ko-KR"/>
              </w:rPr>
            </w:pPr>
          </w:p>
          <w:p w14:paraId="7615B338" w14:textId="77777777" w:rsidR="005B1802" w:rsidRDefault="005B1802" w:rsidP="002D1C62">
            <w:pPr>
              <w:rPr>
                <w:rFonts w:eastAsia="Batang" w:cs="Arial"/>
                <w:lang w:eastAsia="ko-KR"/>
              </w:rPr>
            </w:pPr>
            <w:r>
              <w:rPr>
                <w:rFonts w:eastAsia="Batang" w:cs="Arial"/>
                <w:lang w:eastAsia="ko-KR"/>
              </w:rPr>
              <w:t>Rae Mon 6:08</w:t>
            </w:r>
          </w:p>
          <w:p w14:paraId="39896CEF" w14:textId="77777777" w:rsidR="005B1802" w:rsidRDefault="005B1802" w:rsidP="002D1C62">
            <w:pPr>
              <w:rPr>
                <w:rFonts w:eastAsia="Batang" w:cs="Arial"/>
                <w:lang w:eastAsia="ko-KR"/>
              </w:rPr>
            </w:pPr>
            <w:r>
              <w:rPr>
                <w:rFonts w:eastAsia="Batang" w:cs="Arial"/>
                <w:lang w:eastAsia="ko-KR"/>
              </w:rPr>
              <w:t>Can accept proposal</w:t>
            </w:r>
          </w:p>
          <w:p w14:paraId="6824D92D" w14:textId="77777777" w:rsidR="005B1802" w:rsidRDefault="005B1802" w:rsidP="002D1C62">
            <w:pPr>
              <w:rPr>
                <w:rFonts w:eastAsia="Batang" w:cs="Arial"/>
                <w:lang w:eastAsia="ko-KR"/>
              </w:rPr>
            </w:pPr>
          </w:p>
          <w:p w14:paraId="68AC70B5" w14:textId="77777777" w:rsidR="005B1802" w:rsidRDefault="005B1802" w:rsidP="002D1C62">
            <w:pPr>
              <w:rPr>
                <w:rFonts w:eastAsia="Batang" w:cs="Arial"/>
                <w:lang w:eastAsia="ko-KR"/>
              </w:rPr>
            </w:pPr>
            <w:r>
              <w:rPr>
                <w:rFonts w:eastAsia="Batang" w:cs="Arial"/>
                <w:lang w:eastAsia="ko-KR"/>
              </w:rPr>
              <w:t>Mohamed Mon 15:34</w:t>
            </w:r>
          </w:p>
          <w:p w14:paraId="3A6CB608" w14:textId="77777777" w:rsidR="005B1802" w:rsidRDefault="005B1802" w:rsidP="002D1C62">
            <w:pPr>
              <w:rPr>
                <w:rFonts w:eastAsia="Batang" w:cs="Arial"/>
                <w:lang w:eastAsia="ko-KR"/>
              </w:rPr>
            </w:pPr>
            <w:r>
              <w:rPr>
                <w:rFonts w:eastAsia="Batang" w:cs="Arial"/>
                <w:lang w:eastAsia="ko-KR"/>
              </w:rPr>
              <w:t>Fine, co-sign</w:t>
            </w:r>
          </w:p>
          <w:p w14:paraId="7790286B" w14:textId="77777777" w:rsidR="005B1802" w:rsidRDefault="005B1802" w:rsidP="002D1C62">
            <w:pPr>
              <w:rPr>
                <w:rFonts w:eastAsia="Batang" w:cs="Arial"/>
                <w:lang w:eastAsia="ko-KR"/>
              </w:rPr>
            </w:pPr>
          </w:p>
          <w:p w14:paraId="706B9711" w14:textId="77777777" w:rsidR="005B1802" w:rsidRDefault="005B1802" w:rsidP="002D1C62">
            <w:pPr>
              <w:rPr>
                <w:rFonts w:eastAsia="Batang" w:cs="Arial"/>
                <w:lang w:eastAsia="ko-KR"/>
              </w:rPr>
            </w:pPr>
            <w:r>
              <w:rPr>
                <w:rFonts w:eastAsia="Batang" w:cs="Arial"/>
                <w:lang w:eastAsia="ko-KR"/>
              </w:rPr>
              <w:t>Ivo Mon 20:26</w:t>
            </w:r>
          </w:p>
          <w:p w14:paraId="6A8F4D4D" w14:textId="77777777" w:rsidR="005B1802" w:rsidRDefault="005B1802" w:rsidP="002D1C62">
            <w:pPr>
              <w:rPr>
                <w:rFonts w:eastAsia="Batang" w:cs="Arial"/>
                <w:lang w:eastAsia="ko-KR"/>
              </w:rPr>
            </w:pPr>
            <w:r>
              <w:rPr>
                <w:rFonts w:eastAsia="Batang" w:cs="Arial"/>
                <w:lang w:eastAsia="ko-KR"/>
              </w:rPr>
              <w:t>Rev</w:t>
            </w:r>
          </w:p>
          <w:p w14:paraId="169572FE" w14:textId="77777777" w:rsidR="005B1802" w:rsidRDefault="005B1802" w:rsidP="002D1C62">
            <w:pPr>
              <w:rPr>
                <w:rFonts w:eastAsia="Batang" w:cs="Arial"/>
                <w:lang w:eastAsia="ko-KR"/>
              </w:rPr>
            </w:pPr>
          </w:p>
        </w:tc>
      </w:tr>
      <w:tr w:rsidR="005B1802" w:rsidRPr="00D95972" w14:paraId="13D6A006" w14:textId="77777777" w:rsidTr="005B1802">
        <w:tc>
          <w:tcPr>
            <w:tcW w:w="976" w:type="dxa"/>
            <w:tcBorders>
              <w:top w:val="nil"/>
              <w:left w:val="thinThickThinSmallGap" w:sz="24" w:space="0" w:color="auto"/>
              <w:bottom w:val="nil"/>
            </w:tcBorders>
            <w:shd w:val="clear" w:color="auto" w:fill="auto"/>
          </w:tcPr>
          <w:p w14:paraId="4697AE5B"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4408BEBD"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1E8A1ECC" w14:textId="467A6FA0" w:rsidR="005B1802" w:rsidRDefault="005B1802" w:rsidP="002D1C62">
            <w:pPr>
              <w:overflowPunct/>
              <w:autoSpaceDE/>
              <w:autoSpaceDN/>
              <w:adjustRightInd/>
              <w:textAlignment w:val="auto"/>
              <w:rPr>
                <w:rFonts w:cs="Arial"/>
                <w:lang w:val="en-US"/>
              </w:rPr>
            </w:pPr>
            <w:r w:rsidRPr="005B1802">
              <w:t>C1-225371</w:t>
            </w:r>
          </w:p>
        </w:tc>
        <w:tc>
          <w:tcPr>
            <w:tcW w:w="4191" w:type="dxa"/>
            <w:gridSpan w:val="3"/>
            <w:tcBorders>
              <w:top w:val="single" w:sz="4" w:space="0" w:color="auto"/>
              <w:bottom w:val="single" w:sz="4" w:space="0" w:color="auto"/>
            </w:tcBorders>
            <w:shd w:val="clear" w:color="auto" w:fill="FFFF00"/>
          </w:tcPr>
          <w:p w14:paraId="33CC2C30" w14:textId="77777777" w:rsidR="005B1802" w:rsidRDefault="005B1802" w:rsidP="002D1C62">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3AC7EA21" w14:textId="77777777" w:rsidR="005B1802" w:rsidRDefault="005B1802"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6DD2C6" w14:textId="77777777" w:rsidR="005B1802" w:rsidRDefault="005B1802" w:rsidP="002D1C62">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0C935"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D3DB672" w14:textId="77777777" w:rsidR="005B1802" w:rsidRDefault="005B1802" w:rsidP="002D1C62">
            <w:pPr>
              <w:rPr>
                <w:ins w:id="166" w:author="Lena Chaponniere24" w:date="2022-08-25T13:30:00Z"/>
                <w:rFonts w:eastAsia="Batang" w:cs="Arial"/>
                <w:lang w:eastAsia="ko-KR"/>
              </w:rPr>
            </w:pPr>
            <w:ins w:id="167" w:author="Lena Chaponniere24" w:date="2022-08-25T13:30:00Z">
              <w:r>
                <w:rPr>
                  <w:rFonts w:eastAsia="Batang" w:cs="Arial"/>
                  <w:lang w:eastAsia="ko-KR"/>
                </w:rPr>
                <w:t>Revision of C1-224579</w:t>
              </w:r>
            </w:ins>
          </w:p>
          <w:p w14:paraId="7ADBB92F" w14:textId="5A5C2D2B" w:rsidR="005B1802" w:rsidRDefault="005B1802" w:rsidP="002D1C62">
            <w:pPr>
              <w:rPr>
                <w:ins w:id="168" w:author="Lena Chaponniere24" w:date="2022-08-25T13:30:00Z"/>
                <w:rFonts w:eastAsia="Batang" w:cs="Arial"/>
                <w:lang w:eastAsia="ko-KR"/>
              </w:rPr>
            </w:pPr>
            <w:ins w:id="169" w:author="Lena Chaponniere24" w:date="2022-08-25T13:30:00Z">
              <w:r>
                <w:rPr>
                  <w:rFonts w:eastAsia="Batang" w:cs="Arial"/>
                  <w:lang w:eastAsia="ko-KR"/>
                </w:rPr>
                <w:t>_________________________________________</w:t>
              </w:r>
            </w:ins>
          </w:p>
          <w:p w14:paraId="6A3BC726" w14:textId="62192CE2" w:rsidR="005B1802" w:rsidRDefault="005B1802" w:rsidP="002D1C62">
            <w:pPr>
              <w:rPr>
                <w:rFonts w:eastAsia="Batang" w:cs="Arial"/>
                <w:lang w:eastAsia="ko-KR"/>
              </w:rPr>
            </w:pPr>
            <w:r>
              <w:rPr>
                <w:rFonts w:eastAsia="Batang" w:cs="Arial"/>
                <w:lang w:eastAsia="ko-KR"/>
              </w:rPr>
              <w:t>Mohamed Thu 2:05</w:t>
            </w:r>
          </w:p>
          <w:p w14:paraId="1253F91D" w14:textId="77777777" w:rsidR="005B1802" w:rsidRDefault="005B1802" w:rsidP="002D1C62">
            <w:pPr>
              <w:rPr>
                <w:rFonts w:eastAsia="Batang" w:cs="Arial"/>
                <w:lang w:eastAsia="ko-KR"/>
              </w:rPr>
            </w:pPr>
            <w:r>
              <w:rPr>
                <w:rFonts w:eastAsia="Batang" w:cs="Arial"/>
                <w:lang w:eastAsia="ko-KR"/>
              </w:rPr>
              <w:t>Rev required</w:t>
            </w:r>
          </w:p>
          <w:p w14:paraId="3A888E20" w14:textId="77777777" w:rsidR="005B1802" w:rsidRDefault="005B1802" w:rsidP="002D1C62">
            <w:pPr>
              <w:rPr>
                <w:rFonts w:eastAsia="Batang" w:cs="Arial"/>
                <w:lang w:eastAsia="ko-KR"/>
              </w:rPr>
            </w:pPr>
          </w:p>
          <w:p w14:paraId="23C12B22" w14:textId="77777777" w:rsidR="005B1802" w:rsidRDefault="005B1802" w:rsidP="002D1C62">
            <w:pPr>
              <w:rPr>
                <w:rFonts w:eastAsia="Batang" w:cs="Arial"/>
                <w:lang w:eastAsia="ko-KR"/>
              </w:rPr>
            </w:pPr>
            <w:r>
              <w:rPr>
                <w:rFonts w:eastAsia="Batang" w:cs="Arial"/>
                <w:lang w:eastAsia="ko-KR"/>
              </w:rPr>
              <w:t>Joy Thu 2:51</w:t>
            </w:r>
          </w:p>
          <w:p w14:paraId="44A07218" w14:textId="77777777" w:rsidR="005B1802" w:rsidRDefault="005B1802" w:rsidP="002D1C62">
            <w:pPr>
              <w:rPr>
                <w:rFonts w:eastAsia="Batang" w:cs="Arial"/>
                <w:lang w:eastAsia="ko-KR"/>
              </w:rPr>
            </w:pPr>
            <w:r>
              <w:rPr>
                <w:rFonts w:eastAsia="Batang" w:cs="Arial"/>
                <w:lang w:eastAsia="ko-KR"/>
              </w:rPr>
              <w:t>Rev required</w:t>
            </w:r>
          </w:p>
          <w:p w14:paraId="5A45EC24" w14:textId="77777777" w:rsidR="005B1802" w:rsidRDefault="005B1802" w:rsidP="002D1C62">
            <w:pPr>
              <w:rPr>
                <w:rFonts w:eastAsia="Batang" w:cs="Arial"/>
                <w:lang w:eastAsia="ko-KR"/>
              </w:rPr>
            </w:pPr>
          </w:p>
          <w:p w14:paraId="478110B9" w14:textId="77777777" w:rsidR="005B1802" w:rsidRDefault="005B1802" w:rsidP="002D1C62">
            <w:pPr>
              <w:rPr>
                <w:rFonts w:eastAsia="Batang" w:cs="Arial"/>
                <w:lang w:eastAsia="ko-KR"/>
              </w:rPr>
            </w:pPr>
            <w:r>
              <w:rPr>
                <w:rFonts w:eastAsia="Batang" w:cs="Arial"/>
                <w:lang w:eastAsia="ko-KR"/>
              </w:rPr>
              <w:t>Rae Thu 3:17</w:t>
            </w:r>
          </w:p>
          <w:p w14:paraId="3D6B5569" w14:textId="77777777" w:rsidR="005B1802" w:rsidRDefault="005B1802" w:rsidP="002D1C62">
            <w:pPr>
              <w:rPr>
                <w:rFonts w:eastAsia="Batang" w:cs="Arial"/>
                <w:lang w:eastAsia="ko-KR"/>
              </w:rPr>
            </w:pPr>
            <w:r>
              <w:rPr>
                <w:rFonts w:eastAsia="Batang" w:cs="Arial"/>
                <w:lang w:eastAsia="ko-KR"/>
              </w:rPr>
              <w:t>Rev required</w:t>
            </w:r>
          </w:p>
          <w:p w14:paraId="59B86C91" w14:textId="77777777" w:rsidR="005B1802" w:rsidRDefault="005B1802" w:rsidP="002D1C62">
            <w:pPr>
              <w:rPr>
                <w:rFonts w:eastAsia="Batang" w:cs="Arial"/>
                <w:lang w:eastAsia="ko-KR"/>
              </w:rPr>
            </w:pPr>
          </w:p>
          <w:p w14:paraId="1329E533" w14:textId="77777777" w:rsidR="005B1802" w:rsidRDefault="005B1802" w:rsidP="002D1C62">
            <w:pPr>
              <w:rPr>
                <w:rFonts w:eastAsia="Batang" w:cs="Arial"/>
                <w:lang w:eastAsia="ko-KR"/>
              </w:rPr>
            </w:pPr>
            <w:r>
              <w:rPr>
                <w:rFonts w:eastAsia="Batang" w:cs="Arial"/>
                <w:lang w:eastAsia="ko-KR"/>
              </w:rPr>
              <w:lastRenderedPageBreak/>
              <w:t>Sunghoon Thu 6:26</w:t>
            </w:r>
          </w:p>
          <w:p w14:paraId="494A85EE" w14:textId="77777777" w:rsidR="005B1802" w:rsidRDefault="005B1802" w:rsidP="002D1C62">
            <w:pPr>
              <w:rPr>
                <w:rFonts w:eastAsia="Batang" w:cs="Arial"/>
                <w:lang w:eastAsia="ko-KR"/>
              </w:rPr>
            </w:pPr>
            <w:r>
              <w:rPr>
                <w:rFonts w:eastAsia="Batang" w:cs="Arial"/>
                <w:lang w:eastAsia="ko-KR"/>
              </w:rPr>
              <w:t>Rev required</w:t>
            </w:r>
          </w:p>
          <w:p w14:paraId="4B00E256" w14:textId="77777777" w:rsidR="005B1802" w:rsidRDefault="005B1802" w:rsidP="002D1C62">
            <w:pPr>
              <w:rPr>
                <w:rFonts w:eastAsia="Batang" w:cs="Arial"/>
                <w:lang w:eastAsia="ko-KR"/>
              </w:rPr>
            </w:pPr>
          </w:p>
          <w:p w14:paraId="7BF7E623" w14:textId="77777777" w:rsidR="005B1802" w:rsidRDefault="005B1802" w:rsidP="002D1C62">
            <w:pPr>
              <w:rPr>
                <w:rFonts w:eastAsia="Batang" w:cs="Arial"/>
                <w:lang w:eastAsia="ko-KR"/>
              </w:rPr>
            </w:pPr>
            <w:r>
              <w:rPr>
                <w:rFonts w:eastAsia="Batang" w:cs="Arial"/>
                <w:lang w:eastAsia="ko-KR"/>
              </w:rPr>
              <w:t>Ivo Sat 1:48</w:t>
            </w:r>
          </w:p>
          <w:p w14:paraId="7044D84E" w14:textId="77777777" w:rsidR="005B1802" w:rsidRDefault="005B1802" w:rsidP="002D1C62">
            <w:pPr>
              <w:rPr>
                <w:rFonts w:eastAsia="Batang" w:cs="Arial"/>
                <w:lang w:eastAsia="ko-KR"/>
              </w:rPr>
            </w:pPr>
            <w:r>
              <w:rPr>
                <w:rFonts w:eastAsia="Batang" w:cs="Arial"/>
                <w:lang w:eastAsia="ko-KR"/>
              </w:rPr>
              <w:t>Rev</w:t>
            </w:r>
          </w:p>
          <w:p w14:paraId="1C2B1176" w14:textId="77777777" w:rsidR="005B1802" w:rsidRDefault="005B1802" w:rsidP="002D1C62">
            <w:pPr>
              <w:rPr>
                <w:rFonts w:eastAsia="Batang" w:cs="Arial"/>
                <w:lang w:eastAsia="ko-KR"/>
              </w:rPr>
            </w:pPr>
          </w:p>
          <w:p w14:paraId="3B49AFB6" w14:textId="77777777" w:rsidR="005B1802" w:rsidRDefault="005B1802" w:rsidP="002D1C62">
            <w:pPr>
              <w:rPr>
                <w:rFonts w:eastAsia="Batang" w:cs="Arial"/>
                <w:lang w:eastAsia="ko-KR"/>
              </w:rPr>
            </w:pPr>
            <w:r>
              <w:rPr>
                <w:rFonts w:eastAsia="Batang" w:cs="Arial"/>
                <w:lang w:eastAsia="ko-KR"/>
              </w:rPr>
              <w:t>Rae Mon 5:58</w:t>
            </w:r>
          </w:p>
          <w:p w14:paraId="14E6BCC6" w14:textId="77777777" w:rsidR="005B1802" w:rsidRDefault="005B1802" w:rsidP="002D1C62">
            <w:pPr>
              <w:rPr>
                <w:rFonts w:eastAsia="Batang" w:cs="Arial"/>
                <w:lang w:eastAsia="ko-KR"/>
              </w:rPr>
            </w:pPr>
            <w:r>
              <w:rPr>
                <w:rFonts w:eastAsia="Batang" w:cs="Arial"/>
                <w:lang w:eastAsia="ko-KR"/>
              </w:rPr>
              <w:t>Fine</w:t>
            </w:r>
          </w:p>
          <w:p w14:paraId="72E4C1BB" w14:textId="77777777" w:rsidR="005B1802" w:rsidRDefault="005B1802" w:rsidP="002D1C62">
            <w:pPr>
              <w:rPr>
                <w:rFonts w:eastAsia="Batang" w:cs="Arial"/>
                <w:lang w:eastAsia="ko-KR"/>
              </w:rPr>
            </w:pPr>
          </w:p>
          <w:p w14:paraId="4CE91FEA" w14:textId="77777777" w:rsidR="005B1802" w:rsidRDefault="005B1802" w:rsidP="002D1C62">
            <w:pPr>
              <w:rPr>
                <w:rFonts w:eastAsia="Batang" w:cs="Arial"/>
                <w:lang w:eastAsia="ko-KR"/>
              </w:rPr>
            </w:pPr>
            <w:r>
              <w:rPr>
                <w:rFonts w:eastAsia="Batang" w:cs="Arial"/>
                <w:lang w:eastAsia="ko-KR"/>
              </w:rPr>
              <w:t>Mohamed Mon 11:33</w:t>
            </w:r>
          </w:p>
          <w:p w14:paraId="267A2CF3" w14:textId="77777777" w:rsidR="005B1802" w:rsidRDefault="005B1802" w:rsidP="002D1C62">
            <w:pPr>
              <w:rPr>
                <w:rFonts w:eastAsia="Batang" w:cs="Arial"/>
                <w:lang w:eastAsia="ko-KR"/>
              </w:rPr>
            </w:pPr>
            <w:r>
              <w:rPr>
                <w:rFonts w:eastAsia="Batang" w:cs="Arial"/>
                <w:lang w:eastAsia="ko-KR"/>
              </w:rPr>
              <w:t>Fine</w:t>
            </w:r>
          </w:p>
          <w:p w14:paraId="381B310E" w14:textId="77777777" w:rsidR="005B1802" w:rsidRDefault="005B1802" w:rsidP="002D1C62">
            <w:pPr>
              <w:rPr>
                <w:rFonts w:eastAsia="Batang" w:cs="Arial"/>
                <w:lang w:eastAsia="ko-KR"/>
              </w:rPr>
            </w:pPr>
          </w:p>
          <w:p w14:paraId="0635CA92" w14:textId="77777777" w:rsidR="005B1802" w:rsidRDefault="005B1802" w:rsidP="002D1C62">
            <w:pPr>
              <w:rPr>
                <w:rFonts w:eastAsia="Batang" w:cs="Arial"/>
                <w:lang w:eastAsia="ko-KR"/>
              </w:rPr>
            </w:pPr>
            <w:r>
              <w:rPr>
                <w:rFonts w:eastAsia="Batang" w:cs="Arial"/>
                <w:lang w:eastAsia="ko-KR"/>
              </w:rPr>
              <w:t>Sunghoon Mon 15:25</w:t>
            </w:r>
          </w:p>
          <w:p w14:paraId="58A8E667" w14:textId="77777777" w:rsidR="005B1802" w:rsidRDefault="005B1802" w:rsidP="002D1C62">
            <w:pPr>
              <w:rPr>
                <w:rFonts w:eastAsia="Batang" w:cs="Arial"/>
                <w:lang w:eastAsia="ko-KR"/>
              </w:rPr>
            </w:pPr>
            <w:r>
              <w:rPr>
                <w:rFonts w:eastAsia="Batang" w:cs="Arial"/>
                <w:lang w:eastAsia="ko-KR"/>
              </w:rPr>
              <w:t>Fine</w:t>
            </w:r>
          </w:p>
          <w:p w14:paraId="629BF36E" w14:textId="77777777" w:rsidR="005B1802" w:rsidRDefault="005B1802" w:rsidP="002D1C62">
            <w:pPr>
              <w:rPr>
                <w:rFonts w:eastAsia="Batang" w:cs="Arial"/>
                <w:lang w:eastAsia="ko-KR"/>
              </w:rPr>
            </w:pPr>
          </w:p>
        </w:tc>
      </w:tr>
      <w:tr w:rsidR="005B1802" w:rsidRPr="00D95972" w14:paraId="0B3D7693" w14:textId="77777777" w:rsidTr="001520C3">
        <w:tc>
          <w:tcPr>
            <w:tcW w:w="976" w:type="dxa"/>
            <w:tcBorders>
              <w:top w:val="nil"/>
              <w:left w:val="thinThickThinSmallGap" w:sz="24" w:space="0" w:color="auto"/>
              <w:bottom w:val="nil"/>
            </w:tcBorders>
            <w:shd w:val="clear" w:color="auto" w:fill="auto"/>
          </w:tcPr>
          <w:p w14:paraId="7F64BFD9" w14:textId="77777777" w:rsidR="005B1802" w:rsidRPr="00D95972" w:rsidRDefault="005B1802" w:rsidP="002D1C62">
            <w:pPr>
              <w:rPr>
                <w:rFonts w:cs="Arial"/>
              </w:rPr>
            </w:pPr>
          </w:p>
        </w:tc>
        <w:tc>
          <w:tcPr>
            <w:tcW w:w="1317" w:type="dxa"/>
            <w:gridSpan w:val="2"/>
            <w:tcBorders>
              <w:top w:val="nil"/>
              <w:bottom w:val="nil"/>
            </w:tcBorders>
            <w:shd w:val="clear" w:color="auto" w:fill="auto"/>
          </w:tcPr>
          <w:p w14:paraId="5720ED21" w14:textId="77777777" w:rsidR="005B1802" w:rsidRPr="00D95972" w:rsidRDefault="005B1802" w:rsidP="002D1C62">
            <w:pPr>
              <w:rPr>
                <w:rFonts w:cs="Arial"/>
              </w:rPr>
            </w:pPr>
          </w:p>
        </w:tc>
        <w:tc>
          <w:tcPr>
            <w:tcW w:w="1088" w:type="dxa"/>
            <w:tcBorders>
              <w:top w:val="single" w:sz="4" w:space="0" w:color="auto"/>
              <w:bottom w:val="single" w:sz="4" w:space="0" w:color="auto"/>
            </w:tcBorders>
            <w:shd w:val="clear" w:color="auto" w:fill="FFFF00"/>
          </w:tcPr>
          <w:p w14:paraId="2535EA39" w14:textId="4A18851C" w:rsidR="005B1802" w:rsidRDefault="005B1802" w:rsidP="002D1C62">
            <w:pPr>
              <w:overflowPunct/>
              <w:autoSpaceDE/>
              <w:autoSpaceDN/>
              <w:adjustRightInd/>
              <w:textAlignment w:val="auto"/>
              <w:rPr>
                <w:rFonts w:cs="Arial"/>
                <w:lang w:val="en-US"/>
              </w:rPr>
            </w:pPr>
            <w:r w:rsidRPr="005B1802">
              <w:t>C1-225374</w:t>
            </w:r>
          </w:p>
        </w:tc>
        <w:tc>
          <w:tcPr>
            <w:tcW w:w="4191" w:type="dxa"/>
            <w:gridSpan w:val="3"/>
            <w:tcBorders>
              <w:top w:val="single" w:sz="4" w:space="0" w:color="auto"/>
              <w:bottom w:val="single" w:sz="4" w:space="0" w:color="auto"/>
            </w:tcBorders>
            <w:shd w:val="clear" w:color="auto" w:fill="FFFF00"/>
          </w:tcPr>
          <w:p w14:paraId="20676161" w14:textId="77777777" w:rsidR="005B1802" w:rsidRDefault="005B1802" w:rsidP="002D1C62">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390F8375" w14:textId="77777777" w:rsidR="005B1802" w:rsidRDefault="005B1802" w:rsidP="002D1C62">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32E258" w14:textId="77777777" w:rsidR="005B1802" w:rsidRDefault="005B1802" w:rsidP="002D1C62">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3CF9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9D5A0A4" w14:textId="77777777" w:rsidR="005B1802" w:rsidRDefault="005B1802" w:rsidP="002D1C62">
            <w:pPr>
              <w:rPr>
                <w:ins w:id="170" w:author="Lena Chaponniere24" w:date="2022-08-25T13:31:00Z"/>
                <w:rFonts w:eastAsia="Batang" w:cs="Arial"/>
                <w:lang w:eastAsia="ko-KR"/>
              </w:rPr>
            </w:pPr>
            <w:ins w:id="171" w:author="Lena Chaponniere24" w:date="2022-08-25T13:31:00Z">
              <w:r>
                <w:rPr>
                  <w:rFonts w:eastAsia="Batang" w:cs="Arial"/>
                  <w:lang w:eastAsia="ko-KR"/>
                </w:rPr>
                <w:t>Revision of C1-224960</w:t>
              </w:r>
            </w:ins>
          </w:p>
          <w:p w14:paraId="787864C7" w14:textId="3DBF2AB1" w:rsidR="005B1802" w:rsidRDefault="005B1802" w:rsidP="002D1C62">
            <w:pPr>
              <w:rPr>
                <w:ins w:id="172" w:author="Lena Chaponniere24" w:date="2022-08-25T13:31:00Z"/>
                <w:rFonts w:eastAsia="Batang" w:cs="Arial"/>
                <w:lang w:eastAsia="ko-KR"/>
              </w:rPr>
            </w:pPr>
            <w:ins w:id="173" w:author="Lena Chaponniere24" w:date="2022-08-25T13:31:00Z">
              <w:r>
                <w:rPr>
                  <w:rFonts w:eastAsia="Batang" w:cs="Arial"/>
                  <w:lang w:eastAsia="ko-KR"/>
                </w:rPr>
                <w:t>_________________________________________</w:t>
              </w:r>
            </w:ins>
          </w:p>
          <w:p w14:paraId="7221FE57" w14:textId="29B74FAD" w:rsidR="005B1802" w:rsidRDefault="005B1802" w:rsidP="002D1C62">
            <w:pPr>
              <w:rPr>
                <w:rFonts w:eastAsia="Batang" w:cs="Arial"/>
                <w:lang w:eastAsia="ko-KR"/>
              </w:rPr>
            </w:pPr>
            <w:r>
              <w:rPr>
                <w:rFonts w:eastAsia="Batang" w:cs="Arial"/>
                <w:lang w:eastAsia="ko-KR"/>
              </w:rPr>
              <w:t>Sunghoon Thu 6:26</w:t>
            </w:r>
          </w:p>
          <w:p w14:paraId="1D274E89" w14:textId="77777777" w:rsidR="005B1802" w:rsidRDefault="005B1802" w:rsidP="002D1C62">
            <w:pPr>
              <w:rPr>
                <w:rFonts w:eastAsia="Batang" w:cs="Arial"/>
                <w:lang w:eastAsia="ko-KR"/>
              </w:rPr>
            </w:pPr>
            <w:r>
              <w:rPr>
                <w:rFonts w:eastAsia="Batang" w:cs="Arial"/>
                <w:lang w:eastAsia="ko-KR"/>
              </w:rPr>
              <w:t>Rev required</w:t>
            </w:r>
          </w:p>
          <w:p w14:paraId="07FCAC39" w14:textId="77777777" w:rsidR="005B1802" w:rsidRDefault="005B1802" w:rsidP="002D1C62">
            <w:pPr>
              <w:rPr>
                <w:rFonts w:eastAsia="Batang" w:cs="Arial"/>
                <w:lang w:eastAsia="ko-KR"/>
              </w:rPr>
            </w:pPr>
          </w:p>
          <w:p w14:paraId="0367C101" w14:textId="77777777" w:rsidR="005B1802" w:rsidRDefault="005B1802" w:rsidP="002D1C62">
            <w:pPr>
              <w:rPr>
                <w:rFonts w:eastAsia="Batang" w:cs="Arial"/>
                <w:lang w:eastAsia="ko-KR"/>
              </w:rPr>
            </w:pPr>
            <w:r>
              <w:rPr>
                <w:rFonts w:eastAsia="Batang" w:cs="Arial"/>
                <w:lang w:eastAsia="ko-KR"/>
              </w:rPr>
              <w:t>Mohamed Thu 13:06</w:t>
            </w:r>
          </w:p>
          <w:p w14:paraId="3E6402FA" w14:textId="77777777" w:rsidR="005B1802" w:rsidRDefault="005B1802" w:rsidP="002D1C62">
            <w:pPr>
              <w:rPr>
                <w:rFonts w:eastAsia="Batang" w:cs="Arial"/>
                <w:lang w:eastAsia="ko-KR"/>
              </w:rPr>
            </w:pPr>
            <w:r>
              <w:rPr>
                <w:rFonts w:eastAsia="Batang" w:cs="Arial"/>
                <w:lang w:eastAsia="ko-KR"/>
              </w:rPr>
              <w:t>Answers</w:t>
            </w:r>
          </w:p>
          <w:p w14:paraId="1DD312D4" w14:textId="77777777" w:rsidR="005B1802" w:rsidRDefault="005B1802" w:rsidP="002D1C62">
            <w:pPr>
              <w:rPr>
                <w:rFonts w:eastAsia="Batang" w:cs="Arial"/>
                <w:lang w:eastAsia="ko-KR"/>
              </w:rPr>
            </w:pPr>
          </w:p>
          <w:p w14:paraId="458618F8" w14:textId="77777777" w:rsidR="005B1802" w:rsidRDefault="005B1802" w:rsidP="002D1C62">
            <w:pPr>
              <w:rPr>
                <w:rFonts w:eastAsia="Batang" w:cs="Arial"/>
                <w:lang w:eastAsia="ko-KR"/>
              </w:rPr>
            </w:pPr>
            <w:r>
              <w:rPr>
                <w:rFonts w:eastAsia="Batang" w:cs="Arial"/>
                <w:lang w:eastAsia="ko-KR"/>
              </w:rPr>
              <w:t>Sunghoon Fri 1:06</w:t>
            </w:r>
          </w:p>
          <w:p w14:paraId="4478C6A6" w14:textId="77777777" w:rsidR="005B1802" w:rsidRDefault="005B1802" w:rsidP="002D1C62">
            <w:pPr>
              <w:rPr>
                <w:rFonts w:eastAsia="Batang" w:cs="Arial"/>
                <w:lang w:eastAsia="ko-KR"/>
              </w:rPr>
            </w:pPr>
            <w:r>
              <w:rPr>
                <w:rFonts w:eastAsia="Batang" w:cs="Arial"/>
                <w:lang w:eastAsia="ko-KR"/>
              </w:rPr>
              <w:t>Answers</w:t>
            </w:r>
          </w:p>
          <w:p w14:paraId="68699F00" w14:textId="77777777" w:rsidR="005B1802" w:rsidRDefault="005B1802" w:rsidP="002D1C62">
            <w:pPr>
              <w:rPr>
                <w:rFonts w:eastAsia="Batang" w:cs="Arial"/>
                <w:lang w:eastAsia="ko-KR"/>
              </w:rPr>
            </w:pPr>
          </w:p>
          <w:p w14:paraId="3705B4E4" w14:textId="77777777" w:rsidR="005B1802" w:rsidRDefault="005B1802" w:rsidP="002D1C62">
            <w:pPr>
              <w:rPr>
                <w:rFonts w:eastAsia="Batang" w:cs="Arial"/>
                <w:lang w:eastAsia="ko-KR"/>
              </w:rPr>
            </w:pPr>
            <w:r>
              <w:rPr>
                <w:rFonts w:eastAsia="Batang" w:cs="Arial"/>
                <w:lang w:eastAsia="ko-KR"/>
              </w:rPr>
              <w:t>Mohamed Tue 9:44</w:t>
            </w:r>
          </w:p>
          <w:p w14:paraId="70F96C43" w14:textId="77777777" w:rsidR="005B1802" w:rsidRDefault="005B1802" w:rsidP="002D1C62">
            <w:pPr>
              <w:rPr>
                <w:rFonts w:eastAsia="Batang" w:cs="Arial"/>
                <w:lang w:eastAsia="ko-KR"/>
              </w:rPr>
            </w:pPr>
            <w:r>
              <w:rPr>
                <w:rFonts w:eastAsia="Batang" w:cs="Arial"/>
                <w:lang w:eastAsia="ko-KR"/>
              </w:rPr>
              <w:t>Rev</w:t>
            </w:r>
          </w:p>
          <w:p w14:paraId="2BBB3396" w14:textId="77777777" w:rsidR="005B1802" w:rsidRDefault="005B1802" w:rsidP="002D1C62">
            <w:pPr>
              <w:rPr>
                <w:rFonts w:eastAsia="Batang" w:cs="Arial"/>
                <w:lang w:eastAsia="ko-KR"/>
              </w:rPr>
            </w:pPr>
          </w:p>
          <w:p w14:paraId="47B6D509" w14:textId="77777777" w:rsidR="005B1802" w:rsidRDefault="005B1802" w:rsidP="002D1C62">
            <w:pPr>
              <w:rPr>
                <w:rFonts w:eastAsia="Batang" w:cs="Arial"/>
                <w:lang w:eastAsia="ko-KR"/>
              </w:rPr>
            </w:pPr>
            <w:r>
              <w:rPr>
                <w:rFonts w:eastAsia="Batang" w:cs="Arial"/>
                <w:lang w:eastAsia="ko-KR"/>
              </w:rPr>
              <w:t>Sunghoon Tue 15:12</w:t>
            </w:r>
          </w:p>
          <w:p w14:paraId="4C17A86A" w14:textId="77777777" w:rsidR="005B1802" w:rsidRDefault="005B1802" w:rsidP="002D1C62">
            <w:pPr>
              <w:rPr>
                <w:rFonts w:eastAsia="Batang" w:cs="Arial"/>
                <w:lang w:eastAsia="ko-KR"/>
              </w:rPr>
            </w:pPr>
            <w:r>
              <w:rPr>
                <w:rFonts w:eastAsia="Batang" w:cs="Arial"/>
                <w:lang w:eastAsia="ko-KR"/>
              </w:rPr>
              <w:t>Rev required</w:t>
            </w:r>
          </w:p>
          <w:p w14:paraId="42A4C4CC" w14:textId="77777777" w:rsidR="005B1802" w:rsidRDefault="005B1802" w:rsidP="002D1C62">
            <w:pPr>
              <w:rPr>
                <w:rFonts w:eastAsia="Batang" w:cs="Arial"/>
                <w:lang w:eastAsia="ko-KR"/>
              </w:rPr>
            </w:pPr>
          </w:p>
          <w:p w14:paraId="461E9B3A" w14:textId="77777777" w:rsidR="005B1802" w:rsidRDefault="005B1802" w:rsidP="002D1C62">
            <w:pPr>
              <w:rPr>
                <w:rFonts w:eastAsia="Batang" w:cs="Arial"/>
                <w:lang w:eastAsia="ko-KR"/>
              </w:rPr>
            </w:pPr>
            <w:r>
              <w:rPr>
                <w:rFonts w:eastAsia="Batang" w:cs="Arial"/>
                <w:lang w:eastAsia="ko-KR"/>
              </w:rPr>
              <w:t>Mohamed Tue 17:32</w:t>
            </w:r>
          </w:p>
          <w:p w14:paraId="1F35E719" w14:textId="77777777" w:rsidR="005B1802" w:rsidRDefault="005B1802" w:rsidP="002D1C62">
            <w:pPr>
              <w:rPr>
                <w:rFonts w:eastAsia="Batang" w:cs="Arial"/>
                <w:lang w:eastAsia="ko-KR"/>
              </w:rPr>
            </w:pPr>
            <w:r>
              <w:rPr>
                <w:rFonts w:eastAsia="Batang" w:cs="Arial"/>
                <w:lang w:eastAsia="ko-KR"/>
              </w:rPr>
              <w:t>Rev</w:t>
            </w:r>
          </w:p>
          <w:p w14:paraId="71EF7A8D" w14:textId="77777777" w:rsidR="005B1802" w:rsidRDefault="005B1802" w:rsidP="002D1C62">
            <w:pPr>
              <w:rPr>
                <w:rFonts w:eastAsia="Batang" w:cs="Arial"/>
                <w:lang w:eastAsia="ko-KR"/>
              </w:rPr>
            </w:pPr>
          </w:p>
        </w:tc>
      </w:tr>
      <w:tr w:rsidR="001520C3" w:rsidRPr="00D95972" w14:paraId="461F17C8" w14:textId="77777777" w:rsidTr="001520C3">
        <w:tc>
          <w:tcPr>
            <w:tcW w:w="976" w:type="dxa"/>
            <w:tcBorders>
              <w:top w:val="nil"/>
              <w:left w:val="thinThickThinSmallGap" w:sz="24" w:space="0" w:color="auto"/>
              <w:bottom w:val="nil"/>
            </w:tcBorders>
            <w:shd w:val="clear" w:color="auto" w:fill="auto"/>
          </w:tcPr>
          <w:p w14:paraId="13E8BCA2"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6299559C"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2F763BCE" w14:textId="030F7A7D" w:rsidR="001520C3" w:rsidRDefault="001520C3" w:rsidP="002D1C62">
            <w:pPr>
              <w:overflowPunct/>
              <w:autoSpaceDE/>
              <w:autoSpaceDN/>
              <w:adjustRightInd/>
              <w:textAlignment w:val="auto"/>
              <w:rPr>
                <w:rFonts w:cs="Arial"/>
                <w:lang w:val="en-US"/>
              </w:rPr>
            </w:pPr>
            <w:r w:rsidRPr="001520C3">
              <w:t>C1-225377</w:t>
            </w:r>
          </w:p>
        </w:tc>
        <w:tc>
          <w:tcPr>
            <w:tcW w:w="4191" w:type="dxa"/>
            <w:gridSpan w:val="3"/>
            <w:tcBorders>
              <w:top w:val="single" w:sz="4" w:space="0" w:color="auto"/>
              <w:bottom w:val="single" w:sz="4" w:space="0" w:color="auto"/>
            </w:tcBorders>
            <w:shd w:val="clear" w:color="auto" w:fill="FFFF00"/>
          </w:tcPr>
          <w:p w14:paraId="65E12A85" w14:textId="77777777" w:rsidR="001520C3" w:rsidRDefault="001520C3" w:rsidP="002D1C62">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0A29249C" w14:textId="77777777" w:rsidR="001520C3" w:rsidRDefault="001520C3"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6E248D" w14:textId="77777777" w:rsidR="001520C3" w:rsidRDefault="001520C3" w:rsidP="002D1C62">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DB4C"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D5FD5A5" w14:textId="77777777" w:rsidR="001520C3" w:rsidRDefault="001520C3" w:rsidP="002D1C62">
            <w:pPr>
              <w:rPr>
                <w:ins w:id="174" w:author="Lena Chaponniere24" w:date="2022-08-25T13:31:00Z"/>
                <w:rFonts w:eastAsia="Batang" w:cs="Arial"/>
                <w:lang w:eastAsia="ko-KR"/>
              </w:rPr>
            </w:pPr>
            <w:ins w:id="175" w:author="Lena Chaponniere24" w:date="2022-08-25T13:31:00Z">
              <w:r>
                <w:rPr>
                  <w:rFonts w:eastAsia="Batang" w:cs="Arial"/>
                  <w:lang w:eastAsia="ko-KR"/>
                </w:rPr>
                <w:t>Revision of C1-224961</w:t>
              </w:r>
            </w:ins>
          </w:p>
          <w:p w14:paraId="7871A9CB" w14:textId="3B8BCDB8" w:rsidR="001520C3" w:rsidRDefault="001520C3" w:rsidP="002D1C62">
            <w:pPr>
              <w:rPr>
                <w:ins w:id="176" w:author="Lena Chaponniere24" w:date="2022-08-25T13:31:00Z"/>
                <w:rFonts w:eastAsia="Batang" w:cs="Arial"/>
                <w:lang w:eastAsia="ko-KR"/>
              </w:rPr>
            </w:pPr>
            <w:ins w:id="177" w:author="Lena Chaponniere24" w:date="2022-08-25T13:31:00Z">
              <w:r>
                <w:rPr>
                  <w:rFonts w:eastAsia="Batang" w:cs="Arial"/>
                  <w:lang w:eastAsia="ko-KR"/>
                </w:rPr>
                <w:t>_________________________________________</w:t>
              </w:r>
            </w:ins>
          </w:p>
          <w:p w14:paraId="077D11B0" w14:textId="03DAB580" w:rsidR="001520C3" w:rsidRDefault="001520C3" w:rsidP="002D1C62">
            <w:pPr>
              <w:rPr>
                <w:rFonts w:eastAsia="Batang" w:cs="Arial"/>
                <w:lang w:eastAsia="ko-KR"/>
              </w:rPr>
            </w:pPr>
            <w:r>
              <w:rPr>
                <w:rFonts w:eastAsia="Batang" w:cs="Arial"/>
                <w:lang w:eastAsia="ko-KR"/>
              </w:rPr>
              <w:t>Ivo Thu 8:45</w:t>
            </w:r>
          </w:p>
          <w:p w14:paraId="641C45F5" w14:textId="77777777" w:rsidR="001520C3" w:rsidRDefault="001520C3" w:rsidP="002D1C62">
            <w:pPr>
              <w:rPr>
                <w:rFonts w:eastAsia="Batang" w:cs="Arial"/>
                <w:lang w:eastAsia="ko-KR"/>
              </w:rPr>
            </w:pPr>
            <w:r>
              <w:rPr>
                <w:rFonts w:eastAsia="Batang" w:cs="Arial"/>
                <w:lang w:eastAsia="ko-KR"/>
              </w:rPr>
              <w:t>Rev required</w:t>
            </w:r>
          </w:p>
          <w:p w14:paraId="2BB4AA9C" w14:textId="77777777" w:rsidR="001520C3" w:rsidRDefault="001520C3" w:rsidP="002D1C62">
            <w:pPr>
              <w:rPr>
                <w:rFonts w:eastAsia="Batang" w:cs="Arial"/>
                <w:lang w:eastAsia="ko-KR"/>
              </w:rPr>
            </w:pPr>
          </w:p>
          <w:p w14:paraId="4D01FE02" w14:textId="77777777" w:rsidR="001520C3" w:rsidRDefault="001520C3" w:rsidP="002D1C62">
            <w:pPr>
              <w:rPr>
                <w:rFonts w:eastAsia="Batang" w:cs="Arial"/>
                <w:lang w:eastAsia="ko-KR"/>
              </w:rPr>
            </w:pPr>
            <w:r>
              <w:rPr>
                <w:rFonts w:eastAsia="Batang" w:cs="Arial"/>
                <w:lang w:eastAsia="ko-KR"/>
              </w:rPr>
              <w:t>Mohamed Thu 14:08</w:t>
            </w:r>
          </w:p>
          <w:p w14:paraId="607A7CAC" w14:textId="77777777" w:rsidR="001520C3" w:rsidRDefault="001520C3" w:rsidP="002D1C62">
            <w:pPr>
              <w:rPr>
                <w:rFonts w:eastAsia="Batang" w:cs="Arial"/>
                <w:lang w:eastAsia="ko-KR"/>
              </w:rPr>
            </w:pPr>
            <w:r>
              <w:rPr>
                <w:rFonts w:eastAsia="Batang" w:cs="Arial"/>
                <w:lang w:eastAsia="ko-KR"/>
              </w:rPr>
              <w:lastRenderedPageBreak/>
              <w:t>Answers</w:t>
            </w:r>
          </w:p>
          <w:p w14:paraId="560DCC8B" w14:textId="77777777" w:rsidR="001520C3" w:rsidRDefault="001520C3" w:rsidP="002D1C62">
            <w:pPr>
              <w:rPr>
                <w:rFonts w:eastAsia="Batang" w:cs="Arial"/>
                <w:lang w:eastAsia="ko-KR"/>
              </w:rPr>
            </w:pPr>
          </w:p>
          <w:p w14:paraId="6A6CC636" w14:textId="77777777" w:rsidR="001520C3" w:rsidRDefault="001520C3" w:rsidP="002D1C62">
            <w:pPr>
              <w:rPr>
                <w:rFonts w:eastAsia="Batang" w:cs="Arial"/>
                <w:lang w:eastAsia="ko-KR"/>
              </w:rPr>
            </w:pPr>
            <w:r>
              <w:rPr>
                <w:rFonts w:eastAsia="Batang" w:cs="Arial"/>
                <w:lang w:eastAsia="ko-KR"/>
              </w:rPr>
              <w:t>Ivo Fri 10:23</w:t>
            </w:r>
          </w:p>
          <w:p w14:paraId="69FCFE06" w14:textId="77777777" w:rsidR="001520C3" w:rsidRDefault="001520C3" w:rsidP="002D1C62">
            <w:pPr>
              <w:rPr>
                <w:rFonts w:eastAsia="Batang" w:cs="Arial"/>
                <w:lang w:eastAsia="ko-KR"/>
              </w:rPr>
            </w:pPr>
            <w:r>
              <w:rPr>
                <w:rFonts w:eastAsia="Batang" w:cs="Arial"/>
                <w:lang w:eastAsia="ko-KR"/>
              </w:rPr>
              <w:t>Ok with proposal, wants to see entire CR</w:t>
            </w:r>
          </w:p>
          <w:p w14:paraId="29AA286A" w14:textId="77777777" w:rsidR="001520C3" w:rsidRDefault="001520C3" w:rsidP="002D1C62">
            <w:pPr>
              <w:rPr>
                <w:rFonts w:eastAsia="Batang" w:cs="Arial"/>
                <w:lang w:eastAsia="ko-KR"/>
              </w:rPr>
            </w:pPr>
          </w:p>
          <w:p w14:paraId="7FDD2420" w14:textId="77777777" w:rsidR="001520C3" w:rsidRDefault="001520C3" w:rsidP="002D1C62">
            <w:pPr>
              <w:rPr>
                <w:rFonts w:eastAsia="Batang" w:cs="Arial"/>
                <w:lang w:eastAsia="ko-KR"/>
              </w:rPr>
            </w:pPr>
            <w:r>
              <w:rPr>
                <w:rFonts w:eastAsia="Batang" w:cs="Arial"/>
                <w:lang w:eastAsia="ko-KR"/>
              </w:rPr>
              <w:t>Mohamed Tue 9:56</w:t>
            </w:r>
          </w:p>
          <w:p w14:paraId="61BFD39D" w14:textId="77777777" w:rsidR="001520C3" w:rsidRDefault="001520C3" w:rsidP="002D1C62">
            <w:pPr>
              <w:rPr>
                <w:rFonts w:eastAsia="Batang" w:cs="Arial"/>
                <w:lang w:eastAsia="ko-KR"/>
              </w:rPr>
            </w:pPr>
            <w:r>
              <w:rPr>
                <w:rFonts w:eastAsia="Batang" w:cs="Arial"/>
                <w:lang w:eastAsia="ko-KR"/>
              </w:rPr>
              <w:t>Rev</w:t>
            </w:r>
          </w:p>
          <w:p w14:paraId="17260EC5" w14:textId="77777777" w:rsidR="001520C3" w:rsidRDefault="001520C3" w:rsidP="002D1C62">
            <w:pPr>
              <w:rPr>
                <w:rFonts w:eastAsia="Batang" w:cs="Arial"/>
                <w:lang w:eastAsia="ko-KR"/>
              </w:rPr>
            </w:pPr>
          </w:p>
          <w:p w14:paraId="2A116227" w14:textId="77777777" w:rsidR="001520C3" w:rsidRDefault="001520C3" w:rsidP="002D1C62">
            <w:pPr>
              <w:rPr>
                <w:rFonts w:eastAsia="Batang" w:cs="Arial"/>
                <w:lang w:eastAsia="ko-KR"/>
              </w:rPr>
            </w:pPr>
            <w:r>
              <w:rPr>
                <w:rFonts w:eastAsia="Batang" w:cs="Arial"/>
                <w:lang w:eastAsia="ko-KR"/>
              </w:rPr>
              <w:t>Ivo Tue 12:13</w:t>
            </w:r>
          </w:p>
          <w:p w14:paraId="77EF29B0" w14:textId="77777777" w:rsidR="001520C3" w:rsidRDefault="001520C3" w:rsidP="002D1C62">
            <w:pPr>
              <w:rPr>
                <w:rFonts w:eastAsia="Batang" w:cs="Arial"/>
                <w:lang w:eastAsia="ko-KR"/>
              </w:rPr>
            </w:pPr>
            <w:r>
              <w:rPr>
                <w:rFonts w:eastAsia="Batang" w:cs="Arial"/>
                <w:lang w:eastAsia="ko-KR"/>
              </w:rPr>
              <w:t>Fine, co-sign</w:t>
            </w:r>
          </w:p>
          <w:p w14:paraId="2D1F35A2" w14:textId="77777777" w:rsidR="001520C3" w:rsidRDefault="001520C3" w:rsidP="002D1C62">
            <w:pPr>
              <w:rPr>
                <w:rFonts w:eastAsia="Batang" w:cs="Arial"/>
                <w:lang w:eastAsia="ko-KR"/>
              </w:rPr>
            </w:pPr>
          </w:p>
          <w:p w14:paraId="21594286" w14:textId="77777777" w:rsidR="001520C3" w:rsidRDefault="001520C3" w:rsidP="002D1C62">
            <w:pPr>
              <w:rPr>
                <w:rFonts w:eastAsia="Batang" w:cs="Arial"/>
                <w:lang w:eastAsia="ko-KR"/>
              </w:rPr>
            </w:pPr>
            <w:r>
              <w:rPr>
                <w:rFonts w:eastAsia="Batang" w:cs="Arial"/>
                <w:lang w:eastAsia="ko-KR"/>
              </w:rPr>
              <w:t>Mohamed Tue 17:10</w:t>
            </w:r>
          </w:p>
          <w:p w14:paraId="7859CAC5" w14:textId="77777777" w:rsidR="001520C3" w:rsidRDefault="001520C3" w:rsidP="002D1C62">
            <w:pPr>
              <w:rPr>
                <w:rFonts w:eastAsia="Batang" w:cs="Arial"/>
                <w:lang w:eastAsia="ko-KR"/>
              </w:rPr>
            </w:pPr>
            <w:r>
              <w:rPr>
                <w:rFonts w:eastAsia="Batang" w:cs="Arial"/>
                <w:lang w:eastAsia="ko-KR"/>
              </w:rPr>
              <w:t>Rev</w:t>
            </w:r>
          </w:p>
          <w:p w14:paraId="27C4DB55" w14:textId="77777777" w:rsidR="001520C3" w:rsidRDefault="001520C3" w:rsidP="002D1C62">
            <w:pPr>
              <w:rPr>
                <w:rFonts w:eastAsia="Batang" w:cs="Arial"/>
                <w:lang w:eastAsia="ko-KR"/>
              </w:rPr>
            </w:pPr>
          </w:p>
        </w:tc>
      </w:tr>
      <w:tr w:rsidR="001520C3" w:rsidRPr="00D95972" w14:paraId="02608A1B" w14:textId="77777777" w:rsidTr="001520C3">
        <w:tc>
          <w:tcPr>
            <w:tcW w:w="976" w:type="dxa"/>
            <w:tcBorders>
              <w:top w:val="nil"/>
              <w:left w:val="thinThickThinSmallGap" w:sz="24" w:space="0" w:color="auto"/>
              <w:bottom w:val="nil"/>
            </w:tcBorders>
            <w:shd w:val="clear" w:color="auto" w:fill="auto"/>
          </w:tcPr>
          <w:p w14:paraId="5606A6CB"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583992FC"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33C8B433" w14:textId="18A60106" w:rsidR="001520C3" w:rsidRDefault="001520C3" w:rsidP="002D1C62">
            <w:pPr>
              <w:overflowPunct/>
              <w:autoSpaceDE/>
              <w:autoSpaceDN/>
              <w:adjustRightInd/>
              <w:textAlignment w:val="auto"/>
              <w:rPr>
                <w:rFonts w:cs="Arial"/>
                <w:lang w:val="en-US"/>
              </w:rPr>
            </w:pPr>
            <w:r w:rsidRPr="001520C3">
              <w:t>C1-225375</w:t>
            </w:r>
          </w:p>
        </w:tc>
        <w:tc>
          <w:tcPr>
            <w:tcW w:w="4191" w:type="dxa"/>
            <w:gridSpan w:val="3"/>
            <w:tcBorders>
              <w:top w:val="single" w:sz="4" w:space="0" w:color="auto"/>
              <w:bottom w:val="single" w:sz="4" w:space="0" w:color="auto"/>
            </w:tcBorders>
            <w:shd w:val="clear" w:color="auto" w:fill="FFFF00"/>
          </w:tcPr>
          <w:p w14:paraId="35B5DC86" w14:textId="77777777" w:rsidR="001520C3" w:rsidRDefault="001520C3" w:rsidP="002D1C62">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1CD9CBE9" w14:textId="77777777" w:rsidR="001520C3" w:rsidRDefault="001520C3"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706B34" w14:textId="77777777" w:rsidR="001520C3" w:rsidRDefault="001520C3" w:rsidP="002D1C62">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FC27C"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91CE476" w14:textId="77777777" w:rsidR="001520C3" w:rsidRDefault="001520C3" w:rsidP="002D1C62">
            <w:pPr>
              <w:rPr>
                <w:ins w:id="178" w:author="Lena Chaponniere24" w:date="2022-08-25T13:32:00Z"/>
                <w:rFonts w:eastAsia="Batang" w:cs="Arial"/>
                <w:lang w:eastAsia="ko-KR"/>
              </w:rPr>
            </w:pPr>
            <w:ins w:id="179" w:author="Lena Chaponniere24" w:date="2022-08-25T13:32:00Z">
              <w:r>
                <w:rPr>
                  <w:rFonts w:eastAsia="Batang" w:cs="Arial"/>
                  <w:lang w:eastAsia="ko-KR"/>
                </w:rPr>
                <w:t>Revision of C1-224581</w:t>
              </w:r>
            </w:ins>
          </w:p>
          <w:p w14:paraId="1FD70F0E" w14:textId="18694230" w:rsidR="001520C3" w:rsidRDefault="001520C3" w:rsidP="002D1C62">
            <w:pPr>
              <w:rPr>
                <w:ins w:id="180" w:author="Lena Chaponniere24" w:date="2022-08-25T13:32:00Z"/>
                <w:rFonts w:eastAsia="Batang" w:cs="Arial"/>
                <w:lang w:eastAsia="ko-KR"/>
              </w:rPr>
            </w:pPr>
            <w:ins w:id="181" w:author="Lena Chaponniere24" w:date="2022-08-25T13:32:00Z">
              <w:r>
                <w:rPr>
                  <w:rFonts w:eastAsia="Batang" w:cs="Arial"/>
                  <w:lang w:eastAsia="ko-KR"/>
                </w:rPr>
                <w:t>_________________________________________</w:t>
              </w:r>
            </w:ins>
          </w:p>
          <w:p w14:paraId="75CDA79E" w14:textId="3382111B" w:rsidR="001520C3" w:rsidRDefault="001520C3" w:rsidP="002D1C62">
            <w:pPr>
              <w:rPr>
                <w:rFonts w:eastAsia="Batang" w:cs="Arial"/>
                <w:lang w:eastAsia="ko-KR"/>
              </w:rPr>
            </w:pPr>
            <w:r>
              <w:rPr>
                <w:rFonts w:eastAsia="Batang" w:cs="Arial"/>
                <w:lang w:eastAsia="ko-KR"/>
              </w:rPr>
              <w:t>Mohamed Thu 2:05</w:t>
            </w:r>
          </w:p>
          <w:p w14:paraId="6DA450A8" w14:textId="77777777" w:rsidR="001520C3" w:rsidRDefault="001520C3" w:rsidP="002D1C62">
            <w:pPr>
              <w:rPr>
                <w:rFonts w:eastAsia="Batang" w:cs="Arial"/>
                <w:lang w:eastAsia="ko-KR"/>
              </w:rPr>
            </w:pPr>
            <w:r>
              <w:rPr>
                <w:rFonts w:eastAsia="Batang" w:cs="Arial"/>
                <w:lang w:eastAsia="ko-KR"/>
              </w:rPr>
              <w:t>Rev required</w:t>
            </w:r>
          </w:p>
          <w:p w14:paraId="53B72B66" w14:textId="77777777" w:rsidR="001520C3" w:rsidRDefault="001520C3" w:rsidP="002D1C62">
            <w:pPr>
              <w:rPr>
                <w:rFonts w:eastAsia="Batang" w:cs="Arial"/>
                <w:lang w:eastAsia="ko-KR"/>
              </w:rPr>
            </w:pPr>
          </w:p>
          <w:p w14:paraId="3508D753" w14:textId="77777777" w:rsidR="001520C3" w:rsidRDefault="001520C3" w:rsidP="002D1C62">
            <w:pPr>
              <w:rPr>
                <w:rFonts w:eastAsia="Batang" w:cs="Arial"/>
                <w:lang w:eastAsia="ko-KR"/>
              </w:rPr>
            </w:pPr>
            <w:r>
              <w:rPr>
                <w:rFonts w:eastAsia="Batang" w:cs="Arial"/>
                <w:lang w:eastAsia="ko-KR"/>
              </w:rPr>
              <w:t>Joy Thu 2:51</w:t>
            </w:r>
          </w:p>
          <w:p w14:paraId="2F395AE1" w14:textId="77777777" w:rsidR="001520C3" w:rsidRDefault="001520C3" w:rsidP="002D1C62">
            <w:pPr>
              <w:rPr>
                <w:rFonts w:eastAsia="Batang" w:cs="Arial"/>
                <w:lang w:eastAsia="ko-KR"/>
              </w:rPr>
            </w:pPr>
            <w:r>
              <w:rPr>
                <w:rFonts w:eastAsia="Batang" w:cs="Arial"/>
                <w:lang w:eastAsia="ko-KR"/>
              </w:rPr>
              <w:t>Rev required</w:t>
            </w:r>
          </w:p>
          <w:p w14:paraId="46602767" w14:textId="77777777" w:rsidR="001520C3" w:rsidRDefault="001520C3" w:rsidP="002D1C62">
            <w:pPr>
              <w:rPr>
                <w:rFonts w:eastAsia="Batang" w:cs="Arial"/>
                <w:lang w:eastAsia="ko-KR"/>
              </w:rPr>
            </w:pPr>
          </w:p>
          <w:p w14:paraId="71D48710" w14:textId="77777777" w:rsidR="001520C3" w:rsidRDefault="001520C3" w:rsidP="002D1C62">
            <w:pPr>
              <w:rPr>
                <w:rFonts w:eastAsia="Batang" w:cs="Arial"/>
                <w:lang w:eastAsia="ko-KR"/>
              </w:rPr>
            </w:pPr>
            <w:r>
              <w:rPr>
                <w:rFonts w:eastAsia="Batang" w:cs="Arial"/>
                <w:lang w:eastAsia="ko-KR"/>
              </w:rPr>
              <w:t>Ivo Fri 0:58</w:t>
            </w:r>
          </w:p>
          <w:p w14:paraId="014E5931" w14:textId="77777777" w:rsidR="001520C3" w:rsidRDefault="001520C3" w:rsidP="002D1C62">
            <w:pPr>
              <w:rPr>
                <w:rFonts w:eastAsia="Batang" w:cs="Arial"/>
                <w:lang w:eastAsia="ko-KR"/>
              </w:rPr>
            </w:pPr>
            <w:r>
              <w:rPr>
                <w:rFonts w:eastAsia="Batang" w:cs="Arial"/>
                <w:lang w:eastAsia="ko-KR"/>
              </w:rPr>
              <w:t>Rev</w:t>
            </w:r>
          </w:p>
          <w:p w14:paraId="35C06154" w14:textId="77777777" w:rsidR="001520C3" w:rsidRDefault="001520C3" w:rsidP="002D1C62">
            <w:pPr>
              <w:rPr>
                <w:rFonts w:eastAsia="Batang" w:cs="Arial"/>
                <w:lang w:eastAsia="ko-KR"/>
              </w:rPr>
            </w:pPr>
          </w:p>
          <w:p w14:paraId="306293A8" w14:textId="77777777" w:rsidR="001520C3" w:rsidRDefault="001520C3" w:rsidP="002D1C62">
            <w:pPr>
              <w:rPr>
                <w:rFonts w:eastAsia="Batang" w:cs="Arial"/>
                <w:lang w:eastAsia="ko-KR"/>
              </w:rPr>
            </w:pPr>
            <w:r>
              <w:rPr>
                <w:rFonts w:eastAsia="Batang" w:cs="Arial"/>
                <w:lang w:eastAsia="ko-KR"/>
              </w:rPr>
              <w:t>Mohamed Fri 17:36</w:t>
            </w:r>
          </w:p>
          <w:p w14:paraId="50C7658D" w14:textId="77777777" w:rsidR="001520C3" w:rsidRDefault="001520C3" w:rsidP="002D1C62">
            <w:pPr>
              <w:rPr>
                <w:rFonts w:eastAsia="Batang" w:cs="Arial"/>
                <w:lang w:eastAsia="ko-KR"/>
              </w:rPr>
            </w:pPr>
            <w:r>
              <w:rPr>
                <w:rFonts w:eastAsia="Batang" w:cs="Arial"/>
                <w:lang w:eastAsia="ko-KR"/>
              </w:rPr>
              <w:t>Fine</w:t>
            </w:r>
          </w:p>
          <w:p w14:paraId="0C8FC40B" w14:textId="77777777" w:rsidR="001520C3" w:rsidRDefault="001520C3" w:rsidP="002D1C62">
            <w:pPr>
              <w:rPr>
                <w:rFonts w:eastAsia="Batang" w:cs="Arial"/>
                <w:lang w:eastAsia="ko-KR"/>
              </w:rPr>
            </w:pPr>
          </w:p>
        </w:tc>
      </w:tr>
      <w:tr w:rsidR="001520C3" w:rsidRPr="00D95972" w14:paraId="122360A9" w14:textId="77777777" w:rsidTr="001520C3">
        <w:tc>
          <w:tcPr>
            <w:tcW w:w="976" w:type="dxa"/>
            <w:tcBorders>
              <w:top w:val="nil"/>
              <w:left w:val="thinThickThinSmallGap" w:sz="24" w:space="0" w:color="auto"/>
              <w:bottom w:val="nil"/>
            </w:tcBorders>
            <w:shd w:val="clear" w:color="auto" w:fill="auto"/>
          </w:tcPr>
          <w:p w14:paraId="05F131BE"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110DFA7A"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604EDEFC" w14:textId="14D7014C" w:rsidR="001520C3" w:rsidRDefault="001520C3" w:rsidP="002D1C62">
            <w:pPr>
              <w:overflowPunct/>
              <w:autoSpaceDE/>
              <w:autoSpaceDN/>
              <w:adjustRightInd/>
              <w:textAlignment w:val="auto"/>
              <w:rPr>
                <w:rFonts w:cs="Arial"/>
                <w:lang w:val="en-US"/>
              </w:rPr>
            </w:pPr>
            <w:r w:rsidRPr="001520C3">
              <w:t>C1-225380</w:t>
            </w:r>
          </w:p>
        </w:tc>
        <w:tc>
          <w:tcPr>
            <w:tcW w:w="4191" w:type="dxa"/>
            <w:gridSpan w:val="3"/>
            <w:tcBorders>
              <w:top w:val="single" w:sz="4" w:space="0" w:color="auto"/>
              <w:bottom w:val="single" w:sz="4" w:space="0" w:color="auto"/>
            </w:tcBorders>
            <w:shd w:val="clear" w:color="auto" w:fill="FFFF00"/>
          </w:tcPr>
          <w:p w14:paraId="4CCD611D" w14:textId="77777777" w:rsidR="001520C3" w:rsidRDefault="001520C3" w:rsidP="002D1C62">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E137358" w14:textId="77777777" w:rsidR="001520C3" w:rsidRDefault="001520C3"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CE0B1" w14:textId="77777777" w:rsidR="001520C3" w:rsidRDefault="001520C3" w:rsidP="002D1C62">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DAA6"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5FB41E1" w14:textId="77777777" w:rsidR="001520C3" w:rsidRDefault="001520C3" w:rsidP="002D1C62">
            <w:pPr>
              <w:rPr>
                <w:ins w:id="182" w:author="Lena Chaponniere24" w:date="2022-08-25T13:33:00Z"/>
                <w:rFonts w:eastAsia="Batang" w:cs="Arial"/>
                <w:lang w:eastAsia="ko-KR"/>
              </w:rPr>
            </w:pPr>
            <w:ins w:id="183" w:author="Lena Chaponniere24" w:date="2022-08-25T13:33:00Z">
              <w:r>
                <w:rPr>
                  <w:rFonts w:eastAsia="Batang" w:cs="Arial"/>
                  <w:lang w:eastAsia="ko-KR"/>
                </w:rPr>
                <w:t>Revision of C1-224963</w:t>
              </w:r>
            </w:ins>
          </w:p>
          <w:p w14:paraId="5EC43648" w14:textId="28635687" w:rsidR="001520C3" w:rsidRDefault="001520C3" w:rsidP="002D1C62">
            <w:pPr>
              <w:rPr>
                <w:ins w:id="184" w:author="Lena Chaponniere24" w:date="2022-08-25T13:33:00Z"/>
                <w:rFonts w:eastAsia="Batang" w:cs="Arial"/>
                <w:lang w:eastAsia="ko-KR"/>
              </w:rPr>
            </w:pPr>
            <w:ins w:id="185" w:author="Lena Chaponniere24" w:date="2022-08-25T13:33:00Z">
              <w:r>
                <w:rPr>
                  <w:rFonts w:eastAsia="Batang" w:cs="Arial"/>
                  <w:lang w:eastAsia="ko-KR"/>
                </w:rPr>
                <w:t>_________________________________________</w:t>
              </w:r>
            </w:ins>
          </w:p>
          <w:p w14:paraId="7984CB87" w14:textId="17597AAE" w:rsidR="001520C3" w:rsidRDefault="001520C3" w:rsidP="002D1C62">
            <w:pPr>
              <w:rPr>
                <w:rFonts w:eastAsia="Batang" w:cs="Arial"/>
                <w:lang w:eastAsia="ko-KR"/>
              </w:rPr>
            </w:pPr>
            <w:r>
              <w:rPr>
                <w:rFonts w:eastAsia="Batang" w:cs="Arial"/>
                <w:lang w:eastAsia="ko-KR"/>
              </w:rPr>
              <w:t>Ivo Thu 8:45</w:t>
            </w:r>
          </w:p>
          <w:p w14:paraId="7680E317" w14:textId="77777777" w:rsidR="001520C3" w:rsidRDefault="001520C3" w:rsidP="002D1C62">
            <w:pPr>
              <w:rPr>
                <w:rFonts w:eastAsia="Batang" w:cs="Arial"/>
                <w:lang w:eastAsia="ko-KR"/>
              </w:rPr>
            </w:pPr>
            <w:r>
              <w:rPr>
                <w:rFonts w:eastAsia="Batang" w:cs="Arial"/>
                <w:lang w:eastAsia="ko-KR"/>
              </w:rPr>
              <w:t>Rev required</w:t>
            </w:r>
          </w:p>
          <w:p w14:paraId="4994DCAB" w14:textId="77777777" w:rsidR="001520C3" w:rsidRDefault="001520C3" w:rsidP="002D1C62">
            <w:pPr>
              <w:rPr>
                <w:rFonts w:eastAsia="Batang" w:cs="Arial"/>
                <w:lang w:eastAsia="ko-KR"/>
              </w:rPr>
            </w:pPr>
          </w:p>
          <w:p w14:paraId="6EE27AF0" w14:textId="77777777" w:rsidR="001520C3" w:rsidRDefault="001520C3" w:rsidP="002D1C62">
            <w:pPr>
              <w:rPr>
                <w:rFonts w:eastAsia="Batang" w:cs="Arial"/>
                <w:lang w:eastAsia="ko-KR"/>
              </w:rPr>
            </w:pPr>
            <w:r>
              <w:rPr>
                <w:rFonts w:eastAsia="Batang" w:cs="Arial"/>
                <w:lang w:eastAsia="ko-KR"/>
              </w:rPr>
              <w:t>Ivo Tue 0:03</w:t>
            </w:r>
          </w:p>
          <w:p w14:paraId="01933BD5" w14:textId="77777777" w:rsidR="001520C3" w:rsidRDefault="001520C3" w:rsidP="002D1C62">
            <w:pPr>
              <w:rPr>
                <w:rFonts w:eastAsia="Batang" w:cs="Arial"/>
                <w:lang w:eastAsia="ko-KR"/>
              </w:rPr>
            </w:pPr>
            <w:r>
              <w:rPr>
                <w:rFonts w:eastAsia="Batang" w:cs="Arial"/>
                <w:lang w:eastAsia="ko-KR"/>
              </w:rPr>
              <w:t>Overlap resolved, co-sign</w:t>
            </w:r>
          </w:p>
          <w:p w14:paraId="086B0A90" w14:textId="77777777" w:rsidR="001520C3" w:rsidRDefault="001520C3" w:rsidP="002D1C62">
            <w:pPr>
              <w:rPr>
                <w:rFonts w:eastAsia="Batang" w:cs="Arial"/>
                <w:lang w:eastAsia="ko-KR"/>
              </w:rPr>
            </w:pPr>
          </w:p>
          <w:p w14:paraId="0D80E1ED" w14:textId="77777777" w:rsidR="001520C3" w:rsidRDefault="001520C3" w:rsidP="002D1C62">
            <w:pPr>
              <w:rPr>
                <w:rFonts w:eastAsia="Batang" w:cs="Arial"/>
                <w:lang w:eastAsia="ko-KR"/>
              </w:rPr>
            </w:pPr>
            <w:r>
              <w:rPr>
                <w:rFonts w:eastAsia="Batang" w:cs="Arial"/>
                <w:lang w:eastAsia="ko-KR"/>
              </w:rPr>
              <w:t>Mohamed Tue 10:08</w:t>
            </w:r>
          </w:p>
          <w:p w14:paraId="2467F523" w14:textId="77777777" w:rsidR="001520C3" w:rsidRDefault="001520C3" w:rsidP="002D1C62">
            <w:pPr>
              <w:rPr>
                <w:rFonts w:eastAsia="Batang" w:cs="Arial"/>
                <w:lang w:eastAsia="ko-KR"/>
              </w:rPr>
            </w:pPr>
            <w:r>
              <w:rPr>
                <w:rFonts w:eastAsia="Batang" w:cs="Arial"/>
                <w:lang w:eastAsia="ko-KR"/>
              </w:rPr>
              <w:t>Rev</w:t>
            </w:r>
          </w:p>
          <w:p w14:paraId="43340C1B" w14:textId="77777777" w:rsidR="001520C3" w:rsidRDefault="001520C3" w:rsidP="002D1C62">
            <w:pPr>
              <w:rPr>
                <w:rFonts w:eastAsia="Batang" w:cs="Arial"/>
                <w:lang w:eastAsia="ko-KR"/>
              </w:rPr>
            </w:pPr>
          </w:p>
          <w:p w14:paraId="3EC13579" w14:textId="77777777" w:rsidR="001520C3" w:rsidRDefault="001520C3" w:rsidP="002D1C62">
            <w:pPr>
              <w:rPr>
                <w:rFonts w:eastAsia="Batang" w:cs="Arial"/>
                <w:lang w:eastAsia="ko-KR"/>
              </w:rPr>
            </w:pPr>
            <w:r>
              <w:rPr>
                <w:rFonts w:eastAsia="Batang" w:cs="Arial"/>
                <w:lang w:eastAsia="ko-KR"/>
              </w:rPr>
              <w:t>Ivo Tue 12:14</w:t>
            </w:r>
          </w:p>
          <w:p w14:paraId="152D3408" w14:textId="77777777" w:rsidR="001520C3" w:rsidRDefault="001520C3" w:rsidP="002D1C62">
            <w:pPr>
              <w:rPr>
                <w:rFonts w:eastAsia="Batang" w:cs="Arial"/>
                <w:lang w:eastAsia="ko-KR"/>
              </w:rPr>
            </w:pPr>
            <w:r>
              <w:rPr>
                <w:rFonts w:eastAsia="Batang" w:cs="Arial"/>
                <w:lang w:eastAsia="ko-KR"/>
              </w:rPr>
              <w:t>Fine</w:t>
            </w:r>
          </w:p>
          <w:p w14:paraId="0231DEEB" w14:textId="77777777" w:rsidR="001520C3" w:rsidRDefault="001520C3" w:rsidP="002D1C62">
            <w:pPr>
              <w:rPr>
                <w:rFonts w:eastAsia="Batang" w:cs="Arial"/>
                <w:lang w:eastAsia="ko-KR"/>
              </w:rPr>
            </w:pPr>
          </w:p>
          <w:p w14:paraId="4E417FD6" w14:textId="77777777" w:rsidR="001520C3" w:rsidRDefault="001520C3" w:rsidP="002D1C62">
            <w:pPr>
              <w:rPr>
                <w:rFonts w:eastAsia="Batang" w:cs="Arial"/>
                <w:lang w:eastAsia="ko-KR"/>
              </w:rPr>
            </w:pPr>
            <w:r>
              <w:rPr>
                <w:rFonts w:eastAsia="Batang" w:cs="Arial"/>
                <w:lang w:eastAsia="ko-KR"/>
              </w:rPr>
              <w:t>Taimoor Thu 3:48</w:t>
            </w:r>
          </w:p>
          <w:p w14:paraId="41D223DD" w14:textId="77777777" w:rsidR="001520C3" w:rsidRDefault="001520C3" w:rsidP="002D1C62">
            <w:pPr>
              <w:rPr>
                <w:rFonts w:eastAsia="Batang" w:cs="Arial"/>
                <w:lang w:eastAsia="ko-KR"/>
              </w:rPr>
            </w:pPr>
            <w:r>
              <w:rPr>
                <w:rFonts w:eastAsia="Batang" w:cs="Arial"/>
                <w:lang w:eastAsia="ko-KR"/>
              </w:rPr>
              <w:t>Fine, co-sign</w:t>
            </w:r>
          </w:p>
          <w:p w14:paraId="35B6AE13" w14:textId="77777777" w:rsidR="001520C3" w:rsidRDefault="001520C3" w:rsidP="002D1C62">
            <w:pPr>
              <w:rPr>
                <w:rFonts w:eastAsia="Batang" w:cs="Arial"/>
                <w:lang w:eastAsia="ko-KR"/>
              </w:rPr>
            </w:pPr>
          </w:p>
          <w:p w14:paraId="3C40F21C" w14:textId="77777777" w:rsidR="001520C3" w:rsidRDefault="001520C3" w:rsidP="002D1C62">
            <w:pPr>
              <w:rPr>
                <w:rFonts w:eastAsia="Batang" w:cs="Arial"/>
                <w:lang w:eastAsia="ko-KR"/>
              </w:rPr>
            </w:pPr>
            <w:r>
              <w:rPr>
                <w:rFonts w:eastAsia="Batang" w:cs="Arial"/>
                <w:lang w:eastAsia="ko-KR"/>
              </w:rPr>
              <w:t>Mohamed Thu 10:00</w:t>
            </w:r>
          </w:p>
          <w:p w14:paraId="2294E288" w14:textId="77777777" w:rsidR="001520C3" w:rsidRDefault="001520C3" w:rsidP="002D1C62">
            <w:pPr>
              <w:rPr>
                <w:rFonts w:eastAsia="Batang" w:cs="Arial"/>
                <w:lang w:eastAsia="ko-KR"/>
              </w:rPr>
            </w:pPr>
            <w:r>
              <w:rPr>
                <w:rFonts w:eastAsia="Batang" w:cs="Arial"/>
                <w:lang w:eastAsia="ko-KR"/>
              </w:rPr>
              <w:t>Rev</w:t>
            </w:r>
          </w:p>
          <w:p w14:paraId="44C34463" w14:textId="77777777" w:rsidR="001520C3" w:rsidRDefault="001520C3" w:rsidP="002D1C62">
            <w:pPr>
              <w:rPr>
                <w:rFonts w:eastAsia="Batang" w:cs="Arial"/>
                <w:lang w:eastAsia="ko-KR"/>
              </w:rPr>
            </w:pPr>
          </w:p>
        </w:tc>
      </w:tr>
      <w:tr w:rsidR="001520C3" w:rsidRPr="00D95972" w14:paraId="4D65FFE7" w14:textId="77777777" w:rsidTr="001520C3">
        <w:tc>
          <w:tcPr>
            <w:tcW w:w="976" w:type="dxa"/>
            <w:tcBorders>
              <w:top w:val="nil"/>
              <w:left w:val="thinThickThinSmallGap" w:sz="24" w:space="0" w:color="auto"/>
              <w:bottom w:val="nil"/>
            </w:tcBorders>
            <w:shd w:val="clear" w:color="auto" w:fill="auto"/>
          </w:tcPr>
          <w:p w14:paraId="5D6D88D7"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4E277EE4"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5C3BC20D" w14:textId="489B4734" w:rsidR="001520C3" w:rsidRDefault="001520C3" w:rsidP="002D1C62">
            <w:pPr>
              <w:overflowPunct/>
              <w:autoSpaceDE/>
              <w:autoSpaceDN/>
              <w:adjustRightInd/>
              <w:textAlignment w:val="auto"/>
              <w:rPr>
                <w:rFonts w:cs="Arial"/>
                <w:lang w:val="en-US"/>
              </w:rPr>
            </w:pPr>
            <w:r w:rsidRPr="001520C3">
              <w:t>C1-225378</w:t>
            </w:r>
          </w:p>
        </w:tc>
        <w:tc>
          <w:tcPr>
            <w:tcW w:w="4191" w:type="dxa"/>
            <w:gridSpan w:val="3"/>
            <w:tcBorders>
              <w:top w:val="single" w:sz="4" w:space="0" w:color="auto"/>
              <w:bottom w:val="single" w:sz="4" w:space="0" w:color="auto"/>
            </w:tcBorders>
            <w:shd w:val="clear" w:color="auto" w:fill="FFFF00"/>
          </w:tcPr>
          <w:p w14:paraId="7B9042A9" w14:textId="77777777" w:rsidR="001520C3" w:rsidRDefault="001520C3" w:rsidP="002D1C62">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85A5AB5" w14:textId="77777777" w:rsidR="001520C3" w:rsidRDefault="001520C3"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56C1C5" w14:textId="77777777" w:rsidR="001520C3" w:rsidRDefault="001520C3" w:rsidP="002D1C62">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4F6B5"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E9343DB" w14:textId="77777777" w:rsidR="001520C3" w:rsidRDefault="001520C3" w:rsidP="002D1C62">
            <w:pPr>
              <w:rPr>
                <w:ins w:id="186" w:author="Lena Chaponniere24" w:date="2022-08-25T13:33:00Z"/>
                <w:rFonts w:eastAsia="Batang" w:cs="Arial"/>
                <w:lang w:eastAsia="ko-KR"/>
              </w:rPr>
            </w:pPr>
            <w:ins w:id="187" w:author="Lena Chaponniere24" w:date="2022-08-25T13:33:00Z">
              <w:r>
                <w:rPr>
                  <w:rFonts w:eastAsia="Batang" w:cs="Arial"/>
                  <w:lang w:eastAsia="ko-KR"/>
                </w:rPr>
                <w:t>Revision of C1-224582</w:t>
              </w:r>
            </w:ins>
          </w:p>
          <w:p w14:paraId="1F8A13CA" w14:textId="0F25F777" w:rsidR="001520C3" w:rsidRDefault="001520C3" w:rsidP="002D1C62">
            <w:pPr>
              <w:rPr>
                <w:ins w:id="188" w:author="Lena Chaponniere24" w:date="2022-08-25T13:33:00Z"/>
                <w:rFonts w:eastAsia="Batang" w:cs="Arial"/>
                <w:lang w:eastAsia="ko-KR"/>
              </w:rPr>
            </w:pPr>
            <w:ins w:id="189" w:author="Lena Chaponniere24" w:date="2022-08-25T13:33:00Z">
              <w:r>
                <w:rPr>
                  <w:rFonts w:eastAsia="Batang" w:cs="Arial"/>
                  <w:lang w:eastAsia="ko-KR"/>
                </w:rPr>
                <w:t>_________________________________________</w:t>
              </w:r>
            </w:ins>
          </w:p>
          <w:p w14:paraId="3454919C" w14:textId="08076A6A" w:rsidR="001520C3" w:rsidRDefault="001520C3" w:rsidP="002D1C62">
            <w:pPr>
              <w:rPr>
                <w:rFonts w:eastAsia="Batang" w:cs="Arial"/>
                <w:lang w:eastAsia="ko-KR"/>
              </w:rPr>
            </w:pPr>
            <w:r>
              <w:rPr>
                <w:rFonts w:eastAsia="Batang" w:cs="Arial"/>
                <w:lang w:eastAsia="ko-KR"/>
              </w:rPr>
              <w:t>Mohamed Thu 2:05</w:t>
            </w:r>
          </w:p>
          <w:p w14:paraId="2B62EF01" w14:textId="77777777" w:rsidR="001520C3" w:rsidRDefault="001520C3" w:rsidP="002D1C62">
            <w:pPr>
              <w:rPr>
                <w:rFonts w:eastAsia="Batang" w:cs="Arial"/>
                <w:lang w:eastAsia="ko-KR"/>
              </w:rPr>
            </w:pPr>
            <w:r>
              <w:rPr>
                <w:rFonts w:eastAsia="Batang" w:cs="Arial"/>
                <w:lang w:eastAsia="ko-KR"/>
              </w:rPr>
              <w:t>Rev required</w:t>
            </w:r>
          </w:p>
          <w:p w14:paraId="0D77D155" w14:textId="77777777" w:rsidR="001520C3" w:rsidRDefault="001520C3" w:rsidP="002D1C62">
            <w:pPr>
              <w:rPr>
                <w:rFonts w:eastAsia="Batang" w:cs="Arial"/>
                <w:lang w:eastAsia="ko-KR"/>
              </w:rPr>
            </w:pPr>
          </w:p>
          <w:p w14:paraId="48A666CC" w14:textId="77777777" w:rsidR="001520C3" w:rsidRDefault="001520C3" w:rsidP="002D1C62">
            <w:pPr>
              <w:rPr>
                <w:rFonts w:eastAsia="Batang" w:cs="Arial"/>
                <w:lang w:eastAsia="ko-KR"/>
              </w:rPr>
            </w:pPr>
            <w:r>
              <w:rPr>
                <w:rFonts w:eastAsia="Batang" w:cs="Arial"/>
                <w:lang w:eastAsia="ko-KR"/>
              </w:rPr>
              <w:t>Rae Thu 3:17</w:t>
            </w:r>
          </w:p>
          <w:p w14:paraId="32C26D70" w14:textId="77777777" w:rsidR="001520C3" w:rsidRDefault="001520C3" w:rsidP="002D1C62">
            <w:pPr>
              <w:rPr>
                <w:rFonts w:eastAsia="Batang" w:cs="Arial"/>
                <w:lang w:eastAsia="ko-KR"/>
              </w:rPr>
            </w:pPr>
            <w:r>
              <w:rPr>
                <w:rFonts w:eastAsia="Batang" w:cs="Arial"/>
                <w:lang w:eastAsia="ko-KR"/>
              </w:rPr>
              <w:t>Rev required</w:t>
            </w:r>
          </w:p>
          <w:p w14:paraId="67ED268B" w14:textId="77777777" w:rsidR="001520C3" w:rsidRDefault="001520C3" w:rsidP="002D1C62">
            <w:pPr>
              <w:rPr>
                <w:rFonts w:eastAsia="Batang" w:cs="Arial"/>
                <w:lang w:eastAsia="ko-KR"/>
              </w:rPr>
            </w:pPr>
          </w:p>
          <w:p w14:paraId="0FEC9FEE" w14:textId="77777777" w:rsidR="001520C3" w:rsidRDefault="001520C3" w:rsidP="002D1C62">
            <w:pPr>
              <w:rPr>
                <w:rFonts w:eastAsia="Batang" w:cs="Arial"/>
                <w:lang w:eastAsia="ko-KR"/>
              </w:rPr>
            </w:pPr>
            <w:r>
              <w:rPr>
                <w:rFonts w:eastAsia="Batang" w:cs="Arial"/>
                <w:lang w:eastAsia="ko-KR"/>
              </w:rPr>
              <w:t>Ivo Thu 10:51</w:t>
            </w:r>
          </w:p>
          <w:p w14:paraId="03C0237D" w14:textId="77777777" w:rsidR="001520C3" w:rsidRDefault="001520C3" w:rsidP="002D1C62">
            <w:pPr>
              <w:rPr>
                <w:rFonts w:eastAsia="Batang" w:cs="Arial"/>
                <w:lang w:eastAsia="ko-KR"/>
              </w:rPr>
            </w:pPr>
            <w:r>
              <w:rPr>
                <w:rFonts w:eastAsia="Batang" w:cs="Arial"/>
                <w:lang w:eastAsia="ko-KR"/>
              </w:rPr>
              <w:t>Rev</w:t>
            </w:r>
          </w:p>
          <w:p w14:paraId="7D1E2475" w14:textId="77777777" w:rsidR="001520C3" w:rsidRDefault="001520C3" w:rsidP="002D1C62">
            <w:pPr>
              <w:rPr>
                <w:rFonts w:eastAsia="Batang" w:cs="Arial"/>
                <w:lang w:eastAsia="ko-KR"/>
              </w:rPr>
            </w:pPr>
          </w:p>
          <w:p w14:paraId="0869A999" w14:textId="77777777" w:rsidR="001520C3" w:rsidRDefault="001520C3" w:rsidP="002D1C62">
            <w:pPr>
              <w:rPr>
                <w:rFonts w:eastAsia="Batang" w:cs="Arial"/>
                <w:lang w:eastAsia="ko-KR"/>
              </w:rPr>
            </w:pPr>
            <w:r>
              <w:rPr>
                <w:rFonts w:eastAsia="Batang" w:cs="Arial"/>
                <w:lang w:eastAsia="ko-KR"/>
              </w:rPr>
              <w:t>Mohamed Fri 0:57</w:t>
            </w:r>
          </w:p>
          <w:p w14:paraId="589C0741" w14:textId="77777777" w:rsidR="001520C3" w:rsidRDefault="001520C3" w:rsidP="002D1C62">
            <w:pPr>
              <w:rPr>
                <w:rFonts w:eastAsia="Batang" w:cs="Arial"/>
                <w:lang w:eastAsia="ko-KR"/>
              </w:rPr>
            </w:pPr>
            <w:r>
              <w:rPr>
                <w:rFonts w:eastAsia="Batang" w:cs="Arial"/>
                <w:lang w:eastAsia="ko-KR"/>
              </w:rPr>
              <w:t>Fine</w:t>
            </w:r>
          </w:p>
          <w:p w14:paraId="74CF3D0D" w14:textId="77777777" w:rsidR="001520C3" w:rsidRDefault="001520C3" w:rsidP="002D1C62">
            <w:pPr>
              <w:rPr>
                <w:rFonts w:eastAsia="Batang" w:cs="Arial"/>
                <w:lang w:eastAsia="ko-KR"/>
              </w:rPr>
            </w:pPr>
          </w:p>
        </w:tc>
      </w:tr>
      <w:tr w:rsidR="001520C3" w:rsidRPr="00D95972" w14:paraId="66613E48" w14:textId="77777777" w:rsidTr="001520C3">
        <w:tc>
          <w:tcPr>
            <w:tcW w:w="976" w:type="dxa"/>
            <w:tcBorders>
              <w:top w:val="nil"/>
              <w:left w:val="thinThickThinSmallGap" w:sz="24" w:space="0" w:color="auto"/>
              <w:bottom w:val="nil"/>
            </w:tcBorders>
            <w:shd w:val="clear" w:color="auto" w:fill="auto"/>
          </w:tcPr>
          <w:p w14:paraId="14AE061A"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732CC040"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16D848EB" w14:textId="38B3E740" w:rsidR="001520C3" w:rsidRDefault="001520C3" w:rsidP="002D1C62">
            <w:pPr>
              <w:overflowPunct/>
              <w:autoSpaceDE/>
              <w:autoSpaceDN/>
              <w:adjustRightInd/>
              <w:textAlignment w:val="auto"/>
              <w:rPr>
                <w:rFonts w:cs="Arial"/>
                <w:lang w:val="en-US"/>
              </w:rPr>
            </w:pPr>
            <w:r w:rsidRPr="001520C3">
              <w:t>C1-225384</w:t>
            </w:r>
          </w:p>
        </w:tc>
        <w:tc>
          <w:tcPr>
            <w:tcW w:w="4191" w:type="dxa"/>
            <w:gridSpan w:val="3"/>
            <w:tcBorders>
              <w:top w:val="single" w:sz="4" w:space="0" w:color="auto"/>
              <w:bottom w:val="single" w:sz="4" w:space="0" w:color="auto"/>
            </w:tcBorders>
            <w:shd w:val="clear" w:color="auto" w:fill="FFFF00"/>
          </w:tcPr>
          <w:p w14:paraId="027227FB" w14:textId="77777777" w:rsidR="001520C3" w:rsidRDefault="001520C3" w:rsidP="002D1C62">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70747C08" w14:textId="77777777" w:rsidR="001520C3" w:rsidRDefault="001520C3"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C7336C" w14:textId="77777777" w:rsidR="001520C3" w:rsidRDefault="001520C3" w:rsidP="002D1C62">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66E2"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7DDE7C2" w14:textId="77777777" w:rsidR="001520C3" w:rsidRDefault="001520C3" w:rsidP="002D1C62">
            <w:pPr>
              <w:rPr>
                <w:ins w:id="190" w:author="Lena Chaponniere24" w:date="2022-08-25T13:34:00Z"/>
                <w:rFonts w:eastAsia="Batang" w:cs="Arial"/>
                <w:lang w:eastAsia="ko-KR"/>
              </w:rPr>
            </w:pPr>
            <w:ins w:id="191" w:author="Lena Chaponniere24" w:date="2022-08-25T13:34:00Z">
              <w:r>
                <w:rPr>
                  <w:rFonts w:eastAsia="Batang" w:cs="Arial"/>
                  <w:lang w:eastAsia="ko-KR"/>
                </w:rPr>
                <w:t>Revision of C1-224964</w:t>
              </w:r>
            </w:ins>
          </w:p>
          <w:p w14:paraId="73A993FA" w14:textId="4B9ED854" w:rsidR="001520C3" w:rsidRDefault="001520C3" w:rsidP="002D1C62">
            <w:pPr>
              <w:rPr>
                <w:ins w:id="192" w:author="Lena Chaponniere24" w:date="2022-08-25T13:34:00Z"/>
                <w:rFonts w:eastAsia="Batang" w:cs="Arial"/>
                <w:lang w:eastAsia="ko-KR"/>
              </w:rPr>
            </w:pPr>
            <w:ins w:id="193" w:author="Lena Chaponniere24" w:date="2022-08-25T13:34:00Z">
              <w:r>
                <w:rPr>
                  <w:rFonts w:eastAsia="Batang" w:cs="Arial"/>
                  <w:lang w:eastAsia="ko-KR"/>
                </w:rPr>
                <w:t>_________________________________________</w:t>
              </w:r>
            </w:ins>
          </w:p>
          <w:p w14:paraId="580C9205" w14:textId="68BB4742" w:rsidR="001520C3" w:rsidRDefault="001520C3" w:rsidP="002D1C62">
            <w:pPr>
              <w:rPr>
                <w:rFonts w:eastAsia="Batang" w:cs="Arial"/>
                <w:lang w:eastAsia="ko-KR"/>
              </w:rPr>
            </w:pPr>
            <w:r>
              <w:rPr>
                <w:rFonts w:eastAsia="Batang" w:cs="Arial"/>
                <w:lang w:eastAsia="ko-KR"/>
              </w:rPr>
              <w:t>Ivo Thu 8:45</w:t>
            </w:r>
          </w:p>
          <w:p w14:paraId="754AB735" w14:textId="77777777" w:rsidR="001520C3" w:rsidRDefault="001520C3" w:rsidP="002D1C62">
            <w:pPr>
              <w:rPr>
                <w:rFonts w:eastAsia="Batang" w:cs="Arial"/>
                <w:lang w:eastAsia="ko-KR"/>
              </w:rPr>
            </w:pPr>
            <w:r>
              <w:rPr>
                <w:rFonts w:eastAsia="Batang" w:cs="Arial"/>
                <w:lang w:eastAsia="ko-KR"/>
              </w:rPr>
              <w:t>Rev required</w:t>
            </w:r>
          </w:p>
          <w:p w14:paraId="4E6373F3" w14:textId="77777777" w:rsidR="001520C3" w:rsidRDefault="001520C3" w:rsidP="002D1C62">
            <w:pPr>
              <w:rPr>
                <w:rFonts w:eastAsia="Batang" w:cs="Arial"/>
                <w:lang w:eastAsia="ko-KR"/>
              </w:rPr>
            </w:pPr>
          </w:p>
          <w:p w14:paraId="58640951" w14:textId="77777777" w:rsidR="001520C3" w:rsidRDefault="001520C3" w:rsidP="002D1C62">
            <w:pPr>
              <w:rPr>
                <w:rFonts w:eastAsia="Batang" w:cs="Arial"/>
                <w:lang w:eastAsia="ko-KR"/>
              </w:rPr>
            </w:pPr>
            <w:r>
              <w:rPr>
                <w:rFonts w:eastAsia="Batang" w:cs="Arial"/>
                <w:lang w:eastAsia="ko-KR"/>
              </w:rPr>
              <w:t>Mohamed Thu 14:20</w:t>
            </w:r>
          </w:p>
          <w:p w14:paraId="10C652AD" w14:textId="77777777" w:rsidR="001520C3" w:rsidRDefault="001520C3" w:rsidP="002D1C62">
            <w:pPr>
              <w:rPr>
                <w:rFonts w:eastAsia="Batang" w:cs="Arial"/>
                <w:lang w:eastAsia="ko-KR"/>
              </w:rPr>
            </w:pPr>
            <w:r>
              <w:rPr>
                <w:rFonts w:eastAsia="Batang" w:cs="Arial"/>
                <w:lang w:eastAsia="ko-KR"/>
              </w:rPr>
              <w:t>Answers</w:t>
            </w:r>
          </w:p>
          <w:p w14:paraId="235E800E" w14:textId="77777777" w:rsidR="001520C3" w:rsidRDefault="001520C3" w:rsidP="002D1C62">
            <w:pPr>
              <w:rPr>
                <w:rFonts w:eastAsia="Batang" w:cs="Arial"/>
                <w:lang w:eastAsia="ko-KR"/>
              </w:rPr>
            </w:pPr>
          </w:p>
          <w:p w14:paraId="7B635E51" w14:textId="77777777" w:rsidR="001520C3" w:rsidRDefault="001520C3" w:rsidP="002D1C62">
            <w:pPr>
              <w:rPr>
                <w:rFonts w:eastAsia="Batang" w:cs="Arial"/>
                <w:lang w:eastAsia="ko-KR"/>
              </w:rPr>
            </w:pPr>
            <w:r>
              <w:rPr>
                <w:rFonts w:eastAsia="Batang" w:cs="Arial"/>
                <w:lang w:eastAsia="ko-KR"/>
              </w:rPr>
              <w:t>Mohamed Tue 10:28</w:t>
            </w:r>
          </w:p>
          <w:p w14:paraId="2E264356" w14:textId="77777777" w:rsidR="001520C3" w:rsidRDefault="001520C3" w:rsidP="002D1C62">
            <w:pPr>
              <w:rPr>
                <w:rFonts w:eastAsia="Batang" w:cs="Arial"/>
                <w:lang w:eastAsia="ko-KR"/>
              </w:rPr>
            </w:pPr>
            <w:r>
              <w:rPr>
                <w:rFonts w:eastAsia="Batang" w:cs="Arial"/>
                <w:lang w:eastAsia="ko-KR"/>
              </w:rPr>
              <w:t>Rev</w:t>
            </w:r>
          </w:p>
          <w:p w14:paraId="0CF2021A" w14:textId="77777777" w:rsidR="001520C3" w:rsidRDefault="001520C3" w:rsidP="002D1C62">
            <w:pPr>
              <w:rPr>
                <w:rFonts w:eastAsia="Batang" w:cs="Arial"/>
                <w:lang w:eastAsia="ko-KR"/>
              </w:rPr>
            </w:pPr>
          </w:p>
          <w:p w14:paraId="3B475A57" w14:textId="77777777" w:rsidR="001520C3" w:rsidRDefault="001520C3" w:rsidP="002D1C62">
            <w:pPr>
              <w:rPr>
                <w:rFonts w:eastAsia="Batang" w:cs="Arial"/>
                <w:lang w:eastAsia="ko-KR"/>
              </w:rPr>
            </w:pPr>
            <w:r>
              <w:rPr>
                <w:rFonts w:eastAsia="Batang" w:cs="Arial"/>
                <w:lang w:eastAsia="ko-KR"/>
              </w:rPr>
              <w:t>Ivo Tue 13:16</w:t>
            </w:r>
          </w:p>
          <w:p w14:paraId="3B618C9B" w14:textId="77777777" w:rsidR="001520C3" w:rsidRDefault="001520C3" w:rsidP="002D1C62">
            <w:pPr>
              <w:rPr>
                <w:rFonts w:eastAsia="Batang" w:cs="Arial"/>
                <w:lang w:eastAsia="ko-KR"/>
              </w:rPr>
            </w:pPr>
            <w:r>
              <w:rPr>
                <w:rFonts w:eastAsia="Batang" w:cs="Arial"/>
                <w:lang w:eastAsia="ko-KR"/>
              </w:rPr>
              <w:t>Fine</w:t>
            </w:r>
          </w:p>
          <w:p w14:paraId="285BD759" w14:textId="77777777" w:rsidR="001520C3" w:rsidRDefault="001520C3" w:rsidP="002D1C62">
            <w:pPr>
              <w:rPr>
                <w:rFonts w:eastAsia="Batang" w:cs="Arial"/>
                <w:lang w:eastAsia="ko-KR"/>
              </w:rPr>
            </w:pPr>
          </w:p>
        </w:tc>
      </w:tr>
      <w:tr w:rsidR="001520C3" w:rsidRPr="00D95972" w14:paraId="4EAB07EA" w14:textId="77777777" w:rsidTr="001520C3">
        <w:tc>
          <w:tcPr>
            <w:tcW w:w="976" w:type="dxa"/>
            <w:tcBorders>
              <w:top w:val="nil"/>
              <w:left w:val="thinThickThinSmallGap" w:sz="24" w:space="0" w:color="auto"/>
              <w:bottom w:val="nil"/>
            </w:tcBorders>
            <w:shd w:val="clear" w:color="auto" w:fill="auto"/>
          </w:tcPr>
          <w:p w14:paraId="3FD170B2"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60DD2199"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1E5EC89F" w14:textId="5F29FDBA" w:rsidR="001520C3" w:rsidRDefault="001520C3" w:rsidP="002D1C62">
            <w:pPr>
              <w:overflowPunct/>
              <w:autoSpaceDE/>
              <w:autoSpaceDN/>
              <w:adjustRightInd/>
              <w:textAlignment w:val="auto"/>
              <w:rPr>
                <w:rFonts w:cs="Arial"/>
                <w:lang w:val="en-US"/>
              </w:rPr>
            </w:pPr>
            <w:r w:rsidRPr="001520C3">
              <w:t>C1-225333</w:t>
            </w:r>
          </w:p>
        </w:tc>
        <w:tc>
          <w:tcPr>
            <w:tcW w:w="4191" w:type="dxa"/>
            <w:gridSpan w:val="3"/>
            <w:tcBorders>
              <w:top w:val="single" w:sz="4" w:space="0" w:color="auto"/>
              <w:bottom w:val="single" w:sz="4" w:space="0" w:color="auto"/>
            </w:tcBorders>
            <w:shd w:val="clear" w:color="auto" w:fill="FFFF00"/>
          </w:tcPr>
          <w:p w14:paraId="35432DAA" w14:textId="77777777" w:rsidR="001520C3" w:rsidRDefault="001520C3" w:rsidP="002D1C62">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6D3BAB8C" w14:textId="77777777" w:rsidR="001520C3" w:rsidRDefault="001520C3" w:rsidP="002D1C6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0FD11" w14:textId="77777777" w:rsidR="001520C3" w:rsidRDefault="001520C3" w:rsidP="002D1C62">
            <w:pPr>
              <w:rPr>
                <w:rFonts w:cs="Arial"/>
              </w:rPr>
            </w:pPr>
            <w:r>
              <w:rPr>
                <w:rFonts w:cs="Arial"/>
              </w:rPr>
              <w:t xml:space="preserve">CR 4487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C9983" w14:textId="77777777" w:rsidR="002602E4" w:rsidRDefault="002602E4" w:rsidP="002602E4">
            <w:pPr>
              <w:rPr>
                <w:rFonts w:eastAsia="Batang" w:cs="Arial"/>
                <w:lang w:eastAsia="ko-KR"/>
              </w:rPr>
            </w:pPr>
            <w:r w:rsidRPr="0085556B">
              <w:rPr>
                <w:rFonts w:eastAsia="Batang" w:cs="Arial"/>
                <w:b/>
                <w:bCs/>
                <w:lang w:eastAsia="ko-KR"/>
              </w:rPr>
              <w:lastRenderedPageBreak/>
              <w:t>Current status:</w:t>
            </w:r>
            <w:r>
              <w:rPr>
                <w:rFonts w:eastAsia="Batang" w:cs="Arial"/>
                <w:lang w:eastAsia="ko-KR"/>
              </w:rPr>
              <w:t xml:space="preserve"> Agreed</w:t>
            </w:r>
          </w:p>
          <w:p w14:paraId="78D0CCFA" w14:textId="77777777" w:rsidR="001520C3" w:rsidRDefault="001520C3" w:rsidP="002D1C62">
            <w:pPr>
              <w:rPr>
                <w:ins w:id="194" w:author="Lena Chaponniere24" w:date="2022-08-25T13:34:00Z"/>
                <w:rFonts w:eastAsia="Batang" w:cs="Arial"/>
                <w:lang w:eastAsia="ko-KR"/>
              </w:rPr>
            </w:pPr>
            <w:ins w:id="195" w:author="Lena Chaponniere24" w:date="2022-08-25T13:34:00Z">
              <w:r>
                <w:rPr>
                  <w:rFonts w:eastAsia="Batang" w:cs="Arial"/>
                  <w:lang w:eastAsia="ko-KR"/>
                </w:rPr>
                <w:t>Revision of C1-224703</w:t>
              </w:r>
            </w:ins>
          </w:p>
          <w:p w14:paraId="7FD93F68" w14:textId="4C627935" w:rsidR="001520C3" w:rsidRDefault="001520C3" w:rsidP="002D1C62">
            <w:pPr>
              <w:rPr>
                <w:ins w:id="196" w:author="Lena Chaponniere24" w:date="2022-08-25T13:34:00Z"/>
                <w:rFonts w:eastAsia="Batang" w:cs="Arial"/>
                <w:lang w:eastAsia="ko-KR"/>
              </w:rPr>
            </w:pPr>
            <w:ins w:id="197" w:author="Lena Chaponniere24" w:date="2022-08-25T13:34:00Z">
              <w:r>
                <w:rPr>
                  <w:rFonts w:eastAsia="Batang" w:cs="Arial"/>
                  <w:lang w:eastAsia="ko-KR"/>
                </w:rPr>
                <w:lastRenderedPageBreak/>
                <w:t>_________________________________________</w:t>
              </w:r>
            </w:ins>
          </w:p>
          <w:p w14:paraId="63693B88" w14:textId="68F7A747" w:rsidR="001520C3" w:rsidRDefault="001520C3" w:rsidP="002D1C62">
            <w:pPr>
              <w:rPr>
                <w:rFonts w:eastAsia="Batang" w:cs="Arial"/>
                <w:lang w:eastAsia="ko-KR"/>
              </w:rPr>
            </w:pPr>
            <w:r>
              <w:rPr>
                <w:rFonts w:eastAsia="Batang" w:cs="Arial"/>
                <w:lang w:eastAsia="ko-KR"/>
              </w:rPr>
              <w:t>Yizhong Thu 14:25</w:t>
            </w:r>
          </w:p>
          <w:p w14:paraId="571DBFC0" w14:textId="77777777" w:rsidR="001520C3" w:rsidRDefault="001520C3" w:rsidP="002D1C62">
            <w:pPr>
              <w:rPr>
                <w:rFonts w:eastAsia="Batang" w:cs="Arial"/>
                <w:lang w:eastAsia="ko-KR"/>
              </w:rPr>
            </w:pPr>
            <w:r>
              <w:rPr>
                <w:rFonts w:eastAsia="Batang" w:cs="Arial"/>
                <w:lang w:eastAsia="ko-KR"/>
              </w:rPr>
              <w:t>Rev required</w:t>
            </w:r>
          </w:p>
          <w:p w14:paraId="2B51FF72" w14:textId="77777777" w:rsidR="001520C3" w:rsidRDefault="001520C3" w:rsidP="002D1C62">
            <w:pPr>
              <w:rPr>
                <w:rFonts w:eastAsia="Batang" w:cs="Arial"/>
                <w:lang w:eastAsia="ko-KR"/>
              </w:rPr>
            </w:pPr>
          </w:p>
          <w:p w14:paraId="03C171F7" w14:textId="77777777" w:rsidR="001520C3" w:rsidRDefault="001520C3" w:rsidP="002D1C62">
            <w:pPr>
              <w:rPr>
                <w:rFonts w:eastAsia="Batang" w:cs="Arial"/>
                <w:lang w:eastAsia="ko-KR"/>
              </w:rPr>
            </w:pPr>
            <w:r>
              <w:rPr>
                <w:rFonts w:eastAsia="Batang" w:cs="Arial"/>
                <w:lang w:eastAsia="ko-KR"/>
              </w:rPr>
              <w:t>Vishnu Mon 16:03</w:t>
            </w:r>
          </w:p>
          <w:p w14:paraId="2F3DB107" w14:textId="77777777" w:rsidR="001520C3" w:rsidRDefault="001520C3" w:rsidP="002D1C62">
            <w:pPr>
              <w:rPr>
                <w:rFonts w:eastAsia="Batang" w:cs="Arial"/>
                <w:lang w:eastAsia="ko-KR"/>
              </w:rPr>
            </w:pPr>
            <w:r>
              <w:rPr>
                <w:rFonts w:eastAsia="Batang" w:cs="Arial"/>
                <w:lang w:eastAsia="ko-KR"/>
              </w:rPr>
              <w:t>Rev</w:t>
            </w:r>
          </w:p>
          <w:p w14:paraId="6CBD1808" w14:textId="77777777" w:rsidR="001520C3" w:rsidRDefault="001520C3" w:rsidP="002D1C62">
            <w:pPr>
              <w:rPr>
                <w:rFonts w:eastAsia="Batang" w:cs="Arial"/>
                <w:lang w:eastAsia="ko-KR"/>
              </w:rPr>
            </w:pPr>
          </w:p>
          <w:p w14:paraId="2D4FD77B" w14:textId="77777777" w:rsidR="001520C3" w:rsidRDefault="001520C3" w:rsidP="002D1C62">
            <w:pPr>
              <w:rPr>
                <w:rFonts w:eastAsia="Batang" w:cs="Arial"/>
                <w:lang w:eastAsia="ko-KR"/>
              </w:rPr>
            </w:pPr>
            <w:r>
              <w:rPr>
                <w:rFonts w:eastAsia="Batang" w:cs="Arial"/>
                <w:lang w:eastAsia="ko-KR"/>
              </w:rPr>
              <w:t>Yizhong Tue 10:34</w:t>
            </w:r>
          </w:p>
          <w:p w14:paraId="6B0A44CD" w14:textId="77777777" w:rsidR="001520C3" w:rsidRDefault="001520C3" w:rsidP="002D1C62">
            <w:pPr>
              <w:rPr>
                <w:rFonts w:eastAsia="Batang" w:cs="Arial"/>
                <w:lang w:eastAsia="ko-KR"/>
              </w:rPr>
            </w:pPr>
            <w:r>
              <w:rPr>
                <w:rFonts w:eastAsia="Batang" w:cs="Arial"/>
                <w:lang w:eastAsia="ko-KR"/>
              </w:rPr>
              <w:t>Fine</w:t>
            </w:r>
          </w:p>
          <w:p w14:paraId="03FE5261" w14:textId="77777777" w:rsidR="001520C3" w:rsidRDefault="001520C3" w:rsidP="002D1C62">
            <w:pPr>
              <w:rPr>
                <w:rFonts w:eastAsia="Batang" w:cs="Arial"/>
                <w:lang w:eastAsia="ko-KR"/>
              </w:rPr>
            </w:pPr>
          </w:p>
        </w:tc>
      </w:tr>
      <w:tr w:rsidR="001520C3" w:rsidRPr="00D95972" w14:paraId="21A1FF9B" w14:textId="77777777" w:rsidTr="00084AF5">
        <w:tc>
          <w:tcPr>
            <w:tcW w:w="976" w:type="dxa"/>
            <w:tcBorders>
              <w:top w:val="nil"/>
              <w:left w:val="thinThickThinSmallGap" w:sz="24" w:space="0" w:color="auto"/>
              <w:bottom w:val="nil"/>
            </w:tcBorders>
            <w:shd w:val="clear" w:color="auto" w:fill="auto"/>
          </w:tcPr>
          <w:p w14:paraId="55E73356" w14:textId="77777777" w:rsidR="001520C3" w:rsidRPr="00D95972" w:rsidRDefault="001520C3" w:rsidP="002D1C62">
            <w:pPr>
              <w:rPr>
                <w:rFonts w:cs="Arial"/>
              </w:rPr>
            </w:pPr>
          </w:p>
        </w:tc>
        <w:tc>
          <w:tcPr>
            <w:tcW w:w="1317" w:type="dxa"/>
            <w:gridSpan w:val="2"/>
            <w:tcBorders>
              <w:top w:val="nil"/>
              <w:bottom w:val="nil"/>
            </w:tcBorders>
            <w:shd w:val="clear" w:color="auto" w:fill="auto"/>
          </w:tcPr>
          <w:p w14:paraId="21A95CF6" w14:textId="77777777" w:rsidR="001520C3" w:rsidRPr="00D95972" w:rsidRDefault="001520C3" w:rsidP="002D1C62">
            <w:pPr>
              <w:rPr>
                <w:rFonts w:cs="Arial"/>
              </w:rPr>
            </w:pPr>
          </w:p>
        </w:tc>
        <w:tc>
          <w:tcPr>
            <w:tcW w:w="1088" w:type="dxa"/>
            <w:tcBorders>
              <w:top w:val="single" w:sz="4" w:space="0" w:color="auto"/>
              <w:bottom w:val="single" w:sz="4" w:space="0" w:color="auto"/>
            </w:tcBorders>
            <w:shd w:val="clear" w:color="auto" w:fill="FFFF00"/>
          </w:tcPr>
          <w:p w14:paraId="7960005D" w14:textId="7EF8F97E" w:rsidR="001520C3" w:rsidRDefault="001520C3" w:rsidP="002D1C62">
            <w:pPr>
              <w:overflowPunct/>
              <w:autoSpaceDE/>
              <w:autoSpaceDN/>
              <w:adjustRightInd/>
              <w:textAlignment w:val="auto"/>
              <w:rPr>
                <w:rFonts w:cs="Arial"/>
                <w:lang w:val="en-US"/>
              </w:rPr>
            </w:pPr>
            <w:r w:rsidRPr="001520C3">
              <w:t>C1-225385</w:t>
            </w:r>
          </w:p>
        </w:tc>
        <w:tc>
          <w:tcPr>
            <w:tcW w:w="4191" w:type="dxa"/>
            <w:gridSpan w:val="3"/>
            <w:tcBorders>
              <w:top w:val="single" w:sz="4" w:space="0" w:color="auto"/>
              <w:bottom w:val="single" w:sz="4" w:space="0" w:color="auto"/>
            </w:tcBorders>
            <w:shd w:val="clear" w:color="auto" w:fill="FFFF00"/>
          </w:tcPr>
          <w:p w14:paraId="72FAD60F" w14:textId="77777777" w:rsidR="001520C3" w:rsidRDefault="001520C3" w:rsidP="002D1C62">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1BF2FB68" w14:textId="77777777" w:rsidR="001520C3" w:rsidRDefault="001520C3"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3854B" w14:textId="77777777" w:rsidR="001520C3" w:rsidRDefault="001520C3" w:rsidP="002D1C62">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ECE9"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E36FE3B" w14:textId="77777777" w:rsidR="001520C3" w:rsidRDefault="001520C3" w:rsidP="002D1C62">
            <w:pPr>
              <w:rPr>
                <w:ins w:id="198" w:author="Lena Chaponniere24" w:date="2022-08-25T13:34:00Z"/>
                <w:rFonts w:eastAsia="Batang" w:cs="Arial"/>
                <w:lang w:eastAsia="ko-KR"/>
              </w:rPr>
            </w:pPr>
            <w:ins w:id="199" w:author="Lena Chaponniere24" w:date="2022-08-25T13:34:00Z">
              <w:r>
                <w:rPr>
                  <w:rFonts w:eastAsia="Batang" w:cs="Arial"/>
                  <w:lang w:eastAsia="ko-KR"/>
                </w:rPr>
                <w:t>Revision of C1-224965</w:t>
              </w:r>
            </w:ins>
          </w:p>
          <w:p w14:paraId="78EDCD08" w14:textId="55DF9A80" w:rsidR="001520C3" w:rsidRDefault="001520C3" w:rsidP="002D1C62">
            <w:pPr>
              <w:rPr>
                <w:ins w:id="200" w:author="Lena Chaponniere24" w:date="2022-08-25T13:34:00Z"/>
                <w:rFonts w:eastAsia="Batang" w:cs="Arial"/>
                <w:lang w:eastAsia="ko-KR"/>
              </w:rPr>
            </w:pPr>
            <w:ins w:id="201" w:author="Lena Chaponniere24" w:date="2022-08-25T13:34:00Z">
              <w:r>
                <w:rPr>
                  <w:rFonts w:eastAsia="Batang" w:cs="Arial"/>
                  <w:lang w:eastAsia="ko-KR"/>
                </w:rPr>
                <w:t>_________________________________________</w:t>
              </w:r>
            </w:ins>
          </w:p>
          <w:p w14:paraId="433D7725" w14:textId="3088533B" w:rsidR="001520C3" w:rsidRDefault="001520C3" w:rsidP="002D1C62">
            <w:pPr>
              <w:rPr>
                <w:rFonts w:eastAsia="Batang" w:cs="Arial"/>
                <w:lang w:eastAsia="ko-KR"/>
              </w:rPr>
            </w:pPr>
          </w:p>
          <w:p w14:paraId="2810ABAC" w14:textId="77777777" w:rsidR="001520C3" w:rsidRDefault="001520C3" w:rsidP="002D1C62">
            <w:pPr>
              <w:rPr>
                <w:rFonts w:eastAsia="Batang" w:cs="Arial"/>
                <w:lang w:eastAsia="ko-KR"/>
              </w:rPr>
            </w:pPr>
            <w:r>
              <w:rPr>
                <w:rFonts w:eastAsia="Batang" w:cs="Arial"/>
                <w:lang w:eastAsia="ko-KR"/>
              </w:rPr>
              <w:t>Was agreed due to no comments by initial comments deadline but author then identified need for changes</w:t>
            </w:r>
          </w:p>
          <w:p w14:paraId="2296A82C" w14:textId="77777777" w:rsidR="001520C3" w:rsidRDefault="001520C3" w:rsidP="002D1C62">
            <w:pPr>
              <w:rPr>
                <w:rFonts w:eastAsia="Batang" w:cs="Arial"/>
                <w:lang w:eastAsia="ko-KR"/>
              </w:rPr>
            </w:pPr>
          </w:p>
          <w:p w14:paraId="08BE6CCA" w14:textId="77777777" w:rsidR="001520C3" w:rsidRDefault="001520C3" w:rsidP="002D1C62">
            <w:pPr>
              <w:rPr>
                <w:rFonts w:eastAsia="Batang" w:cs="Arial"/>
                <w:lang w:eastAsia="ko-KR"/>
              </w:rPr>
            </w:pPr>
            <w:r>
              <w:rPr>
                <w:rFonts w:eastAsia="Batang" w:cs="Arial"/>
                <w:lang w:eastAsia="ko-KR"/>
              </w:rPr>
              <w:t>Mohamed Tue 10:56</w:t>
            </w:r>
          </w:p>
          <w:p w14:paraId="0C603BD5" w14:textId="77777777" w:rsidR="001520C3" w:rsidRDefault="001520C3" w:rsidP="002D1C62">
            <w:pPr>
              <w:rPr>
                <w:rFonts w:eastAsia="Batang" w:cs="Arial"/>
                <w:lang w:eastAsia="ko-KR"/>
              </w:rPr>
            </w:pPr>
            <w:r>
              <w:rPr>
                <w:rFonts w:eastAsia="Batang" w:cs="Arial"/>
                <w:lang w:eastAsia="ko-KR"/>
              </w:rPr>
              <w:t>Rev</w:t>
            </w:r>
          </w:p>
          <w:p w14:paraId="62E40191" w14:textId="77777777" w:rsidR="001520C3" w:rsidRDefault="001520C3" w:rsidP="002D1C62">
            <w:pPr>
              <w:rPr>
                <w:rFonts w:eastAsia="Batang" w:cs="Arial"/>
                <w:lang w:eastAsia="ko-KR"/>
              </w:rPr>
            </w:pPr>
          </w:p>
          <w:p w14:paraId="601CF170" w14:textId="77777777" w:rsidR="001520C3" w:rsidRDefault="001520C3" w:rsidP="002D1C62">
            <w:pPr>
              <w:rPr>
                <w:rFonts w:eastAsia="Batang" w:cs="Arial"/>
                <w:lang w:eastAsia="ko-KR"/>
              </w:rPr>
            </w:pPr>
            <w:r>
              <w:rPr>
                <w:rFonts w:eastAsia="Batang" w:cs="Arial"/>
                <w:lang w:eastAsia="ko-KR"/>
              </w:rPr>
              <w:t>Sunghoon Tue 20:31</w:t>
            </w:r>
          </w:p>
          <w:p w14:paraId="516746C1" w14:textId="77777777" w:rsidR="001520C3" w:rsidRDefault="001520C3" w:rsidP="002D1C62">
            <w:pPr>
              <w:rPr>
                <w:rFonts w:eastAsia="Batang" w:cs="Arial"/>
                <w:lang w:eastAsia="ko-KR"/>
              </w:rPr>
            </w:pPr>
            <w:r>
              <w:rPr>
                <w:rFonts w:eastAsia="Batang" w:cs="Arial"/>
                <w:lang w:eastAsia="ko-KR"/>
              </w:rPr>
              <w:t>Fine</w:t>
            </w:r>
          </w:p>
          <w:p w14:paraId="021237A1" w14:textId="77777777" w:rsidR="001520C3" w:rsidRDefault="001520C3" w:rsidP="002D1C62">
            <w:pPr>
              <w:rPr>
                <w:rFonts w:eastAsia="Batang" w:cs="Arial"/>
                <w:lang w:eastAsia="ko-KR"/>
              </w:rPr>
            </w:pPr>
          </w:p>
          <w:p w14:paraId="0FECC2FB" w14:textId="77777777" w:rsidR="001520C3" w:rsidRDefault="001520C3" w:rsidP="002D1C62">
            <w:pPr>
              <w:rPr>
                <w:rFonts w:eastAsia="Batang" w:cs="Arial"/>
                <w:lang w:eastAsia="ko-KR"/>
              </w:rPr>
            </w:pPr>
            <w:r>
              <w:rPr>
                <w:rFonts w:eastAsia="Batang" w:cs="Arial"/>
                <w:lang w:eastAsia="ko-KR"/>
              </w:rPr>
              <w:t>Ivo Tue 21:26</w:t>
            </w:r>
          </w:p>
          <w:p w14:paraId="0900C01A" w14:textId="77777777" w:rsidR="001520C3" w:rsidRDefault="001520C3" w:rsidP="002D1C62">
            <w:pPr>
              <w:rPr>
                <w:rFonts w:eastAsia="Batang" w:cs="Arial"/>
                <w:lang w:eastAsia="ko-KR"/>
              </w:rPr>
            </w:pPr>
            <w:r>
              <w:rPr>
                <w:rFonts w:eastAsia="Batang" w:cs="Arial"/>
                <w:lang w:eastAsia="ko-KR"/>
              </w:rPr>
              <w:t>Comment</w:t>
            </w:r>
          </w:p>
          <w:p w14:paraId="7CD6504D" w14:textId="77777777" w:rsidR="001520C3" w:rsidRDefault="001520C3" w:rsidP="002D1C62">
            <w:pPr>
              <w:rPr>
                <w:rFonts w:eastAsia="Batang" w:cs="Arial"/>
                <w:lang w:eastAsia="ko-KR"/>
              </w:rPr>
            </w:pPr>
          </w:p>
          <w:p w14:paraId="44D39647" w14:textId="77777777" w:rsidR="001520C3" w:rsidRDefault="001520C3" w:rsidP="002D1C62">
            <w:pPr>
              <w:rPr>
                <w:rFonts w:eastAsia="Batang" w:cs="Arial"/>
                <w:lang w:eastAsia="ko-KR"/>
              </w:rPr>
            </w:pPr>
            <w:r>
              <w:rPr>
                <w:rFonts w:eastAsia="Batang" w:cs="Arial"/>
                <w:lang w:eastAsia="ko-KR"/>
              </w:rPr>
              <w:t>Sunghoon Tue 23:53</w:t>
            </w:r>
          </w:p>
          <w:p w14:paraId="043908D3" w14:textId="77777777" w:rsidR="001520C3" w:rsidRDefault="001520C3" w:rsidP="002D1C62">
            <w:pPr>
              <w:rPr>
                <w:rFonts w:eastAsia="Batang" w:cs="Arial"/>
                <w:lang w:eastAsia="ko-KR"/>
              </w:rPr>
            </w:pPr>
            <w:r>
              <w:rPr>
                <w:rFonts w:eastAsia="Batang" w:cs="Arial"/>
                <w:lang w:eastAsia="ko-KR"/>
              </w:rPr>
              <w:t>Answers</w:t>
            </w:r>
          </w:p>
          <w:p w14:paraId="1B1430C4" w14:textId="77777777" w:rsidR="001520C3" w:rsidRDefault="001520C3" w:rsidP="002D1C62">
            <w:pPr>
              <w:rPr>
                <w:rFonts w:eastAsia="Batang" w:cs="Arial"/>
                <w:lang w:eastAsia="ko-KR"/>
              </w:rPr>
            </w:pPr>
          </w:p>
          <w:p w14:paraId="709F85D3" w14:textId="77777777" w:rsidR="001520C3" w:rsidRDefault="001520C3" w:rsidP="002D1C62">
            <w:pPr>
              <w:rPr>
                <w:rFonts w:eastAsia="Batang" w:cs="Arial"/>
                <w:lang w:eastAsia="ko-KR"/>
              </w:rPr>
            </w:pPr>
            <w:r>
              <w:rPr>
                <w:rFonts w:eastAsia="Batang" w:cs="Arial"/>
                <w:lang w:eastAsia="ko-KR"/>
              </w:rPr>
              <w:t>Rae Wed 4:21</w:t>
            </w:r>
          </w:p>
          <w:p w14:paraId="32DDD974" w14:textId="77777777" w:rsidR="001520C3" w:rsidRDefault="001520C3" w:rsidP="002D1C62">
            <w:pPr>
              <w:rPr>
                <w:rFonts w:eastAsia="Batang" w:cs="Arial"/>
                <w:lang w:eastAsia="ko-KR"/>
              </w:rPr>
            </w:pPr>
            <w:r>
              <w:rPr>
                <w:rFonts w:eastAsia="Batang" w:cs="Arial"/>
                <w:lang w:eastAsia="ko-KR"/>
              </w:rPr>
              <w:t>Fine</w:t>
            </w:r>
          </w:p>
          <w:p w14:paraId="03EBFCE7" w14:textId="77777777" w:rsidR="001520C3" w:rsidRDefault="001520C3" w:rsidP="002D1C62">
            <w:pPr>
              <w:rPr>
                <w:rFonts w:eastAsia="Batang" w:cs="Arial"/>
                <w:lang w:eastAsia="ko-KR"/>
              </w:rPr>
            </w:pPr>
          </w:p>
          <w:p w14:paraId="0F51E185" w14:textId="77777777" w:rsidR="001520C3" w:rsidRDefault="001520C3" w:rsidP="002D1C62">
            <w:pPr>
              <w:rPr>
                <w:rFonts w:eastAsia="Batang" w:cs="Arial"/>
                <w:lang w:eastAsia="ko-KR"/>
              </w:rPr>
            </w:pPr>
            <w:r>
              <w:rPr>
                <w:rFonts w:eastAsia="Batang" w:cs="Arial"/>
                <w:lang w:eastAsia="ko-KR"/>
              </w:rPr>
              <w:t>Joy Wed 9:42</w:t>
            </w:r>
          </w:p>
          <w:p w14:paraId="53455640" w14:textId="77777777" w:rsidR="001520C3" w:rsidRDefault="001520C3" w:rsidP="002D1C62">
            <w:pPr>
              <w:rPr>
                <w:rFonts w:eastAsia="Batang" w:cs="Arial"/>
                <w:lang w:eastAsia="ko-KR"/>
              </w:rPr>
            </w:pPr>
            <w:r>
              <w:rPr>
                <w:rFonts w:eastAsia="Batang" w:cs="Arial"/>
                <w:lang w:eastAsia="ko-KR"/>
              </w:rPr>
              <w:t>Fine, co-sign</w:t>
            </w:r>
          </w:p>
          <w:p w14:paraId="260AB22A" w14:textId="77777777" w:rsidR="001520C3" w:rsidRDefault="001520C3" w:rsidP="002D1C62">
            <w:pPr>
              <w:rPr>
                <w:rFonts w:eastAsia="Batang" w:cs="Arial"/>
                <w:lang w:eastAsia="ko-KR"/>
              </w:rPr>
            </w:pPr>
          </w:p>
          <w:p w14:paraId="0361B1BB" w14:textId="77777777" w:rsidR="001520C3" w:rsidRDefault="001520C3" w:rsidP="002D1C62">
            <w:pPr>
              <w:rPr>
                <w:rFonts w:eastAsia="Batang" w:cs="Arial"/>
                <w:lang w:eastAsia="ko-KR"/>
              </w:rPr>
            </w:pPr>
            <w:r>
              <w:rPr>
                <w:rFonts w:eastAsia="Batang" w:cs="Arial"/>
                <w:lang w:eastAsia="ko-KR"/>
              </w:rPr>
              <w:t>Mohamed Wed 9:50</w:t>
            </w:r>
          </w:p>
          <w:p w14:paraId="55EBF673" w14:textId="77777777" w:rsidR="001520C3" w:rsidRDefault="001520C3" w:rsidP="002D1C62">
            <w:pPr>
              <w:rPr>
                <w:rFonts w:eastAsia="Batang" w:cs="Arial"/>
                <w:lang w:eastAsia="ko-KR"/>
              </w:rPr>
            </w:pPr>
            <w:r>
              <w:rPr>
                <w:rFonts w:eastAsia="Batang" w:cs="Arial"/>
                <w:lang w:eastAsia="ko-KR"/>
              </w:rPr>
              <w:t>Rev</w:t>
            </w:r>
          </w:p>
          <w:p w14:paraId="585A775D" w14:textId="77777777" w:rsidR="001520C3" w:rsidRDefault="001520C3" w:rsidP="002D1C62">
            <w:pPr>
              <w:rPr>
                <w:rFonts w:eastAsia="Batang" w:cs="Arial"/>
                <w:lang w:eastAsia="ko-KR"/>
              </w:rPr>
            </w:pPr>
          </w:p>
        </w:tc>
      </w:tr>
      <w:tr w:rsidR="00084AF5" w:rsidRPr="00D95972" w14:paraId="2F15F1BD" w14:textId="77777777" w:rsidTr="00084AF5">
        <w:tc>
          <w:tcPr>
            <w:tcW w:w="976" w:type="dxa"/>
            <w:tcBorders>
              <w:top w:val="nil"/>
              <w:left w:val="thinThickThinSmallGap" w:sz="24" w:space="0" w:color="auto"/>
              <w:bottom w:val="nil"/>
            </w:tcBorders>
            <w:shd w:val="clear" w:color="auto" w:fill="auto"/>
          </w:tcPr>
          <w:p w14:paraId="075A15EF"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2608381C"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245D4C30" w14:textId="3058177A" w:rsidR="00084AF5" w:rsidRDefault="00084AF5" w:rsidP="002D1C62">
            <w:pPr>
              <w:overflowPunct/>
              <w:autoSpaceDE/>
              <w:autoSpaceDN/>
              <w:adjustRightInd/>
              <w:textAlignment w:val="auto"/>
              <w:rPr>
                <w:rFonts w:cs="Arial"/>
                <w:lang w:val="en-US"/>
              </w:rPr>
            </w:pPr>
            <w:r w:rsidRPr="00084AF5">
              <w:t>C1-225387</w:t>
            </w:r>
          </w:p>
        </w:tc>
        <w:tc>
          <w:tcPr>
            <w:tcW w:w="4191" w:type="dxa"/>
            <w:gridSpan w:val="3"/>
            <w:tcBorders>
              <w:top w:val="single" w:sz="4" w:space="0" w:color="auto"/>
              <w:bottom w:val="single" w:sz="4" w:space="0" w:color="auto"/>
            </w:tcBorders>
            <w:shd w:val="clear" w:color="auto" w:fill="FFFF00"/>
          </w:tcPr>
          <w:p w14:paraId="2A4081E4" w14:textId="77777777" w:rsidR="00084AF5" w:rsidRDefault="00084AF5" w:rsidP="002D1C62">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07C3C101" w14:textId="77777777" w:rsidR="00084AF5" w:rsidRDefault="00084AF5"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72D" w14:textId="77777777" w:rsidR="00084AF5" w:rsidRDefault="00084AF5" w:rsidP="002D1C62">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9AEF"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9C87B13" w14:textId="77777777" w:rsidR="00084AF5" w:rsidRDefault="00084AF5" w:rsidP="002D1C62">
            <w:pPr>
              <w:rPr>
                <w:ins w:id="202" w:author="Lena Chaponniere24" w:date="2022-08-25T13:37:00Z"/>
                <w:rFonts w:eastAsia="Batang" w:cs="Arial"/>
                <w:lang w:eastAsia="ko-KR"/>
              </w:rPr>
            </w:pPr>
            <w:ins w:id="203" w:author="Lena Chaponniere24" w:date="2022-08-25T13:37:00Z">
              <w:r>
                <w:rPr>
                  <w:rFonts w:eastAsia="Batang" w:cs="Arial"/>
                  <w:lang w:eastAsia="ko-KR"/>
                </w:rPr>
                <w:t>Revision of C1-224966</w:t>
              </w:r>
            </w:ins>
          </w:p>
          <w:p w14:paraId="3BE3DBF2" w14:textId="2F79AC01" w:rsidR="00084AF5" w:rsidRDefault="00084AF5" w:rsidP="002D1C62">
            <w:pPr>
              <w:rPr>
                <w:ins w:id="204" w:author="Lena Chaponniere24" w:date="2022-08-25T13:37:00Z"/>
                <w:rFonts w:eastAsia="Batang" w:cs="Arial"/>
                <w:lang w:eastAsia="ko-KR"/>
              </w:rPr>
            </w:pPr>
            <w:ins w:id="205" w:author="Lena Chaponniere24" w:date="2022-08-25T13:37:00Z">
              <w:r>
                <w:rPr>
                  <w:rFonts w:eastAsia="Batang" w:cs="Arial"/>
                  <w:lang w:eastAsia="ko-KR"/>
                </w:rPr>
                <w:t>_________________________________________</w:t>
              </w:r>
            </w:ins>
          </w:p>
          <w:p w14:paraId="71E4A2CE" w14:textId="3E897F42" w:rsidR="00084AF5" w:rsidRDefault="00084AF5" w:rsidP="002D1C62">
            <w:pPr>
              <w:rPr>
                <w:rFonts w:eastAsia="Batang" w:cs="Arial"/>
                <w:lang w:eastAsia="ko-KR"/>
              </w:rPr>
            </w:pPr>
            <w:r>
              <w:rPr>
                <w:rFonts w:eastAsia="Batang" w:cs="Arial"/>
                <w:lang w:eastAsia="ko-KR"/>
              </w:rPr>
              <w:t>Ivo Thu 8:45</w:t>
            </w:r>
          </w:p>
          <w:p w14:paraId="6B46A39B" w14:textId="77777777" w:rsidR="00084AF5" w:rsidRDefault="00084AF5" w:rsidP="002D1C62">
            <w:pPr>
              <w:rPr>
                <w:rFonts w:eastAsia="Batang" w:cs="Arial"/>
                <w:lang w:eastAsia="ko-KR"/>
              </w:rPr>
            </w:pPr>
            <w:r>
              <w:rPr>
                <w:rFonts w:eastAsia="Batang" w:cs="Arial"/>
                <w:lang w:eastAsia="ko-KR"/>
              </w:rPr>
              <w:t>Rev required</w:t>
            </w:r>
          </w:p>
          <w:p w14:paraId="0FFF6B5F" w14:textId="77777777" w:rsidR="00084AF5" w:rsidRDefault="00084AF5" w:rsidP="002D1C62">
            <w:pPr>
              <w:rPr>
                <w:rFonts w:eastAsia="Batang" w:cs="Arial"/>
                <w:lang w:eastAsia="ko-KR"/>
              </w:rPr>
            </w:pPr>
          </w:p>
          <w:p w14:paraId="54C6CAF1" w14:textId="77777777" w:rsidR="00084AF5" w:rsidRDefault="00084AF5" w:rsidP="002D1C62">
            <w:pPr>
              <w:rPr>
                <w:rFonts w:eastAsia="Batang" w:cs="Arial"/>
                <w:lang w:eastAsia="ko-KR"/>
              </w:rPr>
            </w:pPr>
            <w:r>
              <w:rPr>
                <w:rFonts w:eastAsia="Batang" w:cs="Arial"/>
                <w:lang w:eastAsia="ko-KR"/>
              </w:rPr>
              <w:t>Mohamed Thu 13:52</w:t>
            </w:r>
          </w:p>
          <w:p w14:paraId="69645890" w14:textId="77777777" w:rsidR="00084AF5" w:rsidRDefault="00084AF5" w:rsidP="002D1C62">
            <w:pPr>
              <w:rPr>
                <w:rFonts w:eastAsia="Batang" w:cs="Arial"/>
                <w:lang w:eastAsia="ko-KR"/>
              </w:rPr>
            </w:pPr>
            <w:r>
              <w:rPr>
                <w:rFonts w:eastAsia="Batang" w:cs="Arial"/>
                <w:lang w:eastAsia="ko-KR"/>
              </w:rPr>
              <w:t>Agrees with comments</w:t>
            </w:r>
          </w:p>
          <w:p w14:paraId="49A6846C" w14:textId="77777777" w:rsidR="00084AF5" w:rsidRDefault="00084AF5" w:rsidP="002D1C62">
            <w:pPr>
              <w:rPr>
                <w:rFonts w:eastAsia="Batang" w:cs="Arial"/>
                <w:lang w:eastAsia="ko-KR"/>
              </w:rPr>
            </w:pPr>
          </w:p>
          <w:p w14:paraId="14330398" w14:textId="77777777" w:rsidR="00084AF5" w:rsidRDefault="00084AF5" w:rsidP="002D1C62">
            <w:pPr>
              <w:rPr>
                <w:rFonts w:eastAsia="Batang" w:cs="Arial"/>
                <w:lang w:eastAsia="ko-KR"/>
              </w:rPr>
            </w:pPr>
            <w:r>
              <w:rPr>
                <w:rFonts w:eastAsia="Batang" w:cs="Arial"/>
                <w:lang w:eastAsia="ko-KR"/>
              </w:rPr>
              <w:t>Ivo Fri 10:25</w:t>
            </w:r>
          </w:p>
          <w:p w14:paraId="041DA854" w14:textId="77777777" w:rsidR="00084AF5" w:rsidRDefault="00084AF5" w:rsidP="002D1C62">
            <w:pPr>
              <w:rPr>
                <w:rFonts w:eastAsia="Batang" w:cs="Arial"/>
                <w:lang w:eastAsia="ko-KR"/>
              </w:rPr>
            </w:pPr>
            <w:r>
              <w:rPr>
                <w:rFonts w:eastAsia="Batang" w:cs="Arial"/>
                <w:lang w:eastAsia="ko-KR"/>
              </w:rPr>
              <w:t>Co-sign</w:t>
            </w:r>
          </w:p>
          <w:p w14:paraId="00CF4449" w14:textId="77777777" w:rsidR="00084AF5" w:rsidRDefault="00084AF5" w:rsidP="002D1C62">
            <w:pPr>
              <w:rPr>
                <w:rFonts w:eastAsia="Batang" w:cs="Arial"/>
                <w:lang w:eastAsia="ko-KR"/>
              </w:rPr>
            </w:pPr>
          </w:p>
          <w:p w14:paraId="2A7B469D" w14:textId="77777777" w:rsidR="00084AF5" w:rsidRDefault="00084AF5" w:rsidP="002D1C62">
            <w:pPr>
              <w:rPr>
                <w:rFonts w:eastAsia="Batang" w:cs="Arial"/>
                <w:lang w:eastAsia="ko-KR"/>
              </w:rPr>
            </w:pPr>
            <w:r>
              <w:rPr>
                <w:rFonts w:eastAsia="Batang" w:cs="Arial"/>
                <w:lang w:eastAsia="ko-KR"/>
              </w:rPr>
              <w:t>Joy Fri 10:42</w:t>
            </w:r>
          </w:p>
          <w:p w14:paraId="5650C150" w14:textId="77777777" w:rsidR="00084AF5" w:rsidRDefault="00084AF5" w:rsidP="002D1C62">
            <w:pPr>
              <w:rPr>
                <w:rFonts w:eastAsia="Batang" w:cs="Arial"/>
                <w:lang w:eastAsia="ko-KR"/>
              </w:rPr>
            </w:pPr>
            <w:r>
              <w:rPr>
                <w:rFonts w:eastAsia="Batang" w:cs="Arial"/>
                <w:lang w:eastAsia="ko-KR"/>
              </w:rPr>
              <w:t>Co-sign</w:t>
            </w:r>
          </w:p>
          <w:p w14:paraId="7314FBF4" w14:textId="77777777" w:rsidR="00084AF5" w:rsidRDefault="00084AF5" w:rsidP="002D1C62">
            <w:pPr>
              <w:rPr>
                <w:rFonts w:eastAsia="Batang" w:cs="Arial"/>
                <w:lang w:eastAsia="ko-KR"/>
              </w:rPr>
            </w:pPr>
          </w:p>
          <w:p w14:paraId="0712B8BB" w14:textId="77777777" w:rsidR="00084AF5" w:rsidRDefault="00084AF5" w:rsidP="002D1C62">
            <w:pPr>
              <w:rPr>
                <w:rFonts w:eastAsia="Batang" w:cs="Arial"/>
                <w:lang w:eastAsia="ko-KR"/>
              </w:rPr>
            </w:pPr>
            <w:r>
              <w:rPr>
                <w:rFonts w:eastAsia="Batang" w:cs="Arial"/>
                <w:lang w:eastAsia="ko-KR"/>
              </w:rPr>
              <w:t>Mohamed Tue 11:06</w:t>
            </w:r>
          </w:p>
          <w:p w14:paraId="74457F6C" w14:textId="77777777" w:rsidR="00084AF5" w:rsidRDefault="00084AF5" w:rsidP="002D1C62">
            <w:pPr>
              <w:rPr>
                <w:rFonts w:eastAsia="Batang" w:cs="Arial"/>
                <w:lang w:eastAsia="ko-KR"/>
              </w:rPr>
            </w:pPr>
            <w:r>
              <w:rPr>
                <w:rFonts w:eastAsia="Batang" w:cs="Arial"/>
                <w:lang w:eastAsia="ko-KR"/>
              </w:rPr>
              <w:t>Rev</w:t>
            </w:r>
          </w:p>
          <w:p w14:paraId="293659DB" w14:textId="77777777" w:rsidR="00084AF5" w:rsidRDefault="00084AF5" w:rsidP="002D1C62">
            <w:pPr>
              <w:rPr>
                <w:rFonts w:eastAsia="Batang" w:cs="Arial"/>
                <w:lang w:eastAsia="ko-KR"/>
              </w:rPr>
            </w:pPr>
          </w:p>
          <w:p w14:paraId="2521F7B5" w14:textId="77777777" w:rsidR="00084AF5" w:rsidRDefault="00084AF5" w:rsidP="002D1C62">
            <w:pPr>
              <w:rPr>
                <w:rFonts w:eastAsia="Batang" w:cs="Arial"/>
                <w:lang w:eastAsia="ko-KR"/>
              </w:rPr>
            </w:pPr>
            <w:r>
              <w:rPr>
                <w:rFonts w:eastAsia="Batang" w:cs="Arial"/>
                <w:lang w:eastAsia="ko-KR"/>
              </w:rPr>
              <w:t>Christian Tue 11:26</w:t>
            </w:r>
          </w:p>
          <w:p w14:paraId="2328A9BB" w14:textId="77777777" w:rsidR="00084AF5" w:rsidRDefault="00084AF5" w:rsidP="002D1C62">
            <w:pPr>
              <w:rPr>
                <w:rFonts w:eastAsia="Batang" w:cs="Arial"/>
                <w:lang w:eastAsia="ko-KR"/>
              </w:rPr>
            </w:pPr>
            <w:r>
              <w:rPr>
                <w:rFonts w:eastAsia="Batang" w:cs="Arial"/>
                <w:lang w:eastAsia="ko-KR"/>
              </w:rPr>
              <w:t>Rev required</w:t>
            </w:r>
          </w:p>
          <w:p w14:paraId="6A042FA4" w14:textId="77777777" w:rsidR="00084AF5" w:rsidRDefault="00084AF5" w:rsidP="002D1C62">
            <w:pPr>
              <w:rPr>
                <w:rFonts w:eastAsia="Batang" w:cs="Arial"/>
                <w:lang w:eastAsia="ko-KR"/>
              </w:rPr>
            </w:pPr>
          </w:p>
          <w:p w14:paraId="3DA49612" w14:textId="77777777" w:rsidR="00084AF5" w:rsidRDefault="00084AF5" w:rsidP="002D1C62">
            <w:pPr>
              <w:rPr>
                <w:rFonts w:eastAsia="Batang" w:cs="Arial"/>
                <w:lang w:eastAsia="ko-KR"/>
              </w:rPr>
            </w:pPr>
            <w:r>
              <w:rPr>
                <w:rFonts w:eastAsia="Batang" w:cs="Arial"/>
                <w:lang w:eastAsia="ko-KR"/>
              </w:rPr>
              <w:t>Ivo Tue 13:18</w:t>
            </w:r>
          </w:p>
          <w:p w14:paraId="6E1E152A" w14:textId="77777777" w:rsidR="00084AF5" w:rsidRDefault="00084AF5" w:rsidP="002D1C62">
            <w:pPr>
              <w:rPr>
                <w:rFonts w:eastAsia="Batang" w:cs="Arial"/>
                <w:lang w:eastAsia="ko-KR"/>
              </w:rPr>
            </w:pPr>
            <w:r>
              <w:rPr>
                <w:rFonts w:eastAsia="Batang" w:cs="Arial"/>
                <w:lang w:eastAsia="ko-KR"/>
              </w:rPr>
              <w:t>Agrees with Christian</w:t>
            </w:r>
          </w:p>
          <w:p w14:paraId="131EEA4A" w14:textId="77777777" w:rsidR="00084AF5" w:rsidRDefault="00084AF5" w:rsidP="002D1C62">
            <w:pPr>
              <w:rPr>
                <w:rFonts w:eastAsia="Batang" w:cs="Arial"/>
                <w:lang w:eastAsia="ko-KR"/>
              </w:rPr>
            </w:pPr>
          </w:p>
          <w:p w14:paraId="240EE071" w14:textId="77777777" w:rsidR="00084AF5" w:rsidRDefault="00084AF5" w:rsidP="002D1C62">
            <w:pPr>
              <w:rPr>
                <w:rFonts w:eastAsia="Batang" w:cs="Arial"/>
                <w:lang w:eastAsia="ko-KR"/>
              </w:rPr>
            </w:pPr>
            <w:r>
              <w:rPr>
                <w:rFonts w:eastAsia="Batang" w:cs="Arial"/>
                <w:lang w:eastAsia="ko-KR"/>
              </w:rPr>
              <w:t>Mohamed Tue 14:42</w:t>
            </w:r>
          </w:p>
          <w:p w14:paraId="69C5146F" w14:textId="77777777" w:rsidR="00084AF5" w:rsidRDefault="00084AF5" w:rsidP="002D1C62">
            <w:pPr>
              <w:rPr>
                <w:rFonts w:eastAsia="Batang" w:cs="Arial"/>
                <w:lang w:eastAsia="ko-KR"/>
              </w:rPr>
            </w:pPr>
            <w:r>
              <w:rPr>
                <w:rFonts w:eastAsia="Batang" w:cs="Arial"/>
                <w:lang w:eastAsia="ko-KR"/>
              </w:rPr>
              <w:t>Rev</w:t>
            </w:r>
          </w:p>
          <w:p w14:paraId="48ADC7CE" w14:textId="77777777" w:rsidR="00084AF5" w:rsidRDefault="00084AF5" w:rsidP="002D1C62">
            <w:pPr>
              <w:rPr>
                <w:rFonts w:eastAsia="Batang" w:cs="Arial"/>
                <w:lang w:eastAsia="ko-KR"/>
              </w:rPr>
            </w:pPr>
          </w:p>
          <w:p w14:paraId="4DD70FBD" w14:textId="77777777" w:rsidR="00084AF5" w:rsidRDefault="00084AF5" w:rsidP="002D1C62">
            <w:pPr>
              <w:rPr>
                <w:rFonts w:eastAsia="Batang" w:cs="Arial"/>
                <w:lang w:eastAsia="ko-KR"/>
              </w:rPr>
            </w:pPr>
            <w:r>
              <w:rPr>
                <w:rFonts w:eastAsia="Batang" w:cs="Arial"/>
                <w:lang w:eastAsia="ko-KR"/>
              </w:rPr>
              <w:t>Ivo Tue 21:28</w:t>
            </w:r>
          </w:p>
          <w:p w14:paraId="4E83A0B3" w14:textId="77777777" w:rsidR="00084AF5" w:rsidRDefault="00084AF5" w:rsidP="002D1C62">
            <w:pPr>
              <w:rPr>
                <w:rFonts w:eastAsia="Batang" w:cs="Arial"/>
                <w:lang w:eastAsia="ko-KR"/>
              </w:rPr>
            </w:pPr>
            <w:r>
              <w:rPr>
                <w:rFonts w:eastAsia="Batang" w:cs="Arial"/>
                <w:lang w:eastAsia="ko-KR"/>
              </w:rPr>
              <w:t>Fine</w:t>
            </w:r>
          </w:p>
          <w:p w14:paraId="2AB8C11B" w14:textId="77777777" w:rsidR="00084AF5" w:rsidRDefault="00084AF5" w:rsidP="002D1C62">
            <w:pPr>
              <w:rPr>
                <w:rFonts w:eastAsia="Batang" w:cs="Arial"/>
                <w:lang w:eastAsia="ko-KR"/>
              </w:rPr>
            </w:pPr>
          </w:p>
          <w:p w14:paraId="0CD4E6A1" w14:textId="77777777" w:rsidR="00084AF5" w:rsidRDefault="00084AF5" w:rsidP="002D1C62">
            <w:pPr>
              <w:rPr>
                <w:rFonts w:eastAsia="Batang" w:cs="Arial"/>
                <w:lang w:eastAsia="ko-KR"/>
              </w:rPr>
            </w:pPr>
            <w:r>
              <w:rPr>
                <w:rFonts w:eastAsia="Batang" w:cs="Arial"/>
                <w:lang w:eastAsia="ko-KR"/>
              </w:rPr>
              <w:t>Christian Wed 9:51</w:t>
            </w:r>
          </w:p>
          <w:p w14:paraId="5EA05C58" w14:textId="77777777" w:rsidR="00084AF5" w:rsidRDefault="00084AF5" w:rsidP="002D1C62">
            <w:pPr>
              <w:rPr>
                <w:rFonts w:eastAsia="Batang" w:cs="Arial"/>
                <w:lang w:eastAsia="ko-KR"/>
              </w:rPr>
            </w:pPr>
            <w:r>
              <w:rPr>
                <w:rFonts w:eastAsia="Batang" w:cs="Arial"/>
                <w:lang w:eastAsia="ko-KR"/>
              </w:rPr>
              <w:t>Rev required</w:t>
            </w:r>
          </w:p>
          <w:p w14:paraId="49037C1A" w14:textId="77777777" w:rsidR="00084AF5" w:rsidRDefault="00084AF5" w:rsidP="002D1C62">
            <w:pPr>
              <w:rPr>
                <w:rFonts w:eastAsia="Batang" w:cs="Arial"/>
                <w:lang w:eastAsia="ko-KR"/>
              </w:rPr>
            </w:pPr>
          </w:p>
          <w:p w14:paraId="25BCCD02" w14:textId="77777777" w:rsidR="00084AF5" w:rsidRDefault="00084AF5" w:rsidP="002D1C62">
            <w:pPr>
              <w:rPr>
                <w:rFonts w:eastAsia="Batang" w:cs="Arial"/>
                <w:lang w:eastAsia="ko-KR"/>
              </w:rPr>
            </w:pPr>
            <w:r>
              <w:rPr>
                <w:rFonts w:eastAsia="Batang" w:cs="Arial"/>
                <w:lang w:eastAsia="ko-KR"/>
              </w:rPr>
              <w:t>Mohamed Wed 11:45</w:t>
            </w:r>
          </w:p>
          <w:p w14:paraId="57119E37" w14:textId="77777777" w:rsidR="00084AF5" w:rsidRDefault="00084AF5" w:rsidP="002D1C62">
            <w:pPr>
              <w:rPr>
                <w:rFonts w:eastAsia="Batang" w:cs="Arial"/>
                <w:lang w:eastAsia="ko-KR"/>
              </w:rPr>
            </w:pPr>
            <w:r>
              <w:rPr>
                <w:rFonts w:eastAsia="Batang" w:cs="Arial"/>
                <w:lang w:eastAsia="ko-KR"/>
              </w:rPr>
              <w:t>Rev</w:t>
            </w:r>
          </w:p>
          <w:p w14:paraId="59EF91AD" w14:textId="77777777" w:rsidR="00084AF5" w:rsidRDefault="00084AF5" w:rsidP="002D1C62">
            <w:pPr>
              <w:rPr>
                <w:rFonts w:eastAsia="Batang" w:cs="Arial"/>
                <w:lang w:eastAsia="ko-KR"/>
              </w:rPr>
            </w:pPr>
          </w:p>
          <w:p w14:paraId="56B470B0" w14:textId="77777777" w:rsidR="00084AF5" w:rsidRDefault="00084AF5" w:rsidP="002D1C62">
            <w:pPr>
              <w:rPr>
                <w:rFonts w:eastAsia="Batang" w:cs="Arial"/>
                <w:lang w:eastAsia="ko-KR"/>
              </w:rPr>
            </w:pPr>
            <w:r>
              <w:rPr>
                <w:rFonts w:eastAsia="Batang" w:cs="Arial"/>
                <w:lang w:eastAsia="ko-KR"/>
              </w:rPr>
              <w:t>Ivo Wed 21:48</w:t>
            </w:r>
          </w:p>
          <w:p w14:paraId="6353FDC8" w14:textId="77777777" w:rsidR="00084AF5" w:rsidRDefault="00084AF5" w:rsidP="002D1C62">
            <w:pPr>
              <w:rPr>
                <w:rFonts w:eastAsia="Batang" w:cs="Arial"/>
                <w:lang w:eastAsia="ko-KR"/>
              </w:rPr>
            </w:pPr>
            <w:r>
              <w:rPr>
                <w:rFonts w:eastAsia="Batang" w:cs="Arial"/>
                <w:lang w:eastAsia="ko-KR"/>
              </w:rPr>
              <w:t>Answers</w:t>
            </w:r>
          </w:p>
          <w:p w14:paraId="283BC670" w14:textId="77777777" w:rsidR="00084AF5" w:rsidRDefault="00084AF5" w:rsidP="002D1C62">
            <w:pPr>
              <w:rPr>
                <w:rFonts w:eastAsia="Batang" w:cs="Arial"/>
                <w:lang w:eastAsia="ko-KR"/>
              </w:rPr>
            </w:pPr>
          </w:p>
          <w:p w14:paraId="183875EE" w14:textId="77777777" w:rsidR="00084AF5" w:rsidRDefault="00084AF5" w:rsidP="002D1C62">
            <w:pPr>
              <w:rPr>
                <w:rFonts w:eastAsia="Batang" w:cs="Arial"/>
                <w:lang w:eastAsia="ko-KR"/>
              </w:rPr>
            </w:pPr>
            <w:r>
              <w:rPr>
                <w:rFonts w:eastAsia="Batang" w:cs="Arial"/>
                <w:lang w:eastAsia="ko-KR"/>
              </w:rPr>
              <w:t>Mohamed Thu 0:18</w:t>
            </w:r>
          </w:p>
          <w:p w14:paraId="4910EAA0" w14:textId="77777777" w:rsidR="00084AF5" w:rsidRDefault="00084AF5" w:rsidP="002D1C62">
            <w:pPr>
              <w:rPr>
                <w:rFonts w:eastAsia="Batang" w:cs="Arial"/>
                <w:lang w:eastAsia="ko-KR"/>
              </w:rPr>
            </w:pPr>
            <w:r>
              <w:rPr>
                <w:rFonts w:eastAsia="Batang" w:cs="Arial"/>
                <w:lang w:eastAsia="ko-KR"/>
              </w:rPr>
              <w:t>Answers</w:t>
            </w:r>
          </w:p>
          <w:p w14:paraId="2905DAB0" w14:textId="77777777" w:rsidR="00084AF5" w:rsidRDefault="00084AF5" w:rsidP="002D1C62">
            <w:pPr>
              <w:rPr>
                <w:rFonts w:eastAsia="Batang" w:cs="Arial"/>
                <w:lang w:eastAsia="ko-KR"/>
              </w:rPr>
            </w:pPr>
          </w:p>
          <w:p w14:paraId="60A34E41" w14:textId="77777777" w:rsidR="00084AF5" w:rsidRDefault="00084AF5" w:rsidP="002D1C62">
            <w:pPr>
              <w:rPr>
                <w:rFonts w:eastAsia="Batang" w:cs="Arial"/>
                <w:lang w:eastAsia="ko-KR"/>
              </w:rPr>
            </w:pPr>
            <w:r>
              <w:rPr>
                <w:rFonts w:eastAsia="Batang" w:cs="Arial"/>
                <w:lang w:eastAsia="ko-KR"/>
              </w:rPr>
              <w:t>Joy Thu 6:58</w:t>
            </w:r>
          </w:p>
          <w:p w14:paraId="73FDF5EB" w14:textId="77777777" w:rsidR="00084AF5" w:rsidRDefault="00084AF5" w:rsidP="002D1C62">
            <w:pPr>
              <w:rPr>
                <w:rFonts w:eastAsia="Batang" w:cs="Arial"/>
                <w:lang w:eastAsia="ko-KR"/>
              </w:rPr>
            </w:pPr>
            <w:r>
              <w:rPr>
                <w:rFonts w:eastAsia="Batang" w:cs="Arial"/>
                <w:lang w:eastAsia="ko-KR"/>
              </w:rPr>
              <w:t>Makes proposal</w:t>
            </w:r>
          </w:p>
          <w:p w14:paraId="70D01E32" w14:textId="77777777" w:rsidR="00084AF5" w:rsidRDefault="00084AF5" w:rsidP="002D1C62">
            <w:pPr>
              <w:rPr>
                <w:rFonts w:eastAsia="Batang" w:cs="Arial"/>
                <w:lang w:eastAsia="ko-KR"/>
              </w:rPr>
            </w:pPr>
          </w:p>
          <w:p w14:paraId="7B235EAB" w14:textId="77777777" w:rsidR="00084AF5" w:rsidRDefault="00084AF5" w:rsidP="002D1C62">
            <w:pPr>
              <w:rPr>
                <w:rFonts w:eastAsia="Batang" w:cs="Arial"/>
                <w:lang w:eastAsia="ko-KR"/>
              </w:rPr>
            </w:pPr>
            <w:r>
              <w:rPr>
                <w:rFonts w:eastAsia="Batang" w:cs="Arial"/>
                <w:lang w:eastAsia="ko-KR"/>
              </w:rPr>
              <w:t>Christian Thu 8:32</w:t>
            </w:r>
          </w:p>
          <w:p w14:paraId="16F3C5BA" w14:textId="77777777" w:rsidR="00084AF5" w:rsidRDefault="00084AF5" w:rsidP="002D1C62">
            <w:pPr>
              <w:rPr>
                <w:rFonts w:eastAsia="Batang" w:cs="Arial"/>
                <w:lang w:eastAsia="ko-KR"/>
              </w:rPr>
            </w:pPr>
            <w:r>
              <w:rPr>
                <w:rFonts w:eastAsia="Batang" w:cs="Arial"/>
                <w:lang w:eastAsia="ko-KR"/>
              </w:rPr>
              <w:t>Not Ok with proposal, makes new proposal</w:t>
            </w:r>
          </w:p>
          <w:p w14:paraId="20F530F0" w14:textId="77777777" w:rsidR="00084AF5" w:rsidRDefault="00084AF5" w:rsidP="002D1C62">
            <w:pPr>
              <w:rPr>
                <w:rFonts w:eastAsia="Batang" w:cs="Arial"/>
                <w:lang w:eastAsia="ko-KR"/>
              </w:rPr>
            </w:pPr>
          </w:p>
          <w:p w14:paraId="79631BC9" w14:textId="77777777" w:rsidR="00084AF5" w:rsidRDefault="00084AF5" w:rsidP="002D1C62">
            <w:pPr>
              <w:rPr>
                <w:rFonts w:eastAsia="Batang" w:cs="Arial"/>
                <w:lang w:eastAsia="ko-KR"/>
              </w:rPr>
            </w:pPr>
            <w:r>
              <w:rPr>
                <w:rFonts w:eastAsia="Batang" w:cs="Arial"/>
                <w:lang w:eastAsia="ko-KR"/>
              </w:rPr>
              <w:t>Mohamed Thu 9:20</w:t>
            </w:r>
          </w:p>
          <w:p w14:paraId="6A2DDB7D" w14:textId="77777777" w:rsidR="00084AF5" w:rsidRDefault="00084AF5" w:rsidP="002D1C62">
            <w:pPr>
              <w:rPr>
                <w:rFonts w:eastAsia="Batang" w:cs="Arial"/>
                <w:lang w:eastAsia="ko-KR"/>
              </w:rPr>
            </w:pPr>
            <w:r>
              <w:rPr>
                <w:rFonts w:eastAsia="Batang" w:cs="Arial"/>
                <w:lang w:eastAsia="ko-KR"/>
              </w:rPr>
              <w:t>Ok with Christian’s proposal</w:t>
            </w:r>
          </w:p>
          <w:p w14:paraId="7C4A32C8" w14:textId="77777777" w:rsidR="00084AF5" w:rsidRDefault="00084AF5" w:rsidP="002D1C62">
            <w:pPr>
              <w:rPr>
                <w:rFonts w:eastAsia="Batang" w:cs="Arial"/>
                <w:lang w:eastAsia="ko-KR"/>
              </w:rPr>
            </w:pPr>
          </w:p>
          <w:p w14:paraId="458B23D5" w14:textId="77777777" w:rsidR="00084AF5" w:rsidRDefault="00084AF5" w:rsidP="002D1C62">
            <w:pPr>
              <w:rPr>
                <w:rFonts w:eastAsia="Batang" w:cs="Arial"/>
                <w:lang w:eastAsia="ko-KR"/>
              </w:rPr>
            </w:pPr>
            <w:r>
              <w:rPr>
                <w:rFonts w:eastAsia="Batang" w:cs="Arial"/>
                <w:lang w:eastAsia="ko-KR"/>
              </w:rPr>
              <w:t>Mohamed Thu 9:57</w:t>
            </w:r>
          </w:p>
          <w:p w14:paraId="05EA81EB" w14:textId="77777777" w:rsidR="00084AF5" w:rsidRDefault="00084AF5" w:rsidP="002D1C62">
            <w:pPr>
              <w:rPr>
                <w:rFonts w:eastAsia="Batang" w:cs="Arial"/>
                <w:lang w:eastAsia="ko-KR"/>
              </w:rPr>
            </w:pPr>
            <w:r>
              <w:rPr>
                <w:rFonts w:eastAsia="Batang" w:cs="Arial"/>
                <w:lang w:eastAsia="ko-KR"/>
              </w:rPr>
              <w:t>Rev</w:t>
            </w:r>
          </w:p>
          <w:p w14:paraId="1086B831" w14:textId="77777777" w:rsidR="00084AF5" w:rsidRDefault="00084AF5" w:rsidP="002D1C62">
            <w:pPr>
              <w:rPr>
                <w:rFonts w:eastAsia="Batang" w:cs="Arial"/>
                <w:lang w:eastAsia="ko-KR"/>
              </w:rPr>
            </w:pPr>
          </w:p>
          <w:p w14:paraId="1B54DC89" w14:textId="77777777" w:rsidR="00084AF5" w:rsidRDefault="00084AF5" w:rsidP="002D1C62">
            <w:pPr>
              <w:rPr>
                <w:rFonts w:eastAsia="Batang" w:cs="Arial"/>
                <w:lang w:eastAsia="ko-KR"/>
              </w:rPr>
            </w:pPr>
            <w:r>
              <w:rPr>
                <w:rFonts w:eastAsia="Batang" w:cs="Arial"/>
                <w:lang w:eastAsia="ko-KR"/>
              </w:rPr>
              <w:t>Ivo Thu 10:51</w:t>
            </w:r>
          </w:p>
          <w:p w14:paraId="219D381B" w14:textId="77777777" w:rsidR="00084AF5" w:rsidRDefault="00084AF5" w:rsidP="002D1C62">
            <w:pPr>
              <w:rPr>
                <w:rFonts w:eastAsia="Batang" w:cs="Arial"/>
                <w:lang w:eastAsia="ko-KR"/>
              </w:rPr>
            </w:pPr>
            <w:r>
              <w:rPr>
                <w:rFonts w:eastAsia="Batang" w:cs="Arial"/>
                <w:lang w:eastAsia="ko-KR"/>
              </w:rPr>
              <w:t>Fine</w:t>
            </w:r>
          </w:p>
          <w:p w14:paraId="277E3076" w14:textId="77777777" w:rsidR="00084AF5" w:rsidRDefault="00084AF5" w:rsidP="002D1C62">
            <w:pPr>
              <w:rPr>
                <w:rFonts w:eastAsia="Batang" w:cs="Arial"/>
                <w:lang w:eastAsia="ko-KR"/>
              </w:rPr>
            </w:pPr>
          </w:p>
        </w:tc>
      </w:tr>
      <w:tr w:rsidR="00084AF5" w:rsidRPr="00D95972" w14:paraId="0F1C6D3D" w14:textId="77777777" w:rsidTr="00084AF5">
        <w:tc>
          <w:tcPr>
            <w:tcW w:w="976" w:type="dxa"/>
            <w:tcBorders>
              <w:top w:val="nil"/>
              <w:left w:val="thinThickThinSmallGap" w:sz="24" w:space="0" w:color="auto"/>
              <w:bottom w:val="nil"/>
            </w:tcBorders>
            <w:shd w:val="clear" w:color="auto" w:fill="auto"/>
          </w:tcPr>
          <w:p w14:paraId="3EE59545"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089C6085"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722F89BB" w14:textId="0C17CE04" w:rsidR="00084AF5" w:rsidRDefault="00084AF5" w:rsidP="002D1C62">
            <w:pPr>
              <w:overflowPunct/>
              <w:autoSpaceDE/>
              <w:autoSpaceDN/>
              <w:adjustRightInd/>
              <w:textAlignment w:val="auto"/>
              <w:rPr>
                <w:rFonts w:cs="Arial"/>
                <w:lang w:val="en-US"/>
              </w:rPr>
            </w:pPr>
            <w:r w:rsidRPr="00084AF5">
              <w:t>C1-225388</w:t>
            </w:r>
          </w:p>
        </w:tc>
        <w:tc>
          <w:tcPr>
            <w:tcW w:w="4191" w:type="dxa"/>
            <w:gridSpan w:val="3"/>
            <w:tcBorders>
              <w:top w:val="single" w:sz="4" w:space="0" w:color="auto"/>
              <w:bottom w:val="single" w:sz="4" w:space="0" w:color="auto"/>
            </w:tcBorders>
            <w:shd w:val="clear" w:color="auto" w:fill="FFFF00"/>
          </w:tcPr>
          <w:p w14:paraId="24C3CCB6" w14:textId="77777777" w:rsidR="00084AF5" w:rsidRDefault="00084AF5" w:rsidP="002D1C62">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06912CAD" w14:textId="77777777" w:rsidR="00084AF5" w:rsidRDefault="00084AF5"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B9210" w14:textId="77777777" w:rsidR="00084AF5" w:rsidRDefault="00084AF5" w:rsidP="002D1C62">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E991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EE13916" w14:textId="77777777" w:rsidR="00084AF5" w:rsidRDefault="00084AF5" w:rsidP="002D1C62">
            <w:pPr>
              <w:rPr>
                <w:ins w:id="206" w:author="Lena Chaponniere24" w:date="2022-08-25T13:37:00Z"/>
                <w:rFonts w:eastAsia="Batang" w:cs="Arial"/>
                <w:lang w:eastAsia="ko-KR"/>
              </w:rPr>
            </w:pPr>
            <w:ins w:id="207" w:author="Lena Chaponniere24" w:date="2022-08-25T13:37:00Z">
              <w:r>
                <w:rPr>
                  <w:rFonts w:eastAsia="Batang" w:cs="Arial"/>
                  <w:lang w:eastAsia="ko-KR"/>
                </w:rPr>
                <w:t>Revision of C1-224967</w:t>
              </w:r>
            </w:ins>
          </w:p>
          <w:p w14:paraId="2EABD843" w14:textId="11943C7D" w:rsidR="00084AF5" w:rsidRDefault="00084AF5" w:rsidP="002D1C62">
            <w:pPr>
              <w:rPr>
                <w:ins w:id="208" w:author="Lena Chaponniere24" w:date="2022-08-25T13:37:00Z"/>
                <w:rFonts w:eastAsia="Batang" w:cs="Arial"/>
                <w:lang w:eastAsia="ko-KR"/>
              </w:rPr>
            </w:pPr>
            <w:ins w:id="209" w:author="Lena Chaponniere24" w:date="2022-08-25T13:37:00Z">
              <w:r>
                <w:rPr>
                  <w:rFonts w:eastAsia="Batang" w:cs="Arial"/>
                  <w:lang w:eastAsia="ko-KR"/>
                </w:rPr>
                <w:t>_________________________________________</w:t>
              </w:r>
            </w:ins>
          </w:p>
          <w:p w14:paraId="5BCF1F8A" w14:textId="0847343E" w:rsidR="00084AF5" w:rsidRDefault="00084AF5" w:rsidP="002D1C62">
            <w:pPr>
              <w:rPr>
                <w:rFonts w:eastAsia="Batang" w:cs="Arial"/>
                <w:lang w:eastAsia="ko-KR"/>
              </w:rPr>
            </w:pPr>
            <w:r>
              <w:rPr>
                <w:rFonts w:eastAsia="Batang" w:cs="Arial"/>
                <w:lang w:eastAsia="ko-KR"/>
              </w:rPr>
              <w:t>Ivo Thu 8:45</w:t>
            </w:r>
          </w:p>
          <w:p w14:paraId="33F9E606" w14:textId="77777777" w:rsidR="00084AF5" w:rsidRDefault="00084AF5" w:rsidP="002D1C62">
            <w:pPr>
              <w:rPr>
                <w:rFonts w:eastAsia="Batang" w:cs="Arial"/>
                <w:lang w:eastAsia="ko-KR"/>
              </w:rPr>
            </w:pPr>
            <w:r>
              <w:rPr>
                <w:rFonts w:eastAsia="Batang" w:cs="Arial"/>
                <w:lang w:eastAsia="ko-KR"/>
              </w:rPr>
              <w:t>Rev required</w:t>
            </w:r>
          </w:p>
          <w:p w14:paraId="14FA3572" w14:textId="77777777" w:rsidR="00084AF5" w:rsidRDefault="00084AF5" w:rsidP="002D1C62">
            <w:pPr>
              <w:rPr>
                <w:rFonts w:eastAsia="Batang" w:cs="Arial"/>
                <w:lang w:eastAsia="ko-KR"/>
              </w:rPr>
            </w:pPr>
          </w:p>
          <w:p w14:paraId="5DE111E8" w14:textId="77777777" w:rsidR="00084AF5" w:rsidRDefault="00084AF5" w:rsidP="002D1C62">
            <w:pPr>
              <w:rPr>
                <w:rFonts w:eastAsia="Batang" w:cs="Arial"/>
                <w:lang w:eastAsia="ko-KR"/>
              </w:rPr>
            </w:pPr>
            <w:r>
              <w:rPr>
                <w:rFonts w:eastAsia="Batang" w:cs="Arial"/>
                <w:lang w:eastAsia="ko-KR"/>
              </w:rPr>
              <w:t>Mohamed Thu 13:47</w:t>
            </w:r>
          </w:p>
          <w:p w14:paraId="1E78D3AA" w14:textId="77777777" w:rsidR="00084AF5" w:rsidRDefault="00084AF5" w:rsidP="002D1C62">
            <w:pPr>
              <w:rPr>
                <w:rFonts w:eastAsia="Batang" w:cs="Arial"/>
                <w:lang w:eastAsia="ko-KR"/>
              </w:rPr>
            </w:pPr>
            <w:r>
              <w:rPr>
                <w:rFonts w:eastAsia="Batang" w:cs="Arial"/>
                <w:lang w:eastAsia="ko-KR"/>
              </w:rPr>
              <w:t>Agrees with comments</w:t>
            </w:r>
          </w:p>
          <w:p w14:paraId="1C5CE731" w14:textId="77777777" w:rsidR="00084AF5" w:rsidRDefault="00084AF5" w:rsidP="002D1C62">
            <w:pPr>
              <w:rPr>
                <w:rFonts w:eastAsia="Batang" w:cs="Arial"/>
                <w:lang w:eastAsia="ko-KR"/>
              </w:rPr>
            </w:pPr>
          </w:p>
          <w:p w14:paraId="331E12C0" w14:textId="77777777" w:rsidR="00084AF5" w:rsidRDefault="00084AF5" w:rsidP="002D1C62">
            <w:pPr>
              <w:rPr>
                <w:rFonts w:eastAsia="Batang" w:cs="Arial"/>
                <w:lang w:eastAsia="ko-KR"/>
              </w:rPr>
            </w:pPr>
            <w:r>
              <w:rPr>
                <w:rFonts w:eastAsia="Batang" w:cs="Arial"/>
                <w:lang w:eastAsia="ko-KR"/>
              </w:rPr>
              <w:t>Ivo Fri 10:26</w:t>
            </w:r>
          </w:p>
          <w:p w14:paraId="23C22253" w14:textId="77777777" w:rsidR="00084AF5" w:rsidRDefault="00084AF5" w:rsidP="002D1C62">
            <w:pPr>
              <w:rPr>
                <w:rFonts w:eastAsia="Batang" w:cs="Arial"/>
                <w:lang w:eastAsia="ko-KR"/>
              </w:rPr>
            </w:pPr>
            <w:r>
              <w:rPr>
                <w:rFonts w:eastAsia="Batang" w:cs="Arial"/>
                <w:lang w:eastAsia="ko-KR"/>
              </w:rPr>
              <w:t>Co-sign</w:t>
            </w:r>
          </w:p>
          <w:p w14:paraId="69AB8412" w14:textId="77777777" w:rsidR="00084AF5" w:rsidRDefault="00084AF5" w:rsidP="002D1C62">
            <w:pPr>
              <w:rPr>
                <w:rFonts w:eastAsia="Batang" w:cs="Arial"/>
                <w:lang w:eastAsia="ko-KR"/>
              </w:rPr>
            </w:pPr>
          </w:p>
          <w:p w14:paraId="73F69009" w14:textId="77777777" w:rsidR="00084AF5" w:rsidRDefault="00084AF5" w:rsidP="002D1C62">
            <w:pPr>
              <w:rPr>
                <w:rFonts w:eastAsia="Batang" w:cs="Arial"/>
                <w:lang w:eastAsia="ko-KR"/>
              </w:rPr>
            </w:pPr>
            <w:r>
              <w:rPr>
                <w:rFonts w:eastAsia="Batang" w:cs="Arial"/>
                <w:lang w:eastAsia="ko-KR"/>
              </w:rPr>
              <w:t>Joy Fri 10:52</w:t>
            </w:r>
          </w:p>
          <w:p w14:paraId="55009FE1" w14:textId="77777777" w:rsidR="00084AF5" w:rsidRDefault="00084AF5" w:rsidP="002D1C62">
            <w:pPr>
              <w:rPr>
                <w:rFonts w:eastAsia="Batang" w:cs="Arial"/>
                <w:lang w:eastAsia="ko-KR"/>
              </w:rPr>
            </w:pPr>
            <w:r>
              <w:rPr>
                <w:rFonts w:eastAsia="Batang" w:cs="Arial"/>
                <w:lang w:eastAsia="ko-KR"/>
              </w:rPr>
              <w:t>Co-sign</w:t>
            </w:r>
          </w:p>
          <w:p w14:paraId="14026943" w14:textId="77777777" w:rsidR="00084AF5" w:rsidRDefault="00084AF5" w:rsidP="002D1C62">
            <w:pPr>
              <w:rPr>
                <w:rFonts w:eastAsia="Batang" w:cs="Arial"/>
                <w:lang w:eastAsia="ko-KR"/>
              </w:rPr>
            </w:pPr>
          </w:p>
          <w:p w14:paraId="3B8CDFBE" w14:textId="77777777" w:rsidR="00084AF5" w:rsidRDefault="00084AF5" w:rsidP="002D1C62">
            <w:pPr>
              <w:rPr>
                <w:rFonts w:eastAsia="Batang" w:cs="Arial"/>
                <w:lang w:eastAsia="ko-KR"/>
              </w:rPr>
            </w:pPr>
            <w:r>
              <w:rPr>
                <w:rFonts w:eastAsia="Batang" w:cs="Arial"/>
                <w:lang w:eastAsia="ko-KR"/>
              </w:rPr>
              <w:t>Mohamed Tue 11:19</w:t>
            </w:r>
          </w:p>
          <w:p w14:paraId="267062E7" w14:textId="77777777" w:rsidR="00084AF5" w:rsidRDefault="00084AF5" w:rsidP="002D1C62">
            <w:pPr>
              <w:rPr>
                <w:rFonts w:eastAsia="Batang" w:cs="Arial"/>
                <w:lang w:eastAsia="ko-KR"/>
              </w:rPr>
            </w:pPr>
            <w:r>
              <w:rPr>
                <w:rFonts w:eastAsia="Batang" w:cs="Arial"/>
                <w:lang w:eastAsia="ko-KR"/>
              </w:rPr>
              <w:t>Rev</w:t>
            </w:r>
          </w:p>
          <w:p w14:paraId="408EFA74" w14:textId="77777777" w:rsidR="00084AF5" w:rsidRDefault="00084AF5" w:rsidP="002D1C62">
            <w:pPr>
              <w:rPr>
                <w:rFonts w:eastAsia="Batang" w:cs="Arial"/>
                <w:lang w:eastAsia="ko-KR"/>
              </w:rPr>
            </w:pPr>
          </w:p>
          <w:p w14:paraId="482B195E" w14:textId="77777777" w:rsidR="00084AF5" w:rsidRDefault="00084AF5" w:rsidP="002D1C62">
            <w:pPr>
              <w:rPr>
                <w:rFonts w:eastAsia="Batang" w:cs="Arial"/>
                <w:lang w:eastAsia="ko-KR"/>
              </w:rPr>
            </w:pPr>
            <w:r>
              <w:rPr>
                <w:rFonts w:eastAsia="Batang" w:cs="Arial"/>
                <w:lang w:eastAsia="ko-KR"/>
              </w:rPr>
              <w:t>Mohamed Tue 11:25</w:t>
            </w:r>
          </w:p>
          <w:p w14:paraId="38791433" w14:textId="77777777" w:rsidR="00084AF5" w:rsidRDefault="00084AF5" w:rsidP="002D1C62">
            <w:pPr>
              <w:rPr>
                <w:rFonts w:eastAsia="Batang" w:cs="Arial"/>
                <w:lang w:eastAsia="ko-KR"/>
              </w:rPr>
            </w:pPr>
            <w:r>
              <w:rPr>
                <w:rFonts w:eastAsia="Batang" w:cs="Arial"/>
                <w:lang w:eastAsia="ko-KR"/>
              </w:rPr>
              <w:t>Rev</w:t>
            </w:r>
          </w:p>
          <w:p w14:paraId="1808B555" w14:textId="77777777" w:rsidR="00084AF5" w:rsidRDefault="00084AF5" w:rsidP="002D1C62">
            <w:pPr>
              <w:rPr>
                <w:rFonts w:eastAsia="Batang" w:cs="Arial"/>
                <w:lang w:eastAsia="ko-KR"/>
              </w:rPr>
            </w:pPr>
          </w:p>
          <w:p w14:paraId="21213853" w14:textId="77777777" w:rsidR="00084AF5" w:rsidRDefault="00084AF5" w:rsidP="002D1C62">
            <w:pPr>
              <w:rPr>
                <w:rFonts w:eastAsia="Batang" w:cs="Arial"/>
                <w:lang w:eastAsia="ko-KR"/>
              </w:rPr>
            </w:pPr>
            <w:r>
              <w:rPr>
                <w:rFonts w:eastAsia="Batang" w:cs="Arial"/>
                <w:lang w:eastAsia="ko-KR"/>
              </w:rPr>
              <w:t>Ivo Tue 13:19</w:t>
            </w:r>
          </w:p>
          <w:p w14:paraId="127A95B5" w14:textId="77777777" w:rsidR="00084AF5" w:rsidRDefault="00084AF5" w:rsidP="002D1C62">
            <w:pPr>
              <w:rPr>
                <w:rFonts w:eastAsia="Batang" w:cs="Arial"/>
                <w:lang w:eastAsia="ko-KR"/>
              </w:rPr>
            </w:pPr>
            <w:r>
              <w:rPr>
                <w:rFonts w:eastAsia="Batang" w:cs="Arial"/>
                <w:lang w:eastAsia="ko-KR"/>
              </w:rPr>
              <w:t>Fine</w:t>
            </w:r>
          </w:p>
          <w:p w14:paraId="03CDF429" w14:textId="77777777" w:rsidR="00084AF5" w:rsidRDefault="00084AF5" w:rsidP="002D1C62">
            <w:pPr>
              <w:rPr>
                <w:rFonts w:eastAsia="Batang" w:cs="Arial"/>
                <w:lang w:eastAsia="ko-KR"/>
              </w:rPr>
            </w:pPr>
          </w:p>
        </w:tc>
      </w:tr>
      <w:tr w:rsidR="00084AF5" w:rsidRPr="00D95972" w14:paraId="51A626B4" w14:textId="77777777" w:rsidTr="00084AF5">
        <w:tc>
          <w:tcPr>
            <w:tcW w:w="976" w:type="dxa"/>
            <w:tcBorders>
              <w:top w:val="nil"/>
              <w:left w:val="thinThickThinSmallGap" w:sz="24" w:space="0" w:color="auto"/>
              <w:bottom w:val="nil"/>
            </w:tcBorders>
            <w:shd w:val="clear" w:color="auto" w:fill="auto"/>
          </w:tcPr>
          <w:p w14:paraId="2961F401"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2DDA925F"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352E0F58" w14:textId="655A7E46" w:rsidR="00084AF5" w:rsidRDefault="00084AF5" w:rsidP="002D1C62">
            <w:pPr>
              <w:overflowPunct/>
              <w:autoSpaceDE/>
              <w:autoSpaceDN/>
              <w:adjustRightInd/>
              <w:textAlignment w:val="auto"/>
              <w:rPr>
                <w:rFonts w:cs="Arial"/>
                <w:lang w:val="en-US"/>
              </w:rPr>
            </w:pPr>
            <w:hyperlink r:id="rId228" w:history="1">
              <w:r>
                <w:rPr>
                  <w:rStyle w:val="Hyperlink"/>
                </w:rPr>
                <w:t>C1-22</w:t>
              </w:r>
              <w:r>
                <w:rPr>
                  <w:rStyle w:val="Hyperlink"/>
                </w:rPr>
                <w:t>5389</w:t>
              </w:r>
            </w:hyperlink>
          </w:p>
        </w:tc>
        <w:tc>
          <w:tcPr>
            <w:tcW w:w="4191" w:type="dxa"/>
            <w:gridSpan w:val="3"/>
            <w:tcBorders>
              <w:top w:val="single" w:sz="4" w:space="0" w:color="auto"/>
              <w:bottom w:val="single" w:sz="4" w:space="0" w:color="auto"/>
            </w:tcBorders>
            <w:shd w:val="clear" w:color="auto" w:fill="FFFF00"/>
          </w:tcPr>
          <w:p w14:paraId="430F6BB9" w14:textId="77777777" w:rsidR="00084AF5" w:rsidRDefault="00084AF5" w:rsidP="002D1C62">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41A4805C" w14:textId="77777777" w:rsidR="00084AF5" w:rsidRDefault="00084AF5"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D0F54" w14:textId="77777777" w:rsidR="00084AF5" w:rsidRDefault="00084AF5" w:rsidP="002D1C62">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2FDA3"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4AB79035" w14:textId="77777777" w:rsidR="00084AF5" w:rsidRDefault="00084AF5" w:rsidP="00084AF5">
            <w:pPr>
              <w:rPr>
                <w:ins w:id="210" w:author="Lena Chaponniere24" w:date="2022-08-25T13:40:00Z"/>
                <w:rFonts w:eastAsia="Batang" w:cs="Arial"/>
                <w:lang w:eastAsia="ko-KR"/>
              </w:rPr>
            </w:pPr>
            <w:ins w:id="211" w:author="Lena Chaponniere24" w:date="2022-08-25T13:40:00Z">
              <w:r>
                <w:rPr>
                  <w:rFonts w:eastAsia="Batang" w:cs="Arial"/>
                  <w:lang w:eastAsia="ko-KR"/>
                </w:rPr>
                <w:t>Revision of C1-224968</w:t>
              </w:r>
            </w:ins>
          </w:p>
          <w:p w14:paraId="13CDC89A" w14:textId="77777777" w:rsidR="00084AF5" w:rsidRDefault="00084AF5" w:rsidP="002D1C62">
            <w:pPr>
              <w:rPr>
                <w:rFonts w:eastAsia="Batang" w:cs="Arial"/>
                <w:lang w:eastAsia="ko-KR"/>
              </w:rPr>
            </w:pPr>
          </w:p>
          <w:p w14:paraId="76A42221" w14:textId="6439AB31" w:rsidR="00084AF5" w:rsidRDefault="00084AF5" w:rsidP="002D1C62">
            <w:pPr>
              <w:rPr>
                <w:rFonts w:eastAsia="Batang" w:cs="Arial"/>
                <w:lang w:eastAsia="ko-KR"/>
              </w:rPr>
            </w:pPr>
            <w:r>
              <w:rPr>
                <w:rFonts w:eastAsia="Batang" w:cs="Arial"/>
                <w:lang w:eastAsia="ko-KR"/>
              </w:rPr>
              <w:t>-----------------------------------------------------------</w:t>
            </w:r>
          </w:p>
          <w:p w14:paraId="61A1F569" w14:textId="5895672E" w:rsidR="00084AF5" w:rsidRDefault="00084AF5" w:rsidP="002D1C62">
            <w:pPr>
              <w:rPr>
                <w:rFonts w:eastAsia="Batang" w:cs="Arial"/>
                <w:lang w:eastAsia="ko-KR"/>
              </w:rPr>
            </w:pPr>
            <w:r>
              <w:rPr>
                <w:rFonts w:eastAsia="Batang" w:cs="Arial"/>
                <w:lang w:eastAsia="ko-KR"/>
              </w:rPr>
              <w:lastRenderedPageBreak/>
              <w:t>Ivo Thu 9:08</w:t>
            </w:r>
          </w:p>
          <w:p w14:paraId="1D50AC91" w14:textId="77777777" w:rsidR="00084AF5" w:rsidRDefault="00084AF5" w:rsidP="002D1C62">
            <w:pPr>
              <w:rPr>
                <w:rFonts w:eastAsia="Batang" w:cs="Arial"/>
                <w:lang w:eastAsia="ko-KR"/>
              </w:rPr>
            </w:pPr>
            <w:r>
              <w:rPr>
                <w:rFonts w:eastAsia="Batang" w:cs="Arial"/>
                <w:lang w:eastAsia="ko-KR"/>
              </w:rPr>
              <w:t>Rev required</w:t>
            </w:r>
          </w:p>
          <w:p w14:paraId="3AF8EDF9" w14:textId="77777777" w:rsidR="00084AF5" w:rsidRDefault="00084AF5" w:rsidP="002D1C62">
            <w:pPr>
              <w:rPr>
                <w:rFonts w:eastAsia="Batang" w:cs="Arial"/>
                <w:lang w:eastAsia="ko-KR"/>
              </w:rPr>
            </w:pPr>
          </w:p>
          <w:p w14:paraId="7ACE453E" w14:textId="77777777" w:rsidR="00084AF5" w:rsidRDefault="00084AF5" w:rsidP="002D1C62">
            <w:pPr>
              <w:rPr>
                <w:rFonts w:eastAsia="Batang" w:cs="Arial"/>
                <w:lang w:eastAsia="ko-KR"/>
              </w:rPr>
            </w:pPr>
            <w:r>
              <w:rPr>
                <w:rFonts w:eastAsia="Batang" w:cs="Arial"/>
                <w:lang w:eastAsia="ko-KR"/>
              </w:rPr>
              <w:t>Mohamed Thu 10:40</w:t>
            </w:r>
          </w:p>
          <w:p w14:paraId="564348EB" w14:textId="77777777" w:rsidR="00084AF5" w:rsidRDefault="00084AF5" w:rsidP="002D1C62">
            <w:pPr>
              <w:rPr>
                <w:rFonts w:eastAsia="Batang" w:cs="Arial"/>
                <w:lang w:eastAsia="ko-KR"/>
              </w:rPr>
            </w:pPr>
            <w:r>
              <w:rPr>
                <w:rFonts w:eastAsia="Batang" w:cs="Arial"/>
                <w:lang w:eastAsia="ko-KR"/>
              </w:rPr>
              <w:t>Answers</w:t>
            </w:r>
          </w:p>
          <w:p w14:paraId="6E5140B3" w14:textId="77777777" w:rsidR="00084AF5" w:rsidRDefault="00084AF5" w:rsidP="002D1C62">
            <w:pPr>
              <w:rPr>
                <w:rFonts w:eastAsia="Batang" w:cs="Arial"/>
                <w:lang w:eastAsia="ko-KR"/>
              </w:rPr>
            </w:pPr>
          </w:p>
          <w:p w14:paraId="3E2C115B" w14:textId="77777777" w:rsidR="00084AF5" w:rsidRDefault="00084AF5" w:rsidP="002D1C62">
            <w:pPr>
              <w:rPr>
                <w:rFonts w:eastAsia="Batang" w:cs="Arial"/>
                <w:lang w:eastAsia="ko-KR"/>
              </w:rPr>
            </w:pPr>
            <w:r>
              <w:rPr>
                <w:rFonts w:eastAsia="Batang" w:cs="Arial"/>
                <w:lang w:eastAsia="ko-KR"/>
              </w:rPr>
              <w:t>Ivo Fri 0:39</w:t>
            </w:r>
          </w:p>
          <w:p w14:paraId="3BA2B37D" w14:textId="77777777" w:rsidR="00084AF5" w:rsidRDefault="00084AF5" w:rsidP="002D1C62">
            <w:pPr>
              <w:rPr>
                <w:rFonts w:eastAsia="Batang" w:cs="Arial"/>
                <w:lang w:eastAsia="ko-KR"/>
              </w:rPr>
            </w:pPr>
            <w:r>
              <w:rPr>
                <w:rFonts w:eastAsia="Batang" w:cs="Arial"/>
                <w:lang w:eastAsia="ko-KR"/>
              </w:rPr>
              <w:t>Answers</w:t>
            </w:r>
          </w:p>
          <w:p w14:paraId="6BCC9DAC" w14:textId="77777777" w:rsidR="00084AF5" w:rsidRDefault="00084AF5" w:rsidP="002D1C62">
            <w:pPr>
              <w:rPr>
                <w:rFonts w:eastAsia="Batang" w:cs="Arial"/>
                <w:lang w:eastAsia="ko-KR"/>
              </w:rPr>
            </w:pPr>
          </w:p>
          <w:p w14:paraId="23C9B277" w14:textId="77777777" w:rsidR="00084AF5" w:rsidRDefault="00084AF5" w:rsidP="002D1C62">
            <w:pPr>
              <w:rPr>
                <w:rFonts w:eastAsia="Batang" w:cs="Arial"/>
                <w:lang w:eastAsia="ko-KR"/>
              </w:rPr>
            </w:pPr>
            <w:r>
              <w:rPr>
                <w:rFonts w:eastAsia="Batang" w:cs="Arial"/>
                <w:lang w:eastAsia="ko-KR"/>
              </w:rPr>
              <w:t>Mohamed Fri 17:20</w:t>
            </w:r>
          </w:p>
          <w:p w14:paraId="0BD05720" w14:textId="77777777" w:rsidR="00084AF5" w:rsidRDefault="00084AF5" w:rsidP="002D1C62">
            <w:pPr>
              <w:rPr>
                <w:rFonts w:eastAsia="Batang" w:cs="Arial"/>
                <w:lang w:eastAsia="ko-KR"/>
              </w:rPr>
            </w:pPr>
            <w:r>
              <w:rPr>
                <w:rFonts w:eastAsia="Batang" w:cs="Arial"/>
                <w:lang w:eastAsia="ko-KR"/>
              </w:rPr>
              <w:t>Makes proposal</w:t>
            </w:r>
          </w:p>
          <w:p w14:paraId="52AB1C93" w14:textId="77777777" w:rsidR="00084AF5" w:rsidRDefault="00084AF5" w:rsidP="002D1C62">
            <w:pPr>
              <w:rPr>
                <w:rFonts w:eastAsia="Batang" w:cs="Arial"/>
                <w:lang w:eastAsia="ko-KR"/>
              </w:rPr>
            </w:pPr>
          </w:p>
          <w:p w14:paraId="097404DA" w14:textId="77777777" w:rsidR="00084AF5" w:rsidRDefault="00084AF5" w:rsidP="002D1C62">
            <w:pPr>
              <w:rPr>
                <w:rFonts w:eastAsia="Batang" w:cs="Arial"/>
                <w:lang w:eastAsia="ko-KR"/>
              </w:rPr>
            </w:pPr>
            <w:r>
              <w:rPr>
                <w:rFonts w:eastAsia="Batang" w:cs="Arial"/>
                <w:lang w:eastAsia="ko-KR"/>
              </w:rPr>
              <w:t>Ivo Sat 1:29</w:t>
            </w:r>
          </w:p>
          <w:p w14:paraId="42EAE3AE" w14:textId="77777777" w:rsidR="00084AF5" w:rsidRDefault="00084AF5" w:rsidP="002D1C62">
            <w:pPr>
              <w:rPr>
                <w:rFonts w:eastAsia="Batang" w:cs="Arial"/>
                <w:lang w:eastAsia="ko-KR"/>
              </w:rPr>
            </w:pPr>
            <w:r>
              <w:rPr>
                <w:rFonts w:eastAsia="Batang" w:cs="Arial"/>
                <w:lang w:eastAsia="ko-KR"/>
              </w:rPr>
              <w:t>Can live with proposal</w:t>
            </w:r>
          </w:p>
          <w:p w14:paraId="482D64CD" w14:textId="77777777" w:rsidR="00084AF5" w:rsidRDefault="00084AF5" w:rsidP="002D1C62">
            <w:pPr>
              <w:rPr>
                <w:rFonts w:eastAsia="Batang" w:cs="Arial"/>
                <w:lang w:eastAsia="ko-KR"/>
              </w:rPr>
            </w:pPr>
          </w:p>
          <w:p w14:paraId="1080D71B" w14:textId="77777777" w:rsidR="00084AF5" w:rsidRDefault="00084AF5" w:rsidP="002D1C62">
            <w:pPr>
              <w:rPr>
                <w:rFonts w:eastAsia="Batang" w:cs="Arial"/>
                <w:lang w:eastAsia="ko-KR"/>
              </w:rPr>
            </w:pPr>
            <w:r>
              <w:rPr>
                <w:rFonts w:eastAsia="Batang" w:cs="Arial"/>
                <w:lang w:eastAsia="ko-KR"/>
              </w:rPr>
              <w:t>Mohamed Tue 12:00</w:t>
            </w:r>
          </w:p>
          <w:p w14:paraId="39C8D6FD" w14:textId="77777777" w:rsidR="00084AF5" w:rsidRDefault="00084AF5" w:rsidP="002D1C62">
            <w:pPr>
              <w:rPr>
                <w:rFonts w:eastAsia="Batang" w:cs="Arial"/>
                <w:lang w:eastAsia="ko-KR"/>
              </w:rPr>
            </w:pPr>
            <w:r>
              <w:rPr>
                <w:rFonts w:eastAsia="Batang" w:cs="Arial"/>
                <w:lang w:eastAsia="ko-KR"/>
              </w:rPr>
              <w:t>Rev</w:t>
            </w:r>
          </w:p>
          <w:p w14:paraId="68EC79E1" w14:textId="77777777" w:rsidR="00084AF5" w:rsidRDefault="00084AF5" w:rsidP="002D1C62">
            <w:pPr>
              <w:rPr>
                <w:rFonts w:eastAsia="Batang" w:cs="Arial"/>
                <w:lang w:eastAsia="ko-KR"/>
              </w:rPr>
            </w:pPr>
          </w:p>
          <w:p w14:paraId="530CA200" w14:textId="77777777" w:rsidR="00084AF5" w:rsidRDefault="00084AF5" w:rsidP="002D1C62">
            <w:pPr>
              <w:rPr>
                <w:rFonts w:eastAsia="Batang" w:cs="Arial"/>
                <w:lang w:eastAsia="ko-KR"/>
              </w:rPr>
            </w:pPr>
            <w:r>
              <w:rPr>
                <w:rFonts w:eastAsia="Batang" w:cs="Arial"/>
                <w:lang w:eastAsia="ko-KR"/>
              </w:rPr>
              <w:t>Ivo Tue 13:21</w:t>
            </w:r>
          </w:p>
          <w:p w14:paraId="26AFBE1B" w14:textId="77777777" w:rsidR="00084AF5" w:rsidRDefault="00084AF5" w:rsidP="002D1C62">
            <w:pPr>
              <w:rPr>
                <w:rFonts w:eastAsia="Batang" w:cs="Arial"/>
                <w:lang w:eastAsia="ko-KR"/>
              </w:rPr>
            </w:pPr>
            <w:r>
              <w:rPr>
                <w:rFonts w:eastAsia="Batang" w:cs="Arial"/>
                <w:lang w:eastAsia="ko-KR"/>
              </w:rPr>
              <w:t>Fine</w:t>
            </w:r>
          </w:p>
          <w:p w14:paraId="3F1CDF0F" w14:textId="77777777" w:rsidR="00084AF5" w:rsidRDefault="00084AF5" w:rsidP="002D1C62">
            <w:pPr>
              <w:rPr>
                <w:rFonts w:eastAsia="Batang" w:cs="Arial"/>
                <w:lang w:eastAsia="ko-KR"/>
              </w:rPr>
            </w:pPr>
          </w:p>
        </w:tc>
      </w:tr>
      <w:tr w:rsidR="00084AF5" w:rsidRPr="00D95972" w14:paraId="649A5622" w14:textId="77777777" w:rsidTr="00084AF5">
        <w:tc>
          <w:tcPr>
            <w:tcW w:w="976" w:type="dxa"/>
            <w:tcBorders>
              <w:top w:val="nil"/>
              <w:left w:val="thinThickThinSmallGap" w:sz="24" w:space="0" w:color="auto"/>
              <w:bottom w:val="nil"/>
            </w:tcBorders>
            <w:shd w:val="clear" w:color="auto" w:fill="auto"/>
          </w:tcPr>
          <w:p w14:paraId="695CF9A3"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2EE1C259"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25E9ABE5" w14:textId="77769EBD" w:rsidR="00084AF5" w:rsidRDefault="00084AF5" w:rsidP="002D1C62">
            <w:pPr>
              <w:overflowPunct/>
              <w:autoSpaceDE/>
              <w:autoSpaceDN/>
              <w:adjustRightInd/>
              <w:textAlignment w:val="auto"/>
              <w:rPr>
                <w:rFonts w:cs="Arial"/>
                <w:lang w:val="en-US"/>
              </w:rPr>
            </w:pPr>
            <w:r w:rsidRPr="00084AF5">
              <w:t>C1-225390</w:t>
            </w:r>
          </w:p>
        </w:tc>
        <w:tc>
          <w:tcPr>
            <w:tcW w:w="4191" w:type="dxa"/>
            <w:gridSpan w:val="3"/>
            <w:tcBorders>
              <w:top w:val="single" w:sz="4" w:space="0" w:color="auto"/>
              <w:bottom w:val="single" w:sz="4" w:space="0" w:color="auto"/>
            </w:tcBorders>
            <w:shd w:val="clear" w:color="auto" w:fill="FFFF00"/>
          </w:tcPr>
          <w:p w14:paraId="107448AF" w14:textId="77777777" w:rsidR="00084AF5" w:rsidRDefault="00084AF5" w:rsidP="002D1C62">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81528E8" w14:textId="77777777" w:rsidR="00084AF5" w:rsidRDefault="00084AF5" w:rsidP="002D1C62">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3ECF2320" w14:textId="77777777" w:rsidR="00084AF5" w:rsidRDefault="00084AF5" w:rsidP="002D1C62">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3599"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ACD9A5C" w14:textId="77777777" w:rsidR="00084AF5" w:rsidRDefault="00084AF5" w:rsidP="002D1C62">
            <w:pPr>
              <w:rPr>
                <w:ins w:id="212" w:author="Lena Chaponniere24" w:date="2022-08-25T13:41:00Z"/>
                <w:rFonts w:eastAsia="Batang" w:cs="Arial"/>
                <w:lang w:eastAsia="ko-KR"/>
              </w:rPr>
            </w:pPr>
            <w:ins w:id="213" w:author="Lena Chaponniere24" w:date="2022-08-25T13:41:00Z">
              <w:r>
                <w:rPr>
                  <w:rFonts w:eastAsia="Batang" w:cs="Arial"/>
                  <w:lang w:eastAsia="ko-KR"/>
                </w:rPr>
                <w:t>Revision of C1-224855</w:t>
              </w:r>
            </w:ins>
          </w:p>
          <w:p w14:paraId="5984264B" w14:textId="3DBDF0D9" w:rsidR="00084AF5" w:rsidRDefault="00084AF5" w:rsidP="002D1C62">
            <w:pPr>
              <w:rPr>
                <w:ins w:id="214" w:author="Lena Chaponniere24" w:date="2022-08-25T13:41:00Z"/>
                <w:rFonts w:eastAsia="Batang" w:cs="Arial"/>
                <w:lang w:eastAsia="ko-KR"/>
              </w:rPr>
            </w:pPr>
            <w:ins w:id="215" w:author="Lena Chaponniere24" w:date="2022-08-25T13:41:00Z">
              <w:r>
                <w:rPr>
                  <w:rFonts w:eastAsia="Batang" w:cs="Arial"/>
                  <w:lang w:eastAsia="ko-KR"/>
                </w:rPr>
                <w:t>_________________________________________</w:t>
              </w:r>
            </w:ins>
          </w:p>
          <w:p w14:paraId="2B834A1C" w14:textId="1CB4A755" w:rsidR="00084AF5" w:rsidRDefault="00084AF5" w:rsidP="002D1C62">
            <w:pPr>
              <w:rPr>
                <w:rFonts w:eastAsia="Batang" w:cs="Arial"/>
                <w:lang w:eastAsia="ko-KR"/>
              </w:rPr>
            </w:pPr>
            <w:r>
              <w:rPr>
                <w:rFonts w:eastAsia="Batang" w:cs="Arial"/>
                <w:lang w:eastAsia="ko-KR"/>
              </w:rPr>
              <w:t>Revision of C1-223416</w:t>
            </w:r>
          </w:p>
          <w:p w14:paraId="66BED296" w14:textId="77777777" w:rsidR="00084AF5" w:rsidRDefault="00084AF5" w:rsidP="002D1C62">
            <w:pPr>
              <w:rPr>
                <w:rFonts w:eastAsia="Batang" w:cs="Arial"/>
                <w:lang w:eastAsia="ko-KR"/>
              </w:rPr>
            </w:pPr>
          </w:p>
          <w:p w14:paraId="41A1AA18" w14:textId="77777777" w:rsidR="00084AF5" w:rsidRDefault="00084AF5" w:rsidP="002D1C62">
            <w:pPr>
              <w:rPr>
                <w:rFonts w:eastAsia="Batang" w:cs="Arial"/>
                <w:lang w:eastAsia="ko-KR"/>
              </w:rPr>
            </w:pPr>
            <w:r>
              <w:rPr>
                <w:rFonts w:eastAsia="Batang" w:cs="Arial"/>
                <w:lang w:eastAsia="ko-KR"/>
              </w:rPr>
              <w:t>Roozbeh Thu 7:10</w:t>
            </w:r>
          </w:p>
          <w:p w14:paraId="7207403E" w14:textId="77777777" w:rsidR="00084AF5" w:rsidRDefault="00084AF5" w:rsidP="002D1C62">
            <w:pPr>
              <w:rPr>
                <w:rFonts w:eastAsia="Batang" w:cs="Arial"/>
                <w:lang w:eastAsia="ko-KR"/>
              </w:rPr>
            </w:pPr>
            <w:r>
              <w:rPr>
                <w:rFonts w:eastAsia="Batang" w:cs="Arial"/>
                <w:lang w:eastAsia="ko-KR"/>
              </w:rPr>
              <w:t>Rev required</w:t>
            </w:r>
          </w:p>
          <w:p w14:paraId="1B388F73" w14:textId="77777777" w:rsidR="00084AF5" w:rsidRDefault="00084AF5" w:rsidP="002D1C62">
            <w:pPr>
              <w:rPr>
                <w:rFonts w:eastAsia="Batang" w:cs="Arial"/>
                <w:lang w:eastAsia="ko-KR"/>
              </w:rPr>
            </w:pPr>
          </w:p>
          <w:p w14:paraId="63E3EB3E" w14:textId="77777777" w:rsidR="00084AF5" w:rsidRDefault="00084AF5" w:rsidP="002D1C62">
            <w:pPr>
              <w:rPr>
                <w:rFonts w:eastAsia="Batang" w:cs="Arial"/>
                <w:lang w:eastAsia="ko-KR"/>
              </w:rPr>
            </w:pPr>
            <w:r>
              <w:rPr>
                <w:rFonts w:eastAsia="Batang" w:cs="Arial"/>
                <w:lang w:eastAsia="ko-KR"/>
              </w:rPr>
              <w:t>Ivo Thu 11:28</w:t>
            </w:r>
          </w:p>
          <w:p w14:paraId="39C499C4" w14:textId="77777777" w:rsidR="00084AF5" w:rsidRDefault="00084AF5" w:rsidP="002D1C62">
            <w:pPr>
              <w:rPr>
                <w:rFonts w:eastAsia="Batang" w:cs="Arial"/>
                <w:lang w:eastAsia="ko-KR"/>
              </w:rPr>
            </w:pPr>
            <w:r>
              <w:rPr>
                <w:rFonts w:eastAsia="Batang" w:cs="Arial"/>
                <w:lang w:eastAsia="ko-KR"/>
              </w:rPr>
              <w:t>Answers</w:t>
            </w:r>
          </w:p>
          <w:p w14:paraId="464BD1CA" w14:textId="77777777" w:rsidR="00084AF5" w:rsidRDefault="00084AF5" w:rsidP="002D1C62">
            <w:pPr>
              <w:rPr>
                <w:rFonts w:eastAsia="Batang" w:cs="Arial"/>
                <w:lang w:eastAsia="ko-KR"/>
              </w:rPr>
            </w:pPr>
          </w:p>
          <w:p w14:paraId="65BC0733" w14:textId="77777777" w:rsidR="00084AF5" w:rsidRDefault="00084AF5" w:rsidP="002D1C62">
            <w:pPr>
              <w:rPr>
                <w:rFonts w:eastAsia="Batang" w:cs="Arial"/>
                <w:lang w:eastAsia="ko-KR"/>
              </w:rPr>
            </w:pPr>
            <w:r>
              <w:rPr>
                <w:rFonts w:eastAsia="Batang" w:cs="Arial"/>
                <w:lang w:eastAsia="ko-KR"/>
              </w:rPr>
              <w:t>Roozbeh Thu 20:52</w:t>
            </w:r>
          </w:p>
          <w:p w14:paraId="796D210A" w14:textId="77777777" w:rsidR="00084AF5" w:rsidRDefault="00084AF5" w:rsidP="002D1C62">
            <w:pPr>
              <w:rPr>
                <w:rFonts w:eastAsia="Batang" w:cs="Arial"/>
                <w:lang w:eastAsia="ko-KR"/>
              </w:rPr>
            </w:pPr>
            <w:r>
              <w:rPr>
                <w:rFonts w:eastAsia="Batang" w:cs="Arial"/>
                <w:lang w:eastAsia="ko-KR"/>
              </w:rPr>
              <w:t>Answers</w:t>
            </w:r>
          </w:p>
          <w:p w14:paraId="6A9983F3" w14:textId="77777777" w:rsidR="00084AF5" w:rsidRDefault="00084AF5" w:rsidP="002D1C62">
            <w:pPr>
              <w:rPr>
                <w:rFonts w:eastAsia="Batang" w:cs="Arial"/>
                <w:lang w:eastAsia="ko-KR"/>
              </w:rPr>
            </w:pPr>
          </w:p>
          <w:p w14:paraId="1E680348" w14:textId="77777777" w:rsidR="00084AF5" w:rsidRDefault="00084AF5" w:rsidP="002D1C62">
            <w:pPr>
              <w:rPr>
                <w:rFonts w:eastAsia="Batang" w:cs="Arial"/>
                <w:lang w:eastAsia="ko-KR"/>
              </w:rPr>
            </w:pPr>
            <w:r>
              <w:rPr>
                <w:rFonts w:eastAsia="Batang" w:cs="Arial"/>
                <w:lang w:eastAsia="ko-KR"/>
              </w:rPr>
              <w:t>Ivo Fri 12:14</w:t>
            </w:r>
          </w:p>
          <w:p w14:paraId="17529A41" w14:textId="77777777" w:rsidR="00084AF5" w:rsidRDefault="00084AF5" w:rsidP="002D1C62">
            <w:pPr>
              <w:rPr>
                <w:rFonts w:eastAsia="Batang" w:cs="Arial"/>
                <w:lang w:eastAsia="ko-KR"/>
              </w:rPr>
            </w:pPr>
            <w:r>
              <w:rPr>
                <w:rFonts w:eastAsia="Batang" w:cs="Arial"/>
                <w:lang w:eastAsia="ko-KR"/>
              </w:rPr>
              <w:t>Answers</w:t>
            </w:r>
          </w:p>
          <w:p w14:paraId="56F472D3" w14:textId="77777777" w:rsidR="00084AF5" w:rsidRDefault="00084AF5" w:rsidP="002D1C62">
            <w:pPr>
              <w:rPr>
                <w:rFonts w:eastAsia="Batang" w:cs="Arial"/>
                <w:lang w:eastAsia="ko-KR"/>
              </w:rPr>
            </w:pPr>
          </w:p>
          <w:p w14:paraId="7AE5DFDE" w14:textId="77777777" w:rsidR="00084AF5" w:rsidRDefault="00084AF5" w:rsidP="002D1C62">
            <w:pPr>
              <w:rPr>
                <w:rFonts w:eastAsia="Batang" w:cs="Arial"/>
                <w:lang w:eastAsia="ko-KR"/>
              </w:rPr>
            </w:pPr>
            <w:r>
              <w:rPr>
                <w:rFonts w:eastAsia="Batang" w:cs="Arial"/>
                <w:lang w:eastAsia="ko-KR"/>
              </w:rPr>
              <w:t>Christian Fri 12:41</w:t>
            </w:r>
          </w:p>
          <w:p w14:paraId="5FCA31F8" w14:textId="77777777" w:rsidR="00084AF5" w:rsidRDefault="00084AF5" w:rsidP="002D1C62">
            <w:pPr>
              <w:rPr>
                <w:rFonts w:eastAsia="Batang" w:cs="Arial"/>
                <w:lang w:eastAsia="ko-KR"/>
              </w:rPr>
            </w:pPr>
            <w:r>
              <w:rPr>
                <w:rFonts w:eastAsia="Batang" w:cs="Arial"/>
                <w:lang w:eastAsia="ko-KR"/>
              </w:rPr>
              <w:t>Objection</w:t>
            </w:r>
          </w:p>
          <w:p w14:paraId="6AEBEDB4" w14:textId="77777777" w:rsidR="00084AF5" w:rsidRDefault="00084AF5" w:rsidP="002D1C62">
            <w:pPr>
              <w:rPr>
                <w:rFonts w:eastAsia="Batang" w:cs="Arial"/>
                <w:lang w:eastAsia="ko-KR"/>
              </w:rPr>
            </w:pPr>
          </w:p>
          <w:p w14:paraId="780B00D5" w14:textId="77777777" w:rsidR="00084AF5" w:rsidRDefault="00084AF5" w:rsidP="002D1C62">
            <w:pPr>
              <w:rPr>
                <w:rFonts w:eastAsia="Batang" w:cs="Arial"/>
                <w:lang w:eastAsia="ko-KR"/>
              </w:rPr>
            </w:pPr>
            <w:r>
              <w:rPr>
                <w:rFonts w:eastAsia="Batang" w:cs="Arial"/>
                <w:lang w:eastAsia="ko-KR"/>
              </w:rPr>
              <w:t>Roozbeh Mon 4:09</w:t>
            </w:r>
          </w:p>
          <w:p w14:paraId="592BE1B1" w14:textId="77777777" w:rsidR="00084AF5" w:rsidRDefault="00084AF5" w:rsidP="002D1C62">
            <w:pPr>
              <w:rPr>
                <w:rFonts w:eastAsia="Batang" w:cs="Arial"/>
                <w:lang w:eastAsia="ko-KR"/>
              </w:rPr>
            </w:pPr>
            <w:r>
              <w:rPr>
                <w:rFonts w:eastAsia="Batang" w:cs="Arial"/>
                <w:lang w:eastAsia="ko-KR"/>
              </w:rPr>
              <w:t>Answers</w:t>
            </w:r>
          </w:p>
          <w:p w14:paraId="037E15F3" w14:textId="77777777" w:rsidR="00084AF5" w:rsidRDefault="00084AF5" w:rsidP="002D1C62">
            <w:pPr>
              <w:rPr>
                <w:rFonts w:eastAsia="Batang" w:cs="Arial"/>
                <w:lang w:eastAsia="ko-KR"/>
              </w:rPr>
            </w:pPr>
          </w:p>
          <w:p w14:paraId="171CCC2B" w14:textId="77777777" w:rsidR="00084AF5" w:rsidRDefault="00084AF5" w:rsidP="002D1C62">
            <w:pPr>
              <w:rPr>
                <w:rFonts w:eastAsia="Batang" w:cs="Arial"/>
                <w:lang w:eastAsia="ko-KR"/>
              </w:rPr>
            </w:pPr>
            <w:r>
              <w:rPr>
                <w:rFonts w:eastAsia="Batang" w:cs="Arial"/>
                <w:lang w:eastAsia="ko-KR"/>
              </w:rPr>
              <w:lastRenderedPageBreak/>
              <w:t>Ivo Mon 11:31</w:t>
            </w:r>
          </w:p>
          <w:p w14:paraId="46D14CA3" w14:textId="77777777" w:rsidR="00084AF5" w:rsidRDefault="00084AF5" w:rsidP="002D1C62">
            <w:pPr>
              <w:rPr>
                <w:rFonts w:eastAsia="Batang" w:cs="Arial"/>
                <w:lang w:eastAsia="ko-KR"/>
              </w:rPr>
            </w:pPr>
            <w:r>
              <w:rPr>
                <w:rFonts w:eastAsia="Batang" w:cs="Arial"/>
                <w:lang w:eastAsia="ko-KR"/>
              </w:rPr>
              <w:t>Answers</w:t>
            </w:r>
          </w:p>
          <w:p w14:paraId="6675D9D6" w14:textId="77777777" w:rsidR="00084AF5" w:rsidRDefault="00084AF5" w:rsidP="002D1C62">
            <w:pPr>
              <w:rPr>
                <w:rFonts w:eastAsia="Batang" w:cs="Arial"/>
                <w:lang w:eastAsia="ko-KR"/>
              </w:rPr>
            </w:pPr>
          </w:p>
          <w:p w14:paraId="5232D1AA" w14:textId="77777777" w:rsidR="00084AF5" w:rsidRDefault="00084AF5"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15:52</w:t>
            </w:r>
          </w:p>
          <w:p w14:paraId="02A24852" w14:textId="77777777" w:rsidR="00084AF5" w:rsidRDefault="00084AF5" w:rsidP="002D1C62">
            <w:pPr>
              <w:rPr>
                <w:rFonts w:eastAsia="Batang" w:cs="Arial"/>
                <w:lang w:eastAsia="ko-KR"/>
              </w:rPr>
            </w:pPr>
            <w:r>
              <w:rPr>
                <w:rFonts w:eastAsia="Batang" w:cs="Arial"/>
                <w:lang w:eastAsia="ko-KR"/>
              </w:rPr>
              <w:t>Makes proposal</w:t>
            </w:r>
          </w:p>
          <w:p w14:paraId="26BD11EF" w14:textId="77777777" w:rsidR="00084AF5" w:rsidRDefault="00084AF5" w:rsidP="002D1C62">
            <w:pPr>
              <w:rPr>
                <w:rFonts w:eastAsia="Batang" w:cs="Arial"/>
                <w:lang w:eastAsia="ko-KR"/>
              </w:rPr>
            </w:pPr>
          </w:p>
          <w:p w14:paraId="3E65D4BE" w14:textId="77777777" w:rsidR="00084AF5" w:rsidRDefault="00084AF5" w:rsidP="002D1C62">
            <w:pPr>
              <w:rPr>
                <w:rFonts w:eastAsia="Batang" w:cs="Arial"/>
                <w:lang w:eastAsia="ko-KR"/>
              </w:rPr>
            </w:pPr>
            <w:r>
              <w:rPr>
                <w:rFonts w:eastAsia="Batang" w:cs="Arial"/>
                <w:lang w:eastAsia="ko-KR"/>
              </w:rPr>
              <w:t>Ivo Tue 0:41</w:t>
            </w:r>
          </w:p>
          <w:p w14:paraId="639F6279" w14:textId="77777777" w:rsidR="00084AF5" w:rsidRDefault="00084AF5" w:rsidP="002D1C62">
            <w:pPr>
              <w:rPr>
                <w:rFonts w:eastAsia="Batang" w:cs="Arial"/>
                <w:lang w:eastAsia="ko-KR"/>
              </w:rPr>
            </w:pPr>
            <w:r>
              <w:rPr>
                <w:rFonts w:eastAsia="Batang" w:cs="Arial"/>
                <w:lang w:eastAsia="ko-KR"/>
              </w:rPr>
              <w:t>Can live with proposal</w:t>
            </w:r>
          </w:p>
          <w:p w14:paraId="7491B9E9" w14:textId="77777777" w:rsidR="00084AF5" w:rsidRDefault="00084AF5" w:rsidP="002D1C62">
            <w:pPr>
              <w:rPr>
                <w:rFonts w:eastAsia="Batang" w:cs="Arial"/>
                <w:lang w:eastAsia="ko-KR"/>
              </w:rPr>
            </w:pPr>
          </w:p>
          <w:p w14:paraId="15960673" w14:textId="77777777" w:rsidR="00084AF5" w:rsidRDefault="00084AF5" w:rsidP="002D1C62">
            <w:pPr>
              <w:rPr>
                <w:rFonts w:eastAsia="Batang" w:cs="Arial"/>
                <w:lang w:eastAsia="ko-KR"/>
              </w:rPr>
            </w:pPr>
            <w:r>
              <w:rPr>
                <w:rFonts w:eastAsia="Batang" w:cs="Arial"/>
                <w:lang w:eastAsia="ko-KR"/>
              </w:rPr>
              <w:t>Roozbeh Tue 5:33</w:t>
            </w:r>
          </w:p>
          <w:p w14:paraId="37822559" w14:textId="77777777" w:rsidR="00084AF5" w:rsidRDefault="00084AF5" w:rsidP="002D1C62">
            <w:pPr>
              <w:rPr>
                <w:rFonts w:eastAsia="Batang" w:cs="Arial"/>
                <w:lang w:eastAsia="ko-KR"/>
              </w:rPr>
            </w:pPr>
            <w:r>
              <w:rPr>
                <w:rFonts w:eastAsia="Batang" w:cs="Arial"/>
                <w:lang w:eastAsia="ko-KR"/>
              </w:rPr>
              <w:t>Not Ok with proposal</w:t>
            </w:r>
          </w:p>
          <w:p w14:paraId="16DF8A52" w14:textId="77777777" w:rsidR="00084AF5" w:rsidRDefault="00084AF5" w:rsidP="002D1C62">
            <w:pPr>
              <w:rPr>
                <w:rFonts w:eastAsia="Batang" w:cs="Arial"/>
                <w:lang w:eastAsia="ko-KR"/>
              </w:rPr>
            </w:pPr>
          </w:p>
          <w:p w14:paraId="18CA2E1A" w14:textId="77777777" w:rsidR="00084AF5" w:rsidRDefault="00084AF5" w:rsidP="002D1C62">
            <w:pPr>
              <w:rPr>
                <w:rFonts w:eastAsia="Batang" w:cs="Arial"/>
                <w:lang w:eastAsia="ko-KR"/>
              </w:rPr>
            </w:pPr>
            <w:r>
              <w:rPr>
                <w:rFonts w:eastAsia="Batang" w:cs="Arial"/>
                <w:lang w:eastAsia="ko-KR"/>
              </w:rPr>
              <w:t>Sunghoon Tue 6:04</w:t>
            </w:r>
          </w:p>
          <w:p w14:paraId="1F576BC5" w14:textId="77777777" w:rsidR="00084AF5" w:rsidRDefault="00084AF5" w:rsidP="002D1C62">
            <w:pPr>
              <w:rPr>
                <w:rFonts w:eastAsia="Batang" w:cs="Arial"/>
                <w:lang w:eastAsia="ko-KR"/>
              </w:rPr>
            </w:pPr>
            <w:r>
              <w:rPr>
                <w:rFonts w:eastAsia="Batang" w:cs="Arial"/>
                <w:lang w:eastAsia="ko-KR"/>
              </w:rPr>
              <w:t>Ok with proposal</w:t>
            </w:r>
          </w:p>
          <w:p w14:paraId="77CE339D" w14:textId="77777777" w:rsidR="00084AF5" w:rsidRDefault="00084AF5" w:rsidP="002D1C62">
            <w:pPr>
              <w:rPr>
                <w:rFonts w:eastAsia="Batang" w:cs="Arial"/>
                <w:lang w:eastAsia="ko-KR"/>
              </w:rPr>
            </w:pPr>
          </w:p>
          <w:p w14:paraId="3C9F0014" w14:textId="77777777" w:rsidR="00084AF5" w:rsidRDefault="00084AF5"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7:31</w:t>
            </w:r>
          </w:p>
          <w:p w14:paraId="3AD2C46D" w14:textId="77777777" w:rsidR="00084AF5" w:rsidRDefault="00084AF5" w:rsidP="002D1C62">
            <w:pPr>
              <w:rPr>
                <w:rFonts w:eastAsia="Batang" w:cs="Arial"/>
                <w:lang w:eastAsia="ko-KR"/>
              </w:rPr>
            </w:pPr>
            <w:r>
              <w:rPr>
                <w:rFonts w:eastAsia="Batang" w:cs="Arial"/>
                <w:lang w:eastAsia="ko-KR"/>
              </w:rPr>
              <w:t>Answers</w:t>
            </w:r>
          </w:p>
          <w:p w14:paraId="42C6562D" w14:textId="77777777" w:rsidR="00084AF5" w:rsidRDefault="00084AF5" w:rsidP="002D1C62">
            <w:pPr>
              <w:rPr>
                <w:rFonts w:eastAsia="Batang" w:cs="Arial"/>
                <w:lang w:eastAsia="ko-KR"/>
              </w:rPr>
            </w:pPr>
          </w:p>
          <w:p w14:paraId="4DE4C840" w14:textId="77777777" w:rsidR="00084AF5" w:rsidRDefault="00084AF5" w:rsidP="002D1C62">
            <w:pPr>
              <w:rPr>
                <w:rFonts w:eastAsia="Batang" w:cs="Arial"/>
                <w:lang w:eastAsia="ko-KR"/>
              </w:rPr>
            </w:pPr>
            <w:r>
              <w:rPr>
                <w:rFonts w:eastAsia="Batang" w:cs="Arial"/>
                <w:lang w:eastAsia="ko-KR"/>
              </w:rPr>
              <w:t>Sunghoon Tue 15:36</w:t>
            </w:r>
          </w:p>
          <w:p w14:paraId="5CE3192A" w14:textId="77777777" w:rsidR="00084AF5" w:rsidRDefault="00084AF5" w:rsidP="002D1C62">
            <w:pPr>
              <w:rPr>
                <w:rFonts w:eastAsia="Batang" w:cs="Arial"/>
                <w:lang w:eastAsia="ko-KR"/>
              </w:rPr>
            </w:pPr>
            <w:r>
              <w:rPr>
                <w:rFonts w:eastAsia="Batang" w:cs="Arial"/>
                <w:lang w:eastAsia="ko-KR"/>
              </w:rPr>
              <w:t>Question</w:t>
            </w:r>
          </w:p>
          <w:p w14:paraId="0F4938E7" w14:textId="77777777" w:rsidR="00084AF5" w:rsidRDefault="00084AF5" w:rsidP="002D1C62">
            <w:pPr>
              <w:rPr>
                <w:rFonts w:eastAsia="Batang" w:cs="Arial"/>
                <w:lang w:eastAsia="ko-KR"/>
              </w:rPr>
            </w:pPr>
          </w:p>
          <w:p w14:paraId="0718A4D4" w14:textId="77777777" w:rsidR="00084AF5" w:rsidRDefault="00084AF5" w:rsidP="002D1C62">
            <w:pPr>
              <w:rPr>
                <w:rFonts w:eastAsia="Batang" w:cs="Arial"/>
                <w:lang w:eastAsia="ko-KR"/>
              </w:rPr>
            </w:pPr>
            <w:r>
              <w:rPr>
                <w:rFonts w:eastAsia="Batang" w:cs="Arial"/>
                <w:lang w:eastAsia="ko-KR"/>
              </w:rPr>
              <w:t>&lt;&lt; rest of discussion not captured &gt;&gt;</w:t>
            </w:r>
          </w:p>
          <w:p w14:paraId="57780140" w14:textId="77777777" w:rsidR="00084AF5" w:rsidRDefault="00084AF5" w:rsidP="002D1C62">
            <w:pPr>
              <w:rPr>
                <w:rFonts w:eastAsia="Batang" w:cs="Arial"/>
                <w:lang w:eastAsia="ko-KR"/>
              </w:rPr>
            </w:pPr>
          </w:p>
          <w:p w14:paraId="31D4E2D8" w14:textId="77777777" w:rsidR="00084AF5" w:rsidRDefault="00084AF5" w:rsidP="002D1C62">
            <w:pPr>
              <w:rPr>
                <w:rFonts w:eastAsia="Batang" w:cs="Arial"/>
                <w:lang w:eastAsia="ko-KR"/>
              </w:rPr>
            </w:pPr>
            <w:r>
              <w:rPr>
                <w:rFonts w:eastAsia="Batang" w:cs="Arial"/>
                <w:lang w:eastAsia="ko-KR"/>
              </w:rPr>
              <w:t>Ivo Wed 13:27</w:t>
            </w:r>
          </w:p>
          <w:p w14:paraId="4F0F5634" w14:textId="77777777" w:rsidR="00084AF5" w:rsidRDefault="00084AF5" w:rsidP="002D1C62">
            <w:pPr>
              <w:rPr>
                <w:rFonts w:eastAsia="Batang" w:cs="Arial"/>
                <w:lang w:eastAsia="ko-KR"/>
              </w:rPr>
            </w:pPr>
            <w:r>
              <w:rPr>
                <w:rFonts w:eastAsia="Batang" w:cs="Arial"/>
                <w:lang w:eastAsia="ko-KR"/>
              </w:rPr>
              <w:t>Rev</w:t>
            </w:r>
          </w:p>
          <w:p w14:paraId="1A6AEBA6" w14:textId="77777777" w:rsidR="00084AF5" w:rsidRDefault="00084AF5" w:rsidP="002D1C62">
            <w:pPr>
              <w:rPr>
                <w:rFonts w:eastAsia="Batang" w:cs="Arial"/>
                <w:lang w:eastAsia="ko-KR"/>
              </w:rPr>
            </w:pPr>
          </w:p>
          <w:p w14:paraId="12DF0238" w14:textId="77777777" w:rsidR="00084AF5" w:rsidRDefault="00084AF5" w:rsidP="002D1C62">
            <w:pPr>
              <w:rPr>
                <w:rFonts w:eastAsia="Batang" w:cs="Arial"/>
                <w:lang w:eastAsia="ko-KR"/>
              </w:rPr>
            </w:pPr>
            <w:r>
              <w:rPr>
                <w:rFonts w:eastAsia="Batang" w:cs="Arial"/>
                <w:lang w:eastAsia="ko-KR"/>
              </w:rPr>
              <w:t>Roozbeh Wed 23:08</w:t>
            </w:r>
          </w:p>
          <w:p w14:paraId="1064D9B1" w14:textId="77777777" w:rsidR="00084AF5" w:rsidRDefault="00084AF5" w:rsidP="002D1C62">
            <w:pPr>
              <w:rPr>
                <w:rFonts w:eastAsia="Batang" w:cs="Arial"/>
                <w:lang w:eastAsia="ko-KR"/>
              </w:rPr>
            </w:pPr>
            <w:r>
              <w:rPr>
                <w:rFonts w:eastAsia="Batang" w:cs="Arial"/>
                <w:lang w:eastAsia="ko-KR"/>
              </w:rPr>
              <w:t>Rev required</w:t>
            </w:r>
          </w:p>
          <w:p w14:paraId="08000963" w14:textId="77777777" w:rsidR="00084AF5" w:rsidRDefault="00084AF5" w:rsidP="002D1C62">
            <w:pPr>
              <w:rPr>
                <w:rFonts w:eastAsia="Batang" w:cs="Arial"/>
                <w:lang w:eastAsia="ko-KR"/>
              </w:rPr>
            </w:pPr>
          </w:p>
          <w:p w14:paraId="0474C348" w14:textId="77777777" w:rsidR="00084AF5" w:rsidRDefault="00084AF5" w:rsidP="002D1C62">
            <w:pPr>
              <w:rPr>
                <w:rFonts w:eastAsia="Batang" w:cs="Arial"/>
                <w:lang w:eastAsia="ko-KR"/>
              </w:rPr>
            </w:pPr>
            <w:r>
              <w:rPr>
                <w:rFonts w:eastAsia="Batang" w:cs="Arial"/>
                <w:lang w:eastAsia="ko-KR"/>
              </w:rPr>
              <w:t>Ivo Thu 0:13</w:t>
            </w:r>
          </w:p>
          <w:p w14:paraId="0E7449FF" w14:textId="77777777" w:rsidR="00084AF5" w:rsidRDefault="00084AF5" w:rsidP="002D1C62">
            <w:pPr>
              <w:rPr>
                <w:rFonts w:eastAsia="Batang" w:cs="Arial"/>
                <w:lang w:eastAsia="ko-KR"/>
              </w:rPr>
            </w:pPr>
            <w:r>
              <w:rPr>
                <w:rFonts w:eastAsia="Batang" w:cs="Arial"/>
                <w:lang w:eastAsia="ko-KR"/>
              </w:rPr>
              <w:t>Answers</w:t>
            </w:r>
          </w:p>
          <w:p w14:paraId="1E476EE4" w14:textId="77777777" w:rsidR="00084AF5" w:rsidRDefault="00084AF5" w:rsidP="002D1C62">
            <w:pPr>
              <w:rPr>
                <w:rFonts w:eastAsia="Batang" w:cs="Arial"/>
                <w:lang w:eastAsia="ko-KR"/>
              </w:rPr>
            </w:pPr>
          </w:p>
          <w:p w14:paraId="3575DD99" w14:textId="77777777" w:rsidR="00084AF5" w:rsidRDefault="00084AF5" w:rsidP="002D1C62">
            <w:pPr>
              <w:rPr>
                <w:rFonts w:eastAsia="Batang" w:cs="Arial"/>
                <w:lang w:eastAsia="ko-KR"/>
              </w:rPr>
            </w:pPr>
            <w:r>
              <w:rPr>
                <w:rFonts w:eastAsia="Batang" w:cs="Arial"/>
                <w:lang w:eastAsia="ko-KR"/>
              </w:rPr>
              <w:t>Ivo Thu 0:32</w:t>
            </w:r>
          </w:p>
          <w:p w14:paraId="05C2F5FA" w14:textId="77777777" w:rsidR="00084AF5" w:rsidRDefault="00084AF5" w:rsidP="002D1C62">
            <w:pPr>
              <w:rPr>
                <w:rFonts w:eastAsia="Batang" w:cs="Arial"/>
                <w:lang w:eastAsia="ko-KR"/>
              </w:rPr>
            </w:pPr>
            <w:r>
              <w:rPr>
                <w:rFonts w:eastAsia="Batang" w:cs="Arial"/>
                <w:lang w:eastAsia="ko-KR"/>
              </w:rPr>
              <w:t>Updates answers</w:t>
            </w:r>
          </w:p>
          <w:p w14:paraId="23631E8F" w14:textId="77777777" w:rsidR="00084AF5" w:rsidRDefault="00084AF5" w:rsidP="002D1C62">
            <w:pPr>
              <w:rPr>
                <w:rFonts w:eastAsia="Batang" w:cs="Arial"/>
                <w:lang w:eastAsia="ko-KR"/>
              </w:rPr>
            </w:pPr>
          </w:p>
          <w:p w14:paraId="2C982A45" w14:textId="77777777" w:rsidR="00084AF5" w:rsidRDefault="00084AF5" w:rsidP="002D1C62">
            <w:pPr>
              <w:rPr>
                <w:rFonts w:eastAsia="Batang" w:cs="Arial"/>
                <w:lang w:eastAsia="ko-KR"/>
              </w:rPr>
            </w:pPr>
            <w:r>
              <w:rPr>
                <w:rFonts w:eastAsia="Batang" w:cs="Arial"/>
                <w:lang w:eastAsia="ko-KR"/>
              </w:rPr>
              <w:t>&lt;&lt; rest of discussion not captured &gt;&gt;</w:t>
            </w:r>
          </w:p>
        </w:tc>
      </w:tr>
      <w:tr w:rsidR="00084AF5" w:rsidRPr="00D95972" w14:paraId="68FFA816" w14:textId="77777777" w:rsidTr="00C976BB">
        <w:tc>
          <w:tcPr>
            <w:tcW w:w="976" w:type="dxa"/>
            <w:tcBorders>
              <w:top w:val="nil"/>
              <w:left w:val="thinThickThinSmallGap" w:sz="24" w:space="0" w:color="auto"/>
              <w:bottom w:val="nil"/>
            </w:tcBorders>
            <w:shd w:val="clear" w:color="auto" w:fill="auto"/>
          </w:tcPr>
          <w:p w14:paraId="3D0E1DB2"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619610DA"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55115735" w14:textId="04B0EEE5" w:rsidR="00084AF5" w:rsidRDefault="00084AF5" w:rsidP="002D1C62">
            <w:pPr>
              <w:overflowPunct/>
              <w:autoSpaceDE/>
              <w:autoSpaceDN/>
              <w:adjustRightInd/>
              <w:textAlignment w:val="auto"/>
              <w:rPr>
                <w:rFonts w:cs="Arial"/>
                <w:lang w:val="en-US"/>
              </w:rPr>
            </w:pPr>
            <w:r w:rsidRPr="00084AF5">
              <w:t>C1-225391</w:t>
            </w:r>
          </w:p>
        </w:tc>
        <w:tc>
          <w:tcPr>
            <w:tcW w:w="4191" w:type="dxa"/>
            <w:gridSpan w:val="3"/>
            <w:tcBorders>
              <w:top w:val="single" w:sz="4" w:space="0" w:color="auto"/>
              <w:bottom w:val="single" w:sz="4" w:space="0" w:color="auto"/>
            </w:tcBorders>
            <w:shd w:val="clear" w:color="auto" w:fill="FFFF00"/>
          </w:tcPr>
          <w:p w14:paraId="154B6832" w14:textId="77777777" w:rsidR="00084AF5" w:rsidRDefault="00084AF5" w:rsidP="002D1C62">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8E8F4C6" w14:textId="77777777" w:rsidR="00084AF5" w:rsidRDefault="00084AF5" w:rsidP="002D1C62">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C0302A7" w14:textId="77777777" w:rsidR="00084AF5" w:rsidRDefault="00084AF5" w:rsidP="002D1C62">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113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71957BA" w14:textId="77777777" w:rsidR="00084AF5" w:rsidRDefault="00084AF5" w:rsidP="002D1C62">
            <w:pPr>
              <w:rPr>
                <w:ins w:id="216" w:author="Lena Chaponniere24" w:date="2022-08-25T13:41:00Z"/>
                <w:rFonts w:eastAsia="Batang" w:cs="Arial"/>
                <w:lang w:eastAsia="ko-KR"/>
              </w:rPr>
            </w:pPr>
            <w:ins w:id="217" w:author="Lena Chaponniere24" w:date="2022-08-25T13:41:00Z">
              <w:r>
                <w:rPr>
                  <w:rFonts w:eastAsia="Batang" w:cs="Arial"/>
                  <w:lang w:eastAsia="ko-KR"/>
                </w:rPr>
                <w:t>Revision of C1-224856</w:t>
              </w:r>
            </w:ins>
          </w:p>
          <w:p w14:paraId="56628491" w14:textId="1C84A0CB" w:rsidR="00084AF5" w:rsidRDefault="00084AF5" w:rsidP="002D1C62">
            <w:pPr>
              <w:rPr>
                <w:ins w:id="218" w:author="Lena Chaponniere24" w:date="2022-08-25T13:41:00Z"/>
                <w:rFonts w:eastAsia="Batang" w:cs="Arial"/>
                <w:lang w:eastAsia="ko-KR"/>
              </w:rPr>
            </w:pPr>
            <w:ins w:id="219" w:author="Lena Chaponniere24" w:date="2022-08-25T13:41:00Z">
              <w:r>
                <w:rPr>
                  <w:rFonts w:eastAsia="Batang" w:cs="Arial"/>
                  <w:lang w:eastAsia="ko-KR"/>
                </w:rPr>
                <w:t>_________________________________________</w:t>
              </w:r>
            </w:ins>
          </w:p>
          <w:p w14:paraId="4A89BFBF" w14:textId="12C97A38" w:rsidR="00084AF5" w:rsidRDefault="00084AF5" w:rsidP="002D1C62">
            <w:pPr>
              <w:rPr>
                <w:rFonts w:eastAsia="Batang" w:cs="Arial"/>
                <w:lang w:eastAsia="ko-KR"/>
              </w:rPr>
            </w:pPr>
            <w:r>
              <w:rPr>
                <w:rFonts w:eastAsia="Batang" w:cs="Arial"/>
                <w:lang w:eastAsia="ko-KR"/>
              </w:rPr>
              <w:t>Revision of C1-223417</w:t>
            </w:r>
          </w:p>
          <w:p w14:paraId="218DDEA0" w14:textId="77777777" w:rsidR="00084AF5" w:rsidRDefault="00084AF5" w:rsidP="002D1C62">
            <w:pPr>
              <w:rPr>
                <w:rFonts w:eastAsia="Batang" w:cs="Arial"/>
                <w:lang w:eastAsia="ko-KR"/>
              </w:rPr>
            </w:pPr>
          </w:p>
          <w:p w14:paraId="5AA26A9A" w14:textId="77777777" w:rsidR="00084AF5" w:rsidRDefault="00084AF5" w:rsidP="002D1C62">
            <w:pPr>
              <w:rPr>
                <w:rFonts w:eastAsia="Batang" w:cs="Arial"/>
                <w:lang w:eastAsia="ko-KR"/>
              </w:rPr>
            </w:pPr>
            <w:r>
              <w:rPr>
                <w:rFonts w:eastAsia="Batang" w:cs="Arial"/>
                <w:lang w:eastAsia="ko-KR"/>
              </w:rPr>
              <w:lastRenderedPageBreak/>
              <w:t>Roozbeh Thu 7:10</w:t>
            </w:r>
          </w:p>
          <w:p w14:paraId="23E084EB" w14:textId="77777777" w:rsidR="00084AF5" w:rsidRDefault="00084AF5" w:rsidP="002D1C62">
            <w:pPr>
              <w:rPr>
                <w:rFonts w:eastAsia="Batang" w:cs="Arial"/>
                <w:lang w:eastAsia="ko-KR"/>
              </w:rPr>
            </w:pPr>
            <w:r>
              <w:rPr>
                <w:rFonts w:eastAsia="Batang" w:cs="Arial"/>
                <w:lang w:eastAsia="ko-KR"/>
              </w:rPr>
              <w:t>Question</w:t>
            </w:r>
          </w:p>
          <w:p w14:paraId="7757DF38" w14:textId="77777777" w:rsidR="00084AF5" w:rsidRDefault="00084AF5" w:rsidP="002D1C62">
            <w:pPr>
              <w:rPr>
                <w:rFonts w:eastAsia="Batang" w:cs="Arial"/>
                <w:lang w:eastAsia="ko-KR"/>
              </w:rPr>
            </w:pPr>
          </w:p>
          <w:p w14:paraId="011B5BDD" w14:textId="77777777" w:rsidR="00084AF5" w:rsidRDefault="00084AF5" w:rsidP="002D1C62">
            <w:pPr>
              <w:rPr>
                <w:rFonts w:eastAsia="Batang" w:cs="Arial"/>
                <w:lang w:eastAsia="ko-KR"/>
              </w:rPr>
            </w:pPr>
            <w:r>
              <w:rPr>
                <w:rFonts w:eastAsia="Batang" w:cs="Arial"/>
                <w:lang w:eastAsia="ko-KR"/>
              </w:rPr>
              <w:t>Ivo Thu 11:31</w:t>
            </w:r>
          </w:p>
          <w:p w14:paraId="119FCBC9" w14:textId="77777777" w:rsidR="00084AF5" w:rsidRDefault="00084AF5" w:rsidP="002D1C62">
            <w:pPr>
              <w:rPr>
                <w:rFonts w:eastAsia="Batang" w:cs="Arial"/>
                <w:lang w:eastAsia="ko-KR"/>
              </w:rPr>
            </w:pPr>
            <w:r>
              <w:rPr>
                <w:rFonts w:eastAsia="Batang" w:cs="Arial"/>
                <w:lang w:eastAsia="ko-KR"/>
              </w:rPr>
              <w:t>Answers</w:t>
            </w:r>
          </w:p>
          <w:p w14:paraId="3A598EBA" w14:textId="77777777" w:rsidR="00084AF5" w:rsidRDefault="00084AF5" w:rsidP="002D1C62">
            <w:pPr>
              <w:rPr>
                <w:rFonts w:eastAsia="Batang" w:cs="Arial"/>
                <w:lang w:eastAsia="ko-KR"/>
              </w:rPr>
            </w:pPr>
          </w:p>
          <w:p w14:paraId="18C53719" w14:textId="77777777" w:rsidR="00084AF5" w:rsidRDefault="00084AF5" w:rsidP="002D1C62">
            <w:pPr>
              <w:rPr>
                <w:rFonts w:eastAsia="Batang" w:cs="Arial"/>
                <w:lang w:eastAsia="ko-KR"/>
              </w:rPr>
            </w:pPr>
            <w:r>
              <w:rPr>
                <w:rFonts w:eastAsia="Batang" w:cs="Arial"/>
                <w:lang w:eastAsia="ko-KR"/>
              </w:rPr>
              <w:t>Roozbeh Thu 20:57</w:t>
            </w:r>
          </w:p>
          <w:p w14:paraId="60DF7AD2" w14:textId="77777777" w:rsidR="00084AF5" w:rsidRDefault="00084AF5" w:rsidP="002D1C62">
            <w:pPr>
              <w:rPr>
                <w:rFonts w:eastAsia="Batang" w:cs="Arial"/>
                <w:lang w:eastAsia="ko-KR"/>
              </w:rPr>
            </w:pPr>
            <w:r>
              <w:rPr>
                <w:rFonts w:eastAsia="Batang" w:cs="Arial"/>
                <w:lang w:eastAsia="ko-KR"/>
              </w:rPr>
              <w:t>Question</w:t>
            </w:r>
          </w:p>
          <w:p w14:paraId="7877A1BA" w14:textId="77777777" w:rsidR="00084AF5" w:rsidRDefault="00084AF5" w:rsidP="002D1C62">
            <w:pPr>
              <w:rPr>
                <w:rFonts w:eastAsia="Batang" w:cs="Arial"/>
                <w:lang w:eastAsia="ko-KR"/>
              </w:rPr>
            </w:pPr>
          </w:p>
          <w:p w14:paraId="20845BCD" w14:textId="77777777" w:rsidR="00084AF5" w:rsidRDefault="00084AF5" w:rsidP="002D1C62">
            <w:pPr>
              <w:rPr>
                <w:rFonts w:eastAsia="Batang" w:cs="Arial"/>
                <w:lang w:eastAsia="ko-KR"/>
              </w:rPr>
            </w:pPr>
            <w:r>
              <w:rPr>
                <w:rFonts w:eastAsia="Batang" w:cs="Arial"/>
                <w:lang w:eastAsia="ko-KR"/>
              </w:rPr>
              <w:t>Ivo Fri 12:17</w:t>
            </w:r>
          </w:p>
          <w:p w14:paraId="10C28B70" w14:textId="77777777" w:rsidR="00084AF5" w:rsidRDefault="00084AF5" w:rsidP="002D1C62">
            <w:pPr>
              <w:rPr>
                <w:rFonts w:eastAsia="Batang" w:cs="Arial"/>
                <w:lang w:eastAsia="ko-KR"/>
              </w:rPr>
            </w:pPr>
            <w:r>
              <w:rPr>
                <w:rFonts w:eastAsia="Batang" w:cs="Arial"/>
                <w:lang w:eastAsia="ko-KR"/>
              </w:rPr>
              <w:t>Answers</w:t>
            </w:r>
          </w:p>
          <w:p w14:paraId="126BF180" w14:textId="77777777" w:rsidR="00084AF5" w:rsidRDefault="00084AF5" w:rsidP="002D1C62">
            <w:pPr>
              <w:rPr>
                <w:rFonts w:eastAsia="Batang" w:cs="Arial"/>
                <w:lang w:eastAsia="ko-KR"/>
              </w:rPr>
            </w:pPr>
          </w:p>
          <w:p w14:paraId="521C7C9D" w14:textId="77777777" w:rsidR="00084AF5" w:rsidRDefault="00084AF5" w:rsidP="002D1C62">
            <w:pPr>
              <w:rPr>
                <w:rFonts w:eastAsia="Batang" w:cs="Arial"/>
                <w:lang w:eastAsia="ko-KR"/>
              </w:rPr>
            </w:pPr>
            <w:r>
              <w:rPr>
                <w:rFonts w:eastAsia="Batang" w:cs="Arial"/>
                <w:lang w:eastAsia="ko-KR"/>
              </w:rPr>
              <w:t>Roozbeh Mon 4:10</w:t>
            </w:r>
          </w:p>
          <w:p w14:paraId="29E566F5" w14:textId="77777777" w:rsidR="00084AF5" w:rsidRDefault="00084AF5" w:rsidP="002D1C62">
            <w:pPr>
              <w:rPr>
                <w:rFonts w:eastAsia="Batang" w:cs="Arial"/>
                <w:lang w:eastAsia="ko-KR"/>
              </w:rPr>
            </w:pPr>
            <w:r>
              <w:rPr>
                <w:rFonts w:eastAsia="Batang" w:cs="Arial"/>
                <w:lang w:eastAsia="ko-KR"/>
              </w:rPr>
              <w:t>Answers</w:t>
            </w:r>
          </w:p>
          <w:p w14:paraId="60AB8943" w14:textId="77777777" w:rsidR="00084AF5" w:rsidRDefault="00084AF5" w:rsidP="002D1C62">
            <w:pPr>
              <w:rPr>
                <w:rFonts w:eastAsia="Batang" w:cs="Arial"/>
                <w:lang w:eastAsia="ko-KR"/>
              </w:rPr>
            </w:pPr>
          </w:p>
          <w:p w14:paraId="2FBDBB63" w14:textId="77777777" w:rsidR="00084AF5" w:rsidRDefault="00084AF5" w:rsidP="002D1C62">
            <w:pPr>
              <w:rPr>
                <w:rFonts w:eastAsia="Batang" w:cs="Arial"/>
                <w:lang w:eastAsia="ko-KR"/>
              </w:rPr>
            </w:pPr>
            <w:r>
              <w:rPr>
                <w:rFonts w:eastAsia="Batang" w:cs="Arial"/>
                <w:lang w:eastAsia="ko-KR"/>
              </w:rPr>
              <w:t>Christian Mon 11:05</w:t>
            </w:r>
          </w:p>
          <w:p w14:paraId="1CCA9BF6" w14:textId="77777777" w:rsidR="00084AF5" w:rsidRDefault="00084AF5" w:rsidP="002D1C62">
            <w:pPr>
              <w:rPr>
                <w:rFonts w:eastAsia="Batang" w:cs="Arial"/>
                <w:lang w:eastAsia="ko-KR"/>
              </w:rPr>
            </w:pPr>
            <w:r>
              <w:rPr>
                <w:rFonts w:eastAsia="Batang" w:cs="Arial"/>
                <w:lang w:eastAsia="ko-KR"/>
              </w:rPr>
              <w:t>Objection</w:t>
            </w:r>
          </w:p>
          <w:p w14:paraId="23CDDB6D" w14:textId="77777777" w:rsidR="00084AF5" w:rsidRDefault="00084AF5" w:rsidP="002D1C62">
            <w:pPr>
              <w:rPr>
                <w:rFonts w:eastAsia="Batang" w:cs="Arial"/>
                <w:lang w:eastAsia="ko-KR"/>
              </w:rPr>
            </w:pPr>
          </w:p>
          <w:p w14:paraId="2B679AC6" w14:textId="77777777" w:rsidR="00084AF5" w:rsidRDefault="00084AF5" w:rsidP="002D1C62">
            <w:pPr>
              <w:rPr>
                <w:rFonts w:eastAsia="Batang" w:cs="Arial"/>
                <w:lang w:eastAsia="ko-KR"/>
              </w:rPr>
            </w:pPr>
            <w:r>
              <w:rPr>
                <w:rFonts w:eastAsia="Batang" w:cs="Arial"/>
                <w:lang w:eastAsia="ko-KR"/>
              </w:rPr>
              <w:t>Ivo Mon 11:34</w:t>
            </w:r>
          </w:p>
          <w:p w14:paraId="40A95DEB" w14:textId="77777777" w:rsidR="00084AF5" w:rsidRDefault="00084AF5" w:rsidP="002D1C62">
            <w:pPr>
              <w:rPr>
                <w:rFonts w:eastAsia="Batang" w:cs="Arial"/>
                <w:lang w:eastAsia="ko-KR"/>
              </w:rPr>
            </w:pPr>
            <w:r>
              <w:rPr>
                <w:rFonts w:eastAsia="Batang" w:cs="Arial"/>
                <w:lang w:eastAsia="ko-KR"/>
              </w:rPr>
              <w:t>Answers</w:t>
            </w:r>
          </w:p>
          <w:p w14:paraId="3C84DEDB" w14:textId="77777777" w:rsidR="00084AF5" w:rsidRDefault="00084AF5" w:rsidP="002D1C62">
            <w:pPr>
              <w:rPr>
                <w:rFonts w:eastAsia="Batang" w:cs="Arial"/>
                <w:lang w:eastAsia="ko-KR"/>
              </w:rPr>
            </w:pPr>
          </w:p>
          <w:p w14:paraId="50665345" w14:textId="77777777" w:rsidR="00084AF5" w:rsidRDefault="00084AF5" w:rsidP="002D1C62">
            <w:pPr>
              <w:rPr>
                <w:rFonts w:eastAsia="Batang" w:cs="Arial"/>
                <w:lang w:eastAsia="ko-KR"/>
              </w:rPr>
            </w:pPr>
            <w:r>
              <w:rPr>
                <w:rFonts w:eastAsia="Batang" w:cs="Arial"/>
                <w:lang w:eastAsia="ko-KR"/>
              </w:rPr>
              <w:t>Ivo Mon 11:47</w:t>
            </w:r>
          </w:p>
          <w:p w14:paraId="0095647F" w14:textId="77777777" w:rsidR="00084AF5" w:rsidRDefault="00084AF5" w:rsidP="002D1C62">
            <w:pPr>
              <w:rPr>
                <w:rFonts w:eastAsia="Batang" w:cs="Arial"/>
                <w:lang w:eastAsia="ko-KR"/>
              </w:rPr>
            </w:pPr>
            <w:r>
              <w:rPr>
                <w:rFonts w:eastAsia="Batang" w:cs="Arial"/>
                <w:lang w:eastAsia="ko-KR"/>
              </w:rPr>
              <w:t>Answers</w:t>
            </w:r>
          </w:p>
          <w:p w14:paraId="7E3D1B39" w14:textId="77777777" w:rsidR="00084AF5" w:rsidRDefault="00084AF5" w:rsidP="002D1C62">
            <w:pPr>
              <w:rPr>
                <w:rFonts w:eastAsia="Batang" w:cs="Arial"/>
                <w:lang w:eastAsia="ko-KR"/>
              </w:rPr>
            </w:pPr>
          </w:p>
          <w:p w14:paraId="094A57AB" w14:textId="77777777" w:rsidR="00084AF5" w:rsidRDefault="00084AF5" w:rsidP="002D1C62">
            <w:pPr>
              <w:rPr>
                <w:rFonts w:eastAsia="Batang" w:cs="Arial"/>
                <w:lang w:eastAsia="ko-KR"/>
              </w:rPr>
            </w:pPr>
            <w:r>
              <w:rPr>
                <w:rFonts w:eastAsia="Batang" w:cs="Arial"/>
                <w:lang w:eastAsia="ko-KR"/>
              </w:rPr>
              <w:t>Roozbeh Mon 22:10</w:t>
            </w:r>
          </w:p>
          <w:p w14:paraId="0411E0D0" w14:textId="77777777" w:rsidR="00084AF5" w:rsidRDefault="00084AF5" w:rsidP="002D1C62">
            <w:pPr>
              <w:rPr>
                <w:rFonts w:eastAsia="Batang" w:cs="Arial"/>
                <w:lang w:eastAsia="ko-KR"/>
              </w:rPr>
            </w:pPr>
            <w:r>
              <w:rPr>
                <w:rFonts w:eastAsia="Batang" w:cs="Arial"/>
                <w:lang w:eastAsia="ko-KR"/>
              </w:rPr>
              <w:t>Answers</w:t>
            </w:r>
          </w:p>
          <w:p w14:paraId="3CEA4D0D" w14:textId="77777777" w:rsidR="00084AF5" w:rsidRDefault="00084AF5" w:rsidP="002D1C62">
            <w:pPr>
              <w:rPr>
                <w:rFonts w:eastAsia="Batang" w:cs="Arial"/>
                <w:lang w:eastAsia="ko-KR"/>
              </w:rPr>
            </w:pPr>
          </w:p>
          <w:p w14:paraId="039ABC20" w14:textId="77777777" w:rsidR="00084AF5" w:rsidRDefault="00084AF5" w:rsidP="002D1C62">
            <w:pPr>
              <w:rPr>
                <w:rFonts w:eastAsia="Batang" w:cs="Arial"/>
                <w:lang w:eastAsia="ko-KR"/>
              </w:rPr>
            </w:pPr>
            <w:r>
              <w:rPr>
                <w:rFonts w:eastAsia="Batang" w:cs="Arial"/>
                <w:lang w:eastAsia="ko-KR"/>
              </w:rPr>
              <w:t>Ivo Mon 22:46</w:t>
            </w:r>
          </w:p>
          <w:p w14:paraId="622FC747" w14:textId="77777777" w:rsidR="00084AF5" w:rsidRDefault="00084AF5" w:rsidP="002D1C62">
            <w:pPr>
              <w:rPr>
                <w:rFonts w:eastAsia="Batang" w:cs="Arial"/>
                <w:lang w:eastAsia="ko-KR"/>
              </w:rPr>
            </w:pPr>
            <w:r>
              <w:rPr>
                <w:rFonts w:eastAsia="Batang" w:cs="Arial"/>
                <w:lang w:eastAsia="ko-KR"/>
              </w:rPr>
              <w:t>Answers</w:t>
            </w:r>
          </w:p>
          <w:p w14:paraId="5DFCDCB6" w14:textId="77777777" w:rsidR="00084AF5" w:rsidRDefault="00084AF5" w:rsidP="002D1C62">
            <w:pPr>
              <w:rPr>
                <w:rFonts w:eastAsia="Batang" w:cs="Arial"/>
                <w:lang w:eastAsia="ko-KR"/>
              </w:rPr>
            </w:pPr>
          </w:p>
          <w:p w14:paraId="48AC1DDD" w14:textId="77777777" w:rsidR="00084AF5" w:rsidRDefault="00084AF5" w:rsidP="002D1C62">
            <w:pPr>
              <w:rPr>
                <w:rFonts w:eastAsia="Batang" w:cs="Arial"/>
                <w:lang w:eastAsia="ko-KR"/>
              </w:rPr>
            </w:pPr>
            <w:r>
              <w:rPr>
                <w:rFonts w:eastAsia="Batang" w:cs="Arial"/>
                <w:lang w:eastAsia="ko-KR"/>
              </w:rPr>
              <w:t>Ivo Wed 13:27</w:t>
            </w:r>
          </w:p>
          <w:p w14:paraId="0E0288C5" w14:textId="77777777" w:rsidR="00084AF5" w:rsidRDefault="00084AF5" w:rsidP="002D1C62">
            <w:pPr>
              <w:rPr>
                <w:rFonts w:eastAsia="Batang" w:cs="Arial"/>
                <w:lang w:eastAsia="ko-KR"/>
              </w:rPr>
            </w:pPr>
            <w:r>
              <w:rPr>
                <w:rFonts w:eastAsia="Batang" w:cs="Arial"/>
                <w:lang w:eastAsia="ko-KR"/>
              </w:rPr>
              <w:t>Rev</w:t>
            </w:r>
          </w:p>
          <w:p w14:paraId="1245AD1C" w14:textId="77777777" w:rsidR="00084AF5" w:rsidRDefault="00084AF5" w:rsidP="002D1C62">
            <w:pPr>
              <w:rPr>
                <w:rFonts w:eastAsia="Batang" w:cs="Arial"/>
                <w:lang w:eastAsia="ko-KR"/>
              </w:rPr>
            </w:pPr>
          </w:p>
          <w:p w14:paraId="160EBFD9" w14:textId="77777777" w:rsidR="00084AF5" w:rsidRDefault="00084AF5" w:rsidP="002D1C62">
            <w:pPr>
              <w:rPr>
                <w:rFonts w:eastAsia="Batang" w:cs="Arial"/>
                <w:lang w:eastAsia="ko-KR"/>
              </w:rPr>
            </w:pPr>
            <w:r>
              <w:rPr>
                <w:rFonts w:eastAsia="Batang" w:cs="Arial"/>
                <w:lang w:eastAsia="ko-KR"/>
              </w:rPr>
              <w:t>Roozbeh Wed 16:22</w:t>
            </w:r>
          </w:p>
          <w:p w14:paraId="4EE2B5E8" w14:textId="77777777" w:rsidR="00084AF5" w:rsidRDefault="00084AF5" w:rsidP="002D1C62">
            <w:pPr>
              <w:rPr>
                <w:rFonts w:eastAsia="Batang" w:cs="Arial"/>
                <w:lang w:eastAsia="ko-KR"/>
              </w:rPr>
            </w:pPr>
            <w:r>
              <w:rPr>
                <w:rFonts w:eastAsia="Batang" w:cs="Arial"/>
                <w:lang w:eastAsia="ko-KR"/>
              </w:rPr>
              <w:t>Request to postpone</w:t>
            </w:r>
          </w:p>
          <w:p w14:paraId="6A696975" w14:textId="77777777" w:rsidR="00084AF5" w:rsidRDefault="00084AF5" w:rsidP="002D1C62">
            <w:pPr>
              <w:rPr>
                <w:rFonts w:eastAsia="Batang" w:cs="Arial"/>
                <w:lang w:eastAsia="ko-KR"/>
              </w:rPr>
            </w:pPr>
          </w:p>
        </w:tc>
      </w:tr>
      <w:tr w:rsidR="00084AF5" w:rsidRPr="00D95972" w14:paraId="4CC932FA" w14:textId="77777777" w:rsidTr="00C976BB">
        <w:tc>
          <w:tcPr>
            <w:tcW w:w="976" w:type="dxa"/>
            <w:tcBorders>
              <w:top w:val="nil"/>
              <w:left w:val="thinThickThinSmallGap" w:sz="24" w:space="0" w:color="auto"/>
              <w:bottom w:val="nil"/>
            </w:tcBorders>
            <w:shd w:val="clear" w:color="auto" w:fill="auto"/>
          </w:tcPr>
          <w:p w14:paraId="3F1D47B7" w14:textId="77777777" w:rsidR="00084AF5" w:rsidRPr="00D95972" w:rsidRDefault="00084AF5" w:rsidP="002D1C62">
            <w:pPr>
              <w:rPr>
                <w:rFonts w:cs="Arial"/>
              </w:rPr>
            </w:pPr>
          </w:p>
        </w:tc>
        <w:tc>
          <w:tcPr>
            <w:tcW w:w="1317" w:type="dxa"/>
            <w:gridSpan w:val="2"/>
            <w:tcBorders>
              <w:top w:val="nil"/>
              <w:bottom w:val="nil"/>
            </w:tcBorders>
            <w:shd w:val="clear" w:color="auto" w:fill="auto"/>
          </w:tcPr>
          <w:p w14:paraId="6154FF69" w14:textId="77777777" w:rsidR="00084AF5" w:rsidRPr="00D95972" w:rsidRDefault="00084AF5" w:rsidP="002D1C62">
            <w:pPr>
              <w:rPr>
                <w:rFonts w:cs="Arial"/>
              </w:rPr>
            </w:pPr>
          </w:p>
        </w:tc>
        <w:tc>
          <w:tcPr>
            <w:tcW w:w="1088" w:type="dxa"/>
            <w:tcBorders>
              <w:top w:val="single" w:sz="4" w:space="0" w:color="auto"/>
              <w:bottom w:val="single" w:sz="4" w:space="0" w:color="auto"/>
            </w:tcBorders>
            <w:shd w:val="clear" w:color="auto" w:fill="FFFF00"/>
          </w:tcPr>
          <w:p w14:paraId="14D7475F" w14:textId="2EF2C9EC" w:rsidR="00084AF5" w:rsidRDefault="00084AF5" w:rsidP="002D1C62">
            <w:pPr>
              <w:overflowPunct/>
              <w:autoSpaceDE/>
              <w:autoSpaceDN/>
              <w:adjustRightInd/>
              <w:textAlignment w:val="auto"/>
              <w:rPr>
                <w:rFonts w:cs="Arial"/>
                <w:lang w:val="en-US"/>
              </w:rPr>
            </w:pPr>
            <w:r w:rsidRPr="00084AF5">
              <w:t>C1-225394</w:t>
            </w:r>
          </w:p>
        </w:tc>
        <w:tc>
          <w:tcPr>
            <w:tcW w:w="4191" w:type="dxa"/>
            <w:gridSpan w:val="3"/>
            <w:tcBorders>
              <w:top w:val="single" w:sz="4" w:space="0" w:color="auto"/>
              <w:bottom w:val="single" w:sz="4" w:space="0" w:color="auto"/>
            </w:tcBorders>
            <w:shd w:val="clear" w:color="auto" w:fill="FFFF00"/>
          </w:tcPr>
          <w:p w14:paraId="21D9D464" w14:textId="77777777" w:rsidR="00084AF5" w:rsidRDefault="00084AF5" w:rsidP="002D1C62">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3CB5C1BE" w14:textId="77777777" w:rsidR="00084AF5" w:rsidRDefault="00084AF5"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65F75" w14:textId="77777777" w:rsidR="00084AF5" w:rsidRDefault="00084AF5" w:rsidP="002D1C62">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9A50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5D8FB19" w14:textId="77777777" w:rsidR="00084AF5" w:rsidRDefault="00084AF5" w:rsidP="002D1C62">
            <w:pPr>
              <w:rPr>
                <w:ins w:id="220" w:author="Lena Chaponniere24" w:date="2022-08-25T13:42:00Z"/>
                <w:rFonts w:eastAsia="Batang" w:cs="Arial"/>
                <w:lang w:eastAsia="ko-KR"/>
              </w:rPr>
            </w:pPr>
            <w:ins w:id="221" w:author="Lena Chaponniere24" w:date="2022-08-25T13:42:00Z">
              <w:r>
                <w:rPr>
                  <w:rFonts w:eastAsia="Batang" w:cs="Arial"/>
                  <w:lang w:eastAsia="ko-KR"/>
                </w:rPr>
                <w:t>Revision of C1-224969</w:t>
              </w:r>
            </w:ins>
          </w:p>
          <w:p w14:paraId="31E1D299" w14:textId="3F5909C7" w:rsidR="00084AF5" w:rsidRDefault="00084AF5" w:rsidP="002D1C62">
            <w:pPr>
              <w:rPr>
                <w:ins w:id="222" w:author="Lena Chaponniere24" w:date="2022-08-25T13:42:00Z"/>
                <w:rFonts w:eastAsia="Batang" w:cs="Arial"/>
                <w:lang w:eastAsia="ko-KR"/>
              </w:rPr>
            </w:pPr>
            <w:ins w:id="223" w:author="Lena Chaponniere24" w:date="2022-08-25T13:42:00Z">
              <w:r>
                <w:rPr>
                  <w:rFonts w:eastAsia="Batang" w:cs="Arial"/>
                  <w:lang w:eastAsia="ko-KR"/>
                </w:rPr>
                <w:t>_________________________________________</w:t>
              </w:r>
            </w:ins>
          </w:p>
          <w:p w14:paraId="7218BF47" w14:textId="33392233" w:rsidR="00084AF5" w:rsidRDefault="00084AF5" w:rsidP="002D1C62">
            <w:pPr>
              <w:rPr>
                <w:rFonts w:eastAsia="Batang" w:cs="Arial"/>
                <w:lang w:eastAsia="ko-KR"/>
              </w:rPr>
            </w:pPr>
            <w:r>
              <w:rPr>
                <w:rFonts w:eastAsia="Batang" w:cs="Arial"/>
                <w:lang w:eastAsia="ko-KR"/>
              </w:rPr>
              <w:t>Ivo Thu 9:08</w:t>
            </w:r>
          </w:p>
          <w:p w14:paraId="3A6EF457" w14:textId="77777777" w:rsidR="00084AF5" w:rsidRDefault="00084AF5" w:rsidP="002D1C62">
            <w:pPr>
              <w:rPr>
                <w:rFonts w:eastAsia="Batang" w:cs="Arial"/>
                <w:lang w:eastAsia="ko-KR"/>
              </w:rPr>
            </w:pPr>
            <w:r>
              <w:rPr>
                <w:rFonts w:eastAsia="Batang" w:cs="Arial"/>
                <w:lang w:eastAsia="ko-KR"/>
              </w:rPr>
              <w:t>Rev required</w:t>
            </w:r>
          </w:p>
          <w:p w14:paraId="4DA076A9" w14:textId="77777777" w:rsidR="00084AF5" w:rsidRDefault="00084AF5" w:rsidP="002D1C62">
            <w:pPr>
              <w:rPr>
                <w:rFonts w:eastAsia="Batang" w:cs="Arial"/>
                <w:lang w:eastAsia="ko-KR"/>
              </w:rPr>
            </w:pPr>
          </w:p>
          <w:p w14:paraId="1FF50F0F" w14:textId="77777777" w:rsidR="00084AF5" w:rsidRDefault="00084AF5" w:rsidP="002D1C62">
            <w:pPr>
              <w:rPr>
                <w:rFonts w:eastAsia="Batang" w:cs="Arial"/>
                <w:lang w:eastAsia="ko-KR"/>
              </w:rPr>
            </w:pPr>
            <w:r>
              <w:rPr>
                <w:rFonts w:eastAsia="Batang" w:cs="Arial"/>
                <w:lang w:eastAsia="ko-KR"/>
              </w:rPr>
              <w:t>Mohamed Thu 14:23</w:t>
            </w:r>
          </w:p>
          <w:p w14:paraId="174F67E0" w14:textId="77777777" w:rsidR="00084AF5" w:rsidRDefault="00084AF5" w:rsidP="002D1C62">
            <w:pPr>
              <w:rPr>
                <w:rFonts w:eastAsia="Batang" w:cs="Arial"/>
                <w:lang w:eastAsia="ko-KR"/>
              </w:rPr>
            </w:pPr>
            <w:r>
              <w:rPr>
                <w:rFonts w:eastAsia="Batang" w:cs="Arial"/>
                <w:lang w:eastAsia="ko-KR"/>
              </w:rPr>
              <w:t>Answers</w:t>
            </w:r>
          </w:p>
          <w:p w14:paraId="5C50C368" w14:textId="77777777" w:rsidR="00084AF5" w:rsidRDefault="00084AF5" w:rsidP="002D1C62">
            <w:pPr>
              <w:rPr>
                <w:rFonts w:eastAsia="Batang" w:cs="Arial"/>
                <w:lang w:eastAsia="ko-KR"/>
              </w:rPr>
            </w:pPr>
          </w:p>
          <w:p w14:paraId="21654E1E" w14:textId="77777777" w:rsidR="00084AF5" w:rsidRDefault="00084AF5" w:rsidP="002D1C62">
            <w:pPr>
              <w:rPr>
                <w:rFonts w:eastAsia="Batang" w:cs="Arial"/>
                <w:lang w:eastAsia="ko-KR"/>
              </w:rPr>
            </w:pPr>
            <w:r>
              <w:rPr>
                <w:rFonts w:eastAsia="Batang" w:cs="Arial"/>
                <w:lang w:eastAsia="ko-KR"/>
              </w:rPr>
              <w:t>Ivo Fri 10:27</w:t>
            </w:r>
          </w:p>
          <w:p w14:paraId="46728680" w14:textId="77777777" w:rsidR="00084AF5" w:rsidRDefault="00084AF5" w:rsidP="002D1C62">
            <w:pPr>
              <w:rPr>
                <w:rFonts w:eastAsia="Batang" w:cs="Arial"/>
                <w:lang w:eastAsia="ko-KR"/>
              </w:rPr>
            </w:pPr>
            <w:r>
              <w:rPr>
                <w:rFonts w:eastAsia="Batang" w:cs="Arial"/>
                <w:lang w:eastAsia="ko-KR"/>
              </w:rPr>
              <w:t>Answers</w:t>
            </w:r>
          </w:p>
          <w:p w14:paraId="329EBFC8" w14:textId="77777777" w:rsidR="00084AF5" w:rsidRDefault="00084AF5" w:rsidP="002D1C62">
            <w:pPr>
              <w:rPr>
                <w:rFonts w:eastAsia="Batang" w:cs="Arial"/>
                <w:lang w:eastAsia="ko-KR"/>
              </w:rPr>
            </w:pPr>
          </w:p>
          <w:p w14:paraId="0F3028FC" w14:textId="77777777" w:rsidR="00084AF5" w:rsidRDefault="00084AF5" w:rsidP="002D1C62">
            <w:pPr>
              <w:rPr>
                <w:rFonts w:eastAsia="Batang" w:cs="Arial"/>
                <w:lang w:eastAsia="ko-KR"/>
              </w:rPr>
            </w:pPr>
            <w:r>
              <w:rPr>
                <w:rFonts w:eastAsia="Batang" w:cs="Arial"/>
                <w:lang w:eastAsia="ko-KR"/>
              </w:rPr>
              <w:t>Mohamed Fri 17:20</w:t>
            </w:r>
          </w:p>
          <w:p w14:paraId="45A11068" w14:textId="77777777" w:rsidR="00084AF5" w:rsidRDefault="00084AF5" w:rsidP="002D1C62">
            <w:pPr>
              <w:rPr>
                <w:rFonts w:eastAsia="Batang" w:cs="Arial"/>
                <w:lang w:eastAsia="ko-KR"/>
              </w:rPr>
            </w:pPr>
            <w:r>
              <w:rPr>
                <w:rFonts w:eastAsia="Batang" w:cs="Arial"/>
                <w:lang w:eastAsia="ko-KR"/>
              </w:rPr>
              <w:t>Makes proposal</w:t>
            </w:r>
          </w:p>
          <w:p w14:paraId="4EFF3CD9" w14:textId="77777777" w:rsidR="00084AF5" w:rsidRDefault="00084AF5" w:rsidP="002D1C62">
            <w:pPr>
              <w:rPr>
                <w:rFonts w:eastAsia="Batang" w:cs="Arial"/>
                <w:lang w:eastAsia="ko-KR"/>
              </w:rPr>
            </w:pPr>
          </w:p>
          <w:p w14:paraId="30CE2D38" w14:textId="77777777" w:rsidR="00084AF5" w:rsidRDefault="00084AF5" w:rsidP="002D1C62">
            <w:pPr>
              <w:rPr>
                <w:rFonts w:eastAsia="Batang" w:cs="Arial"/>
                <w:lang w:eastAsia="ko-KR"/>
              </w:rPr>
            </w:pPr>
            <w:r>
              <w:rPr>
                <w:rFonts w:eastAsia="Batang" w:cs="Arial"/>
                <w:lang w:eastAsia="ko-KR"/>
              </w:rPr>
              <w:t>Ivo Tue 0:05</w:t>
            </w:r>
          </w:p>
          <w:p w14:paraId="70A995C2" w14:textId="77777777" w:rsidR="00084AF5" w:rsidRDefault="00084AF5" w:rsidP="002D1C62">
            <w:pPr>
              <w:rPr>
                <w:rFonts w:eastAsia="Batang" w:cs="Arial"/>
                <w:lang w:eastAsia="ko-KR"/>
              </w:rPr>
            </w:pPr>
            <w:r>
              <w:rPr>
                <w:rFonts w:eastAsia="Batang" w:cs="Arial"/>
                <w:lang w:eastAsia="ko-KR"/>
              </w:rPr>
              <w:t>Answers</w:t>
            </w:r>
          </w:p>
          <w:p w14:paraId="34E31A34" w14:textId="77777777" w:rsidR="00084AF5" w:rsidRDefault="00084AF5" w:rsidP="002D1C62">
            <w:pPr>
              <w:rPr>
                <w:rFonts w:eastAsia="Batang" w:cs="Arial"/>
                <w:lang w:eastAsia="ko-KR"/>
              </w:rPr>
            </w:pPr>
          </w:p>
          <w:p w14:paraId="077117EF" w14:textId="77777777" w:rsidR="00084AF5" w:rsidRDefault="00084AF5" w:rsidP="002D1C62">
            <w:pPr>
              <w:rPr>
                <w:rFonts w:eastAsia="Batang" w:cs="Arial"/>
                <w:lang w:eastAsia="ko-KR"/>
              </w:rPr>
            </w:pPr>
            <w:r>
              <w:rPr>
                <w:rFonts w:eastAsia="Batang" w:cs="Arial"/>
                <w:lang w:eastAsia="ko-KR"/>
              </w:rPr>
              <w:t>Mohamed Tue 12:06</w:t>
            </w:r>
          </w:p>
          <w:p w14:paraId="18AFD38A" w14:textId="77777777" w:rsidR="00084AF5" w:rsidRDefault="00084AF5" w:rsidP="002D1C62">
            <w:pPr>
              <w:rPr>
                <w:rFonts w:eastAsia="Batang" w:cs="Arial"/>
                <w:lang w:eastAsia="ko-KR"/>
              </w:rPr>
            </w:pPr>
            <w:r>
              <w:rPr>
                <w:rFonts w:eastAsia="Batang" w:cs="Arial"/>
                <w:lang w:eastAsia="ko-KR"/>
              </w:rPr>
              <w:t>Rev</w:t>
            </w:r>
          </w:p>
          <w:p w14:paraId="2C5312F3" w14:textId="77777777" w:rsidR="00084AF5" w:rsidRDefault="00084AF5" w:rsidP="002D1C62">
            <w:pPr>
              <w:rPr>
                <w:rFonts w:eastAsia="Batang" w:cs="Arial"/>
                <w:lang w:eastAsia="ko-KR"/>
              </w:rPr>
            </w:pPr>
          </w:p>
          <w:p w14:paraId="0A0AC880" w14:textId="77777777" w:rsidR="00084AF5" w:rsidRDefault="00084AF5" w:rsidP="002D1C62">
            <w:pPr>
              <w:rPr>
                <w:rFonts w:eastAsia="Batang" w:cs="Arial"/>
                <w:lang w:eastAsia="ko-KR"/>
              </w:rPr>
            </w:pPr>
            <w:r>
              <w:rPr>
                <w:rFonts w:eastAsia="Batang" w:cs="Arial"/>
                <w:lang w:eastAsia="ko-KR"/>
              </w:rPr>
              <w:t>Ivo Tue 13:22</w:t>
            </w:r>
          </w:p>
          <w:p w14:paraId="5ABA9045" w14:textId="77777777" w:rsidR="00084AF5" w:rsidRDefault="00084AF5" w:rsidP="002D1C62">
            <w:pPr>
              <w:rPr>
                <w:rFonts w:eastAsia="Batang" w:cs="Arial"/>
                <w:lang w:eastAsia="ko-KR"/>
              </w:rPr>
            </w:pPr>
            <w:r>
              <w:rPr>
                <w:rFonts w:eastAsia="Batang" w:cs="Arial"/>
                <w:lang w:eastAsia="ko-KR"/>
              </w:rPr>
              <w:t>Fine</w:t>
            </w:r>
          </w:p>
          <w:p w14:paraId="423D82A1" w14:textId="77777777" w:rsidR="00084AF5" w:rsidRDefault="00084AF5" w:rsidP="002D1C62">
            <w:pPr>
              <w:rPr>
                <w:rFonts w:eastAsia="Batang" w:cs="Arial"/>
                <w:lang w:eastAsia="ko-KR"/>
              </w:rPr>
            </w:pPr>
          </w:p>
        </w:tc>
      </w:tr>
      <w:tr w:rsidR="00C976BB" w:rsidRPr="00D95972" w14:paraId="491F47BE" w14:textId="77777777" w:rsidTr="00C976BB">
        <w:tc>
          <w:tcPr>
            <w:tcW w:w="976" w:type="dxa"/>
            <w:tcBorders>
              <w:top w:val="nil"/>
              <w:left w:val="thinThickThinSmallGap" w:sz="24" w:space="0" w:color="auto"/>
              <w:bottom w:val="nil"/>
            </w:tcBorders>
            <w:shd w:val="clear" w:color="auto" w:fill="auto"/>
          </w:tcPr>
          <w:p w14:paraId="798D1ED5"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35E4CAD7"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25465E84" w14:textId="3C43D8D5" w:rsidR="00C976BB" w:rsidRDefault="00C976BB" w:rsidP="002D1C62">
            <w:pPr>
              <w:overflowPunct/>
              <w:autoSpaceDE/>
              <w:autoSpaceDN/>
              <w:adjustRightInd/>
              <w:textAlignment w:val="auto"/>
              <w:rPr>
                <w:rFonts w:cs="Arial"/>
                <w:lang w:val="en-US"/>
              </w:rPr>
            </w:pPr>
            <w:r w:rsidRPr="00C976BB">
              <w:t>C1-225400</w:t>
            </w:r>
          </w:p>
        </w:tc>
        <w:tc>
          <w:tcPr>
            <w:tcW w:w="4191" w:type="dxa"/>
            <w:gridSpan w:val="3"/>
            <w:tcBorders>
              <w:top w:val="single" w:sz="4" w:space="0" w:color="auto"/>
              <w:bottom w:val="single" w:sz="4" w:space="0" w:color="auto"/>
            </w:tcBorders>
            <w:shd w:val="clear" w:color="auto" w:fill="FFFF00"/>
          </w:tcPr>
          <w:p w14:paraId="17A4C193" w14:textId="77777777" w:rsidR="00C976BB" w:rsidRDefault="00C976BB" w:rsidP="002D1C62">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6A2F327" w14:textId="77777777" w:rsidR="00C976BB" w:rsidRDefault="00C976BB" w:rsidP="002D1C62">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456F556" w14:textId="77777777" w:rsidR="00C976BB" w:rsidRDefault="00C976BB" w:rsidP="002D1C62">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CDE"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1F0A72C" w14:textId="77777777" w:rsidR="00C976BB" w:rsidRDefault="00C976BB" w:rsidP="002D1C62">
            <w:pPr>
              <w:rPr>
                <w:ins w:id="224" w:author="Lena Chaponniere24" w:date="2022-08-25T13:42:00Z"/>
                <w:rFonts w:eastAsia="Batang" w:cs="Arial"/>
                <w:lang w:eastAsia="ko-KR"/>
              </w:rPr>
            </w:pPr>
            <w:ins w:id="225" w:author="Lena Chaponniere24" w:date="2022-08-25T13:42:00Z">
              <w:r>
                <w:rPr>
                  <w:rFonts w:eastAsia="Batang" w:cs="Arial"/>
                  <w:lang w:eastAsia="ko-KR"/>
                </w:rPr>
                <w:t>Revision of C1-224857</w:t>
              </w:r>
            </w:ins>
          </w:p>
          <w:p w14:paraId="2D313797" w14:textId="542E5E9E" w:rsidR="00C976BB" w:rsidRDefault="00C976BB" w:rsidP="002D1C62">
            <w:pPr>
              <w:rPr>
                <w:ins w:id="226" w:author="Lena Chaponniere24" w:date="2022-08-25T13:42:00Z"/>
                <w:rFonts w:eastAsia="Batang" w:cs="Arial"/>
                <w:lang w:eastAsia="ko-KR"/>
              </w:rPr>
            </w:pPr>
            <w:ins w:id="227" w:author="Lena Chaponniere24" w:date="2022-08-25T13:42:00Z">
              <w:r>
                <w:rPr>
                  <w:rFonts w:eastAsia="Batang" w:cs="Arial"/>
                  <w:lang w:eastAsia="ko-KR"/>
                </w:rPr>
                <w:t>_________________________________________</w:t>
              </w:r>
            </w:ins>
          </w:p>
          <w:p w14:paraId="270EB9BD" w14:textId="11E22EFC" w:rsidR="00C976BB" w:rsidRDefault="00C976BB" w:rsidP="002D1C62">
            <w:pPr>
              <w:rPr>
                <w:rFonts w:eastAsia="Batang" w:cs="Arial"/>
                <w:lang w:eastAsia="ko-KR"/>
              </w:rPr>
            </w:pPr>
            <w:r>
              <w:rPr>
                <w:rFonts w:eastAsia="Batang" w:cs="Arial"/>
                <w:lang w:eastAsia="ko-KR"/>
              </w:rPr>
              <w:t>Roozbeh Thu 7:10</w:t>
            </w:r>
          </w:p>
          <w:p w14:paraId="7AF844CC" w14:textId="77777777" w:rsidR="00C976BB" w:rsidRDefault="00C976BB" w:rsidP="002D1C62">
            <w:pPr>
              <w:rPr>
                <w:rFonts w:eastAsia="Batang" w:cs="Arial"/>
                <w:lang w:eastAsia="ko-KR"/>
              </w:rPr>
            </w:pPr>
            <w:r>
              <w:rPr>
                <w:rFonts w:eastAsia="Batang" w:cs="Arial"/>
                <w:lang w:eastAsia="ko-KR"/>
              </w:rPr>
              <w:t>Question</w:t>
            </w:r>
          </w:p>
          <w:p w14:paraId="21744EB5" w14:textId="77777777" w:rsidR="00C976BB" w:rsidRDefault="00C976BB" w:rsidP="002D1C62">
            <w:pPr>
              <w:rPr>
                <w:rFonts w:eastAsia="Batang" w:cs="Arial"/>
                <w:lang w:eastAsia="ko-KR"/>
              </w:rPr>
            </w:pPr>
          </w:p>
          <w:p w14:paraId="05FC2E54" w14:textId="77777777" w:rsidR="00C976BB" w:rsidRDefault="00C976BB" w:rsidP="002D1C62">
            <w:pPr>
              <w:rPr>
                <w:rFonts w:eastAsia="Batang" w:cs="Arial"/>
                <w:lang w:eastAsia="ko-KR"/>
              </w:rPr>
            </w:pPr>
            <w:r>
              <w:rPr>
                <w:rFonts w:eastAsia="Batang" w:cs="Arial"/>
                <w:lang w:eastAsia="ko-KR"/>
              </w:rPr>
              <w:t>Ivo Thu 11:41</w:t>
            </w:r>
          </w:p>
          <w:p w14:paraId="368A0550" w14:textId="77777777" w:rsidR="00C976BB" w:rsidRDefault="00C976BB" w:rsidP="002D1C62">
            <w:pPr>
              <w:rPr>
                <w:rFonts w:eastAsia="Batang" w:cs="Arial"/>
                <w:lang w:eastAsia="ko-KR"/>
              </w:rPr>
            </w:pPr>
            <w:r>
              <w:rPr>
                <w:rFonts w:eastAsia="Batang" w:cs="Arial"/>
                <w:lang w:eastAsia="ko-KR"/>
              </w:rPr>
              <w:t>Answers</w:t>
            </w:r>
          </w:p>
          <w:p w14:paraId="67FA9BC3" w14:textId="77777777" w:rsidR="00C976BB" w:rsidRDefault="00C976BB" w:rsidP="002D1C62">
            <w:pPr>
              <w:rPr>
                <w:rFonts w:eastAsia="Batang" w:cs="Arial"/>
                <w:lang w:eastAsia="ko-KR"/>
              </w:rPr>
            </w:pPr>
          </w:p>
          <w:p w14:paraId="14366F8B" w14:textId="77777777" w:rsidR="00C976BB" w:rsidRDefault="00C976BB" w:rsidP="002D1C62">
            <w:pPr>
              <w:rPr>
                <w:rFonts w:eastAsia="Batang" w:cs="Arial"/>
                <w:lang w:eastAsia="ko-KR"/>
              </w:rPr>
            </w:pPr>
            <w:r>
              <w:rPr>
                <w:rFonts w:eastAsia="Batang" w:cs="Arial"/>
                <w:lang w:eastAsia="ko-KR"/>
              </w:rPr>
              <w:t>Roozbeh Thu 21:19</w:t>
            </w:r>
          </w:p>
          <w:p w14:paraId="0761E9F6" w14:textId="77777777" w:rsidR="00C976BB" w:rsidRDefault="00C976BB" w:rsidP="002D1C62">
            <w:pPr>
              <w:rPr>
                <w:rFonts w:eastAsia="Batang" w:cs="Arial"/>
                <w:lang w:eastAsia="ko-KR"/>
              </w:rPr>
            </w:pPr>
            <w:r>
              <w:rPr>
                <w:rFonts w:eastAsia="Batang" w:cs="Arial"/>
                <w:lang w:eastAsia="ko-KR"/>
              </w:rPr>
              <w:t>Answers</w:t>
            </w:r>
          </w:p>
          <w:p w14:paraId="52593A43" w14:textId="77777777" w:rsidR="00C976BB" w:rsidRDefault="00C976BB" w:rsidP="002D1C62">
            <w:pPr>
              <w:rPr>
                <w:rFonts w:eastAsia="Batang" w:cs="Arial"/>
                <w:lang w:eastAsia="ko-KR"/>
              </w:rPr>
            </w:pPr>
          </w:p>
          <w:p w14:paraId="441D0983" w14:textId="77777777" w:rsidR="00C976BB" w:rsidRDefault="00C976BB" w:rsidP="002D1C62">
            <w:pPr>
              <w:rPr>
                <w:rFonts w:eastAsia="Batang" w:cs="Arial"/>
                <w:lang w:eastAsia="ko-KR"/>
              </w:rPr>
            </w:pPr>
            <w:r>
              <w:rPr>
                <w:rFonts w:eastAsia="Batang" w:cs="Arial"/>
                <w:lang w:eastAsia="ko-KR"/>
              </w:rPr>
              <w:t>Ivo Fri 12:20</w:t>
            </w:r>
          </w:p>
          <w:p w14:paraId="2902B305" w14:textId="77777777" w:rsidR="00C976BB" w:rsidRDefault="00C976BB" w:rsidP="002D1C62">
            <w:pPr>
              <w:rPr>
                <w:rFonts w:eastAsia="Batang" w:cs="Arial"/>
                <w:lang w:eastAsia="ko-KR"/>
              </w:rPr>
            </w:pPr>
            <w:r>
              <w:rPr>
                <w:rFonts w:eastAsia="Batang" w:cs="Arial"/>
                <w:lang w:eastAsia="ko-KR"/>
              </w:rPr>
              <w:t>Answers</w:t>
            </w:r>
          </w:p>
          <w:p w14:paraId="679A84C8" w14:textId="77777777" w:rsidR="00C976BB" w:rsidRDefault="00C976BB" w:rsidP="002D1C62">
            <w:pPr>
              <w:rPr>
                <w:rFonts w:eastAsia="Batang" w:cs="Arial"/>
                <w:lang w:eastAsia="ko-KR"/>
              </w:rPr>
            </w:pPr>
          </w:p>
          <w:p w14:paraId="2DE4CED0" w14:textId="77777777" w:rsidR="00C976BB" w:rsidRDefault="00C976BB" w:rsidP="002D1C62">
            <w:pPr>
              <w:rPr>
                <w:rFonts w:eastAsia="Batang" w:cs="Arial"/>
                <w:lang w:eastAsia="ko-KR"/>
              </w:rPr>
            </w:pPr>
            <w:r>
              <w:rPr>
                <w:rFonts w:eastAsia="Batang" w:cs="Arial"/>
                <w:lang w:eastAsia="ko-KR"/>
              </w:rPr>
              <w:t>Roozbeh Fri 21:12</w:t>
            </w:r>
          </w:p>
          <w:p w14:paraId="3DDED974" w14:textId="77777777" w:rsidR="00C976BB" w:rsidRDefault="00C976BB" w:rsidP="002D1C62">
            <w:pPr>
              <w:rPr>
                <w:rFonts w:eastAsia="Batang" w:cs="Arial"/>
                <w:lang w:eastAsia="ko-KR"/>
              </w:rPr>
            </w:pPr>
            <w:r>
              <w:rPr>
                <w:rFonts w:eastAsia="Batang" w:cs="Arial"/>
                <w:lang w:eastAsia="ko-KR"/>
              </w:rPr>
              <w:t>Answers</w:t>
            </w:r>
          </w:p>
          <w:p w14:paraId="29491374" w14:textId="77777777" w:rsidR="00C976BB" w:rsidRDefault="00C976BB" w:rsidP="002D1C62">
            <w:pPr>
              <w:rPr>
                <w:rFonts w:eastAsia="Batang" w:cs="Arial"/>
                <w:lang w:eastAsia="ko-KR"/>
              </w:rPr>
            </w:pPr>
          </w:p>
          <w:p w14:paraId="737C1A96" w14:textId="77777777" w:rsidR="00C976BB" w:rsidRDefault="00C976BB" w:rsidP="002D1C62">
            <w:pPr>
              <w:rPr>
                <w:rFonts w:eastAsia="Batang" w:cs="Arial"/>
                <w:lang w:eastAsia="ko-KR"/>
              </w:rPr>
            </w:pPr>
            <w:r>
              <w:rPr>
                <w:rFonts w:eastAsia="Batang" w:cs="Arial"/>
                <w:lang w:eastAsia="ko-KR"/>
              </w:rPr>
              <w:t>Christian Mon 11:15</w:t>
            </w:r>
          </w:p>
          <w:p w14:paraId="7B14D756" w14:textId="77777777" w:rsidR="00C976BB" w:rsidRDefault="00C976BB" w:rsidP="002D1C62">
            <w:pPr>
              <w:rPr>
                <w:rFonts w:eastAsia="Batang" w:cs="Arial"/>
                <w:lang w:eastAsia="ko-KR"/>
              </w:rPr>
            </w:pPr>
            <w:r>
              <w:rPr>
                <w:rFonts w:eastAsia="Batang" w:cs="Arial"/>
                <w:lang w:eastAsia="ko-KR"/>
              </w:rPr>
              <w:t>Objection</w:t>
            </w:r>
          </w:p>
          <w:p w14:paraId="6995FF57" w14:textId="77777777" w:rsidR="00C976BB" w:rsidRDefault="00C976BB" w:rsidP="002D1C62">
            <w:pPr>
              <w:rPr>
                <w:rFonts w:eastAsia="Batang" w:cs="Arial"/>
                <w:lang w:eastAsia="ko-KR"/>
              </w:rPr>
            </w:pPr>
          </w:p>
          <w:p w14:paraId="3A71AB9C" w14:textId="77777777" w:rsidR="00C976BB" w:rsidRDefault="00C976BB" w:rsidP="002D1C62">
            <w:pPr>
              <w:rPr>
                <w:rFonts w:eastAsia="Batang" w:cs="Arial"/>
                <w:lang w:eastAsia="ko-KR"/>
              </w:rPr>
            </w:pPr>
            <w:r>
              <w:rPr>
                <w:rFonts w:eastAsia="Batang" w:cs="Arial"/>
                <w:lang w:eastAsia="ko-KR"/>
              </w:rPr>
              <w:t>Ivo Mon 11:48</w:t>
            </w:r>
          </w:p>
          <w:p w14:paraId="35D154F1" w14:textId="77777777" w:rsidR="00C976BB" w:rsidRDefault="00C976BB" w:rsidP="002D1C62">
            <w:pPr>
              <w:rPr>
                <w:rFonts w:eastAsia="Batang" w:cs="Arial"/>
                <w:lang w:eastAsia="ko-KR"/>
              </w:rPr>
            </w:pPr>
            <w:r>
              <w:rPr>
                <w:rFonts w:eastAsia="Batang" w:cs="Arial"/>
                <w:lang w:eastAsia="ko-KR"/>
              </w:rPr>
              <w:t>Answers</w:t>
            </w:r>
          </w:p>
          <w:p w14:paraId="3AB47027" w14:textId="77777777" w:rsidR="00C976BB" w:rsidRDefault="00C976BB" w:rsidP="002D1C62">
            <w:pPr>
              <w:rPr>
                <w:rFonts w:eastAsia="Batang" w:cs="Arial"/>
                <w:lang w:eastAsia="ko-KR"/>
              </w:rPr>
            </w:pPr>
          </w:p>
          <w:p w14:paraId="373F5066" w14:textId="77777777" w:rsidR="00C976BB" w:rsidRDefault="00C976BB" w:rsidP="002D1C62">
            <w:pPr>
              <w:rPr>
                <w:rFonts w:eastAsia="Batang" w:cs="Arial"/>
                <w:lang w:eastAsia="ko-KR"/>
              </w:rPr>
            </w:pPr>
            <w:r>
              <w:rPr>
                <w:rFonts w:eastAsia="Batang" w:cs="Arial"/>
                <w:lang w:eastAsia="ko-KR"/>
              </w:rPr>
              <w:t>Ivo Mon 11:49</w:t>
            </w:r>
          </w:p>
          <w:p w14:paraId="12FC36CB" w14:textId="77777777" w:rsidR="00C976BB" w:rsidRDefault="00C976BB" w:rsidP="002D1C62">
            <w:pPr>
              <w:rPr>
                <w:rFonts w:eastAsia="Batang" w:cs="Arial"/>
                <w:lang w:eastAsia="ko-KR"/>
              </w:rPr>
            </w:pPr>
            <w:r>
              <w:rPr>
                <w:rFonts w:eastAsia="Batang" w:cs="Arial"/>
                <w:lang w:eastAsia="ko-KR"/>
              </w:rPr>
              <w:lastRenderedPageBreak/>
              <w:t>Answers</w:t>
            </w:r>
          </w:p>
          <w:p w14:paraId="70CEC623" w14:textId="77777777" w:rsidR="00C976BB" w:rsidRDefault="00C976BB" w:rsidP="002D1C62">
            <w:pPr>
              <w:rPr>
                <w:rFonts w:eastAsia="Batang" w:cs="Arial"/>
                <w:lang w:eastAsia="ko-KR"/>
              </w:rPr>
            </w:pPr>
          </w:p>
          <w:p w14:paraId="479415FD" w14:textId="77777777" w:rsidR="00C976BB" w:rsidRDefault="00C976BB" w:rsidP="002D1C62">
            <w:pPr>
              <w:rPr>
                <w:rFonts w:eastAsia="Batang" w:cs="Arial"/>
                <w:lang w:eastAsia="ko-KR"/>
              </w:rPr>
            </w:pPr>
            <w:r>
              <w:rPr>
                <w:rFonts w:eastAsia="Batang" w:cs="Arial"/>
                <w:lang w:eastAsia="ko-KR"/>
              </w:rPr>
              <w:t>Christian Mon 12:33</w:t>
            </w:r>
          </w:p>
          <w:p w14:paraId="171C6CB2" w14:textId="77777777" w:rsidR="00C976BB" w:rsidRDefault="00C976BB" w:rsidP="002D1C62">
            <w:pPr>
              <w:rPr>
                <w:rFonts w:eastAsia="Batang" w:cs="Arial"/>
                <w:lang w:eastAsia="ko-KR"/>
              </w:rPr>
            </w:pPr>
            <w:r>
              <w:rPr>
                <w:rFonts w:eastAsia="Batang" w:cs="Arial"/>
                <w:lang w:eastAsia="ko-KR"/>
              </w:rPr>
              <w:t>Objection</w:t>
            </w:r>
          </w:p>
          <w:p w14:paraId="38829DB7" w14:textId="77777777" w:rsidR="00C976BB" w:rsidRDefault="00C976BB" w:rsidP="002D1C62">
            <w:pPr>
              <w:rPr>
                <w:rFonts w:eastAsia="Batang" w:cs="Arial"/>
                <w:lang w:eastAsia="ko-KR"/>
              </w:rPr>
            </w:pPr>
          </w:p>
          <w:p w14:paraId="05E9400A" w14:textId="77777777" w:rsidR="00C976BB" w:rsidRDefault="00C976BB" w:rsidP="002D1C62">
            <w:pPr>
              <w:rPr>
                <w:rFonts w:eastAsia="Batang" w:cs="Arial"/>
                <w:lang w:eastAsia="ko-KR"/>
              </w:rPr>
            </w:pPr>
            <w:r>
              <w:rPr>
                <w:rFonts w:eastAsia="Batang" w:cs="Arial"/>
                <w:lang w:eastAsia="ko-KR"/>
              </w:rPr>
              <w:t>Ivo Wed 13:27</w:t>
            </w:r>
          </w:p>
          <w:p w14:paraId="604A68D7" w14:textId="77777777" w:rsidR="00C976BB" w:rsidRDefault="00C976BB" w:rsidP="002D1C62">
            <w:pPr>
              <w:rPr>
                <w:rFonts w:eastAsia="Batang" w:cs="Arial"/>
                <w:lang w:eastAsia="ko-KR"/>
              </w:rPr>
            </w:pPr>
            <w:r>
              <w:rPr>
                <w:rFonts w:eastAsia="Batang" w:cs="Arial"/>
                <w:lang w:eastAsia="ko-KR"/>
              </w:rPr>
              <w:t>Rev</w:t>
            </w:r>
          </w:p>
          <w:p w14:paraId="21A4FC90" w14:textId="77777777" w:rsidR="00C976BB" w:rsidRDefault="00C976BB" w:rsidP="002D1C62">
            <w:pPr>
              <w:rPr>
                <w:rFonts w:eastAsia="Batang" w:cs="Arial"/>
                <w:lang w:eastAsia="ko-KR"/>
              </w:rPr>
            </w:pPr>
          </w:p>
          <w:p w14:paraId="5179EED6" w14:textId="77777777" w:rsidR="00C976BB" w:rsidRDefault="00C976BB" w:rsidP="002D1C62">
            <w:pPr>
              <w:rPr>
                <w:rFonts w:eastAsia="Batang" w:cs="Arial"/>
                <w:lang w:eastAsia="ko-KR"/>
              </w:rPr>
            </w:pPr>
            <w:r>
              <w:rPr>
                <w:rFonts w:eastAsia="Batang" w:cs="Arial"/>
                <w:lang w:eastAsia="ko-KR"/>
              </w:rPr>
              <w:t>Roozbeh Wed 16:24</w:t>
            </w:r>
          </w:p>
          <w:p w14:paraId="4DCC6F5E" w14:textId="77777777" w:rsidR="00C976BB" w:rsidRDefault="00C976BB" w:rsidP="002D1C62">
            <w:pPr>
              <w:rPr>
                <w:rFonts w:eastAsia="Batang" w:cs="Arial"/>
                <w:lang w:eastAsia="ko-KR"/>
              </w:rPr>
            </w:pPr>
            <w:r>
              <w:rPr>
                <w:rFonts w:eastAsia="Batang" w:cs="Arial"/>
                <w:lang w:eastAsia="ko-KR"/>
              </w:rPr>
              <w:t>Request to postpone</w:t>
            </w:r>
          </w:p>
          <w:p w14:paraId="36D94B01" w14:textId="77777777" w:rsidR="00C976BB" w:rsidRDefault="00C976BB" w:rsidP="002D1C62">
            <w:pPr>
              <w:rPr>
                <w:rFonts w:eastAsia="Batang" w:cs="Arial"/>
                <w:lang w:eastAsia="ko-KR"/>
              </w:rPr>
            </w:pPr>
          </w:p>
        </w:tc>
      </w:tr>
      <w:tr w:rsidR="00C976BB" w:rsidRPr="00D95972" w14:paraId="6E5233BB" w14:textId="77777777" w:rsidTr="00C976BB">
        <w:tc>
          <w:tcPr>
            <w:tcW w:w="976" w:type="dxa"/>
            <w:tcBorders>
              <w:top w:val="nil"/>
              <w:left w:val="thinThickThinSmallGap" w:sz="24" w:space="0" w:color="auto"/>
              <w:bottom w:val="nil"/>
            </w:tcBorders>
            <w:shd w:val="clear" w:color="auto" w:fill="auto"/>
          </w:tcPr>
          <w:p w14:paraId="667AAFA2"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0BB0BAC6"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15FA02B7" w14:textId="059DE2E9" w:rsidR="00C976BB" w:rsidRDefault="00C976BB" w:rsidP="002D1C62">
            <w:pPr>
              <w:overflowPunct/>
              <w:autoSpaceDE/>
              <w:autoSpaceDN/>
              <w:adjustRightInd/>
              <w:textAlignment w:val="auto"/>
              <w:rPr>
                <w:rFonts w:cs="Arial"/>
                <w:lang w:val="en-US"/>
              </w:rPr>
            </w:pPr>
            <w:r w:rsidRPr="00C976BB">
              <w:t>C1-225401</w:t>
            </w:r>
          </w:p>
        </w:tc>
        <w:tc>
          <w:tcPr>
            <w:tcW w:w="4191" w:type="dxa"/>
            <w:gridSpan w:val="3"/>
            <w:tcBorders>
              <w:top w:val="single" w:sz="4" w:space="0" w:color="auto"/>
              <w:bottom w:val="single" w:sz="4" w:space="0" w:color="auto"/>
            </w:tcBorders>
            <w:shd w:val="clear" w:color="auto" w:fill="FFFF00"/>
          </w:tcPr>
          <w:p w14:paraId="3346F694" w14:textId="77777777" w:rsidR="00C976BB" w:rsidRDefault="00C976BB" w:rsidP="002D1C62">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446E6C46" w14:textId="77777777" w:rsidR="00C976BB" w:rsidRDefault="00C976BB"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3C9178" w14:textId="77777777" w:rsidR="00C976BB" w:rsidRDefault="00C976BB" w:rsidP="002D1C62">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63A44"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FCE8283" w14:textId="77777777" w:rsidR="00C976BB" w:rsidRDefault="00C976BB" w:rsidP="002D1C62">
            <w:pPr>
              <w:rPr>
                <w:ins w:id="228" w:author="Lena Chaponniere24" w:date="2022-08-25T13:43:00Z"/>
                <w:rFonts w:eastAsia="Batang" w:cs="Arial"/>
                <w:lang w:eastAsia="ko-KR"/>
              </w:rPr>
            </w:pPr>
            <w:ins w:id="229" w:author="Lena Chaponniere24" w:date="2022-08-25T13:43:00Z">
              <w:r>
                <w:rPr>
                  <w:rFonts w:eastAsia="Batang" w:cs="Arial"/>
                  <w:lang w:eastAsia="ko-KR"/>
                </w:rPr>
                <w:t>Revision of C1-224970</w:t>
              </w:r>
            </w:ins>
          </w:p>
          <w:p w14:paraId="24DE80B6" w14:textId="06FC8031" w:rsidR="00C976BB" w:rsidRDefault="00C976BB" w:rsidP="002D1C62">
            <w:pPr>
              <w:rPr>
                <w:ins w:id="230" w:author="Lena Chaponniere24" w:date="2022-08-25T13:43:00Z"/>
                <w:rFonts w:eastAsia="Batang" w:cs="Arial"/>
                <w:lang w:eastAsia="ko-KR"/>
              </w:rPr>
            </w:pPr>
            <w:ins w:id="231" w:author="Lena Chaponniere24" w:date="2022-08-25T13:43:00Z">
              <w:r>
                <w:rPr>
                  <w:rFonts w:eastAsia="Batang" w:cs="Arial"/>
                  <w:lang w:eastAsia="ko-KR"/>
                </w:rPr>
                <w:t>_________________________________________</w:t>
              </w:r>
            </w:ins>
          </w:p>
          <w:p w14:paraId="3DA592D8" w14:textId="1516C05E" w:rsidR="00C976BB" w:rsidRDefault="00C976BB" w:rsidP="002D1C62">
            <w:pPr>
              <w:rPr>
                <w:rFonts w:eastAsia="Batang" w:cs="Arial"/>
                <w:lang w:eastAsia="ko-KR"/>
              </w:rPr>
            </w:pPr>
            <w:r>
              <w:rPr>
                <w:rFonts w:eastAsia="Batang" w:cs="Arial"/>
                <w:lang w:eastAsia="ko-KR"/>
              </w:rPr>
              <w:t>Ivo Thu 8:45</w:t>
            </w:r>
          </w:p>
          <w:p w14:paraId="13FF31AD" w14:textId="77777777" w:rsidR="00C976BB" w:rsidRDefault="00C976BB" w:rsidP="002D1C62">
            <w:pPr>
              <w:rPr>
                <w:rFonts w:eastAsia="Batang" w:cs="Arial"/>
                <w:lang w:eastAsia="ko-KR"/>
              </w:rPr>
            </w:pPr>
            <w:r>
              <w:rPr>
                <w:rFonts w:eastAsia="Batang" w:cs="Arial"/>
                <w:lang w:eastAsia="ko-KR"/>
              </w:rPr>
              <w:t>Rev required</w:t>
            </w:r>
          </w:p>
          <w:p w14:paraId="40217F15" w14:textId="77777777" w:rsidR="00C976BB" w:rsidRDefault="00C976BB" w:rsidP="002D1C62">
            <w:pPr>
              <w:rPr>
                <w:rFonts w:eastAsia="Batang" w:cs="Arial"/>
                <w:lang w:eastAsia="ko-KR"/>
              </w:rPr>
            </w:pPr>
          </w:p>
          <w:p w14:paraId="60151C2C" w14:textId="77777777" w:rsidR="00C976BB" w:rsidRDefault="00C976BB" w:rsidP="002D1C62">
            <w:pPr>
              <w:rPr>
                <w:rFonts w:eastAsia="Batang" w:cs="Arial"/>
                <w:lang w:eastAsia="ko-KR"/>
              </w:rPr>
            </w:pPr>
            <w:r>
              <w:rPr>
                <w:rFonts w:eastAsia="Batang" w:cs="Arial"/>
                <w:lang w:eastAsia="ko-KR"/>
              </w:rPr>
              <w:t>Mohamed Thu 13:33</w:t>
            </w:r>
          </w:p>
          <w:p w14:paraId="24E6B222" w14:textId="77777777" w:rsidR="00C976BB" w:rsidRDefault="00C976BB" w:rsidP="002D1C62">
            <w:pPr>
              <w:rPr>
                <w:rFonts w:eastAsia="Batang" w:cs="Arial"/>
                <w:lang w:eastAsia="ko-KR"/>
              </w:rPr>
            </w:pPr>
            <w:r>
              <w:rPr>
                <w:rFonts w:eastAsia="Batang" w:cs="Arial"/>
                <w:lang w:eastAsia="ko-KR"/>
              </w:rPr>
              <w:t>Agrees with comments</w:t>
            </w:r>
          </w:p>
          <w:p w14:paraId="414C7647" w14:textId="77777777" w:rsidR="00C976BB" w:rsidRDefault="00C976BB" w:rsidP="002D1C62">
            <w:pPr>
              <w:rPr>
                <w:rFonts w:eastAsia="Batang" w:cs="Arial"/>
                <w:lang w:eastAsia="ko-KR"/>
              </w:rPr>
            </w:pPr>
          </w:p>
          <w:p w14:paraId="2D6256EA" w14:textId="77777777" w:rsidR="00C976BB" w:rsidRDefault="00C976BB" w:rsidP="002D1C62">
            <w:pPr>
              <w:rPr>
                <w:rFonts w:eastAsia="Batang" w:cs="Arial"/>
                <w:lang w:eastAsia="ko-KR"/>
              </w:rPr>
            </w:pPr>
            <w:r>
              <w:rPr>
                <w:rFonts w:eastAsia="Batang" w:cs="Arial"/>
                <w:lang w:eastAsia="ko-KR"/>
              </w:rPr>
              <w:t>Ivo Fri 10:28</w:t>
            </w:r>
          </w:p>
          <w:p w14:paraId="30AD0FAC" w14:textId="77777777" w:rsidR="00C976BB" w:rsidRDefault="00C976BB" w:rsidP="002D1C62">
            <w:pPr>
              <w:rPr>
                <w:rFonts w:eastAsia="Batang" w:cs="Arial"/>
                <w:lang w:eastAsia="ko-KR"/>
              </w:rPr>
            </w:pPr>
            <w:r>
              <w:rPr>
                <w:rFonts w:eastAsia="Batang" w:cs="Arial"/>
                <w:lang w:eastAsia="ko-KR"/>
              </w:rPr>
              <w:t>Co-sign</w:t>
            </w:r>
          </w:p>
          <w:p w14:paraId="7A3F09F4" w14:textId="77777777" w:rsidR="00C976BB" w:rsidRDefault="00C976BB" w:rsidP="002D1C62">
            <w:pPr>
              <w:rPr>
                <w:rFonts w:eastAsia="Batang" w:cs="Arial"/>
                <w:lang w:eastAsia="ko-KR"/>
              </w:rPr>
            </w:pPr>
          </w:p>
          <w:p w14:paraId="5F6DD8FD" w14:textId="77777777" w:rsidR="00C976BB" w:rsidRDefault="00C976BB" w:rsidP="002D1C62">
            <w:pPr>
              <w:rPr>
                <w:rFonts w:eastAsia="Batang" w:cs="Arial"/>
                <w:lang w:eastAsia="ko-KR"/>
              </w:rPr>
            </w:pPr>
            <w:r>
              <w:rPr>
                <w:rFonts w:eastAsia="Batang" w:cs="Arial"/>
                <w:lang w:eastAsia="ko-KR"/>
              </w:rPr>
              <w:t>Mohamed Tue 12:13</w:t>
            </w:r>
          </w:p>
          <w:p w14:paraId="142A4BC9" w14:textId="77777777" w:rsidR="00C976BB" w:rsidRDefault="00C976BB" w:rsidP="002D1C62">
            <w:pPr>
              <w:rPr>
                <w:rFonts w:eastAsia="Batang" w:cs="Arial"/>
                <w:lang w:eastAsia="ko-KR"/>
              </w:rPr>
            </w:pPr>
            <w:r>
              <w:rPr>
                <w:rFonts w:eastAsia="Batang" w:cs="Arial"/>
                <w:lang w:eastAsia="ko-KR"/>
              </w:rPr>
              <w:t>Rev</w:t>
            </w:r>
          </w:p>
          <w:p w14:paraId="35AA2ABF" w14:textId="77777777" w:rsidR="00C976BB" w:rsidRDefault="00C976BB" w:rsidP="002D1C62">
            <w:pPr>
              <w:rPr>
                <w:rFonts w:eastAsia="Batang" w:cs="Arial"/>
                <w:lang w:eastAsia="ko-KR"/>
              </w:rPr>
            </w:pPr>
          </w:p>
          <w:p w14:paraId="5C36BB39" w14:textId="77777777" w:rsidR="00C976BB" w:rsidRDefault="00C976BB" w:rsidP="002D1C62">
            <w:pPr>
              <w:rPr>
                <w:rFonts w:eastAsia="Batang" w:cs="Arial"/>
                <w:lang w:eastAsia="ko-KR"/>
              </w:rPr>
            </w:pPr>
            <w:r>
              <w:rPr>
                <w:rFonts w:eastAsia="Batang" w:cs="Arial"/>
                <w:lang w:eastAsia="ko-KR"/>
              </w:rPr>
              <w:t>Ivo Tue 13:22</w:t>
            </w:r>
          </w:p>
          <w:p w14:paraId="3AB971BE" w14:textId="77777777" w:rsidR="00C976BB" w:rsidRDefault="00C976BB" w:rsidP="002D1C62">
            <w:pPr>
              <w:rPr>
                <w:rFonts w:eastAsia="Batang" w:cs="Arial"/>
                <w:lang w:eastAsia="ko-KR"/>
              </w:rPr>
            </w:pPr>
            <w:r>
              <w:rPr>
                <w:rFonts w:eastAsia="Batang" w:cs="Arial"/>
                <w:lang w:eastAsia="ko-KR"/>
              </w:rPr>
              <w:t>Fine</w:t>
            </w:r>
          </w:p>
          <w:p w14:paraId="774D5F69" w14:textId="77777777" w:rsidR="00C976BB" w:rsidRDefault="00C976BB" w:rsidP="002D1C62">
            <w:pPr>
              <w:rPr>
                <w:rFonts w:eastAsia="Batang" w:cs="Arial"/>
                <w:lang w:eastAsia="ko-KR"/>
              </w:rPr>
            </w:pPr>
          </w:p>
        </w:tc>
      </w:tr>
      <w:tr w:rsidR="00C976BB" w:rsidRPr="00D95972" w14:paraId="730AF8AD" w14:textId="77777777" w:rsidTr="00C976BB">
        <w:tc>
          <w:tcPr>
            <w:tcW w:w="976" w:type="dxa"/>
            <w:tcBorders>
              <w:top w:val="nil"/>
              <w:left w:val="thinThickThinSmallGap" w:sz="24" w:space="0" w:color="auto"/>
              <w:bottom w:val="nil"/>
            </w:tcBorders>
            <w:shd w:val="clear" w:color="auto" w:fill="auto"/>
          </w:tcPr>
          <w:p w14:paraId="27B35CBC"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26F96BD8"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49AB0540" w14:textId="519EEA7E" w:rsidR="00C976BB" w:rsidRDefault="00C976BB" w:rsidP="002D1C62">
            <w:pPr>
              <w:overflowPunct/>
              <w:autoSpaceDE/>
              <w:autoSpaceDN/>
              <w:adjustRightInd/>
              <w:textAlignment w:val="auto"/>
              <w:rPr>
                <w:rFonts w:cs="Arial"/>
                <w:lang w:val="en-US"/>
              </w:rPr>
            </w:pPr>
            <w:r w:rsidRPr="00C976BB">
              <w:t>C1-225403</w:t>
            </w:r>
          </w:p>
        </w:tc>
        <w:tc>
          <w:tcPr>
            <w:tcW w:w="4191" w:type="dxa"/>
            <w:gridSpan w:val="3"/>
            <w:tcBorders>
              <w:top w:val="single" w:sz="4" w:space="0" w:color="auto"/>
              <w:bottom w:val="single" w:sz="4" w:space="0" w:color="auto"/>
            </w:tcBorders>
            <w:shd w:val="clear" w:color="auto" w:fill="FFFF00"/>
          </w:tcPr>
          <w:p w14:paraId="40F5428A" w14:textId="77777777" w:rsidR="00C976BB" w:rsidRDefault="00C976BB" w:rsidP="002D1C62">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1C067D41" w14:textId="77777777" w:rsidR="00C976BB" w:rsidRDefault="00C976BB" w:rsidP="002D1C62">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FFFE747" w14:textId="77777777" w:rsidR="00C976BB" w:rsidRDefault="00C976BB" w:rsidP="002D1C62">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636B1"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4624043D" w14:textId="77777777" w:rsidR="00C976BB" w:rsidRDefault="00C976BB" w:rsidP="002D1C62">
            <w:pPr>
              <w:rPr>
                <w:ins w:id="232" w:author="Lena Chaponniere24" w:date="2022-08-25T13:43:00Z"/>
                <w:rFonts w:eastAsia="Batang" w:cs="Arial"/>
                <w:lang w:eastAsia="ko-KR"/>
              </w:rPr>
            </w:pPr>
            <w:ins w:id="233" w:author="Lena Chaponniere24" w:date="2022-08-25T13:43:00Z">
              <w:r>
                <w:rPr>
                  <w:rFonts w:eastAsia="Batang" w:cs="Arial"/>
                  <w:lang w:eastAsia="ko-KR"/>
                </w:rPr>
                <w:t>Revision of C1-224859</w:t>
              </w:r>
            </w:ins>
          </w:p>
          <w:p w14:paraId="2AA739B1" w14:textId="6C5CFB5D" w:rsidR="00C976BB" w:rsidRDefault="00C976BB" w:rsidP="002D1C62">
            <w:pPr>
              <w:rPr>
                <w:ins w:id="234" w:author="Lena Chaponniere24" w:date="2022-08-25T13:43:00Z"/>
                <w:rFonts w:eastAsia="Batang" w:cs="Arial"/>
                <w:lang w:eastAsia="ko-KR"/>
              </w:rPr>
            </w:pPr>
            <w:ins w:id="235" w:author="Lena Chaponniere24" w:date="2022-08-25T13:43:00Z">
              <w:r>
                <w:rPr>
                  <w:rFonts w:eastAsia="Batang" w:cs="Arial"/>
                  <w:lang w:eastAsia="ko-KR"/>
                </w:rPr>
                <w:t>_________________________________________</w:t>
              </w:r>
            </w:ins>
          </w:p>
          <w:p w14:paraId="57585F44" w14:textId="5896C242" w:rsidR="00C976BB" w:rsidRDefault="00C976BB" w:rsidP="002D1C62">
            <w:pPr>
              <w:rPr>
                <w:rFonts w:eastAsia="Batang" w:cs="Arial"/>
                <w:lang w:eastAsia="ko-KR"/>
              </w:rPr>
            </w:pPr>
            <w:r>
              <w:rPr>
                <w:rFonts w:eastAsia="Batang" w:cs="Arial"/>
                <w:lang w:eastAsia="ko-KR"/>
              </w:rPr>
              <w:t>Mohamed Thu 2:05</w:t>
            </w:r>
          </w:p>
          <w:p w14:paraId="744B90B0" w14:textId="77777777" w:rsidR="00C976BB" w:rsidRDefault="00C976BB" w:rsidP="002D1C62">
            <w:pPr>
              <w:rPr>
                <w:rFonts w:eastAsia="Batang" w:cs="Arial"/>
                <w:lang w:eastAsia="ko-KR"/>
              </w:rPr>
            </w:pPr>
            <w:r>
              <w:rPr>
                <w:rFonts w:eastAsia="Batang" w:cs="Arial"/>
                <w:lang w:eastAsia="ko-KR"/>
              </w:rPr>
              <w:t>Rev required</w:t>
            </w:r>
          </w:p>
          <w:p w14:paraId="11FA99BD" w14:textId="77777777" w:rsidR="00C976BB" w:rsidRDefault="00C976BB" w:rsidP="002D1C62">
            <w:pPr>
              <w:rPr>
                <w:rFonts w:eastAsia="Batang" w:cs="Arial"/>
                <w:lang w:eastAsia="ko-KR"/>
              </w:rPr>
            </w:pPr>
          </w:p>
          <w:p w14:paraId="55E8AD6B" w14:textId="77777777" w:rsidR="00C976BB" w:rsidRDefault="00C976BB" w:rsidP="002D1C62">
            <w:pPr>
              <w:rPr>
                <w:rFonts w:eastAsia="Batang" w:cs="Arial"/>
                <w:lang w:eastAsia="ko-KR"/>
              </w:rPr>
            </w:pPr>
            <w:r>
              <w:rPr>
                <w:rFonts w:eastAsia="Batang" w:cs="Arial"/>
                <w:lang w:eastAsia="ko-KR"/>
              </w:rPr>
              <w:t>Ivo Fri 1:38</w:t>
            </w:r>
          </w:p>
          <w:p w14:paraId="5A51BFD4" w14:textId="77777777" w:rsidR="00C976BB" w:rsidRDefault="00C976BB" w:rsidP="002D1C62">
            <w:pPr>
              <w:rPr>
                <w:rFonts w:eastAsia="Batang" w:cs="Arial"/>
                <w:lang w:eastAsia="ko-KR"/>
              </w:rPr>
            </w:pPr>
            <w:r>
              <w:rPr>
                <w:rFonts w:eastAsia="Batang" w:cs="Arial"/>
                <w:lang w:eastAsia="ko-KR"/>
              </w:rPr>
              <w:t>Rev</w:t>
            </w:r>
          </w:p>
          <w:p w14:paraId="0D391FAE" w14:textId="77777777" w:rsidR="00C976BB" w:rsidRDefault="00C976BB" w:rsidP="002D1C62">
            <w:pPr>
              <w:rPr>
                <w:rFonts w:eastAsia="Batang" w:cs="Arial"/>
                <w:lang w:eastAsia="ko-KR"/>
              </w:rPr>
            </w:pPr>
          </w:p>
          <w:p w14:paraId="63810CC2" w14:textId="77777777" w:rsidR="00C976BB" w:rsidRDefault="00C976BB" w:rsidP="002D1C62">
            <w:pPr>
              <w:rPr>
                <w:rFonts w:eastAsia="Batang" w:cs="Arial"/>
                <w:lang w:eastAsia="ko-KR"/>
              </w:rPr>
            </w:pPr>
            <w:r>
              <w:rPr>
                <w:rFonts w:eastAsia="Batang" w:cs="Arial"/>
                <w:lang w:eastAsia="ko-KR"/>
              </w:rPr>
              <w:t>Mohamed Fri 9:46</w:t>
            </w:r>
          </w:p>
          <w:p w14:paraId="68D3514E" w14:textId="77777777" w:rsidR="00C976BB" w:rsidRDefault="00C976BB" w:rsidP="002D1C62">
            <w:pPr>
              <w:rPr>
                <w:rFonts w:eastAsia="Batang" w:cs="Arial"/>
                <w:lang w:eastAsia="ko-KR"/>
              </w:rPr>
            </w:pPr>
            <w:r>
              <w:rPr>
                <w:rFonts w:eastAsia="Batang" w:cs="Arial"/>
                <w:lang w:eastAsia="ko-KR"/>
              </w:rPr>
              <w:t>Rev required</w:t>
            </w:r>
          </w:p>
          <w:p w14:paraId="0DE30D95" w14:textId="77777777" w:rsidR="00C976BB" w:rsidRDefault="00C976BB" w:rsidP="002D1C62">
            <w:pPr>
              <w:rPr>
                <w:rFonts w:eastAsia="Batang" w:cs="Arial"/>
                <w:lang w:eastAsia="ko-KR"/>
              </w:rPr>
            </w:pPr>
          </w:p>
          <w:p w14:paraId="5A8CC45A" w14:textId="77777777" w:rsidR="00C976BB" w:rsidRDefault="00C976BB" w:rsidP="002D1C62">
            <w:pPr>
              <w:rPr>
                <w:rFonts w:eastAsia="Batang" w:cs="Arial"/>
                <w:lang w:eastAsia="ko-KR"/>
              </w:rPr>
            </w:pPr>
            <w:r>
              <w:rPr>
                <w:rFonts w:eastAsia="Batang" w:cs="Arial"/>
                <w:lang w:eastAsia="ko-KR"/>
              </w:rPr>
              <w:t>Ivo Sat 2:11</w:t>
            </w:r>
          </w:p>
          <w:p w14:paraId="65558583" w14:textId="77777777" w:rsidR="00C976BB" w:rsidRDefault="00C976BB" w:rsidP="002D1C62">
            <w:pPr>
              <w:rPr>
                <w:rFonts w:eastAsia="Batang" w:cs="Arial"/>
                <w:lang w:eastAsia="ko-KR"/>
              </w:rPr>
            </w:pPr>
            <w:r>
              <w:rPr>
                <w:rFonts w:eastAsia="Batang" w:cs="Arial"/>
                <w:lang w:eastAsia="ko-KR"/>
              </w:rPr>
              <w:t>Rev</w:t>
            </w:r>
          </w:p>
          <w:p w14:paraId="1CEFE41C" w14:textId="77777777" w:rsidR="00C976BB" w:rsidRDefault="00C976BB" w:rsidP="002D1C62">
            <w:pPr>
              <w:rPr>
                <w:rFonts w:eastAsia="Batang" w:cs="Arial"/>
                <w:lang w:eastAsia="ko-KR"/>
              </w:rPr>
            </w:pPr>
          </w:p>
          <w:p w14:paraId="3A0EC0C4" w14:textId="77777777" w:rsidR="00C976BB" w:rsidRDefault="00C976BB" w:rsidP="002D1C62">
            <w:pPr>
              <w:rPr>
                <w:rFonts w:eastAsia="Batang" w:cs="Arial"/>
                <w:lang w:eastAsia="ko-KR"/>
              </w:rPr>
            </w:pPr>
            <w:r>
              <w:rPr>
                <w:rFonts w:eastAsia="Batang" w:cs="Arial"/>
                <w:lang w:eastAsia="ko-KR"/>
              </w:rPr>
              <w:t>Mohamed Mon 11:47</w:t>
            </w:r>
          </w:p>
          <w:p w14:paraId="6305FAB0" w14:textId="77777777" w:rsidR="00C976BB" w:rsidRDefault="00C976BB" w:rsidP="002D1C62">
            <w:pPr>
              <w:rPr>
                <w:rFonts w:eastAsia="Batang" w:cs="Arial"/>
                <w:lang w:eastAsia="ko-KR"/>
              </w:rPr>
            </w:pPr>
            <w:r>
              <w:rPr>
                <w:rFonts w:eastAsia="Batang" w:cs="Arial"/>
                <w:lang w:eastAsia="ko-KR"/>
              </w:rPr>
              <w:t>Fine</w:t>
            </w:r>
          </w:p>
          <w:p w14:paraId="776F29D2" w14:textId="77777777" w:rsidR="00C976BB" w:rsidRDefault="00C976BB" w:rsidP="002D1C62">
            <w:pPr>
              <w:rPr>
                <w:rFonts w:eastAsia="Batang" w:cs="Arial"/>
                <w:lang w:eastAsia="ko-KR"/>
              </w:rPr>
            </w:pPr>
          </w:p>
          <w:p w14:paraId="7EA44F1A" w14:textId="77777777" w:rsidR="00C976BB" w:rsidRDefault="00C976BB" w:rsidP="002D1C62">
            <w:pPr>
              <w:rPr>
                <w:rFonts w:eastAsia="Batang" w:cs="Arial"/>
                <w:lang w:eastAsia="ko-KR"/>
              </w:rPr>
            </w:pPr>
            <w:r>
              <w:rPr>
                <w:rFonts w:eastAsia="Batang" w:cs="Arial"/>
                <w:lang w:eastAsia="ko-KR"/>
              </w:rPr>
              <w:t>Ivo Mon 22:43</w:t>
            </w:r>
          </w:p>
          <w:p w14:paraId="007B955B" w14:textId="77777777" w:rsidR="00C976BB" w:rsidRDefault="00C976BB" w:rsidP="002D1C62">
            <w:pPr>
              <w:rPr>
                <w:rFonts w:eastAsia="Batang" w:cs="Arial"/>
                <w:lang w:eastAsia="ko-KR"/>
              </w:rPr>
            </w:pPr>
            <w:r>
              <w:rPr>
                <w:rFonts w:eastAsia="Batang" w:cs="Arial"/>
                <w:lang w:eastAsia="ko-KR"/>
              </w:rPr>
              <w:t>Rev</w:t>
            </w:r>
          </w:p>
          <w:p w14:paraId="201D6FBE" w14:textId="77777777" w:rsidR="00C976BB" w:rsidRDefault="00C976BB" w:rsidP="002D1C62">
            <w:pPr>
              <w:rPr>
                <w:rFonts w:eastAsia="Batang" w:cs="Arial"/>
                <w:lang w:eastAsia="ko-KR"/>
              </w:rPr>
            </w:pPr>
          </w:p>
          <w:p w14:paraId="2454A1E5" w14:textId="77777777" w:rsidR="00C976BB" w:rsidRDefault="00C976BB" w:rsidP="002D1C62">
            <w:pPr>
              <w:rPr>
                <w:rFonts w:eastAsia="Batang" w:cs="Arial"/>
                <w:lang w:eastAsia="ko-KR"/>
              </w:rPr>
            </w:pPr>
            <w:r>
              <w:rPr>
                <w:rFonts w:eastAsia="Batang" w:cs="Arial"/>
                <w:lang w:eastAsia="ko-KR"/>
              </w:rPr>
              <w:t>Mohamed Mon 23:53</w:t>
            </w:r>
          </w:p>
          <w:p w14:paraId="5DD39350" w14:textId="77777777" w:rsidR="00C976BB" w:rsidRDefault="00C976BB" w:rsidP="002D1C62">
            <w:pPr>
              <w:rPr>
                <w:rFonts w:eastAsia="Batang" w:cs="Arial"/>
                <w:lang w:eastAsia="ko-KR"/>
              </w:rPr>
            </w:pPr>
            <w:r>
              <w:rPr>
                <w:rFonts w:eastAsia="Batang" w:cs="Arial"/>
                <w:lang w:eastAsia="ko-KR"/>
              </w:rPr>
              <w:t>Fine</w:t>
            </w:r>
          </w:p>
          <w:p w14:paraId="18C74057" w14:textId="77777777" w:rsidR="00C976BB" w:rsidRDefault="00C976BB" w:rsidP="002D1C62">
            <w:pPr>
              <w:rPr>
                <w:rFonts w:eastAsia="Batang" w:cs="Arial"/>
                <w:lang w:eastAsia="ko-KR"/>
              </w:rPr>
            </w:pPr>
          </w:p>
          <w:p w14:paraId="2EFC045A" w14:textId="77777777" w:rsidR="00C976BB" w:rsidRDefault="00C976BB" w:rsidP="002D1C62">
            <w:pPr>
              <w:rPr>
                <w:rFonts w:eastAsia="Batang" w:cs="Arial"/>
                <w:lang w:eastAsia="ko-KR"/>
              </w:rPr>
            </w:pPr>
            <w:r>
              <w:rPr>
                <w:rFonts w:eastAsia="Batang" w:cs="Arial"/>
                <w:lang w:eastAsia="ko-KR"/>
              </w:rPr>
              <w:t>Ivo Tue 0:03</w:t>
            </w:r>
          </w:p>
          <w:p w14:paraId="153FB3C2" w14:textId="77777777" w:rsidR="00C976BB" w:rsidRDefault="00C976BB" w:rsidP="002D1C62">
            <w:pPr>
              <w:rPr>
                <w:rFonts w:eastAsia="Batang" w:cs="Arial"/>
                <w:lang w:eastAsia="ko-KR"/>
              </w:rPr>
            </w:pPr>
            <w:r>
              <w:rPr>
                <w:rFonts w:eastAsia="Batang" w:cs="Arial"/>
                <w:lang w:eastAsia="ko-KR"/>
              </w:rPr>
              <w:t>Rev</w:t>
            </w:r>
          </w:p>
          <w:p w14:paraId="47DFE2C2" w14:textId="77777777" w:rsidR="00C976BB" w:rsidRDefault="00C976BB" w:rsidP="002D1C62">
            <w:pPr>
              <w:rPr>
                <w:rFonts w:eastAsia="Batang" w:cs="Arial"/>
                <w:lang w:eastAsia="ko-KR"/>
              </w:rPr>
            </w:pPr>
          </w:p>
        </w:tc>
      </w:tr>
      <w:tr w:rsidR="00C976BB" w:rsidRPr="00D95972" w14:paraId="48E57C3D" w14:textId="77777777" w:rsidTr="00C976BB">
        <w:tc>
          <w:tcPr>
            <w:tcW w:w="976" w:type="dxa"/>
            <w:tcBorders>
              <w:top w:val="nil"/>
              <w:left w:val="thinThickThinSmallGap" w:sz="24" w:space="0" w:color="auto"/>
              <w:bottom w:val="nil"/>
            </w:tcBorders>
            <w:shd w:val="clear" w:color="auto" w:fill="auto"/>
          </w:tcPr>
          <w:p w14:paraId="3445AC44"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6FEE8185"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2BEBBCD6" w14:textId="54A3E8A6" w:rsidR="00C976BB" w:rsidRDefault="00C976BB" w:rsidP="002D1C62">
            <w:pPr>
              <w:overflowPunct/>
              <w:autoSpaceDE/>
              <w:autoSpaceDN/>
              <w:adjustRightInd/>
              <w:textAlignment w:val="auto"/>
              <w:rPr>
                <w:rFonts w:cs="Arial"/>
                <w:lang w:val="en-US"/>
              </w:rPr>
            </w:pPr>
            <w:r w:rsidRPr="00C976BB">
              <w:t>C1-225412</w:t>
            </w:r>
          </w:p>
        </w:tc>
        <w:tc>
          <w:tcPr>
            <w:tcW w:w="4191" w:type="dxa"/>
            <w:gridSpan w:val="3"/>
            <w:tcBorders>
              <w:top w:val="single" w:sz="4" w:space="0" w:color="auto"/>
              <w:bottom w:val="single" w:sz="4" w:space="0" w:color="auto"/>
            </w:tcBorders>
            <w:shd w:val="clear" w:color="auto" w:fill="FFFF00"/>
          </w:tcPr>
          <w:p w14:paraId="0DB8186A" w14:textId="77777777" w:rsidR="00C976BB" w:rsidRDefault="00C976BB" w:rsidP="002D1C62">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6A8D5699" w14:textId="77777777" w:rsidR="00C976BB" w:rsidRDefault="00C976BB"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401F59" w14:textId="77777777" w:rsidR="00C976BB" w:rsidRDefault="00C976BB" w:rsidP="002D1C62">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D0509"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CF0BE95" w14:textId="77777777" w:rsidR="00C976BB" w:rsidRDefault="00C976BB" w:rsidP="002D1C62">
            <w:pPr>
              <w:rPr>
                <w:ins w:id="236" w:author="Lena Chaponniere24" w:date="2022-08-25T13:43:00Z"/>
                <w:rFonts w:eastAsia="Batang" w:cs="Arial"/>
                <w:lang w:eastAsia="ko-KR"/>
              </w:rPr>
            </w:pPr>
            <w:ins w:id="237" w:author="Lena Chaponniere24" w:date="2022-08-25T13:43:00Z">
              <w:r>
                <w:rPr>
                  <w:rFonts w:eastAsia="Batang" w:cs="Arial"/>
                  <w:lang w:eastAsia="ko-KR"/>
                </w:rPr>
                <w:t>Revision of C1-224973</w:t>
              </w:r>
            </w:ins>
          </w:p>
          <w:p w14:paraId="23083856" w14:textId="0D65FEE8" w:rsidR="00C976BB" w:rsidRDefault="00C976BB" w:rsidP="002D1C62">
            <w:pPr>
              <w:rPr>
                <w:ins w:id="238" w:author="Lena Chaponniere24" w:date="2022-08-25T13:43:00Z"/>
                <w:rFonts w:eastAsia="Batang" w:cs="Arial"/>
                <w:lang w:eastAsia="ko-KR"/>
              </w:rPr>
            </w:pPr>
            <w:ins w:id="239" w:author="Lena Chaponniere24" w:date="2022-08-25T13:43:00Z">
              <w:r>
                <w:rPr>
                  <w:rFonts w:eastAsia="Batang" w:cs="Arial"/>
                  <w:lang w:eastAsia="ko-KR"/>
                </w:rPr>
                <w:t>_________________________________________</w:t>
              </w:r>
            </w:ins>
          </w:p>
          <w:p w14:paraId="75FF6528" w14:textId="2F2113FA" w:rsidR="00C976BB" w:rsidRDefault="00C976BB" w:rsidP="002D1C62">
            <w:pPr>
              <w:rPr>
                <w:rFonts w:eastAsia="Batang" w:cs="Arial"/>
                <w:lang w:eastAsia="ko-KR"/>
              </w:rPr>
            </w:pPr>
            <w:r>
              <w:rPr>
                <w:rFonts w:eastAsia="Batang" w:cs="Arial"/>
                <w:lang w:eastAsia="ko-KR"/>
              </w:rPr>
              <w:t>Ivo Thu 8:45</w:t>
            </w:r>
          </w:p>
          <w:p w14:paraId="61D8A8D7" w14:textId="77777777" w:rsidR="00C976BB" w:rsidRDefault="00C976BB" w:rsidP="002D1C62">
            <w:pPr>
              <w:rPr>
                <w:rFonts w:eastAsia="Batang" w:cs="Arial"/>
                <w:lang w:eastAsia="ko-KR"/>
              </w:rPr>
            </w:pPr>
            <w:r>
              <w:rPr>
                <w:rFonts w:eastAsia="Batang" w:cs="Arial"/>
                <w:lang w:eastAsia="ko-KR"/>
              </w:rPr>
              <w:t>Rev required</w:t>
            </w:r>
          </w:p>
          <w:p w14:paraId="4FD21CF1" w14:textId="77777777" w:rsidR="00C976BB" w:rsidRDefault="00C976BB" w:rsidP="002D1C62">
            <w:pPr>
              <w:rPr>
                <w:rFonts w:eastAsia="Batang" w:cs="Arial"/>
                <w:lang w:eastAsia="ko-KR"/>
              </w:rPr>
            </w:pPr>
          </w:p>
          <w:p w14:paraId="4AAD256A" w14:textId="77777777" w:rsidR="00C976BB" w:rsidRDefault="00C976BB" w:rsidP="002D1C62">
            <w:pPr>
              <w:rPr>
                <w:rFonts w:eastAsia="Batang" w:cs="Arial"/>
                <w:lang w:eastAsia="ko-KR"/>
              </w:rPr>
            </w:pPr>
            <w:r>
              <w:rPr>
                <w:rFonts w:eastAsia="Batang" w:cs="Arial"/>
                <w:lang w:eastAsia="ko-KR"/>
              </w:rPr>
              <w:t>Mohamed Thu 13:43</w:t>
            </w:r>
          </w:p>
          <w:p w14:paraId="6F812181" w14:textId="77777777" w:rsidR="00C976BB" w:rsidRDefault="00C976BB" w:rsidP="002D1C62">
            <w:pPr>
              <w:rPr>
                <w:rFonts w:eastAsia="Batang" w:cs="Arial"/>
                <w:lang w:eastAsia="ko-KR"/>
              </w:rPr>
            </w:pPr>
            <w:r>
              <w:rPr>
                <w:rFonts w:eastAsia="Batang" w:cs="Arial"/>
                <w:lang w:eastAsia="ko-KR"/>
              </w:rPr>
              <w:t>Agrees with comments</w:t>
            </w:r>
          </w:p>
          <w:p w14:paraId="47EF5570" w14:textId="77777777" w:rsidR="00C976BB" w:rsidRDefault="00C976BB" w:rsidP="002D1C62">
            <w:pPr>
              <w:rPr>
                <w:rFonts w:eastAsia="Batang" w:cs="Arial"/>
                <w:lang w:eastAsia="ko-KR"/>
              </w:rPr>
            </w:pPr>
          </w:p>
          <w:p w14:paraId="43AD8207" w14:textId="77777777" w:rsidR="00C976BB" w:rsidRDefault="00C976BB" w:rsidP="002D1C62">
            <w:pPr>
              <w:rPr>
                <w:rFonts w:eastAsia="Batang" w:cs="Arial"/>
                <w:lang w:eastAsia="ko-KR"/>
              </w:rPr>
            </w:pPr>
            <w:r>
              <w:rPr>
                <w:rFonts w:eastAsia="Batang" w:cs="Arial"/>
                <w:lang w:eastAsia="ko-KR"/>
              </w:rPr>
              <w:t>Ivo Fri 10:30</w:t>
            </w:r>
          </w:p>
          <w:p w14:paraId="7262264C" w14:textId="77777777" w:rsidR="00C976BB" w:rsidRDefault="00C976BB" w:rsidP="002D1C62">
            <w:pPr>
              <w:rPr>
                <w:rFonts w:eastAsia="Batang" w:cs="Arial"/>
                <w:lang w:eastAsia="ko-KR"/>
              </w:rPr>
            </w:pPr>
            <w:r>
              <w:rPr>
                <w:rFonts w:eastAsia="Batang" w:cs="Arial"/>
                <w:lang w:eastAsia="ko-KR"/>
              </w:rPr>
              <w:t>Answers</w:t>
            </w:r>
          </w:p>
          <w:p w14:paraId="3A64370F" w14:textId="77777777" w:rsidR="00C976BB" w:rsidRDefault="00C976BB" w:rsidP="002D1C62">
            <w:pPr>
              <w:rPr>
                <w:rFonts w:eastAsia="Batang" w:cs="Arial"/>
                <w:lang w:eastAsia="ko-KR"/>
              </w:rPr>
            </w:pPr>
          </w:p>
          <w:p w14:paraId="31A10142" w14:textId="77777777" w:rsidR="00C976BB" w:rsidRDefault="00C976BB" w:rsidP="002D1C62">
            <w:pPr>
              <w:rPr>
                <w:rFonts w:eastAsia="Batang" w:cs="Arial"/>
                <w:lang w:eastAsia="ko-KR"/>
              </w:rPr>
            </w:pPr>
            <w:r>
              <w:rPr>
                <w:rFonts w:eastAsia="Batang" w:cs="Arial"/>
                <w:lang w:eastAsia="ko-KR"/>
              </w:rPr>
              <w:t>Mohamed Tue 12:54</w:t>
            </w:r>
          </w:p>
          <w:p w14:paraId="08BA0D68" w14:textId="77777777" w:rsidR="00C976BB" w:rsidRDefault="00C976BB" w:rsidP="002D1C62">
            <w:pPr>
              <w:rPr>
                <w:rFonts w:eastAsia="Batang" w:cs="Arial"/>
                <w:lang w:eastAsia="ko-KR"/>
              </w:rPr>
            </w:pPr>
            <w:r>
              <w:rPr>
                <w:rFonts w:eastAsia="Batang" w:cs="Arial"/>
                <w:lang w:eastAsia="ko-KR"/>
              </w:rPr>
              <w:t>Rev</w:t>
            </w:r>
          </w:p>
          <w:p w14:paraId="64A10CBF" w14:textId="77777777" w:rsidR="00C976BB" w:rsidRDefault="00C976BB" w:rsidP="002D1C62">
            <w:pPr>
              <w:rPr>
                <w:rFonts w:eastAsia="Batang" w:cs="Arial"/>
                <w:lang w:eastAsia="ko-KR"/>
              </w:rPr>
            </w:pPr>
          </w:p>
          <w:p w14:paraId="1172DD8C" w14:textId="77777777" w:rsidR="00C976BB" w:rsidRDefault="00C976BB" w:rsidP="002D1C62">
            <w:pPr>
              <w:rPr>
                <w:rFonts w:eastAsia="Batang" w:cs="Arial"/>
                <w:lang w:eastAsia="ko-KR"/>
              </w:rPr>
            </w:pPr>
            <w:r>
              <w:rPr>
                <w:rFonts w:eastAsia="Batang" w:cs="Arial"/>
                <w:lang w:eastAsia="ko-KR"/>
              </w:rPr>
              <w:t>Ivo Tue 13:23</w:t>
            </w:r>
          </w:p>
          <w:p w14:paraId="7EA9F562" w14:textId="77777777" w:rsidR="00C976BB" w:rsidRDefault="00C976BB" w:rsidP="002D1C62">
            <w:pPr>
              <w:rPr>
                <w:rFonts w:eastAsia="Batang" w:cs="Arial"/>
                <w:lang w:eastAsia="ko-KR"/>
              </w:rPr>
            </w:pPr>
            <w:r>
              <w:rPr>
                <w:rFonts w:eastAsia="Batang" w:cs="Arial"/>
                <w:lang w:eastAsia="ko-KR"/>
              </w:rPr>
              <w:t>Fine</w:t>
            </w:r>
          </w:p>
          <w:p w14:paraId="5937B346" w14:textId="77777777" w:rsidR="00C976BB" w:rsidRDefault="00C976BB" w:rsidP="002D1C62">
            <w:pPr>
              <w:rPr>
                <w:rFonts w:eastAsia="Batang" w:cs="Arial"/>
                <w:lang w:eastAsia="ko-KR"/>
              </w:rPr>
            </w:pPr>
          </w:p>
        </w:tc>
      </w:tr>
      <w:tr w:rsidR="00C976BB" w:rsidRPr="00D95972" w14:paraId="3A83A73D" w14:textId="77777777" w:rsidTr="00C976BB">
        <w:tc>
          <w:tcPr>
            <w:tcW w:w="976" w:type="dxa"/>
            <w:tcBorders>
              <w:top w:val="nil"/>
              <w:left w:val="thinThickThinSmallGap" w:sz="24" w:space="0" w:color="auto"/>
              <w:bottom w:val="nil"/>
            </w:tcBorders>
            <w:shd w:val="clear" w:color="auto" w:fill="auto"/>
          </w:tcPr>
          <w:p w14:paraId="41CE952D"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2D3DC421"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3599E53B" w14:textId="7AC4EE6B" w:rsidR="00C976BB" w:rsidRDefault="00C976BB" w:rsidP="002D1C62">
            <w:pPr>
              <w:overflowPunct/>
              <w:autoSpaceDE/>
              <w:autoSpaceDN/>
              <w:adjustRightInd/>
              <w:textAlignment w:val="auto"/>
              <w:rPr>
                <w:rFonts w:cs="Arial"/>
                <w:lang w:val="en-US"/>
              </w:rPr>
            </w:pPr>
            <w:r>
              <w:t>C1-225411</w:t>
            </w:r>
          </w:p>
        </w:tc>
        <w:tc>
          <w:tcPr>
            <w:tcW w:w="4191" w:type="dxa"/>
            <w:gridSpan w:val="3"/>
            <w:tcBorders>
              <w:top w:val="single" w:sz="4" w:space="0" w:color="auto"/>
              <w:bottom w:val="single" w:sz="4" w:space="0" w:color="auto"/>
            </w:tcBorders>
            <w:shd w:val="clear" w:color="auto" w:fill="FFFF00"/>
          </w:tcPr>
          <w:p w14:paraId="6BFBC799" w14:textId="77777777" w:rsidR="00C976BB" w:rsidRDefault="00C976BB" w:rsidP="002D1C62">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5251724" w14:textId="77777777" w:rsidR="00C976BB" w:rsidRDefault="00C976BB" w:rsidP="002D1C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F5A2E8" w14:textId="77777777" w:rsidR="00C976BB" w:rsidRDefault="00C976BB" w:rsidP="002D1C62">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F0DB"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22C07A9" w14:textId="77777777" w:rsidR="00C976BB" w:rsidRDefault="00C976BB" w:rsidP="002D1C62">
            <w:pPr>
              <w:rPr>
                <w:ins w:id="240" w:author="Lena Chaponniere24" w:date="2022-08-25T13:44:00Z"/>
                <w:rFonts w:eastAsia="Batang" w:cs="Arial"/>
                <w:lang w:eastAsia="ko-KR"/>
              </w:rPr>
            </w:pPr>
            <w:ins w:id="241" w:author="Lena Chaponniere24" w:date="2022-08-25T13:44:00Z">
              <w:r>
                <w:rPr>
                  <w:rFonts w:eastAsia="Batang" w:cs="Arial"/>
                  <w:lang w:eastAsia="ko-KR"/>
                </w:rPr>
                <w:t>Revision of C1-225410</w:t>
              </w:r>
            </w:ins>
          </w:p>
          <w:p w14:paraId="1B8F2CF3" w14:textId="5EBC2032" w:rsidR="00C976BB" w:rsidRDefault="00C976BB" w:rsidP="002D1C62">
            <w:pPr>
              <w:rPr>
                <w:ins w:id="242" w:author="Lena Chaponniere24" w:date="2022-08-25T13:44:00Z"/>
                <w:rFonts w:eastAsia="Batang" w:cs="Arial"/>
                <w:lang w:eastAsia="ko-KR"/>
              </w:rPr>
            </w:pPr>
            <w:ins w:id="243" w:author="Lena Chaponniere24" w:date="2022-08-25T13:44:00Z">
              <w:r>
                <w:rPr>
                  <w:rFonts w:eastAsia="Batang" w:cs="Arial"/>
                  <w:lang w:eastAsia="ko-KR"/>
                </w:rPr>
                <w:t>_________________________________________</w:t>
              </w:r>
            </w:ins>
          </w:p>
          <w:p w14:paraId="6C778E85" w14:textId="6FFB6CF0" w:rsidR="00C976BB" w:rsidRDefault="00C976BB" w:rsidP="002D1C62">
            <w:pPr>
              <w:rPr>
                <w:ins w:id="244" w:author="Lena Chaponniere24" w:date="2022-08-25T13:44:00Z"/>
                <w:rFonts w:eastAsia="Batang" w:cs="Arial"/>
                <w:lang w:eastAsia="ko-KR"/>
              </w:rPr>
            </w:pPr>
            <w:ins w:id="245" w:author="Lena Chaponniere24" w:date="2022-08-25T13:44:00Z">
              <w:r>
                <w:rPr>
                  <w:rFonts w:eastAsia="Batang" w:cs="Arial"/>
                  <w:lang w:eastAsia="ko-KR"/>
                </w:rPr>
                <w:t>Revision of C1-224860</w:t>
              </w:r>
            </w:ins>
          </w:p>
          <w:p w14:paraId="41A3886A" w14:textId="77777777" w:rsidR="00C976BB" w:rsidRDefault="00C976BB" w:rsidP="002D1C62">
            <w:pPr>
              <w:rPr>
                <w:ins w:id="246" w:author="Lena Chaponniere24" w:date="2022-08-25T13:44:00Z"/>
                <w:rFonts w:eastAsia="Batang" w:cs="Arial"/>
                <w:lang w:eastAsia="ko-KR"/>
              </w:rPr>
            </w:pPr>
            <w:ins w:id="247" w:author="Lena Chaponniere24" w:date="2022-08-25T13:44:00Z">
              <w:r>
                <w:rPr>
                  <w:rFonts w:eastAsia="Batang" w:cs="Arial"/>
                  <w:lang w:eastAsia="ko-KR"/>
                </w:rPr>
                <w:t>_________________________________________</w:t>
              </w:r>
            </w:ins>
          </w:p>
          <w:p w14:paraId="39B52D57" w14:textId="77777777" w:rsidR="00C976BB" w:rsidRDefault="00C976BB" w:rsidP="002D1C62">
            <w:pPr>
              <w:rPr>
                <w:rFonts w:eastAsia="Batang" w:cs="Arial"/>
                <w:lang w:eastAsia="ko-KR"/>
              </w:rPr>
            </w:pPr>
            <w:r>
              <w:rPr>
                <w:rFonts w:eastAsia="Batang" w:cs="Arial"/>
                <w:lang w:eastAsia="ko-KR"/>
              </w:rPr>
              <w:t>Mohamed Thu 2:05</w:t>
            </w:r>
          </w:p>
          <w:p w14:paraId="76992C7B" w14:textId="77777777" w:rsidR="00C976BB" w:rsidRDefault="00C976BB" w:rsidP="002D1C62">
            <w:pPr>
              <w:rPr>
                <w:rFonts w:eastAsia="Batang" w:cs="Arial"/>
                <w:lang w:eastAsia="ko-KR"/>
              </w:rPr>
            </w:pPr>
            <w:r>
              <w:rPr>
                <w:rFonts w:eastAsia="Batang" w:cs="Arial"/>
                <w:lang w:eastAsia="ko-KR"/>
              </w:rPr>
              <w:t>Rev required</w:t>
            </w:r>
          </w:p>
          <w:p w14:paraId="6D4C6EA1" w14:textId="77777777" w:rsidR="00C976BB" w:rsidRDefault="00C976BB" w:rsidP="002D1C62">
            <w:pPr>
              <w:rPr>
                <w:rFonts w:eastAsia="Batang" w:cs="Arial"/>
                <w:lang w:eastAsia="ko-KR"/>
              </w:rPr>
            </w:pPr>
          </w:p>
          <w:p w14:paraId="283D11BF" w14:textId="77777777" w:rsidR="00C976BB" w:rsidRDefault="00C976BB" w:rsidP="002D1C62">
            <w:pPr>
              <w:rPr>
                <w:rFonts w:eastAsia="Batang" w:cs="Arial"/>
                <w:lang w:eastAsia="ko-KR"/>
              </w:rPr>
            </w:pPr>
            <w:r>
              <w:rPr>
                <w:rFonts w:eastAsia="Batang" w:cs="Arial"/>
                <w:lang w:eastAsia="ko-KR"/>
              </w:rPr>
              <w:lastRenderedPageBreak/>
              <w:t>Sunghoon Thu 6:26</w:t>
            </w:r>
          </w:p>
          <w:p w14:paraId="49DE9E95" w14:textId="77777777" w:rsidR="00C976BB" w:rsidRDefault="00C976BB" w:rsidP="002D1C62">
            <w:pPr>
              <w:rPr>
                <w:rFonts w:eastAsia="Batang" w:cs="Arial"/>
                <w:lang w:eastAsia="ko-KR"/>
              </w:rPr>
            </w:pPr>
            <w:r>
              <w:rPr>
                <w:rFonts w:eastAsia="Batang" w:cs="Arial"/>
                <w:lang w:eastAsia="ko-KR"/>
              </w:rPr>
              <w:t>Rev required</w:t>
            </w:r>
          </w:p>
          <w:p w14:paraId="7C769DEE" w14:textId="77777777" w:rsidR="00C976BB" w:rsidRDefault="00C976BB" w:rsidP="002D1C62">
            <w:pPr>
              <w:rPr>
                <w:rFonts w:eastAsia="Batang" w:cs="Arial"/>
                <w:lang w:eastAsia="ko-KR"/>
              </w:rPr>
            </w:pPr>
          </w:p>
          <w:p w14:paraId="6D95B190" w14:textId="77777777" w:rsidR="00C976BB" w:rsidRDefault="00C976BB" w:rsidP="002D1C62">
            <w:pPr>
              <w:rPr>
                <w:rFonts w:eastAsia="Batang" w:cs="Arial"/>
                <w:lang w:eastAsia="ko-KR"/>
              </w:rPr>
            </w:pPr>
            <w:r>
              <w:rPr>
                <w:rFonts w:eastAsia="Batang" w:cs="Arial"/>
                <w:lang w:eastAsia="ko-KR"/>
              </w:rPr>
              <w:t>Roozbeh Thu 7:09</w:t>
            </w:r>
          </w:p>
          <w:p w14:paraId="22C9D621" w14:textId="77777777" w:rsidR="00C976BB" w:rsidRDefault="00C976BB" w:rsidP="002D1C62">
            <w:pPr>
              <w:rPr>
                <w:rFonts w:eastAsia="Batang" w:cs="Arial"/>
                <w:lang w:eastAsia="ko-KR"/>
              </w:rPr>
            </w:pPr>
            <w:r>
              <w:rPr>
                <w:rFonts w:eastAsia="Batang" w:cs="Arial"/>
                <w:lang w:eastAsia="ko-KR"/>
              </w:rPr>
              <w:t>Rev required</w:t>
            </w:r>
          </w:p>
          <w:p w14:paraId="34286A5C" w14:textId="77777777" w:rsidR="00C976BB" w:rsidRDefault="00C976BB" w:rsidP="002D1C62">
            <w:pPr>
              <w:rPr>
                <w:rFonts w:eastAsia="Batang" w:cs="Arial"/>
                <w:lang w:eastAsia="ko-KR"/>
              </w:rPr>
            </w:pPr>
          </w:p>
          <w:p w14:paraId="0D851202" w14:textId="77777777" w:rsidR="00C976BB" w:rsidRDefault="00C976BB"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9:21</w:t>
            </w:r>
          </w:p>
          <w:p w14:paraId="45108E40" w14:textId="77777777" w:rsidR="00C976BB" w:rsidRDefault="00C976BB" w:rsidP="002D1C62">
            <w:pPr>
              <w:rPr>
                <w:rFonts w:eastAsia="Batang" w:cs="Arial"/>
                <w:lang w:eastAsia="ko-KR"/>
              </w:rPr>
            </w:pPr>
            <w:r>
              <w:rPr>
                <w:rFonts w:eastAsia="Batang" w:cs="Arial"/>
                <w:lang w:eastAsia="ko-KR"/>
              </w:rPr>
              <w:t>Rev required</w:t>
            </w:r>
          </w:p>
          <w:p w14:paraId="272DF795" w14:textId="77777777" w:rsidR="00C976BB" w:rsidRDefault="00C976BB" w:rsidP="002D1C62">
            <w:pPr>
              <w:rPr>
                <w:rFonts w:eastAsia="Batang" w:cs="Arial"/>
                <w:lang w:eastAsia="ko-KR"/>
              </w:rPr>
            </w:pPr>
          </w:p>
          <w:p w14:paraId="297FC9CD" w14:textId="77777777" w:rsidR="00C976BB" w:rsidRDefault="00C976BB" w:rsidP="002D1C62">
            <w:pPr>
              <w:rPr>
                <w:rFonts w:eastAsia="Batang" w:cs="Arial"/>
                <w:lang w:eastAsia="ko-KR"/>
              </w:rPr>
            </w:pPr>
            <w:r>
              <w:rPr>
                <w:rFonts w:eastAsia="Batang" w:cs="Arial"/>
                <w:lang w:eastAsia="ko-KR"/>
              </w:rPr>
              <w:t>Yizhong Thu 15:05</w:t>
            </w:r>
          </w:p>
          <w:p w14:paraId="266D7991" w14:textId="77777777" w:rsidR="00C976BB" w:rsidRDefault="00C976BB" w:rsidP="002D1C62">
            <w:pPr>
              <w:rPr>
                <w:rFonts w:eastAsia="Batang" w:cs="Arial"/>
                <w:lang w:eastAsia="ko-KR"/>
              </w:rPr>
            </w:pPr>
            <w:r>
              <w:rPr>
                <w:rFonts w:eastAsia="Batang" w:cs="Arial"/>
                <w:lang w:eastAsia="ko-KR"/>
              </w:rPr>
              <w:t>Rev required</w:t>
            </w:r>
          </w:p>
          <w:p w14:paraId="50DD7D13" w14:textId="77777777" w:rsidR="00C976BB" w:rsidRDefault="00C976BB" w:rsidP="002D1C62">
            <w:pPr>
              <w:rPr>
                <w:rFonts w:eastAsia="Batang" w:cs="Arial"/>
                <w:lang w:eastAsia="ko-KR"/>
              </w:rPr>
            </w:pPr>
          </w:p>
          <w:p w14:paraId="5C143417" w14:textId="77777777" w:rsidR="00C976BB" w:rsidRDefault="00C976BB" w:rsidP="002D1C62">
            <w:pPr>
              <w:rPr>
                <w:rFonts w:eastAsia="Batang" w:cs="Arial"/>
                <w:lang w:eastAsia="ko-KR"/>
              </w:rPr>
            </w:pPr>
            <w:r>
              <w:rPr>
                <w:rFonts w:eastAsia="Batang" w:cs="Arial"/>
                <w:lang w:eastAsia="ko-KR"/>
              </w:rPr>
              <w:t>Christian Fri 10:58</w:t>
            </w:r>
          </w:p>
          <w:p w14:paraId="0E1F4FAB" w14:textId="77777777" w:rsidR="00C976BB" w:rsidRDefault="00C976BB" w:rsidP="002D1C62">
            <w:pPr>
              <w:rPr>
                <w:rFonts w:eastAsia="Batang" w:cs="Arial"/>
                <w:lang w:eastAsia="ko-KR"/>
              </w:rPr>
            </w:pPr>
            <w:r>
              <w:rPr>
                <w:rFonts w:eastAsia="Batang" w:cs="Arial"/>
                <w:lang w:eastAsia="ko-KR"/>
              </w:rPr>
              <w:t>Objection</w:t>
            </w:r>
          </w:p>
          <w:p w14:paraId="62400984" w14:textId="77777777" w:rsidR="00C976BB" w:rsidRDefault="00C976BB" w:rsidP="002D1C62">
            <w:pPr>
              <w:rPr>
                <w:rFonts w:eastAsia="Batang" w:cs="Arial"/>
                <w:lang w:eastAsia="ko-KR"/>
              </w:rPr>
            </w:pPr>
          </w:p>
          <w:p w14:paraId="4DBA0836" w14:textId="77777777" w:rsidR="00C976BB" w:rsidRDefault="00C976BB" w:rsidP="002D1C62">
            <w:pPr>
              <w:rPr>
                <w:rFonts w:eastAsia="Batang" w:cs="Arial"/>
                <w:lang w:eastAsia="ko-KR"/>
              </w:rPr>
            </w:pPr>
            <w:r>
              <w:rPr>
                <w:rFonts w:eastAsia="Batang" w:cs="Arial"/>
                <w:lang w:eastAsia="ko-KR"/>
              </w:rPr>
              <w:t>Ivo Fri 23:35</w:t>
            </w:r>
          </w:p>
          <w:p w14:paraId="74D9D1BC" w14:textId="77777777" w:rsidR="00C976BB" w:rsidRDefault="00C976BB" w:rsidP="002D1C62">
            <w:pPr>
              <w:rPr>
                <w:rFonts w:eastAsia="Batang" w:cs="Arial"/>
                <w:lang w:eastAsia="ko-KR"/>
              </w:rPr>
            </w:pPr>
            <w:r>
              <w:rPr>
                <w:rFonts w:eastAsia="Batang" w:cs="Arial"/>
                <w:lang w:eastAsia="ko-KR"/>
              </w:rPr>
              <w:t>Rev</w:t>
            </w:r>
          </w:p>
          <w:p w14:paraId="63501C7F" w14:textId="77777777" w:rsidR="00C976BB" w:rsidRDefault="00C976BB" w:rsidP="002D1C62">
            <w:pPr>
              <w:rPr>
                <w:rFonts w:eastAsia="Batang" w:cs="Arial"/>
                <w:lang w:eastAsia="ko-KR"/>
              </w:rPr>
            </w:pPr>
          </w:p>
          <w:p w14:paraId="13621014" w14:textId="77777777" w:rsidR="00C976BB" w:rsidRDefault="00C976BB" w:rsidP="002D1C62">
            <w:pPr>
              <w:rPr>
                <w:rFonts w:eastAsia="Batang" w:cs="Arial"/>
                <w:lang w:eastAsia="ko-KR"/>
              </w:rPr>
            </w:pPr>
            <w:r>
              <w:rPr>
                <w:rFonts w:eastAsia="Batang" w:cs="Arial"/>
                <w:lang w:eastAsia="ko-KR"/>
              </w:rPr>
              <w:t>Roozbeh Mon 4:10</w:t>
            </w:r>
          </w:p>
          <w:p w14:paraId="340F7DDF" w14:textId="77777777" w:rsidR="00C976BB" w:rsidRDefault="00C976BB" w:rsidP="002D1C62">
            <w:pPr>
              <w:rPr>
                <w:rFonts w:eastAsia="Batang" w:cs="Arial"/>
                <w:lang w:eastAsia="ko-KR"/>
              </w:rPr>
            </w:pPr>
            <w:r>
              <w:rPr>
                <w:rFonts w:eastAsia="Batang" w:cs="Arial"/>
                <w:lang w:eastAsia="ko-KR"/>
              </w:rPr>
              <w:t>Questions</w:t>
            </w:r>
          </w:p>
          <w:p w14:paraId="515CAD1A" w14:textId="77777777" w:rsidR="00C976BB" w:rsidRDefault="00C976BB" w:rsidP="002D1C62">
            <w:pPr>
              <w:rPr>
                <w:rFonts w:eastAsia="Batang" w:cs="Arial"/>
                <w:lang w:eastAsia="ko-KR"/>
              </w:rPr>
            </w:pPr>
          </w:p>
          <w:p w14:paraId="6B699728" w14:textId="77777777" w:rsidR="00C976BB" w:rsidRDefault="00C976BB" w:rsidP="002D1C62">
            <w:pPr>
              <w:rPr>
                <w:rFonts w:eastAsia="Batang" w:cs="Arial"/>
                <w:lang w:eastAsia="ko-KR"/>
              </w:rPr>
            </w:pPr>
            <w:r>
              <w:rPr>
                <w:rFonts w:eastAsia="Batang" w:cs="Arial"/>
                <w:lang w:eastAsia="ko-KR"/>
              </w:rPr>
              <w:t>Mohamed Mon 11:27</w:t>
            </w:r>
          </w:p>
          <w:p w14:paraId="4CD8DC21" w14:textId="77777777" w:rsidR="00C976BB" w:rsidRDefault="00C976BB" w:rsidP="002D1C62">
            <w:pPr>
              <w:rPr>
                <w:rFonts w:eastAsia="Batang" w:cs="Arial"/>
                <w:lang w:eastAsia="ko-KR"/>
              </w:rPr>
            </w:pPr>
            <w:r>
              <w:rPr>
                <w:rFonts w:eastAsia="Batang" w:cs="Arial"/>
                <w:lang w:eastAsia="ko-KR"/>
              </w:rPr>
              <w:t>Rev required</w:t>
            </w:r>
          </w:p>
          <w:p w14:paraId="3681CEE8" w14:textId="77777777" w:rsidR="00C976BB" w:rsidRDefault="00C976BB" w:rsidP="002D1C62">
            <w:pPr>
              <w:rPr>
                <w:rFonts w:eastAsia="Batang" w:cs="Arial"/>
                <w:lang w:eastAsia="ko-KR"/>
              </w:rPr>
            </w:pPr>
          </w:p>
          <w:p w14:paraId="2CEB69DB" w14:textId="77777777" w:rsidR="00C976BB" w:rsidRDefault="00C976BB" w:rsidP="002D1C62">
            <w:pPr>
              <w:rPr>
                <w:rFonts w:eastAsia="Batang" w:cs="Arial"/>
                <w:lang w:eastAsia="ko-KR"/>
              </w:rPr>
            </w:pPr>
            <w:r>
              <w:rPr>
                <w:rFonts w:eastAsia="Batang" w:cs="Arial"/>
                <w:lang w:eastAsia="ko-KR"/>
              </w:rPr>
              <w:t>Sunghoon Mon 14:27</w:t>
            </w:r>
          </w:p>
          <w:p w14:paraId="5E48CCA6" w14:textId="77777777" w:rsidR="00C976BB" w:rsidRDefault="00C976BB" w:rsidP="002D1C62">
            <w:pPr>
              <w:rPr>
                <w:rFonts w:eastAsia="Batang" w:cs="Arial"/>
                <w:lang w:eastAsia="ko-KR"/>
              </w:rPr>
            </w:pPr>
            <w:r>
              <w:rPr>
                <w:rFonts w:eastAsia="Batang" w:cs="Arial"/>
                <w:lang w:eastAsia="ko-KR"/>
              </w:rPr>
              <w:t>Rev required</w:t>
            </w:r>
          </w:p>
          <w:p w14:paraId="29DFF132" w14:textId="77777777" w:rsidR="00C976BB" w:rsidRDefault="00C976BB" w:rsidP="002D1C62">
            <w:pPr>
              <w:rPr>
                <w:rFonts w:eastAsia="Batang" w:cs="Arial"/>
                <w:lang w:eastAsia="ko-KR"/>
              </w:rPr>
            </w:pPr>
          </w:p>
          <w:p w14:paraId="0F34CC6E" w14:textId="77777777" w:rsidR="00C976BB" w:rsidRDefault="00C976BB" w:rsidP="002D1C62">
            <w:pPr>
              <w:rPr>
                <w:rFonts w:eastAsia="Batang" w:cs="Arial"/>
                <w:lang w:eastAsia="ko-KR"/>
              </w:rPr>
            </w:pPr>
            <w:r>
              <w:rPr>
                <w:rFonts w:eastAsia="Batang" w:cs="Arial"/>
                <w:lang w:eastAsia="ko-KR"/>
              </w:rPr>
              <w:t>Ivo Mon 23:12</w:t>
            </w:r>
          </w:p>
          <w:p w14:paraId="77935373" w14:textId="77777777" w:rsidR="00C976BB" w:rsidRDefault="00C976BB" w:rsidP="002D1C62">
            <w:pPr>
              <w:rPr>
                <w:rFonts w:eastAsia="Batang" w:cs="Arial"/>
                <w:lang w:eastAsia="ko-KR"/>
              </w:rPr>
            </w:pPr>
            <w:r>
              <w:rPr>
                <w:rFonts w:eastAsia="Batang" w:cs="Arial"/>
                <w:lang w:eastAsia="ko-KR"/>
              </w:rPr>
              <w:t>Answers</w:t>
            </w:r>
          </w:p>
          <w:p w14:paraId="69F56B85" w14:textId="77777777" w:rsidR="00C976BB" w:rsidRDefault="00C976BB" w:rsidP="002D1C62">
            <w:pPr>
              <w:rPr>
                <w:rFonts w:eastAsia="Batang" w:cs="Arial"/>
                <w:lang w:eastAsia="ko-KR"/>
              </w:rPr>
            </w:pPr>
          </w:p>
          <w:p w14:paraId="072ABA31" w14:textId="77777777" w:rsidR="00C976BB" w:rsidRDefault="00C976BB" w:rsidP="002D1C62">
            <w:pPr>
              <w:rPr>
                <w:rFonts w:eastAsia="Batang" w:cs="Arial"/>
                <w:lang w:eastAsia="ko-KR"/>
              </w:rPr>
            </w:pPr>
            <w:r>
              <w:rPr>
                <w:rFonts w:eastAsia="Batang" w:cs="Arial"/>
                <w:lang w:eastAsia="ko-KR"/>
              </w:rPr>
              <w:t>Ivo Mon 23:19</w:t>
            </w:r>
          </w:p>
          <w:p w14:paraId="0D359A5C" w14:textId="77777777" w:rsidR="00C976BB" w:rsidRDefault="00C976BB" w:rsidP="002D1C62">
            <w:pPr>
              <w:rPr>
                <w:rFonts w:eastAsia="Batang" w:cs="Arial"/>
                <w:lang w:eastAsia="ko-KR"/>
              </w:rPr>
            </w:pPr>
            <w:r>
              <w:rPr>
                <w:rFonts w:eastAsia="Batang" w:cs="Arial"/>
                <w:lang w:eastAsia="ko-KR"/>
              </w:rPr>
              <w:t>Answers</w:t>
            </w:r>
          </w:p>
          <w:p w14:paraId="5C6F6382" w14:textId="77777777" w:rsidR="00C976BB" w:rsidRDefault="00C976BB" w:rsidP="002D1C62">
            <w:pPr>
              <w:rPr>
                <w:rFonts w:eastAsia="Batang" w:cs="Arial"/>
                <w:lang w:eastAsia="ko-KR"/>
              </w:rPr>
            </w:pPr>
          </w:p>
          <w:p w14:paraId="384952E3" w14:textId="77777777" w:rsidR="00C976BB" w:rsidRDefault="00C976BB" w:rsidP="002D1C62">
            <w:pPr>
              <w:rPr>
                <w:rFonts w:eastAsia="Batang" w:cs="Arial"/>
                <w:lang w:eastAsia="ko-KR"/>
              </w:rPr>
            </w:pPr>
            <w:r>
              <w:rPr>
                <w:rFonts w:eastAsia="Batang" w:cs="Arial"/>
                <w:lang w:eastAsia="ko-KR"/>
              </w:rPr>
              <w:t>Ivo Mon 23:27</w:t>
            </w:r>
          </w:p>
          <w:p w14:paraId="6FFD8E14" w14:textId="77777777" w:rsidR="00C976BB" w:rsidRDefault="00C976BB" w:rsidP="002D1C62">
            <w:pPr>
              <w:rPr>
                <w:rFonts w:eastAsia="Batang" w:cs="Arial"/>
                <w:lang w:eastAsia="ko-KR"/>
              </w:rPr>
            </w:pPr>
            <w:r>
              <w:rPr>
                <w:rFonts w:eastAsia="Batang" w:cs="Arial"/>
                <w:lang w:eastAsia="ko-KR"/>
              </w:rPr>
              <w:t>Answers</w:t>
            </w:r>
          </w:p>
          <w:p w14:paraId="6D407745" w14:textId="77777777" w:rsidR="00C976BB" w:rsidRDefault="00C976BB" w:rsidP="002D1C62">
            <w:pPr>
              <w:rPr>
                <w:rFonts w:eastAsia="Batang" w:cs="Arial"/>
                <w:lang w:eastAsia="ko-KR"/>
              </w:rPr>
            </w:pPr>
          </w:p>
          <w:p w14:paraId="5D2C8262" w14:textId="77777777" w:rsidR="00C976BB" w:rsidRDefault="00C976BB" w:rsidP="002D1C62">
            <w:pPr>
              <w:rPr>
                <w:rFonts w:eastAsia="Batang" w:cs="Arial"/>
                <w:lang w:eastAsia="ko-KR"/>
              </w:rPr>
            </w:pPr>
            <w:r>
              <w:rPr>
                <w:rFonts w:eastAsia="Batang" w:cs="Arial"/>
                <w:lang w:eastAsia="ko-KR"/>
              </w:rPr>
              <w:t>Mohamed Mon 23:50</w:t>
            </w:r>
          </w:p>
          <w:p w14:paraId="0F92CE3C" w14:textId="77777777" w:rsidR="00C976BB" w:rsidRDefault="00C976BB" w:rsidP="002D1C62">
            <w:pPr>
              <w:rPr>
                <w:rFonts w:eastAsia="Batang" w:cs="Arial"/>
                <w:lang w:eastAsia="ko-KR"/>
              </w:rPr>
            </w:pPr>
            <w:r>
              <w:rPr>
                <w:rFonts w:eastAsia="Batang" w:cs="Arial"/>
                <w:lang w:eastAsia="ko-KR"/>
              </w:rPr>
              <w:t>Answers</w:t>
            </w:r>
          </w:p>
          <w:p w14:paraId="0DFE851A" w14:textId="77777777" w:rsidR="00C976BB" w:rsidRDefault="00C976BB" w:rsidP="002D1C62">
            <w:pPr>
              <w:rPr>
                <w:rFonts w:eastAsia="Batang" w:cs="Arial"/>
                <w:lang w:eastAsia="ko-KR"/>
              </w:rPr>
            </w:pPr>
          </w:p>
          <w:p w14:paraId="7844FDD9" w14:textId="77777777" w:rsidR="00C976BB" w:rsidRDefault="00C976BB" w:rsidP="002D1C62">
            <w:pPr>
              <w:rPr>
                <w:rFonts w:eastAsia="Batang" w:cs="Arial"/>
                <w:lang w:eastAsia="ko-KR"/>
              </w:rPr>
            </w:pPr>
            <w:r>
              <w:rPr>
                <w:rFonts w:eastAsia="Batang" w:cs="Arial"/>
                <w:lang w:eastAsia="ko-KR"/>
              </w:rPr>
              <w:t>Sunghoon Tue 1:29</w:t>
            </w:r>
          </w:p>
          <w:p w14:paraId="09CB7202" w14:textId="77777777" w:rsidR="00C976BB" w:rsidRDefault="00C976BB" w:rsidP="002D1C62">
            <w:pPr>
              <w:rPr>
                <w:rFonts w:eastAsia="Batang" w:cs="Arial"/>
                <w:lang w:eastAsia="ko-KR"/>
              </w:rPr>
            </w:pPr>
            <w:r>
              <w:rPr>
                <w:rFonts w:eastAsia="Batang" w:cs="Arial"/>
                <w:lang w:eastAsia="ko-KR"/>
              </w:rPr>
              <w:t>Answers</w:t>
            </w:r>
          </w:p>
          <w:p w14:paraId="5CE17A16" w14:textId="77777777" w:rsidR="00C976BB" w:rsidRDefault="00C976BB" w:rsidP="002D1C62">
            <w:pPr>
              <w:rPr>
                <w:rFonts w:eastAsia="Batang" w:cs="Arial"/>
                <w:lang w:eastAsia="ko-KR"/>
              </w:rPr>
            </w:pPr>
          </w:p>
          <w:p w14:paraId="51158325" w14:textId="77777777" w:rsidR="00C976BB" w:rsidRDefault="00C976BB" w:rsidP="002D1C62">
            <w:pPr>
              <w:rPr>
                <w:rFonts w:eastAsia="Batang" w:cs="Arial"/>
                <w:lang w:eastAsia="ko-KR"/>
              </w:rPr>
            </w:pPr>
            <w:r>
              <w:rPr>
                <w:rFonts w:eastAsia="Batang" w:cs="Arial"/>
                <w:lang w:eastAsia="ko-KR"/>
              </w:rPr>
              <w:t>&lt;&lt; rest of discussion not captured &gt;&gt;</w:t>
            </w:r>
          </w:p>
          <w:p w14:paraId="41550486" w14:textId="77777777" w:rsidR="00C976BB" w:rsidRDefault="00C976BB" w:rsidP="002D1C62">
            <w:pPr>
              <w:rPr>
                <w:rFonts w:eastAsia="Batang" w:cs="Arial"/>
                <w:lang w:eastAsia="ko-KR"/>
              </w:rPr>
            </w:pPr>
          </w:p>
          <w:p w14:paraId="759B5999" w14:textId="77777777" w:rsidR="00C976BB" w:rsidRDefault="00C976BB" w:rsidP="002D1C62">
            <w:pPr>
              <w:rPr>
                <w:rFonts w:eastAsia="Batang" w:cs="Arial"/>
                <w:lang w:eastAsia="ko-KR"/>
              </w:rPr>
            </w:pPr>
            <w:r>
              <w:rPr>
                <w:rFonts w:eastAsia="Batang" w:cs="Arial"/>
                <w:lang w:eastAsia="ko-KR"/>
              </w:rPr>
              <w:t>Sunghoon Wed 0:03</w:t>
            </w:r>
          </w:p>
          <w:p w14:paraId="63C94960" w14:textId="77777777" w:rsidR="00C976BB" w:rsidRDefault="00C976BB" w:rsidP="002D1C62">
            <w:pPr>
              <w:rPr>
                <w:rFonts w:eastAsia="Batang" w:cs="Arial"/>
                <w:lang w:eastAsia="ko-KR"/>
              </w:rPr>
            </w:pPr>
            <w:r>
              <w:rPr>
                <w:rFonts w:eastAsia="Batang" w:cs="Arial"/>
                <w:lang w:eastAsia="ko-KR"/>
              </w:rPr>
              <w:lastRenderedPageBreak/>
              <w:t>Rev required</w:t>
            </w:r>
          </w:p>
          <w:p w14:paraId="3C10DF63" w14:textId="77777777" w:rsidR="00C976BB" w:rsidRDefault="00C976BB" w:rsidP="002D1C62">
            <w:pPr>
              <w:rPr>
                <w:rFonts w:eastAsia="Batang" w:cs="Arial"/>
                <w:lang w:eastAsia="ko-KR"/>
              </w:rPr>
            </w:pPr>
          </w:p>
          <w:p w14:paraId="6E56A7F0" w14:textId="77777777" w:rsidR="00C976BB" w:rsidRDefault="00C976BB" w:rsidP="002D1C62">
            <w:pPr>
              <w:rPr>
                <w:rFonts w:eastAsia="Batang" w:cs="Arial"/>
                <w:lang w:eastAsia="ko-KR"/>
              </w:rPr>
            </w:pPr>
            <w:r>
              <w:rPr>
                <w:rFonts w:eastAsia="Batang" w:cs="Arial"/>
                <w:lang w:eastAsia="ko-KR"/>
              </w:rPr>
              <w:t>Roozbeh Wed 5:17</w:t>
            </w:r>
          </w:p>
          <w:p w14:paraId="0D758D43" w14:textId="77777777" w:rsidR="00C976BB" w:rsidRDefault="00C976BB" w:rsidP="002D1C62">
            <w:pPr>
              <w:rPr>
                <w:rFonts w:eastAsia="Batang" w:cs="Arial"/>
                <w:lang w:eastAsia="ko-KR"/>
              </w:rPr>
            </w:pPr>
            <w:r>
              <w:rPr>
                <w:rFonts w:eastAsia="Batang" w:cs="Arial"/>
                <w:lang w:eastAsia="ko-KR"/>
              </w:rPr>
              <w:t>Question</w:t>
            </w:r>
          </w:p>
          <w:p w14:paraId="71B90C8B" w14:textId="77777777" w:rsidR="00C976BB" w:rsidRDefault="00C976BB" w:rsidP="002D1C62">
            <w:pPr>
              <w:rPr>
                <w:rFonts w:eastAsia="Batang" w:cs="Arial"/>
                <w:lang w:eastAsia="ko-KR"/>
              </w:rPr>
            </w:pPr>
          </w:p>
          <w:p w14:paraId="63231C17" w14:textId="77777777" w:rsidR="00C976BB" w:rsidRDefault="00C976BB" w:rsidP="002D1C62">
            <w:pPr>
              <w:rPr>
                <w:rFonts w:eastAsia="Batang" w:cs="Arial"/>
                <w:lang w:eastAsia="ko-KR"/>
              </w:rPr>
            </w:pPr>
            <w:r>
              <w:rPr>
                <w:rFonts w:eastAsia="Batang" w:cs="Arial"/>
                <w:lang w:eastAsia="ko-KR"/>
              </w:rPr>
              <w:t>Sunghoon Wed 6:24</w:t>
            </w:r>
          </w:p>
          <w:p w14:paraId="54F99843" w14:textId="77777777" w:rsidR="00C976BB" w:rsidRDefault="00C976BB" w:rsidP="002D1C62">
            <w:pPr>
              <w:rPr>
                <w:rFonts w:eastAsia="Batang" w:cs="Arial"/>
                <w:lang w:eastAsia="ko-KR"/>
              </w:rPr>
            </w:pPr>
            <w:r>
              <w:rPr>
                <w:rFonts w:eastAsia="Batang" w:cs="Arial"/>
                <w:lang w:eastAsia="ko-KR"/>
              </w:rPr>
              <w:t>Answers</w:t>
            </w:r>
          </w:p>
          <w:p w14:paraId="0653307D" w14:textId="77777777" w:rsidR="00C976BB" w:rsidRDefault="00C976BB" w:rsidP="002D1C62">
            <w:pPr>
              <w:rPr>
                <w:rFonts w:eastAsia="Batang" w:cs="Arial"/>
                <w:lang w:eastAsia="ko-KR"/>
              </w:rPr>
            </w:pPr>
          </w:p>
          <w:p w14:paraId="4077DF56" w14:textId="77777777" w:rsidR="00C976BB" w:rsidRDefault="00C976BB" w:rsidP="002D1C62">
            <w:pPr>
              <w:rPr>
                <w:rFonts w:eastAsia="Batang" w:cs="Arial"/>
                <w:lang w:eastAsia="ko-KR"/>
              </w:rPr>
            </w:pPr>
            <w:r>
              <w:rPr>
                <w:rFonts w:eastAsia="Batang" w:cs="Arial"/>
                <w:lang w:eastAsia="ko-KR"/>
              </w:rPr>
              <w:t>Yizhong Wed 9:49</w:t>
            </w:r>
          </w:p>
          <w:p w14:paraId="51BFBB5C" w14:textId="77777777" w:rsidR="00C976BB" w:rsidRDefault="00C976BB" w:rsidP="002D1C62">
            <w:pPr>
              <w:rPr>
                <w:rFonts w:eastAsia="Batang" w:cs="Arial"/>
                <w:lang w:eastAsia="ko-KR"/>
              </w:rPr>
            </w:pPr>
            <w:r>
              <w:rPr>
                <w:rFonts w:eastAsia="Batang" w:cs="Arial"/>
                <w:lang w:eastAsia="ko-KR"/>
              </w:rPr>
              <w:t>Answers</w:t>
            </w:r>
          </w:p>
          <w:p w14:paraId="43839F73" w14:textId="77777777" w:rsidR="00C976BB" w:rsidRDefault="00C976BB" w:rsidP="002D1C62">
            <w:pPr>
              <w:rPr>
                <w:rFonts w:eastAsia="Batang" w:cs="Arial"/>
                <w:lang w:eastAsia="ko-KR"/>
              </w:rPr>
            </w:pPr>
          </w:p>
          <w:p w14:paraId="2B88CF40" w14:textId="77777777" w:rsidR="00C976BB" w:rsidRDefault="00C976BB" w:rsidP="002D1C62">
            <w:pPr>
              <w:rPr>
                <w:rFonts w:eastAsia="Batang" w:cs="Arial"/>
                <w:lang w:eastAsia="ko-KR"/>
              </w:rPr>
            </w:pPr>
            <w:r>
              <w:rPr>
                <w:rFonts w:eastAsia="Batang" w:cs="Arial"/>
                <w:lang w:eastAsia="ko-KR"/>
              </w:rPr>
              <w:t>&lt;&lt; rest of discussion not captured &gt;&gt;</w:t>
            </w:r>
          </w:p>
        </w:tc>
      </w:tr>
      <w:tr w:rsidR="00C976BB" w:rsidRPr="00D95972" w14:paraId="05C47339" w14:textId="77777777" w:rsidTr="00C976BB">
        <w:tc>
          <w:tcPr>
            <w:tcW w:w="976" w:type="dxa"/>
            <w:tcBorders>
              <w:top w:val="nil"/>
              <w:left w:val="thinThickThinSmallGap" w:sz="24" w:space="0" w:color="auto"/>
              <w:bottom w:val="nil"/>
            </w:tcBorders>
            <w:shd w:val="clear" w:color="auto" w:fill="auto"/>
          </w:tcPr>
          <w:p w14:paraId="3C64EE7F"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071E52A9"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3155CCAD" w14:textId="63FC669C" w:rsidR="00C976BB" w:rsidRDefault="00C976BB" w:rsidP="002D1C62">
            <w:pPr>
              <w:overflowPunct/>
              <w:autoSpaceDE/>
              <w:autoSpaceDN/>
              <w:adjustRightInd/>
              <w:textAlignment w:val="auto"/>
              <w:rPr>
                <w:rFonts w:cs="Arial"/>
                <w:lang w:val="en-US"/>
              </w:rPr>
            </w:pPr>
            <w:r w:rsidRPr="00C976BB">
              <w:t>C1-225413</w:t>
            </w:r>
          </w:p>
        </w:tc>
        <w:tc>
          <w:tcPr>
            <w:tcW w:w="4191" w:type="dxa"/>
            <w:gridSpan w:val="3"/>
            <w:tcBorders>
              <w:top w:val="single" w:sz="4" w:space="0" w:color="auto"/>
              <w:bottom w:val="single" w:sz="4" w:space="0" w:color="auto"/>
            </w:tcBorders>
            <w:shd w:val="clear" w:color="auto" w:fill="FFFF00"/>
          </w:tcPr>
          <w:p w14:paraId="4399D3ED" w14:textId="77777777" w:rsidR="00C976BB" w:rsidRDefault="00C976BB" w:rsidP="002D1C62">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7F640515" w14:textId="77777777" w:rsidR="00C976BB" w:rsidRDefault="00C976BB"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3FC9A" w14:textId="77777777" w:rsidR="00C976BB" w:rsidRDefault="00C976BB" w:rsidP="002D1C62">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2B915"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E327B06" w14:textId="77777777" w:rsidR="00C976BB" w:rsidRDefault="00C976BB" w:rsidP="002D1C62">
            <w:pPr>
              <w:rPr>
                <w:ins w:id="248" w:author="Lena Chaponniere24" w:date="2022-08-25T13:45:00Z"/>
                <w:rFonts w:eastAsia="Batang" w:cs="Arial"/>
                <w:lang w:eastAsia="ko-KR"/>
              </w:rPr>
            </w:pPr>
            <w:ins w:id="249" w:author="Lena Chaponniere24" w:date="2022-08-25T13:45:00Z">
              <w:r>
                <w:rPr>
                  <w:rFonts w:eastAsia="Batang" w:cs="Arial"/>
                  <w:lang w:eastAsia="ko-KR"/>
                </w:rPr>
                <w:t>Revision of C1-224974</w:t>
              </w:r>
            </w:ins>
          </w:p>
          <w:p w14:paraId="4F842008" w14:textId="1ACDA4A8" w:rsidR="00C976BB" w:rsidRDefault="00C976BB" w:rsidP="002D1C62">
            <w:pPr>
              <w:rPr>
                <w:ins w:id="250" w:author="Lena Chaponniere24" w:date="2022-08-25T13:45:00Z"/>
                <w:rFonts w:eastAsia="Batang" w:cs="Arial"/>
                <w:lang w:eastAsia="ko-KR"/>
              </w:rPr>
            </w:pPr>
            <w:ins w:id="251" w:author="Lena Chaponniere24" w:date="2022-08-25T13:45:00Z">
              <w:r>
                <w:rPr>
                  <w:rFonts w:eastAsia="Batang" w:cs="Arial"/>
                  <w:lang w:eastAsia="ko-KR"/>
                </w:rPr>
                <w:t>_________________________________________</w:t>
              </w:r>
            </w:ins>
          </w:p>
          <w:p w14:paraId="6E9E7117" w14:textId="64F96AD3" w:rsidR="00C976BB" w:rsidRDefault="00C976BB" w:rsidP="002D1C62">
            <w:pPr>
              <w:rPr>
                <w:rFonts w:eastAsia="Batang" w:cs="Arial"/>
                <w:lang w:eastAsia="ko-KR"/>
              </w:rPr>
            </w:pPr>
            <w:r>
              <w:rPr>
                <w:rFonts w:eastAsia="Batang" w:cs="Arial"/>
                <w:lang w:eastAsia="ko-KR"/>
              </w:rPr>
              <w:t>Sunghoon Thu 6:26</w:t>
            </w:r>
          </w:p>
          <w:p w14:paraId="4F6574B1" w14:textId="77777777" w:rsidR="00C976BB" w:rsidRDefault="00C976BB" w:rsidP="002D1C62">
            <w:pPr>
              <w:rPr>
                <w:rFonts w:eastAsia="Batang" w:cs="Arial"/>
                <w:lang w:eastAsia="ko-KR"/>
              </w:rPr>
            </w:pPr>
            <w:r>
              <w:rPr>
                <w:rFonts w:eastAsia="Batang" w:cs="Arial"/>
                <w:lang w:eastAsia="ko-KR"/>
              </w:rPr>
              <w:t>Rev required</w:t>
            </w:r>
          </w:p>
          <w:p w14:paraId="023A9587" w14:textId="77777777" w:rsidR="00C976BB" w:rsidRDefault="00C976BB" w:rsidP="002D1C62">
            <w:pPr>
              <w:rPr>
                <w:rFonts w:eastAsia="Batang" w:cs="Arial"/>
                <w:lang w:eastAsia="ko-KR"/>
              </w:rPr>
            </w:pPr>
          </w:p>
          <w:p w14:paraId="1C870CC0" w14:textId="77777777" w:rsidR="00C976BB" w:rsidRDefault="00C976BB" w:rsidP="002D1C62">
            <w:pPr>
              <w:rPr>
                <w:rFonts w:eastAsia="Batang" w:cs="Arial"/>
                <w:lang w:eastAsia="ko-KR"/>
              </w:rPr>
            </w:pPr>
            <w:r>
              <w:rPr>
                <w:rFonts w:eastAsia="Batang" w:cs="Arial"/>
                <w:lang w:eastAsia="ko-KR"/>
              </w:rPr>
              <w:t>Mohamed Thu 13:15</w:t>
            </w:r>
          </w:p>
          <w:p w14:paraId="0400D7C8" w14:textId="77777777" w:rsidR="00C976BB" w:rsidRDefault="00C976BB" w:rsidP="002D1C62">
            <w:pPr>
              <w:rPr>
                <w:rFonts w:eastAsia="Batang" w:cs="Arial"/>
                <w:lang w:eastAsia="ko-KR"/>
              </w:rPr>
            </w:pPr>
            <w:r>
              <w:rPr>
                <w:rFonts w:eastAsia="Batang" w:cs="Arial"/>
                <w:lang w:eastAsia="ko-KR"/>
              </w:rPr>
              <w:t>Answers</w:t>
            </w:r>
          </w:p>
          <w:p w14:paraId="2F62B659" w14:textId="77777777" w:rsidR="00C976BB" w:rsidRDefault="00C976BB" w:rsidP="002D1C62">
            <w:pPr>
              <w:rPr>
                <w:rFonts w:eastAsia="Batang" w:cs="Arial"/>
                <w:lang w:eastAsia="ko-KR"/>
              </w:rPr>
            </w:pPr>
          </w:p>
          <w:p w14:paraId="78FA51FD" w14:textId="77777777" w:rsidR="00C976BB" w:rsidRDefault="00C976BB" w:rsidP="002D1C62">
            <w:pPr>
              <w:rPr>
                <w:rFonts w:eastAsia="Batang" w:cs="Arial"/>
                <w:lang w:eastAsia="ko-KR"/>
              </w:rPr>
            </w:pPr>
            <w:r>
              <w:rPr>
                <w:rFonts w:eastAsia="Batang" w:cs="Arial"/>
                <w:lang w:eastAsia="ko-KR"/>
              </w:rPr>
              <w:t>Mohamed Tue 13:04</w:t>
            </w:r>
          </w:p>
          <w:p w14:paraId="36285910" w14:textId="77777777" w:rsidR="00C976BB" w:rsidRDefault="00C976BB" w:rsidP="002D1C62">
            <w:pPr>
              <w:rPr>
                <w:rFonts w:eastAsia="Batang" w:cs="Arial"/>
                <w:lang w:eastAsia="ko-KR"/>
              </w:rPr>
            </w:pPr>
            <w:r>
              <w:rPr>
                <w:rFonts w:eastAsia="Batang" w:cs="Arial"/>
                <w:lang w:eastAsia="ko-KR"/>
              </w:rPr>
              <w:t>Rev</w:t>
            </w:r>
          </w:p>
          <w:p w14:paraId="44ED81EB" w14:textId="77777777" w:rsidR="00C976BB" w:rsidRDefault="00C976BB" w:rsidP="002D1C62">
            <w:pPr>
              <w:rPr>
                <w:rFonts w:eastAsia="Batang" w:cs="Arial"/>
                <w:lang w:eastAsia="ko-KR"/>
              </w:rPr>
            </w:pPr>
          </w:p>
          <w:p w14:paraId="669DFCAB" w14:textId="77777777" w:rsidR="00C976BB" w:rsidRDefault="00C976BB" w:rsidP="002D1C62">
            <w:pPr>
              <w:rPr>
                <w:rFonts w:eastAsia="Batang" w:cs="Arial"/>
                <w:lang w:eastAsia="ko-KR"/>
              </w:rPr>
            </w:pPr>
            <w:r>
              <w:rPr>
                <w:rFonts w:eastAsia="Batang" w:cs="Arial"/>
                <w:lang w:eastAsia="ko-KR"/>
              </w:rPr>
              <w:t>Sunghoon Tue 15:18</w:t>
            </w:r>
          </w:p>
          <w:p w14:paraId="55F32654" w14:textId="77777777" w:rsidR="00C976BB" w:rsidRDefault="00C976BB" w:rsidP="002D1C62">
            <w:pPr>
              <w:rPr>
                <w:rFonts w:eastAsia="Batang" w:cs="Arial"/>
                <w:lang w:eastAsia="ko-KR"/>
              </w:rPr>
            </w:pPr>
            <w:r>
              <w:rPr>
                <w:rFonts w:eastAsia="Batang" w:cs="Arial"/>
                <w:lang w:eastAsia="ko-KR"/>
              </w:rPr>
              <w:t>Rev required</w:t>
            </w:r>
          </w:p>
          <w:p w14:paraId="6C12482B" w14:textId="77777777" w:rsidR="00C976BB" w:rsidRDefault="00C976BB" w:rsidP="002D1C62">
            <w:pPr>
              <w:rPr>
                <w:rFonts w:eastAsia="Batang" w:cs="Arial"/>
                <w:lang w:eastAsia="ko-KR"/>
              </w:rPr>
            </w:pPr>
          </w:p>
          <w:p w14:paraId="146789CB" w14:textId="77777777" w:rsidR="00C976BB" w:rsidRDefault="00C976BB" w:rsidP="002D1C62">
            <w:pPr>
              <w:rPr>
                <w:rFonts w:eastAsia="Batang" w:cs="Arial"/>
                <w:lang w:eastAsia="ko-KR"/>
              </w:rPr>
            </w:pPr>
            <w:r>
              <w:rPr>
                <w:rFonts w:eastAsia="Batang" w:cs="Arial"/>
                <w:lang w:eastAsia="ko-KR"/>
              </w:rPr>
              <w:t>Mohamed Tue 17:36</w:t>
            </w:r>
          </w:p>
          <w:p w14:paraId="631DE113" w14:textId="77777777" w:rsidR="00C976BB" w:rsidRDefault="00C976BB" w:rsidP="002D1C62">
            <w:pPr>
              <w:rPr>
                <w:rFonts w:eastAsia="Batang" w:cs="Arial"/>
                <w:lang w:eastAsia="ko-KR"/>
              </w:rPr>
            </w:pPr>
            <w:r>
              <w:rPr>
                <w:rFonts w:eastAsia="Batang" w:cs="Arial"/>
                <w:lang w:eastAsia="ko-KR"/>
              </w:rPr>
              <w:t>Rev</w:t>
            </w:r>
          </w:p>
          <w:p w14:paraId="0C5075D0" w14:textId="77777777" w:rsidR="00C976BB" w:rsidRDefault="00C976BB" w:rsidP="002D1C62">
            <w:pPr>
              <w:rPr>
                <w:rFonts w:eastAsia="Batang" w:cs="Arial"/>
                <w:lang w:eastAsia="ko-KR"/>
              </w:rPr>
            </w:pPr>
          </w:p>
        </w:tc>
      </w:tr>
      <w:tr w:rsidR="00C976BB" w:rsidRPr="00D95972" w14:paraId="6D14200F" w14:textId="77777777" w:rsidTr="00E313E9">
        <w:tc>
          <w:tcPr>
            <w:tcW w:w="976" w:type="dxa"/>
            <w:tcBorders>
              <w:top w:val="nil"/>
              <w:left w:val="thinThickThinSmallGap" w:sz="24" w:space="0" w:color="auto"/>
              <w:bottom w:val="nil"/>
            </w:tcBorders>
            <w:shd w:val="clear" w:color="auto" w:fill="auto"/>
          </w:tcPr>
          <w:p w14:paraId="3D110ACF" w14:textId="77777777" w:rsidR="00C976BB" w:rsidRPr="00D95972" w:rsidRDefault="00C976BB" w:rsidP="002D1C62">
            <w:pPr>
              <w:rPr>
                <w:rFonts w:cs="Arial"/>
              </w:rPr>
            </w:pPr>
          </w:p>
        </w:tc>
        <w:tc>
          <w:tcPr>
            <w:tcW w:w="1317" w:type="dxa"/>
            <w:gridSpan w:val="2"/>
            <w:tcBorders>
              <w:top w:val="nil"/>
              <w:bottom w:val="nil"/>
            </w:tcBorders>
            <w:shd w:val="clear" w:color="auto" w:fill="auto"/>
          </w:tcPr>
          <w:p w14:paraId="51D86F21" w14:textId="77777777" w:rsidR="00C976BB" w:rsidRPr="00D95972" w:rsidRDefault="00C976BB" w:rsidP="002D1C62">
            <w:pPr>
              <w:rPr>
                <w:rFonts w:cs="Arial"/>
              </w:rPr>
            </w:pPr>
          </w:p>
        </w:tc>
        <w:tc>
          <w:tcPr>
            <w:tcW w:w="1088" w:type="dxa"/>
            <w:tcBorders>
              <w:top w:val="single" w:sz="4" w:space="0" w:color="auto"/>
              <w:bottom w:val="single" w:sz="4" w:space="0" w:color="auto"/>
            </w:tcBorders>
            <w:shd w:val="clear" w:color="auto" w:fill="FFFF00"/>
          </w:tcPr>
          <w:p w14:paraId="772C2D36" w14:textId="0158441B" w:rsidR="00C976BB" w:rsidRDefault="00C976BB" w:rsidP="002D1C62">
            <w:pPr>
              <w:overflowPunct/>
              <w:autoSpaceDE/>
              <w:autoSpaceDN/>
              <w:adjustRightInd/>
              <w:textAlignment w:val="auto"/>
              <w:rPr>
                <w:rFonts w:cs="Arial"/>
                <w:lang w:val="en-US"/>
              </w:rPr>
            </w:pPr>
            <w:r w:rsidRPr="00C976BB">
              <w:t>C1-225414</w:t>
            </w:r>
          </w:p>
        </w:tc>
        <w:tc>
          <w:tcPr>
            <w:tcW w:w="4191" w:type="dxa"/>
            <w:gridSpan w:val="3"/>
            <w:tcBorders>
              <w:top w:val="single" w:sz="4" w:space="0" w:color="auto"/>
              <w:bottom w:val="single" w:sz="4" w:space="0" w:color="auto"/>
            </w:tcBorders>
            <w:shd w:val="clear" w:color="auto" w:fill="FFFF00"/>
          </w:tcPr>
          <w:p w14:paraId="74CF63DB" w14:textId="77777777" w:rsidR="00C976BB" w:rsidRDefault="00C976BB" w:rsidP="002D1C62">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336B07C" w14:textId="77777777" w:rsidR="00C976BB" w:rsidRDefault="00C976BB"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D5C7C" w14:textId="77777777" w:rsidR="00C976BB" w:rsidRDefault="00C976BB" w:rsidP="002D1C62">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324F6"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4E75BA7A" w14:textId="77777777" w:rsidR="00C976BB" w:rsidRDefault="00C976BB" w:rsidP="002D1C62">
            <w:pPr>
              <w:rPr>
                <w:ins w:id="252" w:author="Lena Chaponniere24" w:date="2022-08-25T13:45:00Z"/>
                <w:rFonts w:eastAsia="Batang" w:cs="Arial"/>
                <w:lang w:eastAsia="ko-KR"/>
              </w:rPr>
            </w:pPr>
            <w:ins w:id="253" w:author="Lena Chaponniere24" w:date="2022-08-25T13:45:00Z">
              <w:r>
                <w:rPr>
                  <w:rFonts w:eastAsia="Batang" w:cs="Arial"/>
                  <w:lang w:eastAsia="ko-KR"/>
                </w:rPr>
                <w:t>Revision of C1-224975</w:t>
              </w:r>
            </w:ins>
          </w:p>
          <w:p w14:paraId="619B2298" w14:textId="178B1A1E" w:rsidR="00C976BB" w:rsidRDefault="00C976BB" w:rsidP="002D1C62">
            <w:pPr>
              <w:rPr>
                <w:ins w:id="254" w:author="Lena Chaponniere24" w:date="2022-08-25T13:45:00Z"/>
                <w:rFonts w:eastAsia="Batang" w:cs="Arial"/>
                <w:lang w:eastAsia="ko-KR"/>
              </w:rPr>
            </w:pPr>
            <w:ins w:id="255" w:author="Lena Chaponniere24" w:date="2022-08-25T13:45:00Z">
              <w:r>
                <w:rPr>
                  <w:rFonts w:eastAsia="Batang" w:cs="Arial"/>
                  <w:lang w:eastAsia="ko-KR"/>
                </w:rPr>
                <w:t>_________________________________________</w:t>
              </w:r>
            </w:ins>
          </w:p>
          <w:p w14:paraId="25720047" w14:textId="3239771B" w:rsidR="00C976BB" w:rsidRDefault="00C976BB" w:rsidP="002D1C62">
            <w:pPr>
              <w:rPr>
                <w:rFonts w:eastAsia="Batang" w:cs="Arial"/>
                <w:lang w:eastAsia="ko-KR"/>
              </w:rPr>
            </w:pPr>
            <w:r>
              <w:rPr>
                <w:rFonts w:eastAsia="Batang" w:cs="Arial"/>
                <w:lang w:eastAsia="ko-KR"/>
              </w:rPr>
              <w:t>Ivo Thu 8:45</w:t>
            </w:r>
          </w:p>
          <w:p w14:paraId="218167C1" w14:textId="77777777" w:rsidR="00C976BB" w:rsidRDefault="00C976BB" w:rsidP="002D1C62">
            <w:pPr>
              <w:rPr>
                <w:rFonts w:eastAsia="Batang" w:cs="Arial"/>
                <w:lang w:eastAsia="ko-KR"/>
              </w:rPr>
            </w:pPr>
            <w:r>
              <w:rPr>
                <w:rFonts w:eastAsia="Batang" w:cs="Arial"/>
                <w:lang w:eastAsia="ko-KR"/>
              </w:rPr>
              <w:t>Rev required</w:t>
            </w:r>
          </w:p>
          <w:p w14:paraId="7C762748" w14:textId="77777777" w:rsidR="00C976BB" w:rsidRDefault="00C976BB" w:rsidP="002D1C62">
            <w:pPr>
              <w:rPr>
                <w:rFonts w:eastAsia="Batang" w:cs="Arial"/>
                <w:lang w:eastAsia="ko-KR"/>
              </w:rPr>
            </w:pPr>
          </w:p>
          <w:p w14:paraId="5BCE02FE" w14:textId="77777777" w:rsidR="00C976BB" w:rsidRDefault="00C976BB" w:rsidP="002D1C62">
            <w:pPr>
              <w:rPr>
                <w:rFonts w:eastAsia="Batang" w:cs="Arial"/>
                <w:lang w:eastAsia="ko-KR"/>
              </w:rPr>
            </w:pPr>
            <w:r>
              <w:rPr>
                <w:rFonts w:eastAsia="Batang" w:cs="Arial"/>
                <w:lang w:eastAsia="ko-KR"/>
              </w:rPr>
              <w:t>Mohamed Thu 13:40</w:t>
            </w:r>
          </w:p>
          <w:p w14:paraId="0955C4A3" w14:textId="77777777" w:rsidR="00C976BB" w:rsidRDefault="00C976BB" w:rsidP="002D1C62">
            <w:pPr>
              <w:rPr>
                <w:rFonts w:eastAsia="Batang" w:cs="Arial"/>
                <w:lang w:eastAsia="ko-KR"/>
              </w:rPr>
            </w:pPr>
            <w:r>
              <w:rPr>
                <w:rFonts w:eastAsia="Batang" w:cs="Arial"/>
                <w:lang w:eastAsia="ko-KR"/>
              </w:rPr>
              <w:t>Answers</w:t>
            </w:r>
          </w:p>
          <w:p w14:paraId="3A654615" w14:textId="77777777" w:rsidR="00C976BB" w:rsidRDefault="00C976BB" w:rsidP="002D1C62">
            <w:pPr>
              <w:rPr>
                <w:rFonts w:eastAsia="Batang" w:cs="Arial"/>
                <w:lang w:eastAsia="ko-KR"/>
              </w:rPr>
            </w:pPr>
          </w:p>
          <w:p w14:paraId="5A3E5531" w14:textId="77777777" w:rsidR="00C976BB" w:rsidRDefault="00C976BB" w:rsidP="002D1C62">
            <w:pPr>
              <w:rPr>
                <w:rFonts w:eastAsia="Batang" w:cs="Arial"/>
                <w:lang w:eastAsia="ko-KR"/>
              </w:rPr>
            </w:pPr>
            <w:r>
              <w:rPr>
                <w:rFonts w:eastAsia="Batang" w:cs="Arial"/>
                <w:lang w:eastAsia="ko-KR"/>
              </w:rPr>
              <w:t>Ivo Fri 10:31</w:t>
            </w:r>
          </w:p>
          <w:p w14:paraId="2457102B" w14:textId="77777777" w:rsidR="00C976BB" w:rsidRDefault="00C976BB" w:rsidP="002D1C62">
            <w:pPr>
              <w:rPr>
                <w:rFonts w:eastAsia="Batang" w:cs="Arial"/>
                <w:lang w:eastAsia="ko-KR"/>
              </w:rPr>
            </w:pPr>
            <w:r>
              <w:rPr>
                <w:rFonts w:eastAsia="Batang" w:cs="Arial"/>
                <w:lang w:eastAsia="ko-KR"/>
              </w:rPr>
              <w:lastRenderedPageBreak/>
              <w:t>Ok with proposal, wants to see entire CR</w:t>
            </w:r>
          </w:p>
          <w:p w14:paraId="3B141385" w14:textId="77777777" w:rsidR="00C976BB" w:rsidRDefault="00C976BB" w:rsidP="002D1C62">
            <w:pPr>
              <w:rPr>
                <w:rFonts w:eastAsia="Batang" w:cs="Arial"/>
                <w:lang w:eastAsia="ko-KR"/>
              </w:rPr>
            </w:pPr>
          </w:p>
          <w:p w14:paraId="0C3D9D40" w14:textId="77777777" w:rsidR="00C976BB" w:rsidRDefault="00C976BB" w:rsidP="002D1C62">
            <w:pPr>
              <w:rPr>
                <w:rFonts w:eastAsia="Batang" w:cs="Arial"/>
                <w:lang w:eastAsia="ko-KR"/>
              </w:rPr>
            </w:pPr>
            <w:r>
              <w:rPr>
                <w:rFonts w:eastAsia="Batang" w:cs="Arial"/>
                <w:lang w:eastAsia="ko-KR"/>
              </w:rPr>
              <w:t>Mohamed Tue 13:15</w:t>
            </w:r>
          </w:p>
          <w:p w14:paraId="32C6621D" w14:textId="77777777" w:rsidR="00C976BB" w:rsidRDefault="00C976BB" w:rsidP="002D1C62">
            <w:pPr>
              <w:rPr>
                <w:rFonts w:eastAsia="Batang" w:cs="Arial"/>
                <w:lang w:eastAsia="ko-KR"/>
              </w:rPr>
            </w:pPr>
            <w:r>
              <w:rPr>
                <w:rFonts w:eastAsia="Batang" w:cs="Arial"/>
                <w:lang w:eastAsia="ko-KR"/>
              </w:rPr>
              <w:t>Rev</w:t>
            </w:r>
          </w:p>
          <w:p w14:paraId="7FAEBF68" w14:textId="77777777" w:rsidR="00C976BB" w:rsidRDefault="00C976BB" w:rsidP="002D1C62">
            <w:pPr>
              <w:rPr>
                <w:rFonts w:eastAsia="Batang" w:cs="Arial"/>
                <w:lang w:eastAsia="ko-KR"/>
              </w:rPr>
            </w:pPr>
          </w:p>
          <w:p w14:paraId="6DF206EB" w14:textId="77777777" w:rsidR="00C976BB" w:rsidRDefault="00C976BB" w:rsidP="002D1C62">
            <w:pPr>
              <w:rPr>
                <w:rFonts w:eastAsia="Batang" w:cs="Arial"/>
                <w:lang w:eastAsia="ko-KR"/>
              </w:rPr>
            </w:pPr>
            <w:r>
              <w:rPr>
                <w:rFonts w:eastAsia="Batang" w:cs="Arial"/>
                <w:lang w:eastAsia="ko-KR"/>
              </w:rPr>
              <w:t>Ivo Tue 13:19</w:t>
            </w:r>
          </w:p>
          <w:p w14:paraId="7900553C" w14:textId="77777777" w:rsidR="00C976BB" w:rsidRDefault="00C976BB" w:rsidP="002D1C62">
            <w:pPr>
              <w:rPr>
                <w:rFonts w:eastAsia="Batang" w:cs="Arial"/>
                <w:lang w:eastAsia="ko-KR"/>
              </w:rPr>
            </w:pPr>
            <w:r>
              <w:rPr>
                <w:rFonts w:eastAsia="Batang" w:cs="Arial"/>
                <w:lang w:eastAsia="ko-KR"/>
              </w:rPr>
              <w:t>Fine, co-sign</w:t>
            </w:r>
          </w:p>
          <w:p w14:paraId="1CD2E658" w14:textId="77777777" w:rsidR="00C976BB" w:rsidRDefault="00C976BB" w:rsidP="002D1C62">
            <w:pPr>
              <w:rPr>
                <w:rFonts w:eastAsia="Batang" w:cs="Arial"/>
                <w:lang w:eastAsia="ko-KR"/>
              </w:rPr>
            </w:pPr>
          </w:p>
          <w:p w14:paraId="61DB8812" w14:textId="77777777" w:rsidR="00C976BB" w:rsidRDefault="00C976BB" w:rsidP="002D1C62">
            <w:pPr>
              <w:rPr>
                <w:rFonts w:eastAsia="Batang" w:cs="Arial"/>
                <w:lang w:eastAsia="ko-KR"/>
              </w:rPr>
            </w:pPr>
            <w:r>
              <w:rPr>
                <w:rFonts w:eastAsia="Batang" w:cs="Arial"/>
                <w:lang w:eastAsia="ko-KR"/>
              </w:rPr>
              <w:t>Mohamed Tue 17:12</w:t>
            </w:r>
          </w:p>
          <w:p w14:paraId="3E000D08" w14:textId="77777777" w:rsidR="00C976BB" w:rsidRDefault="00C976BB" w:rsidP="002D1C62">
            <w:pPr>
              <w:rPr>
                <w:rFonts w:eastAsia="Batang" w:cs="Arial"/>
                <w:lang w:eastAsia="ko-KR"/>
              </w:rPr>
            </w:pPr>
            <w:r>
              <w:rPr>
                <w:rFonts w:eastAsia="Batang" w:cs="Arial"/>
                <w:lang w:eastAsia="ko-KR"/>
              </w:rPr>
              <w:t>Rev</w:t>
            </w:r>
          </w:p>
          <w:p w14:paraId="2300B45D" w14:textId="77777777" w:rsidR="00C976BB" w:rsidRDefault="00C976BB" w:rsidP="002D1C62">
            <w:pPr>
              <w:rPr>
                <w:rFonts w:eastAsia="Batang" w:cs="Arial"/>
                <w:lang w:eastAsia="ko-KR"/>
              </w:rPr>
            </w:pPr>
          </w:p>
        </w:tc>
      </w:tr>
      <w:tr w:rsidR="00E313E9" w:rsidRPr="00D95972" w14:paraId="41B93731" w14:textId="77777777" w:rsidTr="005A015D">
        <w:tc>
          <w:tcPr>
            <w:tcW w:w="976" w:type="dxa"/>
            <w:tcBorders>
              <w:top w:val="nil"/>
              <w:left w:val="thinThickThinSmallGap" w:sz="24" w:space="0" w:color="auto"/>
              <w:bottom w:val="nil"/>
            </w:tcBorders>
            <w:shd w:val="clear" w:color="auto" w:fill="auto"/>
          </w:tcPr>
          <w:p w14:paraId="77A5BAC2" w14:textId="77777777" w:rsidR="00E313E9" w:rsidRPr="00D95972" w:rsidRDefault="00E313E9" w:rsidP="002D1C62">
            <w:pPr>
              <w:rPr>
                <w:rFonts w:cs="Arial"/>
              </w:rPr>
            </w:pPr>
          </w:p>
        </w:tc>
        <w:tc>
          <w:tcPr>
            <w:tcW w:w="1317" w:type="dxa"/>
            <w:gridSpan w:val="2"/>
            <w:tcBorders>
              <w:top w:val="nil"/>
              <w:bottom w:val="nil"/>
            </w:tcBorders>
            <w:shd w:val="clear" w:color="auto" w:fill="auto"/>
          </w:tcPr>
          <w:p w14:paraId="2BFAAAAD" w14:textId="77777777" w:rsidR="00E313E9" w:rsidRPr="00D95972" w:rsidRDefault="00E313E9" w:rsidP="002D1C62">
            <w:pPr>
              <w:rPr>
                <w:rFonts w:cs="Arial"/>
              </w:rPr>
            </w:pPr>
          </w:p>
        </w:tc>
        <w:tc>
          <w:tcPr>
            <w:tcW w:w="1088" w:type="dxa"/>
            <w:tcBorders>
              <w:top w:val="single" w:sz="4" w:space="0" w:color="auto"/>
              <w:bottom w:val="single" w:sz="4" w:space="0" w:color="auto"/>
            </w:tcBorders>
            <w:shd w:val="clear" w:color="auto" w:fill="FFFF00"/>
          </w:tcPr>
          <w:p w14:paraId="4A726E9C" w14:textId="06A1E59C" w:rsidR="00E313E9" w:rsidRDefault="00E313E9" w:rsidP="002D1C62">
            <w:pPr>
              <w:overflowPunct/>
              <w:autoSpaceDE/>
              <w:autoSpaceDN/>
              <w:adjustRightInd/>
              <w:textAlignment w:val="auto"/>
              <w:rPr>
                <w:rFonts w:cs="Arial"/>
                <w:lang w:val="en-US"/>
              </w:rPr>
            </w:pPr>
            <w:r w:rsidRPr="00E313E9">
              <w:t>C1-225421</w:t>
            </w:r>
          </w:p>
        </w:tc>
        <w:tc>
          <w:tcPr>
            <w:tcW w:w="4191" w:type="dxa"/>
            <w:gridSpan w:val="3"/>
            <w:tcBorders>
              <w:top w:val="single" w:sz="4" w:space="0" w:color="auto"/>
              <w:bottom w:val="single" w:sz="4" w:space="0" w:color="auto"/>
            </w:tcBorders>
            <w:shd w:val="clear" w:color="auto" w:fill="FFFF00"/>
          </w:tcPr>
          <w:p w14:paraId="230A469E" w14:textId="77777777" w:rsidR="00E313E9" w:rsidRDefault="00E313E9" w:rsidP="002D1C62">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C43DD1C" w14:textId="77777777" w:rsidR="00E313E9" w:rsidRDefault="00E313E9"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6607A" w14:textId="77777777" w:rsidR="00E313E9" w:rsidRDefault="00E313E9" w:rsidP="002D1C62">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DAC08"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177C6C47" w14:textId="77777777" w:rsidR="00E313E9" w:rsidRDefault="00E313E9" w:rsidP="002D1C62">
            <w:pPr>
              <w:rPr>
                <w:ins w:id="256" w:author="Lena Chaponniere24" w:date="2022-08-25T13:46:00Z"/>
                <w:rFonts w:eastAsia="Batang" w:cs="Arial"/>
                <w:lang w:eastAsia="ko-KR"/>
              </w:rPr>
            </w:pPr>
            <w:ins w:id="257" w:author="Lena Chaponniere24" w:date="2022-08-25T13:46:00Z">
              <w:r>
                <w:rPr>
                  <w:rFonts w:eastAsia="Batang" w:cs="Arial"/>
                  <w:lang w:eastAsia="ko-KR"/>
                </w:rPr>
                <w:t>Revision of C1-224977</w:t>
              </w:r>
            </w:ins>
          </w:p>
          <w:p w14:paraId="6A7B7BA5" w14:textId="1E4350B8" w:rsidR="00E313E9" w:rsidRDefault="00E313E9" w:rsidP="002D1C62">
            <w:pPr>
              <w:rPr>
                <w:ins w:id="258" w:author="Lena Chaponniere24" w:date="2022-08-25T13:46:00Z"/>
                <w:rFonts w:eastAsia="Batang" w:cs="Arial"/>
                <w:lang w:eastAsia="ko-KR"/>
              </w:rPr>
            </w:pPr>
            <w:ins w:id="259" w:author="Lena Chaponniere24" w:date="2022-08-25T13:46:00Z">
              <w:r>
                <w:rPr>
                  <w:rFonts w:eastAsia="Batang" w:cs="Arial"/>
                  <w:lang w:eastAsia="ko-KR"/>
                </w:rPr>
                <w:t>_________________________________________</w:t>
              </w:r>
            </w:ins>
          </w:p>
          <w:p w14:paraId="682FF1F9" w14:textId="0BF2538A" w:rsidR="00E313E9" w:rsidRDefault="00E313E9" w:rsidP="002D1C62">
            <w:pPr>
              <w:rPr>
                <w:rFonts w:eastAsia="Batang" w:cs="Arial"/>
                <w:lang w:eastAsia="ko-KR"/>
              </w:rPr>
            </w:pPr>
            <w:r>
              <w:rPr>
                <w:rFonts w:eastAsia="Batang" w:cs="Arial"/>
                <w:lang w:eastAsia="ko-KR"/>
              </w:rPr>
              <w:t>Rae Thu 3:16</w:t>
            </w:r>
          </w:p>
          <w:p w14:paraId="1262CC81" w14:textId="77777777" w:rsidR="00E313E9" w:rsidRDefault="00E313E9" w:rsidP="002D1C62">
            <w:pPr>
              <w:rPr>
                <w:rFonts w:eastAsia="Batang" w:cs="Arial"/>
                <w:lang w:eastAsia="ko-KR"/>
              </w:rPr>
            </w:pPr>
            <w:r>
              <w:rPr>
                <w:rFonts w:eastAsia="Batang" w:cs="Arial"/>
                <w:lang w:eastAsia="ko-KR"/>
              </w:rPr>
              <w:t>Rev required</w:t>
            </w:r>
          </w:p>
          <w:p w14:paraId="734C2BAE" w14:textId="77777777" w:rsidR="00E313E9" w:rsidRDefault="00E313E9" w:rsidP="002D1C62">
            <w:pPr>
              <w:rPr>
                <w:rFonts w:eastAsia="Batang" w:cs="Arial"/>
                <w:lang w:eastAsia="ko-KR"/>
              </w:rPr>
            </w:pPr>
          </w:p>
          <w:p w14:paraId="4C34A29A" w14:textId="77777777" w:rsidR="00E313E9" w:rsidRDefault="00E313E9" w:rsidP="002D1C62">
            <w:pPr>
              <w:rPr>
                <w:rFonts w:eastAsia="Batang" w:cs="Arial"/>
                <w:lang w:eastAsia="ko-KR"/>
              </w:rPr>
            </w:pPr>
            <w:r>
              <w:rPr>
                <w:rFonts w:eastAsia="Batang" w:cs="Arial"/>
                <w:lang w:eastAsia="ko-KR"/>
              </w:rPr>
              <w:t>Mohamed Thu 11:27</w:t>
            </w:r>
          </w:p>
          <w:p w14:paraId="1A4ED978" w14:textId="77777777" w:rsidR="00E313E9" w:rsidRDefault="00E313E9" w:rsidP="002D1C62">
            <w:pPr>
              <w:rPr>
                <w:rFonts w:eastAsia="Batang" w:cs="Arial"/>
                <w:lang w:eastAsia="ko-KR"/>
              </w:rPr>
            </w:pPr>
            <w:r>
              <w:rPr>
                <w:rFonts w:eastAsia="Batang" w:cs="Arial"/>
                <w:lang w:eastAsia="ko-KR"/>
              </w:rPr>
              <w:t>Answers</w:t>
            </w:r>
          </w:p>
          <w:p w14:paraId="5DF99D2B" w14:textId="77777777" w:rsidR="00E313E9" w:rsidRDefault="00E313E9" w:rsidP="002D1C62">
            <w:pPr>
              <w:rPr>
                <w:rFonts w:eastAsia="Batang" w:cs="Arial"/>
                <w:lang w:eastAsia="ko-KR"/>
              </w:rPr>
            </w:pPr>
          </w:p>
          <w:p w14:paraId="4C0F6CE3" w14:textId="77777777" w:rsidR="00E313E9" w:rsidRDefault="00E313E9" w:rsidP="002D1C62">
            <w:pPr>
              <w:rPr>
                <w:rFonts w:eastAsia="Batang" w:cs="Arial"/>
                <w:lang w:eastAsia="ko-KR"/>
              </w:rPr>
            </w:pPr>
            <w:r>
              <w:rPr>
                <w:rFonts w:eastAsia="Batang" w:cs="Arial"/>
                <w:lang w:eastAsia="ko-KR"/>
              </w:rPr>
              <w:t>Yizhong Thu 15:32</w:t>
            </w:r>
          </w:p>
          <w:p w14:paraId="06D11A62" w14:textId="77777777" w:rsidR="00E313E9" w:rsidRDefault="00E313E9" w:rsidP="002D1C62">
            <w:pPr>
              <w:rPr>
                <w:rFonts w:eastAsia="Batang" w:cs="Arial"/>
                <w:lang w:eastAsia="ko-KR"/>
              </w:rPr>
            </w:pPr>
            <w:r>
              <w:rPr>
                <w:rFonts w:eastAsia="Batang" w:cs="Arial"/>
                <w:lang w:eastAsia="ko-KR"/>
              </w:rPr>
              <w:t>Rev required</w:t>
            </w:r>
          </w:p>
          <w:p w14:paraId="1EEDD3E1" w14:textId="77777777" w:rsidR="00E313E9" w:rsidRDefault="00E313E9" w:rsidP="002D1C62">
            <w:pPr>
              <w:rPr>
                <w:rFonts w:eastAsia="Batang" w:cs="Arial"/>
                <w:lang w:eastAsia="ko-KR"/>
              </w:rPr>
            </w:pPr>
          </w:p>
          <w:p w14:paraId="24E63402" w14:textId="77777777" w:rsidR="00E313E9" w:rsidRDefault="00E313E9" w:rsidP="002D1C62">
            <w:pPr>
              <w:rPr>
                <w:rFonts w:eastAsia="Batang" w:cs="Arial"/>
                <w:lang w:eastAsia="ko-KR"/>
              </w:rPr>
            </w:pPr>
            <w:r>
              <w:rPr>
                <w:rFonts w:eastAsia="Batang" w:cs="Arial"/>
                <w:lang w:eastAsia="ko-KR"/>
              </w:rPr>
              <w:t>Mohamed Thu 16:02</w:t>
            </w:r>
          </w:p>
          <w:p w14:paraId="2E65FF54" w14:textId="77777777" w:rsidR="00E313E9" w:rsidRDefault="00E313E9" w:rsidP="002D1C62">
            <w:pPr>
              <w:rPr>
                <w:rFonts w:eastAsia="Batang" w:cs="Arial"/>
                <w:lang w:eastAsia="ko-KR"/>
              </w:rPr>
            </w:pPr>
            <w:r>
              <w:rPr>
                <w:rFonts w:eastAsia="Batang" w:cs="Arial"/>
                <w:lang w:eastAsia="ko-KR"/>
              </w:rPr>
              <w:t>Answers</w:t>
            </w:r>
          </w:p>
          <w:p w14:paraId="1A0101C0" w14:textId="77777777" w:rsidR="00E313E9" w:rsidRDefault="00E313E9" w:rsidP="002D1C62">
            <w:pPr>
              <w:rPr>
                <w:rFonts w:eastAsia="Batang" w:cs="Arial"/>
                <w:lang w:eastAsia="ko-KR"/>
              </w:rPr>
            </w:pPr>
          </w:p>
          <w:p w14:paraId="33ACDA20" w14:textId="77777777" w:rsidR="00E313E9" w:rsidRDefault="00E313E9" w:rsidP="002D1C62">
            <w:pPr>
              <w:rPr>
                <w:rFonts w:eastAsia="Batang" w:cs="Arial"/>
                <w:lang w:eastAsia="ko-KR"/>
              </w:rPr>
            </w:pPr>
            <w:r>
              <w:rPr>
                <w:rFonts w:eastAsia="Batang" w:cs="Arial"/>
                <w:lang w:eastAsia="ko-KR"/>
              </w:rPr>
              <w:t>Rae Fri 9:10</w:t>
            </w:r>
          </w:p>
          <w:p w14:paraId="0938BA05" w14:textId="77777777" w:rsidR="00E313E9" w:rsidRDefault="00E313E9" w:rsidP="002D1C62">
            <w:pPr>
              <w:rPr>
                <w:rFonts w:eastAsia="Batang" w:cs="Arial"/>
                <w:lang w:eastAsia="ko-KR"/>
              </w:rPr>
            </w:pPr>
            <w:r>
              <w:rPr>
                <w:rFonts w:eastAsia="Batang" w:cs="Arial"/>
                <w:lang w:eastAsia="ko-KR"/>
              </w:rPr>
              <w:t>Ok with Mohamed’s proposal</w:t>
            </w:r>
          </w:p>
          <w:p w14:paraId="604514BA" w14:textId="77777777" w:rsidR="00E313E9" w:rsidRDefault="00E313E9" w:rsidP="002D1C62">
            <w:pPr>
              <w:rPr>
                <w:rFonts w:eastAsia="Batang" w:cs="Arial"/>
                <w:lang w:eastAsia="ko-KR"/>
              </w:rPr>
            </w:pPr>
          </w:p>
          <w:p w14:paraId="55390547" w14:textId="77777777" w:rsidR="00E313E9" w:rsidRDefault="00E313E9" w:rsidP="002D1C62">
            <w:pPr>
              <w:rPr>
                <w:rFonts w:eastAsia="Batang" w:cs="Arial"/>
                <w:lang w:eastAsia="ko-KR"/>
              </w:rPr>
            </w:pPr>
            <w:r>
              <w:rPr>
                <w:rFonts w:eastAsia="Batang" w:cs="Arial"/>
                <w:lang w:eastAsia="ko-KR"/>
              </w:rPr>
              <w:t>Yizhong Mon 9:55</w:t>
            </w:r>
          </w:p>
          <w:p w14:paraId="078C493E" w14:textId="77777777" w:rsidR="00E313E9" w:rsidRDefault="00E313E9" w:rsidP="002D1C62">
            <w:pPr>
              <w:rPr>
                <w:rFonts w:eastAsia="Batang" w:cs="Arial"/>
                <w:lang w:eastAsia="ko-KR"/>
              </w:rPr>
            </w:pPr>
            <w:r>
              <w:rPr>
                <w:rFonts w:eastAsia="Batang" w:cs="Arial"/>
                <w:lang w:eastAsia="ko-KR"/>
              </w:rPr>
              <w:t>Makes proposal</w:t>
            </w:r>
          </w:p>
          <w:p w14:paraId="2BE277D6" w14:textId="77777777" w:rsidR="00E313E9" w:rsidRDefault="00E313E9" w:rsidP="002D1C62">
            <w:pPr>
              <w:rPr>
                <w:rFonts w:eastAsia="Batang" w:cs="Arial"/>
                <w:lang w:eastAsia="ko-KR"/>
              </w:rPr>
            </w:pPr>
          </w:p>
          <w:p w14:paraId="2A1C1BF1" w14:textId="77777777" w:rsidR="00E313E9" w:rsidRDefault="00E313E9" w:rsidP="002D1C62">
            <w:pPr>
              <w:rPr>
                <w:rFonts w:eastAsia="Batang" w:cs="Arial"/>
                <w:lang w:eastAsia="ko-KR"/>
              </w:rPr>
            </w:pPr>
            <w:r>
              <w:rPr>
                <w:rFonts w:eastAsia="Batang" w:cs="Arial"/>
                <w:lang w:eastAsia="ko-KR"/>
              </w:rPr>
              <w:t>Mohamed Mon 11:53</w:t>
            </w:r>
          </w:p>
          <w:p w14:paraId="1368C62B" w14:textId="77777777" w:rsidR="00E313E9" w:rsidRDefault="00E313E9" w:rsidP="002D1C62">
            <w:pPr>
              <w:rPr>
                <w:rFonts w:eastAsia="Batang" w:cs="Arial"/>
                <w:lang w:eastAsia="ko-KR"/>
              </w:rPr>
            </w:pPr>
            <w:r>
              <w:rPr>
                <w:rFonts w:eastAsia="Batang" w:cs="Arial"/>
                <w:lang w:eastAsia="ko-KR"/>
              </w:rPr>
              <w:t>Ok with proposal</w:t>
            </w:r>
          </w:p>
          <w:p w14:paraId="35871C64" w14:textId="77777777" w:rsidR="00E313E9" w:rsidRDefault="00E313E9" w:rsidP="002D1C62">
            <w:pPr>
              <w:rPr>
                <w:rFonts w:eastAsia="Batang" w:cs="Arial"/>
                <w:lang w:eastAsia="ko-KR"/>
              </w:rPr>
            </w:pPr>
          </w:p>
          <w:p w14:paraId="1B58E7B8" w14:textId="77777777" w:rsidR="00E313E9" w:rsidRDefault="00E313E9" w:rsidP="002D1C62">
            <w:pPr>
              <w:rPr>
                <w:rFonts w:eastAsia="Batang" w:cs="Arial"/>
                <w:lang w:eastAsia="ko-KR"/>
              </w:rPr>
            </w:pPr>
            <w:r>
              <w:rPr>
                <w:rFonts w:eastAsia="Batang" w:cs="Arial"/>
                <w:lang w:eastAsia="ko-KR"/>
              </w:rPr>
              <w:t>Yizhong Tue 11:12</w:t>
            </w:r>
          </w:p>
          <w:p w14:paraId="3CBE4AF2" w14:textId="77777777" w:rsidR="00E313E9" w:rsidRDefault="00E313E9" w:rsidP="002D1C62">
            <w:pPr>
              <w:rPr>
                <w:rFonts w:eastAsia="Batang" w:cs="Arial"/>
                <w:lang w:eastAsia="ko-KR"/>
              </w:rPr>
            </w:pPr>
            <w:r>
              <w:rPr>
                <w:rFonts w:eastAsia="Batang" w:cs="Arial"/>
                <w:lang w:eastAsia="ko-KR"/>
              </w:rPr>
              <w:t>Co-sign</w:t>
            </w:r>
          </w:p>
          <w:p w14:paraId="6B4DFC3B" w14:textId="77777777" w:rsidR="00E313E9" w:rsidRDefault="00E313E9" w:rsidP="002D1C62">
            <w:pPr>
              <w:rPr>
                <w:rFonts w:eastAsia="Batang" w:cs="Arial"/>
                <w:lang w:eastAsia="ko-KR"/>
              </w:rPr>
            </w:pPr>
          </w:p>
          <w:p w14:paraId="29D246DD" w14:textId="77777777" w:rsidR="00E313E9" w:rsidRDefault="00E313E9" w:rsidP="002D1C62">
            <w:pPr>
              <w:rPr>
                <w:rFonts w:eastAsia="Batang" w:cs="Arial"/>
                <w:lang w:eastAsia="ko-KR"/>
              </w:rPr>
            </w:pPr>
            <w:r>
              <w:rPr>
                <w:rFonts w:eastAsia="Batang" w:cs="Arial"/>
                <w:lang w:eastAsia="ko-KR"/>
              </w:rPr>
              <w:t>Mohamed Tue 13:23</w:t>
            </w:r>
          </w:p>
          <w:p w14:paraId="02F567A0" w14:textId="77777777" w:rsidR="00E313E9" w:rsidRDefault="00E313E9" w:rsidP="002D1C62">
            <w:pPr>
              <w:rPr>
                <w:rFonts w:eastAsia="Batang" w:cs="Arial"/>
                <w:lang w:eastAsia="ko-KR"/>
              </w:rPr>
            </w:pPr>
            <w:r>
              <w:rPr>
                <w:rFonts w:eastAsia="Batang" w:cs="Arial"/>
                <w:lang w:eastAsia="ko-KR"/>
              </w:rPr>
              <w:t>Rev</w:t>
            </w:r>
          </w:p>
          <w:p w14:paraId="1B9528B6" w14:textId="77777777" w:rsidR="00E313E9" w:rsidRDefault="00E313E9" w:rsidP="002D1C62">
            <w:pPr>
              <w:rPr>
                <w:rFonts w:eastAsia="Batang" w:cs="Arial"/>
                <w:lang w:eastAsia="ko-KR"/>
              </w:rPr>
            </w:pPr>
          </w:p>
          <w:p w14:paraId="4447A1D1" w14:textId="77777777" w:rsidR="00E313E9" w:rsidRDefault="00E313E9" w:rsidP="002D1C62">
            <w:pPr>
              <w:rPr>
                <w:rFonts w:eastAsia="Batang" w:cs="Arial"/>
                <w:lang w:eastAsia="ko-KR"/>
              </w:rPr>
            </w:pPr>
            <w:r>
              <w:rPr>
                <w:rFonts w:eastAsia="Batang" w:cs="Arial"/>
                <w:lang w:eastAsia="ko-KR"/>
              </w:rPr>
              <w:t>Rae Wed 4:11</w:t>
            </w:r>
          </w:p>
          <w:p w14:paraId="0B179549" w14:textId="77777777" w:rsidR="00E313E9" w:rsidRDefault="00E313E9" w:rsidP="002D1C62">
            <w:pPr>
              <w:rPr>
                <w:rFonts w:eastAsia="Batang" w:cs="Arial"/>
                <w:lang w:eastAsia="ko-KR"/>
              </w:rPr>
            </w:pPr>
            <w:r>
              <w:rPr>
                <w:rFonts w:eastAsia="Batang" w:cs="Arial"/>
                <w:lang w:eastAsia="ko-KR"/>
              </w:rPr>
              <w:t>Fine</w:t>
            </w:r>
          </w:p>
          <w:p w14:paraId="22C6DA80" w14:textId="77777777" w:rsidR="00E313E9" w:rsidRDefault="00E313E9" w:rsidP="002D1C62">
            <w:pPr>
              <w:rPr>
                <w:rFonts w:eastAsia="Batang" w:cs="Arial"/>
                <w:lang w:eastAsia="ko-KR"/>
              </w:rPr>
            </w:pPr>
          </w:p>
        </w:tc>
      </w:tr>
      <w:tr w:rsidR="005A015D" w:rsidRPr="00D95972" w14:paraId="68ED243F" w14:textId="77777777" w:rsidTr="005A015D">
        <w:tc>
          <w:tcPr>
            <w:tcW w:w="976" w:type="dxa"/>
            <w:tcBorders>
              <w:top w:val="nil"/>
              <w:left w:val="thinThickThinSmallGap" w:sz="24" w:space="0" w:color="auto"/>
              <w:bottom w:val="nil"/>
            </w:tcBorders>
            <w:shd w:val="clear" w:color="auto" w:fill="auto"/>
          </w:tcPr>
          <w:p w14:paraId="050467EA" w14:textId="77777777" w:rsidR="005A015D" w:rsidRPr="00D95972" w:rsidRDefault="005A015D" w:rsidP="002D1C62">
            <w:pPr>
              <w:rPr>
                <w:rFonts w:cs="Arial"/>
              </w:rPr>
            </w:pPr>
          </w:p>
        </w:tc>
        <w:tc>
          <w:tcPr>
            <w:tcW w:w="1317" w:type="dxa"/>
            <w:gridSpan w:val="2"/>
            <w:tcBorders>
              <w:top w:val="nil"/>
              <w:bottom w:val="nil"/>
            </w:tcBorders>
            <w:shd w:val="clear" w:color="auto" w:fill="auto"/>
          </w:tcPr>
          <w:p w14:paraId="151331A9" w14:textId="77777777" w:rsidR="005A015D" w:rsidRPr="00D95972" w:rsidRDefault="005A015D" w:rsidP="002D1C62">
            <w:pPr>
              <w:rPr>
                <w:rFonts w:cs="Arial"/>
              </w:rPr>
            </w:pPr>
          </w:p>
        </w:tc>
        <w:tc>
          <w:tcPr>
            <w:tcW w:w="1088" w:type="dxa"/>
            <w:tcBorders>
              <w:top w:val="single" w:sz="4" w:space="0" w:color="auto"/>
              <w:bottom w:val="single" w:sz="4" w:space="0" w:color="auto"/>
            </w:tcBorders>
            <w:shd w:val="clear" w:color="auto" w:fill="FFFF00"/>
          </w:tcPr>
          <w:p w14:paraId="1C64D5F9" w14:textId="511AB06E" w:rsidR="005A015D" w:rsidRDefault="005A015D" w:rsidP="002D1C62">
            <w:pPr>
              <w:overflowPunct/>
              <w:autoSpaceDE/>
              <w:autoSpaceDN/>
              <w:adjustRightInd/>
              <w:textAlignment w:val="auto"/>
              <w:rPr>
                <w:rFonts w:cs="Arial"/>
                <w:lang w:val="en-US"/>
              </w:rPr>
            </w:pPr>
            <w:r w:rsidRPr="005A015D">
              <w:t>C1-225422</w:t>
            </w:r>
          </w:p>
        </w:tc>
        <w:tc>
          <w:tcPr>
            <w:tcW w:w="4191" w:type="dxa"/>
            <w:gridSpan w:val="3"/>
            <w:tcBorders>
              <w:top w:val="single" w:sz="4" w:space="0" w:color="auto"/>
              <w:bottom w:val="single" w:sz="4" w:space="0" w:color="auto"/>
            </w:tcBorders>
            <w:shd w:val="clear" w:color="auto" w:fill="FFFF00"/>
          </w:tcPr>
          <w:p w14:paraId="63716010" w14:textId="77777777" w:rsidR="005A015D" w:rsidRDefault="005A015D" w:rsidP="002D1C62">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0F7F1EE8" w14:textId="77777777" w:rsidR="005A015D" w:rsidRDefault="005A015D" w:rsidP="002D1C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15CA3" w14:textId="77777777" w:rsidR="005A015D" w:rsidRDefault="005A015D" w:rsidP="002D1C62">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DB7B9"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2A15D02" w14:textId="77777777" w:rsidR="005A015D" w:rsidRDefault="005A015D" w:rsidP="002D1C62">
            <w:pPr>
              <w:rPr>
                <w:ins w:id="260" w:author="Lena Chaponniere24" w:date="2022-08-25T13:48:00Z"/>
                <w:rFonts w:eastAsia="Batang" w:cs="Arial"/>
                <w:lang w:eastAsia="ko-KR"/>
              </w:rPr>
            </w:pPr>
            <w:ins w:id="261" w:author="Lena Chaponniere24" w:date="2022-08-25T13:48:00Z">
              <w:r>
                <w:rPr>
                  <w:rFonts w:eastAsia="Batang" w:cs="Arial"/>
                  <w:lang w:eastAsia="ko-KR"/>
                </w:rPr>
                <w:t>Revision of C1-224981</w:t>
              </w:r>
            </w:ins>
          </w:p>
          <w:p w14:paraId="03CB1ED3" w14:textId="226A49E3" w:rsidR="005A015D" w:rsidRDefault="005A015D" w:rsidP="002D1C62">
            <w:pPr>
              <w:rPr>
                <w:ins w:id="262" w:author="Lena Chaponniere24" w:date="2022-08-25T13:48:00Z"/>
                <w:rFonts w:eastAsia="Batang" w:cs="Arial"/>
                <w:lang w:eastAsia="ko-KR"/>
              </w:rPr>
            </w:pPr>
            <w:ins w:id="263" w:author="Lena Chaponniere24" w:date="2022-08-25T13:48:00Z">
              <w:r>
                <w:rPr>
                  <w:rFonts w:eastAsia="Batang" w:cs="Arial"/>
                  <w:lang w:eastAsia="ko-KR"/>
                </w:rPr>
                <w:t>_________________________________________</w:t>
              </w:r>
            </w:ins>
          </w:p>
          <w:p w14:paraId="6CDB8F16" w14:textId="07EF5637" w:rsidR="005A015D" w:rsidRDefault="005A015D" w:rsidP="002D1C62">
            <w:pPr>
              <w:rPr>
                <w:rFonts w:eastAsia="Batang" w:cs="Arial"/>
                <w:lang w:eastAsia="ko-KR"/>
              </w:rPr>
            </w:pPr>
            <w:r>
              <w:rPr>
                <w:rFonts w:eastAsia="Batang" w:cs="Arial"/>
                <w:lang w:eastAsia="ko-KR"/>
              </w:rPr>
              <w:t>Ivo Thu 8:44</w:t>
            </w:r>
          </w:p>
          <w:p w14:paraId="3E0D2FD6" w14:textId="77777777" w:rsidR="005A015D" w:rsidRDefault="005A015D" w:rsidP="002D1C62">
            <w:pPr>
              <w:rPr>
                <w:rFonts w:eastAsia="Batang" w:cs="Arial"/>
                <w:lang w:eastAsia="ko-KR"/>
              </w:rPr>
            </w:pPr>
            <w:r>
              <w:rPr>
                <w:rFonts w:eastAsia="Batang" w:cs="Arial"/>
                <w:lang w:eastAsia="ko-KR"/>
              </w:rPr>
              <w:t>Rev required</w:t>
            </w:r>
          </w:p>
          <w:p w14:paraId="1AF0ED80" w14:textId="77777777" w:rsidR="005A015D" w:rsidRDefault="005A015D" w:rsidP="002D1C62">
            <w:pPr>
              <w:rPr>
                <w:rFonts w:eastAsia="Batang" w:cs="Arial"/>
                <w:lang w:eastAsia="ko-KR"/>
              </w:rPr>
            </w:pPr>
          </w:p>
          <w:p w14:paraId="27D4094A" w14:textId="77777777" w:rsidR="005A015D" w:rsidRDefault="005A015D" w:rsidP="002D1C62">
            <w:pPr>
              <w:rPr>
                <w:rFonts w:eastAsia="Batang" w:cs="Arial"/>
                <w:lang w:eastAsia="ko-KR"/>
              </w:rPr>
            </w:pPr>
            <w:r>
              <w:rPr>
                <w:rFonts w:eastAsia="Batang" w:cs="Arial"/>
                <w:lang w:eastAsia="ko-KR"/>
              </w:rPr>
              <w:t>Mohamed Thu 13:27</w:t>
            </w:r>
          </w:p>
          <w:p w14:paraId="0C7521CB" w14:textId="77777777" w:rsidR="005A015D" w:rsidRDefault="005A015D" w:rsidP="002D1C62">
            <w:pPr>
              <w:rPr>
                <w:rFonts w:eastAsia="Batang" w:cs="Arial"/>
                <w:lang w:eastAsia="ko-KR"/>
              </w:rPr>
            </w:pPr>
            <w:r>
              <w:rPr>
                <w:rFonts w:eastAsia="Batang" w:cs="Arial"/>
                <w:lang w:eastAsia="ko-KR"/>
              </w:rPr>
              <w:t>Answers</w:t>
            </w:r>
          </w:p>
          <w:p w14:paraId="049E2E49" w14:textId="77777777" w:rsidR="005A015D" w:rsidRDefault="005A015D" w:rsidP="002D1C62">
            <w:pPr>
              <w:rPr>
                <w:rFonts w:eastAsia="Batang" w:cs="Arial"/>
                <w:lang w:eastAsia="ko-KR"/>
              </w:rPr>
            </w:pPr>
          </w:p>
          <w:p w14:paraId="43624936" w14:textId="77777777" w:rsidR="005A015D" w:rsidRDefault="005A015D" w:rsidP="002D1C62">
            <w:pPr>
              <w:rPr>
                <w:rFonts w:eastAsia="Batang" w:cs="Arial"/>
                <w:lang w:eastAsia="ko-KR"/>
              </w:rPr>
            </w:pPr>
            <w:r>
              <w:rPr>
                <w:rFonts w:eastAsia="Batang" w:cs="Arial"/>
                <w:lang w:eastAsia="ko-KR"/>
              </w:rPr>
              <w:t>Ivo Fri 10:36</w:t>
            </w:r>
          </w:p>
          <w:p w14:paraId="2C9F7A47" w14:textId="77777777" w:rsidR="005A015D" w:rsidRDefault="005A015D" w:rsidP="002D1C62">
            <w:pPr>
              <w:rPr>
                <w:rFonts w:eastAsia="Batang" w:cs="Arial"/>
                <w:lang w:eastAsia="ko-KR"/>
              </w:rPr>
            </w:pPr>
            <w:r>
              <w:rPr>
                <w:rFonts w:eastAsia="Batang" w:cs="Arial"/>
                <w:lang w:eastAsia="ko-KR"/>
              </w:rPr>
              <w:t>Makes proposal</w:t>
            </w:r>
          </w:p>
          <w:p w14:paraId="7D22D194" w14:textId="77777777" w:rsidR="005A015D" w:rsidRDefault="005A015D" w:rsidP="002D1C62">
            <w:pPr>
              <w:rPr>
                <w:rFonts w:eastAsia="Batang" w:cs="Arial"/>
                <w:lang w:eastAsia="ko-KR"/>
              </w:rPr>
            </w:pPr>
          </w:p>
          <w:p w14:paraId="3BCF0829" w14:textId="77777777" w:rsidR="005A015D" w:rsidRDefault="005A015D" w:rsidP="002D1C62">
            <w:pPr>
              <w:rPr>
                <w:rFonts w:eastAsia="Batang" w:cs="Arial"/>
                <w:lang w:eastAsia="ko-KR"/>
              </w:rPr>
            </w:pPr>
            <w:r>
              <w:rPr>
                <w:rFonts w:eastAsia="Batang" w:cs="Arial"/>
                <w:lang w:eastAsia="ko-KR"/>
              </w:rPr>
              <w:t>Mohamed Fri 10:57</w:t>
            </w:r>
          </w:p>
          <w:p w14:paraId="1078EE3B" w14:textId="77777777" w:rsidR="005A015D" w:rsidRDefault="005A015D" w:rsidP="002D1C62">
            <w:pPr>
              <w:rPr>
                <w:rFonts w:eastAsia="Batang" w:cs="Arial"/>
                <w:lang w:eastAsia="ko-KR"/>
              </w:rPr>
            </w:pPr>
            <w:r>
              <w:rPr>
                <w:rFonts w:eastAsia="Batang" w:cs="Arial"/>
                <w:lang w:eastAsia="ko-KR"/>
              </w:rPr>
              <w:t>Ok with proposal</w:t>
            </w:r>
          </w:p>
          <w:p w14:paraId="0A57FF0A" w14:textId="77777777" w:rsidR="005A015D" w:rsidRDefault="005A015D" w:rsidP="002D1C62">
            <w:pPr>
              <w:rPr>
                <w:rFonts w:eastAsia="Batang" w:cs="Arial"/>
                <w:lang w:eastAsia="ko-KR"/>
              </w:rPr>
            </w:pPr>
          </w:p>
          <w:p w14:paraId="6CDFDF8C" w14:textId="77777777" w:rsidR="005A015D" w:rsidRDefault="005A015D" w:rsidP="002D1C62">
            <w:pPr>
              <w:rPr>
                <w:rFonts w:eastAsia="Batang" w:cs="Arial"/>
                <w:lang w:eastAsia="ko-KR"/>
              </w:rPr>
            </w:pPr>
            <w:r>
              <w:rPr>
                <w:rFonts w:eastAsia="Batang" w:cs="Arial"/>
                <w:lang w:eastAsia="ko-KR"/>
              </w:rPr>
              <w:t>Ivo Tue 13:25</w:t>
            </w:r>
          </w:p>
          <w:p w14:paraId="638FF18C" w14:textId="77777777" w:rsidR="005A015D" w:rsidRDefault="005A015D" w:rsidP="002D1C62">
            <w:pPr>
              <w:rPr>
                <w:rFonts w:eastAsia="Batang" w:cs="Arial"/>
                <w:lang w:eastAsia="ko-KR"/>
              </w:rPr>
            </w:pPr>
            <w:r>
              <w:rPr>
                <w:rFonts w:eastAsia="Batang" w:cs="Arial"/>
                <w:lang w:eastAsia="ko-KR"/>
              </w:rPr>
              <w:t>Co-sign</w:t>
            </w:r>
          </w:p>
          <w:p w14:paraId="24327315" w14:textId="77777777" w:rsidR="005A015D" w:rsidRDefault="005A015D" w:rsidP="002D1C62">
            <w:pPr>
              <w:rPr>
                <w:rFonts w:eastAsia="Batang" w:cs="Arial"/>
                <w:lang w:eastAsia="ko-KR"/>
              </w:rPr>
            </w:pPr>
          </w:p>
          <w:p w14:paraId="3E75C3B2" w14:textId="77777777" w:rsidR="005A015D" w:rsidRDefault="005A015D" w:rsidP="002D1C62">
            <w:pPr>
              <w:rPr>
                <w:rFonts w:eastAsia="Batang" w:cs="Arial"/>
                <w:lang w:eastAsia="ko-KR"/>
              </w:rPr>
            </w:pPr>
            <w:r>
              <w:rPr>
                <w:rFonts w:eastAsia="Batang" w:cs="Arial"/>
                <w:lang w:eastAsia="ko-KR"/>
              </w:rPr>
              <w:t>Mohamed Tue 13:30</w:t>
            </w:r>
          </w:p>
          <w:p w14:paraId="46E1600D" w14:textId="77777777" w:rsidR="005A015D" w:rsidRDefault="005A015D" w:rsidP="002D1C62">
            <w:pPr>
              <w:rPr>
                <w:rFonts w:eastAsia="Batang" w:cs="Arial"/>
                <w:lang w:eastAsia="ko-KR"/>
              </w:rPr>
            </w:pPr>
            <w:r>
              <w:rPr>
                <w:rFonts w:eastAsia="Batang" w:cs="Arial"/>
                <w:lang w:eastAsia="ko-KR"/>
              </w:rPr>
              <w:t>Rev</w:t>
            </w:r>
          </w:p>
          <w:p w14:paraId="4F2EAB23" w14:textId="77777777" w:rsidR="005A015D" w:rsidRDefault="005A015D" w:rsidP="002D1C62">
            <w:pPr>
              <w:rPr>
                <w:rFonts w:eastAsia="Batang" w:cs="Arial"/>
                <w:lang w:eastAsia="ko-KR"/>
              </w:rPr>
            </w:pPr>
          </w:p>
          <w:p w14:paraId="4C684471" w14:textId="77777777" w:rsidR="005A015D" w:rsidRDefault="005A015D" w:rsidP="002D1C62">
            <w:pPr>
              <w:rPr>
                <w:rFonts w:eastAsia="Batang" w:cs="Arial"/>
                <w:lang w:eastAsia="ko-KR"/>
              </w:rPr>
            </w:pPr>
            <w:r>
              <w:rPr>
                <w:rFonts w:eastAsia="Batang" w:cs="Arial"/>
                <w:lang w:eastAsia="ko-KR"/>
              </w:rPr>
              <w:t>Mohamed Tue 17:18</w:t>
            </w:r>
          </w:p>
          <w:p w14:paraId="57167E03" w14:textId="77777777" w:rsidR="005A015D" w:rsidRDefault="005A015D" w:rsidP="002D1C62">
            <w:pPr>
              <w:rPr>
                <w:rFonts w:eastAsia="Batang" w:cs="Arial"/>
                <w:lang w:eastAsia="ko-KR"/>
              </w:rPr>
            </w:pPr>
            <w:r>
              <w:rPr>
                <w:rFonts w:eastAsia="Batang" w:cs="Arial"/>
                <w:lang w:eastAsia="ko-KR"/>
              </w:rPr>
              <w:t>Rev</w:t>
            </w:r>
          </w:p>
          <w:p w14:paraId="14ED2690" w14:textId="77777777" w:rsidR="005A015D" w:rsidRDefault="005A015D" w:rsidP="002D1C62">
            <w:pPr>
              <w:rPr>
                <w:rFonts w:eastAsia="Batang" w:cs="Arial"/>
                <w:lang w:eastAsia="ko-KR"/>
              </w:rPr>
            </w:pPr>
          </w:p>
        </w:tc>
      </w:tr>
      <w:tr w:rsidR="00332740" w:rsidRPr="00D95972" w14:paraId="2CD44250" w14:textId="77777777" w:rsidTr="00332740">
        <w:tc>
          <w:tcPr>
            <w:tcW w:w="976" w:type="dxa"/>
            <w:tcBorders>
              <w:top w:val="nil"/>
              <w:left w:val="thinThickThinSmallGap" w:sz="24" w:space="0" w:color="auto"/>
              <w:bottom w:val="nil"/>
            </w:tcBorders>
            <w:shd w:val="clear" w:color="auto" w:fill="auto"/>
          </w:tcPr>
          <w:p w14:paraId="09761ABE" w14:textId="77777777" w:rsidR="00332740" w:rsidRPr="00D95972" w:rsidRDefault="00332740" w:rsidP="002D1C62">
            <w:pPr>
              <w:rPr>
                <w:rFonts w:cs="Arial"/>
              </w:rPr>
            </w:pPr>
          </w:p>
        </w:tc>
        <w:tc>
          <w:tcPr>
            <w:tcW w:w="1317" w:type="dxa"/>
            <w:gridSpan w:val="2"/>
            <w:tcBorders>
              <w:top w:val="nil"/>
              <w:bottom w:val="nil"/>
            </w:tcBorders>
            <w:shd w:val="clear" w:color="auto" w:fill="auto"/>
          </w:tcPr>
          <w:p w14:paraId="12EC931D" w14:textId="77777777" w:rsidR="00332740" w:rsidRPr="00D95972" w:rsidRDefault="00332740" w:rsidP="002D1C62">
            <w:pPr>
              <w:rPr>
                <w:rFonts w:cs="Arial"/>
              </w:rPr>
            </w:pPr>
          </w:p>
        </w:tc>
        <w:tc>
          <w:tcPr>
            <w:tcW w:w="1088" w:type="dxa"/>
            <w:tcBorders>
              <w:top w:val="single" w:sz="4" w:space="0" w:color="auto"/>
              <w:bottom w:val="single" w:sz="4" w:space="0" w:color="auto"/>
            </w:tcBorders>
            <w:shd w:val="clear" w:color="auto" w:fill="FFFF00"/>
          </w:tcPr>
          <w:p w14:paraId="18D479D5" w14:textId="1076A929" w:rsidR="00332740" w:rsidRDefault="00332740" w:rsidP="002D1C62">
            <w:pPr>
              <w:overflowPunct/>
              <w:autoSpaceDE/>
              <w:autoSpaceDN/>
              <w:adjustRightInd/>
              <w:textAlignment w:val="auto"/>
              <w:rPr>
                <w:rFonts w:cs="Arial"/>
                <w:lang w:val="en-US"/>
              </w:rPr>
            </w:pPr>
            <w:hyperlink r:id="rId229" w:history="1">
              <w:r>
                <w:rPr>
                  <w:rStyle w:val="Hyperlink"/>
                </w:rPr>
                <w:t>C1-22</w:t>
              </w:r>
              <w:r>
                <w:rPr>
                  <w:rStyle w:val="Hyperlink"/>
                </w:rPr>
                <w:t>5155</w:t>
              </w:r>
            </w:hyperlink>
          </w:p>
        </w:tc>
        <w:tc>
          <w:tcPr>
            <w:tcW w:w="4191" w:type="dxa"/>
            <w:gridSpan w:val="3"/>
            <w:tcBorders>
              <w:top w:val="single" w:sz="4" w:space="0" w:color="auto"/>
              <w:bottom w:val="single" w:sz="4" w:space="0" w:color="auto"/>
            </w:tcBorders>
            <w:shd w:val="clear" w:color="auto" w:fill="FFFF00"/>
          </w:tcPr>
          <w:p w14:paraId="2A529FFF" w14:textId="77777777" w:rsidR="00332740" w:rsidRDefault="00332740" w:rsidP="002D1C62">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3ED0B548" w14:textId="77777777" w:rsidR="00332740" w:rsidRDefault="00332740" w:rsidP="002D1C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C7551C" w14:textId="77777777" w:rsidR="00332740" w:rsidRDefault="00332740" w:rsidP="002D1C62">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281F"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9A3E3DA" w14:textId="77777777" w:rsidR="00332740" w:rsidRDefault="00332740" w:rsidP="00332740">
            <w:pPr>
              <w:rPr>
                <w:ins w:id="264" w:author="Lena Chaponniere24" w:date="2022-08-25T13:54:00Z"/>
                <w:rFonts w:eastAsia="Batang" w:cs="Arial"/>
                <w:lang w:eastAsia="ko-KR"/>
              </w:rPr>
            </w:pPr>
            <w:ins w:id="265" w:author="Lena Chaponniere24" w:date="2022-08-25T13:54:00Z">
              <w:r>
                <w:rPr>
                  <w:rFonts w:eastAsia="Batang" w:cs="Arial"/>
                  <w:lang w:eastAsia="ko-KR"/>
                </w:rPr>
                <w:t>Revision of C1-224763</w:t>
              </w:r>
            </w:ins>
          </w:p>
          <w:p w14:paraId="75DC847E" w14:textId="77777777" w:rsidR="00332740" w:rsidRDefault="00332740" w:rsidP="002D1C62">
            <w:pPr>
              <w:rPr>
                <w:rFonts w:eastAsia="Batang" w:cs="Arial"/>
                <w:lang w:eastAsia="ko-KR"/>
              </w:rPr>
            </w:pPr>
          </w:p>
          <w:p w14:paraId="05B05EF7" w14:textId="481EC1EC" w:rsidR="00332740" w:rsidRDefault="00332740" w:rsidP="002D1C62">
            <w:pPr>
              <w:rPr>
                <w:rFonts w:eastAsia="Batang" w:cs="Arial"/>
                <w:lang w:eastAsia="ko-KR"/>
              </w:rPr>
            </w:pPr>
            <w:r>
              <w:rPr>
                <w:rFonts w:eastAsia="Batang" w:cs="Arial"/>
                <w:lang w:eastAsia="ko-KR"/>
              </w:rPr>
              <w:t>--------------------------------------------------------</w:t>
            </w:r>
          </w:p>
          <w:p w14:paraId="6518F7B9" w14:textId="27D3DC1F" w:rsidR="00332740" w:rsidRDefault="00332740" w:rsidP="002D1C62">
            <w:pPr>
              <w:rPr>
                <w:rFonts w:eastAsia="Batang" w:cs="Arial"/>
                <w:lang w:eastAsia="ko-KR"/>
              </w:rPr>
            </w:pPr>
            <w:r>
              <w:rPr>
                <w:rFonts w:eastAsia="Batang" w:cs="Arial"/>
                <w:lang w:eastAsia="ko-KR"/>
              </w:rPr>
              <w:t>Rae Thu 3:16</w:t>
            </w:r>
          </w:p>
          <w:p w14:paraId="09E46B46" w14:textId="77777777" w:rsidR="00332740" w:rsidRDefault="00332740" w:rsidP="002D1C62">
            <w:pPr>
              <w:rPr>
                <w:rFonts w:eastAsia="Batang" w:cs="Arial"/>
                <w:lang w:eastAsia="ko-KR"/>
              </w:rPr>
            </w:pPr>
            <w:r>
              <w:rPr>
                <w:rFonts w:eastAsia="Batang" w:cs="Arial"/>
                <w:lang w:eastAsia="ko-KR"/>
              </w:rPr>
              <w:t>Rev required</w:t>
            </w:r>
          </w:p>
          <w:p w14:paraId="1AF40199" w14:textId="77777777" w:rsidR="00332740" w:rsidRDefault="00332740" w:rsidP="002D1C62">
            <w:pPr>
              <w:rPr>
                <w:rFonts w:eastAsia="Batang" w:cs="Arial"/>
                <w:lang w:eastAsia="ko-KR"/>
              </w:rPr>
            </w:pPr>
          </w:p>
          <w:p w14:paraId="1DEE01A8" w14:textId="77777777" w:rsidR="00332740" w:rsidRDefault="00332740" w:rsidP="002D1C62">
            <w:pPr>
              <w:rPr>
                <w:rFonts w:eastAsia="Batang" w:cs="Arial"/>
                <w:lang w:eastAsia="ko-KR"/>
              </w:rPr>
            </w:pPr>
            <w:r>
              <w:rPr>
                <w:rFonts w:eastAsia="Batang" w:cs="Arial"/>
                <w:lang w:eastAsia="ko-KR"/>
              </w:rPr>
              <w:t>Christian Tue 12:13</w:t>
            </w:r>
          </w:p>
          <w:p w14:paraId="4EC250EA" w14:textId="77777777" w:rsidR="00332740" w:rsidRDefault="00332740" w:rsidP="002D1C62">
            <w:pPr>
              <w:rPr>
                <w:rFonts w:eastAsia="Batang" w:cs="Arial"/>
                <w:lang w:eastAsia="ko-KR"/>
              </w:rPr>
            </w:pPr>
            <w:r>
              <w:rPr>
                <w:rFonts w:eastAsia="Batang" w:cs="Arial"/>
                <w:lang w:eastAsia="ko-KR"/>
              </w:rPr>
              <w:t>Rev</w:t>
            </w:r>
          </w:p>
          <w:p w14:paraId="0FA6F468" w14:textId="77777777" w:rsidR="00332740" w:rsidRDefault="00332740" w:rsidP="002D1C62">
            <w:pPr>
              <w:rPr>
                <w:rFonts w:eastAsia="Batang" w:cs="Arial"/>
                <w:lang w:eastAsia="ko-KR"/>
              </w:rPr>
            </w:pPr>
          </w:p>
          <w:p w14:paraId="12FAF3A1" w14:textId="77777777" w:rsidR="00332740" w:rsidRDefault="00332740" w:rsidP="002D1C62">
            <w:pPr>
              <w:rPr>
                <w:rFonts w:eastAsia="Batang" w:cs="Arial"/>
                <w:lang w:eastAsia="ko-KR"/>
              </w:rPr>
            </w:pPr>
            <w:r>
              <w:rPr>
                <w:rFonts w:eastAsia="Batang" w:cs="Arial"/>
                <w:lang w:eastAsia="ko-KR"/>
              </w:rPr>
              <w:t>Rae Wed 3:50</w:t>
            </w:r>
          </w:p>
          <w:p w14:paraId="406123A8" w14:textId="77777777" w:rsidR="00332740" w:rsidRDefault="00332740" w:rsidP="002D1C62">
            <w:pPr>
              <w:rPr>
                <w:rFonts w:eastAsia="Batang" w:cs="Arial"/>
                <w:lang w:eastAsia="ko-KR"/>
              </w:rPr>
            </w:pPr>
            <w:r>
              <w:rPr>
                <w:rFonts w:eastAsia="Batang" w:cs="Arial"/>
                <w:lang w:eastAsia="ko-KR"/>
              </w:rPr>
              <w:t>Rev required</w:t>
            </w:r>
          </w:p>
          <w:p w14:paraId="69A1B866" w14:textId="77777777" w:rsidR="00332740" w:rsidRDefault="00332740" w:rsidP="002D1C62">
            <w:pPr>
              <w:rPr>
                <w:rFonts w:eastAsia="Batang" w:cs="Arial"/>
                <w:lang w:eastAsia="ko-KR"/>
              </w:rPr>
            </w:pPr>
          </w:p>
          <w:p w14:paraId="7C2C0F1F" w14:textId="77777777" w:rsidR="00332740" w:rsidRDefault="00332740" w:rsidP="002D1C62">
            <w:pPr>
              <w:rPr>
                <w:rFonts w:eastAsia="Batang" w:cs="Arial"/>
                <w:lang w:eastAsia="ko-KR"/>
              </w:rPr>
            </w:pPr>
            <w:r>
              <w:rPr>
                <w:rFonts w:eastAsia="Batang" w:cs="Arial"/>
                <w:lang w:eastAsia="ko-KR"/>
              </w:rPr>
              <w:t>Christian Wed 9:23</w:t>
            </w:r>
          </w:p>
          <w:p w14:paraId="414D11F2" w14:textId="77777777" w:rsidR="00332740" w:rsidRDefault="00332740" w:rsidP="002D1C62">
            <w:pPr>
              <w:rPr>
                <w:rFonts w:eastAsia="Batang" w:cs="Arial"/>
                <w:lang w:eastAsia="ko-KR"/>
              </w:rPr>
            </w:pPr>
            <w:r>
              <w:rPr>
                <w:rFonts w:eastAsia="Batang" w:cs="Arial"/>
                <w:lang w:eastAsia="ko-KR"/>
              </w:rPr>
              <w:t>Rev</w:t>
            </w:r>
          </w:p>
          <w:p w14:paraId="44B64A27" w14:textId="77777777" w:rsidR="00332740" w:rsidRDefault="00332740" w:rsidP="002D1C62">
            <w:pPr>
              <w:rPr>
                <w:rFonts w:eastAsia="Batang" w:cs="Arial"/>
                <w:lang w:eastAsia="ko-KR"/>
              </w:rPr>
            </w:pPr>
          </w:p>
          <w:p w14:paraId="2047A0D2" w14:textId="77777777" w:rsidR="00332740" w:rsidRDefault="00332740" w:rsidP="002D1C62">
            <w:pPr>
              <w:rPr>
                <w:rFonts w:eastAsia="Batang" w:cs="Arial"/>
                <w:lang w:eastAsia="ko-KR"/>
              </w:rPr>
            </w:pPr>
            <w:r>
              <w:rPr>
                <w:rFonts w:eastAsia="Batang" w:cs="Arial"/>
                <w:lang w:eastAsia="ko-KR"/>
              </w:rPr>
              <w:t>Rae Wed 9:28</w:t>
            </w:r>
          </w:p>
          <w:p w14:paraId="76F16C48" w14:textId="77777777" w:rsidR="00332740" w:rsidRDefault="00332740" w:rsidP="002D1C62">
            <w:pPr>
              <w:rPr>
                <w:rFonts w:eastAsia="Batang" w:cs="Arial"/>
                <w:lang w:eastAsia="ko-KR"/>
              </w:rPr>
            </w:pPr>
            <w:r>
              <w:rPr>
                <w:rFonts w:eastAsia="Batang" w:cs="Arial"/>
                <w:lang w:eastAsia="ko-KR"/>
              </w:rPr>
              <w:lastRenderedPageBreak/>
              <w:t>Fine</w:t>
            </w:r>
          </w:p>
          <w:p w14:paraId="26D3F7C0" w14:textId="77777777" w:rsidR="00332740" w:rsidRDefault="00332740" w:rsidP="002D1C62">
            <w:pPr>
              <w:rPr>
                <w:rFonts w:eastAsia="Batang" w:cs="Arial"/>
                <w:lang w:eastAsia="ko-KR"/>
              </w:rPr>
            </w:pPr>
          </w:p>
        </w:tc>
      </w:tr>
      <w:tr w:rsidR="005A015D" w:rsidRPr="00D95972" w14:paraId="10342E0F" w14:textId="77777777" w:rsidTr="00614522">
        <w:tc>
          <w:tcPr>
            <w:tcW w:w="976" w:type="dxa"/>
            <w:tcBorders>
              <w:top w:val="nil"/>
              <w:left w:val="thinThickThinSmallGap" w:sz="24" w:space="0" w:color="auto"/>
              <w:bottom w:val="nil"/>
            </w:tcBorders>
            <w:shd w:val="clear" w:color="auto" w:fill="auto"/>
          </w:tcPr>
          <w:p w14:paraId="0606214F" w14:textId="77777777" w:rsidR="005A015D" w:rsidRPr="00D95972" w:rsidRDefault="005A015D" w:rsidP="00B03736">
            <w:pPr>
              <w:rPr>
                <w:rFonts w:cs="Arial"/>
              </w:rPr>
            </w:pPr>
          </w:p>
        </w:tc>
        <w:tc>
          <w:tcPr>
            <w:tcW w:w="1317" w:type="dxa"/>
            <w:gridSpan w:val="2"/>
            <w:tcBorders>
              <w:top w:val="nil"/>
              <w:bottom w:val="nil"/>
            </w:tcBorders>
            <w:shd w:val="clear" w:color="auto" w:fill="auto"/>
          </w:tcPr>
          <w:p w14:paraId="34388826" w14:textId="77777777" w:rsidR="005A015D" w:rsidRPr="00D95972" w:rsidRDefault="005A015D" w:rsidP="00B03736">
            <w:pPr>
              <w:rPr>
                <w:rFonts w:cs="Arial"/>
              </w:rPr>
            </w:pPr>
          </w:p>
        </w:tc>
        <w:tc>
          <w:tcPr>
            <w:tcW w:w="1088" w:type="dxa"/>
            <w:tcBorders>
              <w:top w:val="single" w:sz="4" w:space="0" w:color="auto"/>
              <w:bottom w:val="single" w:sz="4" w:space="0" w:color="auto"/>
            </w:tcBorders>
            <w:shd w:val="clear" w:color="auto" w:fill="FFFF00"/>
          </w:tcPr>
          <w:p w14:paraId="77CBF956" w14:textId="4CC3E829" w:rsidR="005A015D" w:rsidRDefault="00614522" w:rsidP="00B03736">
            <w:pPr>
              <w:overflowPunct/>
              <w:autoSpaceDE/>
              <w:autoSpaceDN/>
              <w:adjustRightInd/>
              <w:textAlignment w:val="auto"/>
              <w:rPr>
                <w:rFonts w:cs="Arial"/>
                <w:lang w:val="en-US"/>
              </w:rPr>
            </w:pPr>
            <w:r>
              <w:rPr>
                <w:rFonts w:cs="Arial"/>
                <w:lang w:val="en-US"/>
              </w:rPr>
              <w:t>C1-225442</w:t>
            </w:r>
          </w:p>
        </w:tc>
        <w:tc>
          <w:tcPr>
            <w:tcW w:w="4191" w:type="dxa"/>
            <w:gridSpan w:val="3"/>
            <w:tcBorders>
              <w:top w:val="single" w:sz="4" w:space="0" w:color="auto"/>
              <w:bottom w:val="single" w:sz="4" w:space="0" w:color="auto"/>
            </w:tcBorders>
            <w:shd w:val="clear" w:color="auto" w:fill="FFFF00"/>
          </w:tcPr>
          <w:p w14:paraId="672948C8" w14:textId="42C28D22" w:rsidR="005A015D" w:rsidRPr="00D95972" w:rsidRDefault="00614522" w:rsidP="00B03736">
            <w:pPr>
              <w:rPr>
                <w:rFonts w:cs="Arial"/>
              </w:rPr>
            </w:pPr>
            <w:r w:rsidRPr="00614522">
              <w:rPr>
                <w:rFonts w:cs="Arial"/>
              </w:rPr>
              <w:t>Correcting the length of GPI IE</w:t>
            </w:r>
          </w:p>
        </w:tc>
        <w:tc>
          <w:tcPr>
            <w:tcW w:w="1767" w:type="dxa"/>
            <w:tcBorders>
              <w:top w:val="single" w:sz="4" w:space="0" w:color="auto"/>
              <w:bottom w:val="single" w:sz="4" w:space="0" w:color="auto"/>
            </w:tcBorders>
            <w:shd w:val="clear" w:color="auto" w:fill="FFFF00"/>
          </w:tcPr>
          <w:p w14:paraId="35DA1A44" w14:textId="08F3AA3D" w:rsidR="005A015D" w:rsidRPr="00D95972" w:rsidRDefault="00614522" w:rsidP="00B03736">
            <w:pPr>
              <w:rPr>
                <w:rFonts w:cs="Arial"/>
              </w:rPr>
            </w:pPr>
            <w:r>
              <w:rPr>
                <w:rFonts w:cs="Arial"/>
              </w:rPr>
              <w:t>Nokia, Nokia Shanghai Bell / Mohamed</w:t>
            </w:r>
          </w:p>
        </w:tc>
        <w:tc>
          <w:tcPr>
            <w:tcW w:w="826" w:type="dxa"/>
            <w:tcBorders>
              <w:top w:val="single" w:sz="4" w:space="0" w:color="auto"/>
              <w:bottom w:val="single" w:sz="4" w:space="0" w:color="auto"/>
            </w:tcBorders>
            <w:shd w:val="clear" w:color="auto" w:fill="FFFF00"/>
          </w:tcPr>
          <w:p w14:paraId="0B2E74FA" w14:textId="2FB432D6" w:rsidR="005A015D" w:rsidRPr="00D95972" w:rsidRDefault="00614522" w:rsidP="00B03736">
            <w:pPr>
              <w:rPr>
                <w:rFonts w:cs="Arial"/>
              </w:rPr>
            </w:pPr>
            <w:r>
              <w:rPr>
                <w:rFonts w:cs="Arial"/>
              </w:rPr>
              <w:t xml:space="preserve">CR </w:t>
            </w:r>
            <w:r>
              <w:rPr>
                <w:rFonts w:cs="Arial"/>
              </w:rPr>
              <w:t>0173</w:t>
            </w:r>
            <w:r>
              <w:rPr>
                <w:rFonts w:cs="Arial"/>
              </w:rPr>
              <w:t xml:space="preserve"> 24.5</w:t>
            </w:r>
            <w:r>
              <w:rPr>
                <w:rFonts w:cs="Arial"/>
              </w:rPr>
              <w:t>54</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A5F3C" w14:textId="33547FB2" w:rsidR="005A015D" w:rsidRDefault="00614522" w:rsidP="00B03736">
            <w:pPr>
              <w:rPr>
                <w:rFonts w:eastAsia="Batang" w:cs="Arial"/>
                <w:lang w:eastAsia="ko-KR"/>
              </w:rPr>
            </w:pPr>
            <w:r>
              <w:rPr>
                <w:rFonts w:eastAsia="Batang" w:cs="Arial"/>
                <w:lang w:eastAsia="ko-KR"/>
              </w:rPr>
              <w:t>New CR made available during the meeting, Thu Aug 25 at 15:26</w:t>
            </w:r>
          </w:p>
        </w:tc>
      </w:tr>
      <w:tr w:rsidR="00614522" w:rsidRPr="00D95972" w14:paraId="1F91CB6F" w14:textId="77777777" w:rsidTr="00614522">
        <w:tc>
          <w:tcPr>
            <w:tcW w:w="976" w:type="dxa"/>
            <w:tcBorders>
              <w:top w:val="nil"/>
              <w:left w:val="thinThickThinSmallGap" w:sz="24" w:space="0" w:color="auto"/>
              <w:bottom w:val="nil"/>
            </w:tcBorders>
            <w:shd w:val="clear" w:color="auto" w:fill="auto"/>
          </w:tcPr>
          <w:p w14:paraId="23525333" w14:textId="77777777" w:rsidR="00614522" w:rsidRPr="00D95972" w:rsidRDefault="00614522" w:rsidP="002D1C62">
            <w:pPr>
              <w:rPr>
                <w:rFonts w:cs="Arial"/>
              </w:rPr>
            </w:pPr>
          </w:p>
        </w:tc>
        <w:tc>
          <w:tcPr>
            <w:tcW w:w="1317" w:type="dxa"/>
            <w:gridSpan w:val="2"/>
            <w:tcBorders>
              <w:top w:val="nil"/>
              <w:bottom w:val="nil"/>
            </w:tcBorders>
            <w:shd w:val="clear" w:color="auto" w:fill="auto"/>
          </w:tcPr>
          <w:p w14:paraId="284E7EA1" w14:textId="77777777" w:rsidR="00614522" w:rsidRPr="00D95972" w:rsidRDefault="00614522" w:rsidP="002D1C62">
            <w:pPr>
              <w:rPr>
                <w:rFonts w:cs="Arial"/>
              </w:rPr>
            </w:pPr>
          </w:p>
        </w:tc>
        <w:tc>
          <w:tcPr>
            <w:tcW w:w="1088" w:type="dxa"/>
            <w:tcBorders>
              <w:top w:val="single" w:sz="4" w:space="0" w:color="auto"/>
              <w:bottom w:val="single" w:sz="4" w:space="0" w:color="auto"/>
            </w:tcBorders>
            <w:shd w:val="clear" w:color="auto" w:fill="FFFF00"/>
          </w:tcPr>
          <w:p w14:paraId="665CBBAE" w14:textId="3EB19A36" w:rsidR="00614522" w:rsidRDefault="00614522" w:rsidP="002D1C62">
            <w:pPr>
              <w:overflowPunct/>
              <w:autoSpaceDE/>
              <w:autoSpaceDN/>
              <w:adjustRightInd/>
              <w:textAlignment w:val="auto"/>
              <w:rPr>
                <w:rFonts w:cs="Arial"/>
                <w:lang w:val="en-US"/>
              </w:rPr>
            </w:pPr>
            <w:hyperlink r:id="rId230" w:history="1">
              <w:r>
                <w:rPr>
                  <w:rStyle w:val="Hyperlink"/>
                </w:rPr>
                <w:t>C1-22</w:t>
              </w:r>
              <w:r>
                <w:rPr>
                  <w:rStyle w:val="Hyperlink"/>
                </w:rPr>
                <w:t>5381</w:t>
              </w:r>
            </w:hyperlink>
          </w:p>
        </w:tc>
        <w:tc>
          <w:tcPr>
            <w:tcW w:w="4191" w:type="dxa"/>
            <w:gridSpan w:val="3"/>
            <w:tcBorders>
              <w:top w:val="single" w:sz="4" w:space="0" w:color="auto"/>
              <w:bottom w:val="single" w:sz="4" w:space="0" w:color="auto"/>
            </w:tcBorders>
            <w:shd w:val="clear" w:color="auto" w:fill="FFFF00"/>
          </w:tcPr>
          <w:p w14:paraId="0E98F036" w14:textId="77777777" w:rsidR="00614522" w:rsidRDefault="00614522" w:rsidP="002D1C62">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1C43ED9C" w14:textId="77777777" w:rsidR="00614522" w:rsidRDefault="00614522" w:rsidP="002D1C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FF30AB" w14:textId="77777777" w:rsidR="00614522" w:rsidRDefault="00614522" w:rsidP="002D1C62">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0707"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6B4CD241" w14:textId="77777777" w:rsidR="00614522" w:rsidRDefault="00614522" w:rsidP="00614522">
            <w:pPr>
              <w:rPr>
                <w:ins w:id="266" w:author="Lena Chaponniere24" w:date="2022-08-25T14:02:00Z"/>
                <w:rFonts w:eastAsia="Batang" w:cs="Arial"/>
                <w:lang w:eastAsia="ko-KR"/>
              </w:rPr>
            </w:pPr>
            <w:ins w:id="267" w:author="Lena Chaponniere24" w:date="2022-08-25T14:02:00Z">
              <w:r>
                <w:rPr>
                  <w:rFonts w:eastAsia="Batang" w:cs="Arial"/>
                  <w:lang w:eastAsia="ko-KR"/>
                </w:rPr>
                <w:t>Revision of C1-224997</w:t>
              </w:r>
            </w:ins>
          </w:p>
          <w:p w14:paraId="20D79F74" w14:textId="77777777" w:rsidR="00614522" w:rsidRDefault="00614522" w:rsidP="002D1C62">
            <w:pPr>
              <w:rPr>
                <w:rFonts w:eastAsia="Batang" w:cs="Arial"/>
                <w:lang w:eastAsia="ko-KR"/>
              </w:rPr>
            </w:pPr>
          </w:p>
          <w:p w14:paraId="0809E9A0" w14:textId="0434649C" w:rsidR="00614522" w:rsidRDefault="00614522" w:rsidP="002D1C62">
            <w:pPr>
              <w:rPr>
                <w:rFonts w:eastAsia="Batang" w:cs="Arial"/>
                <w:lang w:eastAsia="ko-KR"/>
              </w:rPr>
            </w:pPr>
            <w:r>
              <w:rPr>
                <w:rFonts w:eastAsia="Batang" w:cs="Arial"/>
                <w:lang w:eastAsia="ko-KR"/>
              </w:rPr>
              <w:t>------------------------------------------------------</w:t>
            </w:r>
          </w:p>
          <w:p w14:paraId="7CFAF665" w14:textId="0B0CE06A" w:rsidR="00614522" w:rsidRDefault="00614522" w:rsidP="002D1C62">
            <w:pPr>
              <w:rPr>
                <w:rFonts w:eastAsia="Batang" w:cs="Arial"/>
                <w:lang w:eastAsia="ko-KR"/>
              </w:rPr>
            </w:pPr>
            <w:r>
              <w:rPr>
                <w:rFonts w:eastAsia="Batang" w:cs="Arial"/>
                <w:lang w:eastAsia="ko-KR"/>
              </w:rPr>
              <w:t>Sunghoon Thu 6:26</w:t>
            </w:r>
          </w:p>
          <w:p w14:paraId="42CB7EA5" w14:textId="77777777" w:rsidR="00614522" w:rsidRDefault="00614522" w:rsidP="002D1C62">
            <w:pPr>
              <w:rPr>
                <w:rFonts w:eastAsia="Batang" w:cs="Arial"/>
                <w:lang w:eastAsia="ko-KR"/>
              </w:rPr>
            </w:pPr>
            <w:r>
              <w:rPr>
                <w:rFonts w:eastAsia="Batang" w:cs="Arial"/>
                <w:lang w:eastAsia="ko-KR"/>
              </w:rPr>
              <w:t>Rev required</w:t>
            </w:r>
          </w:p>
          <w:p w14:paraId="13C666D2" w14:textId="77777777" w:rsidR="00614522" w:rsidRDefault="00614522" w:rsidP="002D1C62">
            <w:pPr>
              <w:rPr>
                <w:rFonts w:eastAsia="Batang" w:cs="Arial"/>
                <w:lang w:eastAsia="ko-KR"/>
              </w:rPr>
            </w:pPr>
          </w:p>
          <w:p w14:paraId="3D6348D3" w14:textId="77777777" w:rsidR="00614522" w:rsidRDefault="00614522" w:rsidP="002D1C62">
            <w:pPr>
              <w:rPr>
                <w:rFonts w:eastAsia="Batang" w:cs="Arial"/>
                <w:lang w:eastAsia="ko-KR"/>
              </w:rPr>
            </w:pPr>
            <w:r>
              <w:rPr>
                <w:rFonts w:eastAsia="Batang" w:cs="Arial"/>
                <w:lang w:eastAsia="ko-KR"/>
              </w:rPr>
              <w:t>Roozbeh Thu 7:09</w:t>
            </w:r>
          </w:p>
          <w:p w14:paraId="24EDABE2" w14:textId="77777777" w:rsidR="00614522" w:rsidRDefault="00614522" w:rsidP="002D1C62">
            <w:pPr>
              <w:rPr>
                <w:rFonts w:eastAsia="Batang" w:cs="Arial"/>
                <w:lang w:eastAsia="ko-KR"/>
              </w:rPr>
            </w:pPr>
            <w:r>
              <w:rPr>
                <w:rFonts w:eastAsia="Batang" w:cs="Arial"/>
                <w:lang w:eastAsia="ko-KR"/>
              </w:rPr>
              <w:t>Question</w:t>
            </w:r>
          </w:p>
          <w:p w14:paraId="4CE7BFCA" w14:textId="77777777" w:rsidR="00614522" w:rsidRDefault="00614522" w:rsidP="002D1C62">
            <w:pPr>
              <w:rPr>
                <w:rFonts w:eastAsia="Batang" w:cs="Arial"/>
                <w:lang w:eastAsia="ko-KR"/>
              </w:rPr>
            </w:pPr>
          </w:p>
          <w:p w14:paraId="71B5752E" w14:textId="77777777" w:rsidR="00614522" w:rsidRDefault="00614522" w:rsidP="002D1C62">
            <w:pPr>
              <w:rPr>
                <w:rFonts w:eastAsia="Batang" w:cs="Arial"/>
                <w:lang w:eastAsia="ko-KR"/>
              </w:rPr>
            </w:pPr>
            <w:r>
              <w:rPr>
                <w:rFonts w:eastAsia="Batang" w:cs="Arial"/>
                <w:lang w:eastAsia="ko-KR"/>
              </w:rPr>
              <w:t>Ivo Thu 8:44</w:t>
            </w:r>
          </w:p>
          <w:p w14:paraId="595D6CE1" w14:textId="77777777" w:rsidR="00614522" w:rsidRDefault="00614522" w:rsidP="002D1C62">
            <w:pPr>
              <w:rPr>
                <w:rFonts w:eastAsia="Batang" w:cs="Arial"/>
                <w:lang w:eastAsia="ko-KR"/>
              </w:rPr>
            </w:pPr>
            <w:r>
              <w:rPr>
                <w:rFonts w:eastAsia="Batang" w:cs="Arial"/>
                <w:lang w:eastAsia="ko-KR"/>
              </w:rPr>
              <w:t>Objection</w:t>
            </w:r>
          </w:p>
          <w:p w14:paraId="7026E7A6" w14:textId="77777777" w:rsidR="00614522" w:rsidRDefault="00614522" w:rsidP="002D1C62">
            <w:pPr>
              <w:rPr>
                <w:rFonts w:eastAsia="Batang" w:cs="Arial"/>
                <w:lang w:eastAsia="ko-KR"/>
              </w:rPr>
            </w:pPr>
          </w:p>
        </w:tc>
      </w:tr>
      <w:tr w:rsidR="00F37A6F" w:rsidRPr="00D95972" w14:paraId="1A61CAEA" w14:textId="77777777" w:rsidTr="0002489F">
        <w:tc>
          <w:tcPr>
            <w:tcW w:w="976" w:type="dxa"/>
            <w:tcBorders>
              <w:top w:val="nil"/>
              <w:left w:val="thinThickThinSmallGap" w:sz="24" w:space="0" w:color="auto"/>
              <w:bottom w:val="nil"/>
            </w:tcBorders>
            <w:shd w:val="clear" w:color="auto" w:fill="auto"/>
          </w:tcPr>
          <w:p w14:paraId="3F528CA7" w14:textId="77777777" w:rsidR="00F37A6F" w:rsidRPr="00D95972" w:rsidRDefault="00F37A6F" w:rsidP="002D1C62">
            <w:pPr>
              <w:rPr>
                <w:rFonts w:cs="Arial"/>
              </w:rPr>
            </w:pPr>
          </w:p>
        </w:tc>
        <w:tc>
          <w:tcPr>
            <w:tcW w:w="1317" w:type="dxa"/>
            <w:gridSpan w:val="2"/>
            <w:tcBorders>
              <w:top w:val="nil"/>
              <w:bottom w:val="nil"/>
            </w:tcBorders>
            <w:shd w:val="clear" w:color="auto" w:fill="auto"/>
          </w:tcPr>
          <w:p w14:paraId="5CEABF34" w14:textId="77777777" w:rsidR="00F37A6F" w:rsidRPr="00D95972" w:rsidRDefault="00F37A6F" w:rsidP="002D1C62">
            <w:pPr>
              <w:rPr>
                <w:rFonts w:cs="Arial"/>
              </w:rPr>
            </w:pPr>
          </w:p>
        </w:tc>
        <w:tc>
          <w:tcPr>
            <w:tcW w:w="1088" w:type="dxa"/>
            <w:tcBorders>
              <w:top w:val="single" w:sz="4" w:space="0" w:color="auto"/>
              <w:bottom w:val="single" w:sz="4" w:space="0" w:color="auto"/>
            </w:tcBorders>
            <w:shd w:val="clear" w:color="auto" w:fill="FFFF00"/>
          </w:tcPr>
          <w:p w14:paraId="34B6143E" w14:textId="541B3C1E" w:rsidR="00F37A6F" w:rsidRDefault="00F37A6F" w:rsidP="002D1C62">
            <w:pPr>
              <w:overflowPunct/>
              <w:autoSpaceDE/>
              <w:autoSpaceDN/>
              <w:adjustRightInd/>
              <w:textAlignment w:val="auto"/>
              <w:rPr>
                <w:rFonts w:cs="Arial"/>
                <w:lang w:val="en-US"/>
              </w:rPr>
            </w:pPr>
            <w:hyperlink r:id="rId231" w:history="1">
              <w:r w:rsidRPr="00430B94">
                <w:rPr>
                  <w:rStyle w:val="Hyperlink"/>
                  <w:rFonts w:cs="Arial"/>
                  <w:lang w:val="en-US"/>
                </w:rPr>
                <w:t>C1-225</w:t>
              </w:r>
              <w:r>
                <w:rPr>
                  <w:rStyle w:val="Hyperlink"/>
                  <w:rFonts w:cs="Arial"/>
                  <w:lang w:val="en-US"/>
                </w:rPr>
                <w:t>448</w:t>
              </w:r>
            </w:hyperlink>
          </w:p>
        </w:tc>
        <w:tc>
          <w:tcPr>
            <w:tcW w:w="4191" w:type="dxa"/>
            <w:gridSpan w:val="3"/>
            <w:tcBorders>
              <w:top w:val="single" w:sz="4" w:space="0" w:color="auto"/>
              <w:bottom w:val="single" w:sz="4" w:space="0" w:color="auto"/>
            </w:tcBorders>
            <w:shd w:val="clear" w:color="auto" w:fill="FFFF00"/>
          </w:tcPr>
          <w:p w14:paraId="48336D02" w14:textId="77777777" w:rsidR="00F37A6F" w:rsidRDefault="00F37A6F" w:rsidP="002D1C62">
            <w:pPr>
              <w:rPr>
                <w:rFonts w:cs="Arial"/>
              </w:rPr>
            </w:pPr>
            <w:r>
              <w:rPr>
                <w:rFonts w:cs="Arial"/>
              </w:rPr>
              <w:t xml:space="preserve">UE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00"/>
          </w:tcPr>
          <w:p w14:paraId="77E9C170" w14:textId="77777777" w:rsidR="00F37A6F" w:rsidRDefault="00F37A6F" w:rsidP="002D1C62">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DAECC1D" w14:textId="77777777" w:rsidR="00F37A6F" w:rsidRDefault="00F37A6F" w:rsidP="002D1C62">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6240"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6A1F249" w14:textId="77777777" w:rsidR="00F37A6F" w:rsidRDefault="00F37A6F" w:rsidP="00F37A6F">
            <w:pPr>
              <w:rPr>
                <w:ins w:id="268" w:author="Lena Chaponniere24" w:date="2022-08-25T14:04:00Z"/>
                <w:rFonts w:eastAsia="Batang" w:cs="Arial"/>
                <w:lang w:eastAsia="ko-KR"/>
              </w:rPr>
            </w:pPr>
            <w:ins w:id="269" w:author="Lena Chaponniere24" w:date="2022-08-25T14:04:00Z">
              <w:r>
                <w:rPr>
                  <w:rFonts w:eastAsia="Batang" w:cs="Arial"/>
                  <w:lang w:eastAsia="ko-KR"/>
                </w:rPr>
                <w:t>Revision of C1-225072</w:t>
              </w:r>
            </w:ins>
          </w:p>
          <w:p w14:paraId="605562C8" w14:textId="77777777" w:rsidR="00F37A6F" w:rsidRDefault="00F37A6F" w:rsidP="002D1C62">
            <w:pPr>
              <w:rPr>
                <w:rFonts w:eastAsia="Batang" w:cs="Arial"/>
                <w:lang w:eastAsia="ko-KR"/>
              </w:rPr>
            </w:pPr>
          </w:p>
          <w:p w14:paraId="205D88E1" w14:textId="5B74F1D2" w:rsidR="00F37A6F" w:rsidRDefault="00F37A6F" w:rsidP="002D1C62">
            <w:pPr>
              <w:rPr>
                <w:rFonts w:eastAsia="Batang" w:cs="Arial"/>
                <w:lang w:eastAsia="ko-KR"/>
              </w:rPr>
            </w:pPr>
            <w:r>
              <w:rPr>
                <w:rFonts w:eastAsia="Batang" w:cs="Arial"/>
                <w:lang w:eastAsia="ko-KR"/>
              </w:rPr>
              <w:t>--------------------------------------------------------</w:t>
            </w:r>
          </w:p>
          <w:p w14:paraId="15D95A11" w14:textId="46BB73FD" w:rsidR="00F37A6F" w:rsidRDefault="00F37A6F" w:rsidP="002D1C62">
            <w:pPr>
              <w:rPr>
                <w:rFonts w:eastAsia="Batang" w:cs="Arial"/>
                <w:lang w:eastAsia="ko-KR"/>
              </w:rPr>
            </w:pPr>
            <w:r>
              <w:rPr>
                <w:rFonts w:eastAsia="Batang" w:cs="Arial"/>
                <w:lang w:eastAsia="ko-KR"/>
              </w:rPr>
              <w:t>Few minutes late</w:t>
            </w:r>
          </w:p>
          <w:p w14:paraId="4E60F65F" w14:textId="77777777" w:rsidR="00F37A6F" w:rsidRDefault="00F37A6F" w:rsidP="002D1C62">
            <w:pPr>
              <w:rPr>
                <w:rFonts w:eastAsia="Batang" w:cs="Arial"/>
                <w:lang w:eastAsia="ko-KR"/>
              </w:rPr>
            </w:pPr>
          </w:p>
          <w:p w14:paraId="78D87D30" w14:textId="77777777" w:rsidR="00F37A6F" w:rsidRDefault="00F37A6F" w:rsidP="002D1C62">
            <w:pPr>
              <w:rPr>
                <w:rFonts w:eastAsia="Batang" w:cs="Arial"/>
                <w:lang w:eastAsia="ko-KR"/>
              </w:rPr>
            </w:pPr>
            <w:r>
              <w:rPr>
                <w:rFonts w:eastAsia="Batang" w:cs="Arial"/>
                <w:lang w:eastAsia="ko-KR"/>
              </w:rPr>
              <w:t>Mohamed Thu 2:05</w:t>
            </w:r>
          </w:p>
          <w:p w14:paraId="2447A31C" w14:textId="77777777" w:rsidR="00F37A6F" w:rsidRDefault="00F37A6F" w:rsidP="002D1C62">
            <w:pPr>
              <w:rPr>
                <w:rFonts w:eastAsia="Batang" w:cs="Arial"/>
                <w:lang w:eastAsia="ko-KR"/>
              </w:rPr>
            </w:pPr>
            <w:r>
              <w:rPr>
                <w:rFonts w:eastAsia="Batang" w:cs="Arial"/>
                <w:lang w:eastAsia="ko-KR"/>
              </w:rPr>
              <w:t>Rev required</w:t>
            </w:r>
          </w:p>
          <w:p w14:paraId="6B4928A2" w14:textId="77777777" w:rsidR="00F37A6F" w:rsidRDefault="00F37A6F" w:rsidP="002D1C62">
            <w:pPr>
              <w:rPr>
                <w:rFonts w:eastAsia="Batang" w:cs="Arial"/>
                <w:lang w:eastAsia="ko-KR"/>
              </w:rPr>
            </w:pPr>
          </w:p>
          <w:p w14:paraId="70A8C948" w14:textId="77777777" w:rsidR="00F37A6F" w:rsidRDefault="00F37A6F" w:rsidP="002D1C62">
            <w:pPr>
              <w:rPr>
                <w:rFonts w:eastAsia="Batang" w:cs="Arial"/>
                <w:lang w:eastAsia="ko-KR"/>
              </w:rPr>
            </w:pPr>
            <w:r>
              <w:rPr>
                <w:rFonts w:eastAsia="Batang" w:cs="Arial"/>
                <w:lang w:eastAsia="ko-KR"/>
              </w:rPr>
              <w:t>Grace Wed 2:31</w:t>
            </w:r>
          </w:p>
          <w:p w14:paraId="163EC7DE" w14:textId="77777777" w:rsidR="00F37A6F" w:rsidRDefault="00F37A6F" w:rsidP="002D1C62">
            <w:pPr>
              <w:rPr>
                <w:rFonts w:eastAsia="Batang" w:cs="Arial"/>
                <w:lang w:eastAsia="ko-KR"/>
              </w:rPr>
            </w:pPr>
            <w:r>
              <w:rPr>
                <w:rFonts w:eastAsia="Batang" w:cs="Arial"/>
                <w:lang w:eastAsia="ko-KR"/>
              </w:rPr>
              <w:t>Answers</w:t>
            </w:r>
          </w:p>
          <w:p w14:paraId="01865B1B" w14:textId="77777777" w:rsidR="00F37A6F" w:rsidRDefault="00F37A6F" w:rsidP="002D1C62">
            <w:pPr>
              <w:rPr>
                <w:rFonts w:eastAsia="Batang" w:cs="Arial"/>
                <w:lang w:eastAsia="ko-KR"/>
              </w:rPr>
            </w:pPr>
          </w:p>
        </w:tc>
      </w:tr>
      <w:tr w:rsidR="0002489F" w:rsidRPr="00D95972" w14:paraId="322005A1" w14:textId="77777777" w:rsidTr="0002489F">
        <w:tc>
          <w:tcPr>
            <w:tcW w:w="976" w:type="dxa"/>
            <w:tcBorders>
              <w:top w:val="nil"/>
              <w:left w:val="thinThickThinSmallGap" w:sz="24" w:space="0" w:color="auto"/>
              <w:bottom w:val="nil"/>
            </w:tcBorders>
            <w:shd w:val="clear" w:color="auto" w:fill="auto"/>
          </w:tcPr>
          <w:p w14:paraId="3CC82999" w14:textId="77777777" w:rsidR="0002489F" w:rsidRPr="00D95972" w:rsidRDefault="0002489F" w:rsidP="002D1C62">
            <w:pPr>
              <w:rPr>
                <w:rFonts w:cs="Arial"/>
              </w:rPr>
            </w:pPr>
          </w:p>
        </w:tc>
        <w:tc>
          <w:tcPr>
            <w:tcW w:w="1317" w:type="dxa"/>
            <w:gridSpan w:val="2"/>
            <w:tcBorders>
              <w:top w:val="nil"/>
              <w:bottom w:val="nil"/>
            </w:tcBorders>
            <w:shd w:val="clear" w:color="auto" w:fill="auto"/>
          </w:tcPr>
          <w:p w14:paraId="65F0B57C" w14:textId="77777777" w:rsidR="0002489F" w:rsidRPr="00D95972" w:rsidRDefault="0002489F" w:rsidP="002D1C62">
            <w:pPr>
              <w:rPr>
                <w:rFonts w:cs="Arial"/>
              </w:rPr>
            </w:pPr>
          </w:p>
        </w:tc>
        <w:tc>
          <w:tcPr>
            <w:tcW w:w="1088" w:type="dxa"/>
            <w:tcBorders>
              <w:top w:val="single" w:sz="4" w:space="0" w:color="auto"/>
              <w:bottom w:val="single" w:sz="4" w:space="0" w:color="auto"/>
            </w:tcBorders>
            <w:shd w:val="clear" w:color="auto" w:fill="FFFF00"/>
          </w:tcPr>
          <w:p w14:paraId="5E6F4D42" w14:textId="1223B9F3" w:rsidR="0002489F" w:rsidRDefault="0002489F" w:rsidP="002D1C62">
            <w:pPr>
              <w:overflowPunct/>
              <w:autoSpaceDE/>
              <w:autoSpaceDN/>
              <w:adjustRightInd/>
              <w:textAlignment w:val="auto"/>
              <w:rPr>
                <w:rFonts w:cs="Arial"/>
                <w:lang w:val="en-US"/>
              </w:rPr>
            </w:pPr>
            <w:r w:rsidRPr="0002489F">
              <w:rPr>
                <w:rFonts w:cs="Arial"/>
                <w:lang w:val="en-US"/>
              </w:rPr>
              <w:t>C1-225449</w:t>
            </w:r>
          </w:p>
        </w:tc>
        <w:tc>
          <w:tcPr>
            <w:tcW w:w="4191" w:type="dxa"/>
            <w:gridSpan w:val="3"/>
            <w:tcBorders>
              <w:top w:val="single" w:sz="4" w:space="0" w:color="auto"/>
              <w:bottom w:val="single" w:sz="4" w:space="0" w:color="auto"/>
            </w:tcBorders>
            <w:shd w:val="clear" w:color="auto" w:fill="FFFF00"/>
          </w:tcPr>
          <w:p w14:paraId="6EF3B670" w14:textId="77777777" w:rsidR="0002489F" w:rsidRDefault="0002489F" w:rsidP="002D1C62">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16AAE23F" w14:textId="77777777" w:rsidR="0002489F" w:rsidRDefault="0002489F" w:rsidP="002D1C62">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4B65298" w14:textId="77777777" w:rsidR="0002489F" w:rsidRDefault="0002489F" w:rsidP="002D1C62">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DE865"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3E642D8" w14:textId="77777777" w:rsidR="0002489F" w:rsidRDefault="0002489F" w:rsidP="002D1C62">
            <w:pPr>
              <w:rPr>
                <w:ins w:id="270" w:author="Lena Chaponniere24" w:date="2022-08-25T14:12:00Z"/>
                <w:rFonts w:eastAsia="Batang" w:cs="Arial"/>
                <w:lang w:eastAsia="ko-KR"/>
              </w:rPr>
            </w:pPr>
            <w:ins w:id="271" w:author="Lena Chaponniere24" w:date="2022-08-25T14:12:00Z">
              <w:r>
                <w:rPr>
                  <w:rFonts w:eastAsia="Batang" w:cs="Arial"/>
                  <w:lang w:eastAsia="ko-KR"/>
                </w:rPr>
                <w:t>Revision of C1-225080</w:t>
              </w:r>
            </w:ins>
          </w:p>
          <w:p w14:paraId="6A2470F7" w14:textId="130EA540" w:rsidR="0002489F" w:rsidRDefault="0002489F" w:rsidP="002D1C62">
            <w:pPr>
              <w:rPr>
                <w:ins w:id="272" w:author="Lena Chaponniere24" w:date="2022-08-25T14:12:00Z"/>
                <w:rFonts w:eastAsia="Batang" w:cs="Arial"/>
                <w:lang w:eastAsia="ko-KR"/>
              </w:rPr>
            </w:pPr>
            <w:ins w:id="273" w:author="Lena Chaponniere24" w:date="2022-08-25T14:12:00Z">
              <w:r>
                <w:rPr>
                  <w:rFonts w:eastAsia="Batang" w:cs="Arial"/>
                  <w:lang w:eastAsia="ko-KR"/>
                </w:rPr>
                <w:t>_________________________________________</w:t>
              </w:r>
            </w:ins>
          </w:p>
          <w:p w14:paraId="518B648A" w14:textId="7FA14D6E" w:rsidR="0002489F" w:rsidRDefault="0002489F" w:rsidP="002D1C62">
            <w:pPr>
              <w:rPr>
                <w:ins w:id="274" w:author="Nokia User" w:date="2022-08-11T16:26:00Z"/>
                <w:rFonts w:eastAsia="Batang" w:cs="Arial"/>
                <w:lang w:eastAsia="ko-KR"/>
              </w:rPr>
            </w:pPr>
            <w:ins w:id="275" w:author="Nokia User" w:date="2022-08-11T16:26:00Z">
              <w:r>
                <w:rPr>
                  <w:rFonts w:eastAsia="Batang" w:cs="Arial"/>
                  <w:lang w:eastAsia="ko-KR"/>
                </w:rPr>
                <w:t>Revision of C1-225074</w:t>
              </w:r>
            </w:ins>
            <w:r>
              <w:rPr>
                <w:rFonts w:eastAsia="Batang" w:cs="Arial"/>
                <w:lang w:eastAsia="ko-KR"/>
              </w:rPr>
              <w:t xml:space="preserve"> (5074 was few minutes late)</w:t>
            </w:r>
          </w:p>
          <w:p w14:paraId="6B9CDB5F" w14:textId="77777777" w:rsidR="0002489F" w:rsidRDefault="0002489F" w:rsidP="002D1C62">
            <w:pPr>
              <w:rPr>
                <w:rFonts w:eastAsia="Batang" w:cs="Arial"/>
                <w:lang w:eastAsia="ko-KR"/>
              </w:rPr>
            </w:pPr>
          </w:p>
          <w:p w14:paraId="7B98B229" w14:textId="77777777" w:rsidR="0002489F" w:rsidRDefault="0002489F" w:rsidP="002D1C62">
            <w:pPr>
              <w:rPr>
                <w:rFonts w:eastAsia="Batang" w:cs="Arial"/>
                <w:lang w:eastAsia="ko-KR"/>
              </w:rPr>
            </w:pPr>
            <w:r>
              <w:rPr>
                <w:rFonts w:eastAsia="Batang" w:cs="Arial"/>
                <w:lang w:eastAsia="ko-KR"/>
              </w:rPr>
              <w:t>Mohamed Thu 2:05</w:t>
            </w:r>
          </w:p>
          <w:p w14:paraId="2BF7C967" w14:textId="77777777" w:rsidR="0002489F" w:rsidRDefault="0002489F" w:rsidP="002D1C62">
            <w:pPr>
              <w:rPr>
                <w:rFonts w:eastAsia="Batang" w:cs="Arial"/>
                <w:lang w:eastAsia="ko-KR"/>
              </w:rPr>
            </w:pPr>
            <w:r>
              <w:rPr>
                <w:rFonts w:eastAsia="Batang" w:cs="Arial"/>
                <w:lang w:eastAsia="ko-KR"/>
              </w:rPr>
              <w:t>Rev required</w:t>
            </w:r>
          </w:p>
          <w:p w14:paraId="5BF64DA8" w14:textId="77777777" w:rsidR="0002489F" w:rsidRDefault="0002489F" w:rsidP="002D1C62">
            <w:pPr>
              <w:rPr>
                <w:rFonts w:eastAsia="Batang" w:cs="Arial"/>
                <w:lang w:eastAsia="ko-KR"/>
              </w:rPr>
            </w:pPr>
          </w:p>
          <w:p w14:paraId="130E0CB0" w14:textId="77777777" w:rsidR="0002489F" w:rsidRDefault="0002489F" w:rsidP="002D1C62">
            <w:pPr>
              <w:rPr>
                <w:rFonts w:eastAsia="Batang" w:cs="Arial"/>
                <w:lang w:eastAsia="ko-KR"/>
              </w:rPr>
            </w:pPr>
            <w:r>
              <w:rPr>
                <w:rFonts w:eastAsia="Batang" w:cs="Arial"/>
                <w:lang w:eastAsia="ko-KR"/>
              </w:rPr>
              <w:t>Grace Wed 2:30</w:t>
            </w:r>
          </w:p>
          <w:p w14:paraId="1D096992" w14:textId="77777777" w:rsidR="0002489F" w:rsidRDefault="0002489F" w:rsidP="002D1C62">
            <w:pPr>
              <w:rPr>
                <w:rFonts w:eastAsia="Batang" w:cs="Arial"/>
                <w:lang w:eastAsia="ko-KR"/>
              </w:rPr>
            </w:pPr>
            <w:r>
              <w:rPr>
                <w:rFonts w:eastAsia="Batang" w:cs="Arial"/>
                <w:lang w:eastAsia="ko-KR"/>
              </w:rPr>
              <w:t>Answers</w:t>
            </w:r>
          </w:p>
          <w:p w14:paraId="0D23D145" w14:textId="77777777" w:rsidR="0002489F" w:rsidRDefault="0002489F" w:rsidP="002D1C62">
            <w:pPr>
              <w:rPr>
                <w:rFonts w:eastAsia="Batang" w:cs="Arial"/>
                <w:lang w:eastAsia="ko-KR"/>
              </w:rPr>
            </w:pPr>
          </w:p>
        </w:tc>
      </w:tr>
      <w:tr w:rsidR="00B15EE4" w:rsidRPr="00D95972" w14:paraId="0D5BD5B7" w14:textId="77777777" w:rsidTr="00B15EE4">
        <w:tc>
          <w:tcPr>
            <w:tcW w:w="976" w:type="dxa"/>
            <w:tcBorders>
              <w:top w:val="nil"/>
              <w:left w:val="thinThickThinSmallGap" w:sz="24" w:space="0" w:color="auto"/>
              <w:bottom w:val="nil"/>
            </w:tcBorders>
            <w:shd w:val="clear" w:color="auto" w:fill="auto"/>
          </w:tcPr>
          <w:p w14:paraId="20015C9B" w14:textId="77777777" w:rsidR="00B15EE4" w:rsidRPr="00D95972" w:rsidRDefault="00B15EE4" w:rsidP="002D1C62">
            <w:pPr>
              <w:rPr>
                <w:rFonts w:cs="Arial"/>
              </w:rPr>
            </w:pPr>
          </w:p>
        </w:tc>
        <w:tc>
          <w:tcPr>
            <w:tcW w:w="1317" w:type="dxa"/>
            <w:gridSpan w:val="2"/>
            <w:tcBorders>
              <w:top w:val="nil"/>
              <w:bottom w:val="nil"/>
            </w:tcBorders>
            <w:shd w:val="clear" w:color="auto" w:fill="auto"/>
          </w:tcPr>
          <w:p w14:paraId="6F4A640C" w14:textId="77777777" w:rsidR="00B15EE4" w:rsidRPr="00D95972" w:rsidRDefault="00B15EE4" w:rsidP="002D1C62">
            <w:pPr>
              <w:rPr>
                <w:rFonts w:cs="Arial"/>
              </w:rPr>
            </w:pPr>
          </w:p>
        </w:tc>
        <w:tc>
          <w:tcPr>
            <w:tcW w:w="1088" w:type="dxa"/>
            <w:tcBorders>
              <w:top w:val="single" w:sz="4" w:space="0" w:color="auto"/>
              <w:bottom w:val="single" w:sz="4" w:space="0" w:color="auto"/>
            </w:tcBorders>
            <w:shd w:val="clear" w:color="auto" w:fill="FFFF00"/>
          </w:tcPr>
          <w:p w14:paraId="13ED13FA" w14:textId="6BAA0E74" w:rsidR="00B15EE4" w:rsidRDefault="00B15EE4" w:rsidP="002D1C62">
            <w:pPr>
              <w:overflowPunct/>
              <w:autoSpaceDE/>
              <w:autoSpaceDN/>
              <w:adjustRightInd/>
              <w:textAlignment w:val="auto"/>
              <w:rPr>
                <w:rFonts w:cs="Arial"/>
                <w:lang w:val="en-US"/>
              </w:rPr>
            </w:pPr>
            <w:hyperlink r:id="rId232" w:history="1">
              <w:r>
                <w:rPr>
                  <w:rStyle w:val="Hyperlink"/>
                </w:rPr>
                <w:t>C1-225</w:t>
              </w:r>
              <w:r>
                <w:rPr>
                  <w:rStyle w:val="Hyperlink"/>
                </w:rPr>
                <w:t>452</w:t>
              </w:r>
            </w:hyperlink>
          </w:p>
        </w:tc>
        <w:tc>
          <w:tcPr>
            <w:tcW w:w="4191" w:type="dxa"/>
            <w:gridSpan w:val="3"/>
            <w:tcBorders>
              <w:top w:val="single" w:sz="4" w:space="0" w:color="auto"/>
              <w:bottom w:val="single" w:sz="4" w:space="0" w:color="auto"/>
            </w:tcBorders>
            <w:shd w:val="clear" w:color="auto" w:fill="FFFF00"/>
          </w:tcPr>
          <w:p w14:paraId="09241BCA" w14:textId="77777777" w:rsidR="00B15EE4" w:rsidRDefault="00B15EE4" w:rsidP="002D1C62">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494AD02D" w14:textId="77777777" w:rsidR="00B15EE4" w:rsidRDefault="00B15EE4" w:rsidP="002D1C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1263D" w14:textId="77777777" w:rsidR="00B15EE4" w:rsidRDefault="00B15EE4" w:rsidP="002D1C62">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EE9" w14:textId="77777777" w:rsidR="002602E4" w:rsidRDefault="002602E4" w:rsidP="002602E4">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D03446B" w14:textId="77777777" w:rsidR="00B15EE4" w:rsidRDefault="00B15EE4" w:rsidP="00B15EE4">
            <w:pPr>
              <w:rPr>
                <w:ins w:id="276" w:author="Lena Chaponniere24" w:date="2022-08-25T14:14:00Z"/>
                <w:rFonts w:eastAsia="Batang" w:cs="Arial"/>
                <w:lang w:eastAsia="ko-KR"/>
              </w:rPr>
            </w:pPr>
            <w:ins w:id="277" w:author="Lena Chaponniere24" w:date="2022-08-25T14:14:00Z">
              <w:r>
                <w:rPr>
                  <w:rFonts w:eastAsia="Batang" w:cs="Arial"/>
                  <w:lang w:eastAsia="ko-KR"/>
                </w:rPr>
                <w:t>Revision of C1-225367</w:t>
              </w:r>
            </w:ins>
          </w:p>
          <w:p w14:paraId="5684A6F4" w14:textId="77777777" w:rsidR="00B15EE4" w:rsidRDefault="00B15EE4" w:rsidP="002D1C62">
            <w:pPr>
              <w:rPr>
                <w:rFonts w:eastAsia="Batang" w:cs="Arial"/>
                <w:lang w:eastAsia="ko-KR"/>
              </w:rPr>
            </w:pPr>
          </w:p>
          <w:p w14:paraId="091B7181" w14:textId="73DA3920" w:rsidR="00B15EE4" w:rsidRDefault="00B15EE4" w:rsidP="002D1C62">
            <w:pPr>
              <w:rPr>
                <w:rFonts w:eastAsia="Batang" w:cs="Arial"/>
                <w:lang w:eastAsia="ko-KR"/>
              </w:rPr>
            </w:pPr>
            <w:r>
              <w:rPr>
                <w:rFonts w:eastAsia="Batang" w:cs="Arial"/>
                <w:lang w:eastAsia="ko-KR"/>
              </w:rPr>
              <w:t>---------------------------------------------------------</w:t>
            </w:r>
          </w:p>
          <w:p w14:paraId="50C4CE79" w14:textId="3A05BC74" w:rsidR="00B15EE4" w:rsidRDefault="00B15EE4" w:rsidP="002D1C62">
            <w:pPr>
              <w:rPr>
                <w:ins w:id="278" w:author="Lena Chaponniere24" w:date="2022-08-25T13:50:00Z"/>
                <w:rFonts w:eastAsia="Batang" w:cs="Arial"/>
                <w:lang w:eastAsia="ko-KR"/>
              </w:rPr>
            </w:pPr>
            <w:ins w:id="279" w:author="Lena Chaponniere24" w:date="2022-08-25T13:50:00Z">
              <w:r>
                <w:rPr>
                  <w:rFonts w:eastAsia="Batang" w:cs="Arial"/>
                  <w:lang w:eastAsia="ko-KR"/>
                </w:rPr>
                <w:t>Revision of C1-225069</w:t>
              </w:r>
            </w:ins>
          </w:p>
          <w:p w14:paraId="2931C968" w14:textId="77777777" w:rsidR="00B15EE4" w:rsidRDefault="00B15EE4" w:rsidP="002D1C62">
            <w:pPr>
              <w:rPr>
                <w:rFonts w:eastAsia="Batang" w:cs="Arial"/>
                <w:lang w:eastAsia="ko-KR"/>
              </w:rPr>
            </w:pPr>
          </w:p>
          <w:p w14:paraId="76085F43" w14:textId="77777777" w:rsidR="00B15EE4" w:rsidRDefault="00B15EE4" w:rsidP="002D1C62">
            <w:pPr>
              <w:rPr>
                <w:rFonts w:eastAsia="Batang" w:cs="Arial"/>
                <w:lang w:eastAsia="ko-KR"/>
              </w:rPr>
            </w:pPr>
            <w:r>
              <w:rPr>
                <w:rFonts w:eastAsia="Batang" w:cs="Arial"/>
                <w:lang w:eastAsia="ko-KR"/>
              </w:rPr>
              <w:t>---------------------------------------------------------</w:t>
            </w:r>
          </w:p>
          <w:p w14:paraId="3A3B8E4B" w14:textId="77777777" w:rsidR="00B15EE4" w:rsidRDefault="00B15EE4" w:rsidP="002D1C62">
            <w:pPr>
              <w:rPr>
                <w:rFonts w:eastAsia="Batang" w:cs="Arial"/>
                <w:lang w:eastAsia="ko-KR"/>
              </w:rPr>
            </w:pPr>
            <w:r>
              <w:rPr>
                <w:rFonts w:eastAsia="Batang" w:cs="Arial"/>
                <w:lang w:eastAsia="ko-KR"/>
              </w:rPr>
              <w:t>Mohamed Thu 2:05</w:t>
            </w:r>
          </w:p>
          <w:p w14:paraId="19CE9DF4" w14:textId="77777777" w:rsidR="00B15EE4" w:rsidRDefault="00B15EE4" w:rsidP="002D1C62">
            <w:pPr>
              <w:rPr>
                <w:rFonts w:eastAsia="Batang" w:cs="Arial"/>
                <w:lang w:eastAsia="ko-KR"/>
              </w:rPr>
            </w:pPr>
            <w:r>
              <w:rPr>
                <w:rFonts w:eastAsia="Batang" w:cs="Arial"/>
                <w:lang w:eastAsia="ko-KR"/>
              </w:rPr>
              <w:t>Rev required</w:t>
            </w:r>
          </w:p>
          <w:p w14:paraId="268E50CA" w14:textId="77777777" w:rsidR="00B15EE4" w:rsidRDefault="00B15EE4" w:rsidP="002D1C62">
            <w:pPr>
              <w:rPr>
                <w:rFonts w:eastAsia="Batang" w:cs="Arial"/>
                <w:lang w:eastAsia="ko-KR"/>
              </w:rPr>
            </w:pPr>
          </w:p>
          <w:p w14:paraId="3CBE233C" w14:textId="77777777" w:rsidR="00B15EE4" w:rsidRDefault="00B15EE4" w:rsidP="002D1C62">
            <w:pPr>
              <w:rPr>
                <w:rFonts w:eastAsia="Batang" w:cs="Arial"/>
                <w:lang w:eastAsia="ko-KR"/>
              </w:rPr>
            </w:pPr>
            <w:r>
              <w:rPr>
                <w:rFonts w:eastAsia="Batang" w:cs="Arial"/>
                <w:lang w:eastAsia="ko-KR"/>
              </w:rPr>
              <w:t>Rae Thu 3:16</w:t>
            </w:r>
          </w:p>
          <w:p w14:paraId="655A8412" w14:textId="77777777" w:rsidR="00B15EE4" w:rsidRDefault="00B15EE4" w:rsidP="002D1C62">
            <w:pPr>
              <w:rPr>
                <w:rFonts w:eastAsia="Batang" w:cs="Arial"/>
                <w:lang w:eastAsia="ko-KR"/>
              </w:rPr>
            </w:pPr>
            <w:r>
              <w:rPr>
                <w:rFonts w:eastAsia="Batang" w:cs="Arial"/>
                <w:lang w:eastAsia="ko-KR"/>
              </w:rPr>
              <w:t>CR not needed</w:t>
            </w:r>
          </w:p>
          <w:p w14:paraId="5C89871F" w14:textId="77777777" w:rsidR="00B15EE4" w:rsidRDefault="00B15EE4" w:rsidP="002D1C62">
            <w:pPr>
              <w:rPr>
                <w:rFonts w:eastAsia="Batang" w:cs="Arial"/>
                <w:lang w:eastAsia="ko-KR"/>
              </w:rPr>
            </w:pPr>
          </w:p>
          <w:p w14:paraId="23118F46" w14:textId="77777777" w:rsidR="00B15EE4" w:rsidRDefault="00B15EE4" w:rsidP="002D1C62">
            <w:pPr>
              <w:rPr>
                <w:rFonts w:eastAsia="Batang" w:cs="Arial"/>
                <w:lang w:eastAsia="ko-KR"/>
              </w:rPr>
            </w:pPr>
            <w:r>
              <w:rPr>
                <w:rFonts w:eastAsia="Batang" w:cs="Arial"/>
                <w:lang w:eastAsia="ko-KR"/>
              </w:rPr>
              <w:t>Sunghoon Thu 6:26</w:t>
            </w:r>
          </w:p>
          <w:p w14:paraId="73B23031" w14:textId="77777777" w:rsidR="00B15EE4" w:rsidRDefault="00B15EE4" w:rsidP="002D1C62">
            <w:pPr>
              <w:rPr>
                <w:rFonts w:eastAsia="Batang" w:cs="Arial"/>
                <w:lang w:eastAsia="ko-KR"/>
              </w:rPr>
            </w:pPr>
            <w:r>
              <w:rPr>
                <w:rFonts w:eastAsia="Batang" w:cs="Arial"/>
                <w:lang w:eastAsia="ko-KR"/>
              </w:rPr>
              <w:t>Rev required</w:t>
            </w:r>
          </w:p>
          <w:p w14:paraId="15EFB7BF" w14:textId="77777777" w:rsidR="00B15EE4" w:rsidRDefault="00B15EE4" w:rsidP="002D1C62">
            <w:pPr>
              <w:rPr>
                <w:rFonts w:eastAsia="Batang" w:cs="Arial"/>
                <w:lang w:eastAsia="ko-KR"/>
              </w:rPr>
            </w:pPr>
          </w:p>
          <w:p w14:paraId="2868DC40" w14:textId="77777777" w:rsidR="00B15EE4" w:rsidRDefault="00B15EE4" w:rsidP="002D1C62">
            <w:pPr>
              <w:rPr>
                <w:rFonts w:eastAsia="Batang" w:cs="Arial"/>
                <w:lang w:eastAsia="ko-KR"/>
              </w:rPr>
            </w:pPr>
            <w:r>
              <w:rPr>
                <w:rFonts w:eastAsia="Batang" w:cs="Arial"/>
                <w:lang w:eastAsia="ko-KR"/>
              </w:rPr>
              <w:t>Ivo Thu 9:07</w:t>
            </w:r>
          </w:p>
          <w:p w14:paraId="59D65020" w14:textId="77777777" w:rsidR="00B15EE4" w:rsidRDefault="00B15EE4" w:rsidP="002D1C62">
            <w:pPr>
              <w:rPr>
                <w:rFonts w:eastAsia="Batang" w:cs="Arial"/>
                <w:lang w:eastAsia="ko-KR"/>
              </w:rPr>
            </w:pPr>
            <w:r>
              <w:rPr>
                <w:rFonts w:eastAsia="Batang" w:cs="Arial"/>
                <w:lang w:eastAsia="ko-KR"/>
              </w:rPr>
              <w:t>Rev required</w:t>
            </w:r>
          </w:p>
          <w:p w14:paraId="0DCCC367" w14:textId="77777777" w:rsidR="00B15EE4" w:rsidRDefault="00B15EE4" w:rsidP="002D1C62">
            <w:pPr>
              <w:rPr>
                <w:rFonts w:eastAsia="Batang" w:cs="Arial"/>
                <w:lang w:eastAsia="ko-KR"/>
              </w:rPr>
            </w:pPr>
          </w:p>
          <w:p w14:paraId="03710FDA"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11:47</w:t>
            </w:r>
          </w:p>
          <w:p w14:paraId="2379D1F9" w14:textId="77777777" w:rsidR="00B15EE4" w:rsidRDefault="00B15EE4" w:rsidP="002D1C62">
            <w:pPr>
              <w:rPr>
                <w:rFonts w:eastAsia="Batang" w:cs="Arial"/>
                <w:lang w:eastAsia="ko-KR"/>
              </w:rPr>
            </w:pPr>
            <w:r>
              <w:rPr>
                <w:rFonts w:eastAsia="Batang" w:cs="Arial"/>
                <w:lang w:eastAsia="ko-KR"/>
              </w:rPr>
              <w:t>Rev required</w:t>
            </w:r>
          </w:p>
          <w:p w14:paraId="137904A4" w14:textId="77777777" w:rsidR="00B15EE4" w:rsidRDefault="00B15EE4" w:rsidP="002D1C62">
            <w:pPr>
              <w:rPr>
                <w:rFonts w:eastAsia="Batang" w:cs="Arial"/>
                <w:lang w:eastAsia="ko-KR"/>
              </w:rPr>
            </w:pPr>
          </w:p>
          <w:p w14:paraId="24B3D07C" w14:textId="77777777" w:rsidR="00B15EE4" w:rsidRDefault="00B15EE4" w:rsidP="002D1C62">
            <w:pPr>
              <w:rPr>
                <w:rFonts w:eastAsia="Batang" w:cs="Arial"/>
                <w:lang w:eastAsia="ko-KR"/>
              </w:rPr>
            </w:pPr>
            <w:r>
              <w:rPr>
                <w:rFonts w:eastAsia="Batang" w:cs="Arial"/>
                <w:lang w:eastAsia="ko-KR"/>
              </w:rPr>
              <w:t>Yizhong Fri 9:54</w:t>
            </w:r>
          </w:p>
          <w:p w14:paraId="2151F4C6" w14:textId="77777777" w:rsidR="00B15EE4" w:rsidRDefault="00B15EE4" w:rsidP="002D1C62">
            <w:pPr>
              <w:rPr>
                <w:rFonts w:eastAsia="Batang" w:cs="Arial"/>
                <w:lang w:eastAsia="ko-KR"/>
              </w:rPr>
            </w:pPr>
            <w:r>
              <w:rPr>
                <w:rFonts w:eastAsia="Batang" w:cs="Arial"/>
                <w:lang w:eastAsia="ko-KR"/>
              </w:rPr>
              <w:t>Answers</w:t>
            </w:r>
          </w:p>
          <w:p w14:paraId="60280D98" w14:textId="77777777" w:rsidR="00B15EE4" w:rsidRDefault="00B15EE4" w:rsidP="002D1C62">
            <w:pPr>
              <w:rPr>
                <w:rFonts w:eastAsia="Batang" w:cs="Arial"/>
                <w:lang w:eastAsia="ko-KR"/>
              </w:rPr>
            </w:pPr>
          </w:p>
          <w:p w14:paraId="7B9E6CDD" w14:textId="77777777" w:rsidR="00B15EE4" w:rsidRDefault="00B15EE4" w:rsidP="002D1C62">
            <w:pPr>
              <w:rPr>
                <w:rFonts w:eastAsia="Batang" w:cs="Arial"/>
                <w:lang w:eastAsia="ko-KR"/>
              </w:rPr>
            </w:pPr>
            <w:r>
              <w:rPr>
                <w:rFonts w:eastAsia="Batang" w:cs="Arial"/>
                <w:lang w:eastAsia="ko-KR"/>
              </w:rPr>
              <w:t>Yizhong Fri 10:04</w:t>
            </w:r>
          </w:p>
          <w:p w14:paraId="07C342AA" w14:textId="77777777" w:rsidR="00B15EE4" w:rsidRDefault="00B15EE4" w:rsidP="002D1C62">
            <w:pPr>
              <w:rPr>
                <w:rFonts w:eastAsia="Batang" w:cs="Arial"/>
                <w:lang w:eastAsia="ko-KR"/>
              </w:rPr>
            </w:pPr>
            <w:r>
              <w:rPr>
                <w:rFonts w:eastAsia="Batang" w:cs="Arial"/>
                <w:lang w:eastAsia="ko-KR"/>
              </w:rPr>
              <w:t>Answers</w:t>
            </w:r>
          </w:p>
          <w:p w14:paraId="68E12848" w14:textId="77777777" w:rsidR="00B15EE4" w:rsidRDefault="00B15EE4" w:rsidP="002D1C62">
            <w:pPr>
              <w:rPr>
                <w:rFonts w:eastAsia="Batang" w:cs="Arial"/>
                <w:lang w:eastAsia="ko-KR"/>
              </w:rPr>
            </w:pPr>
          </w:p>
          <w:p w14:paraId="20D338A9" w14:textId="77777777" w:rsidR="00B15EE4" w:rsidRDefault="00B15EE4" w:rsidP="002D1C62">
            <w:pPr>
              <w:rPr>
                <w:rFonts w:eastAsia="Batang" w:cs="Arial"/>
                <w:lang w:eastAsia="ko-KR"/>
              </w:rPr>
            </w:pPr>
            <w:r>
              <w:rPr>
                <w:rFonts w:eastAsia="Batang" w:cs="Arial"/>
                <w:lang w:eastAsia="ko-KR"/>
              </w:rPr>
              <w:t>Yizhong Fri 10:14</w:t>
            </w:r>
          </w:p>
          <w:p w14:paraId="62317173" w14:textId="77777777" w:rsidR="00B15EE4" w:rsidRDefault="00B15EE4" w:rsidP="002D1C62">
            <w:pPr>
              <w:rPr>
                <w:rFonts w:eastAsia="Batang" w:cs="Arial"/>
                <w:lang w:eastAsia="ko-KR"/>
              </w:rPr>
            </w:pPr>
            <w:r>
              <w:rPr>
                <w:rFonts w:eastAsia="Batang" w:cs="Arial"/>
                <w:lang w:eastAsia="ko-KR"/>
              </w:rPr>
              <w:t>Answers</w:t>
            </w:r>
          </w:p>
          <w:p w14:paraId="1DDA429D" w14:textId="77777777" w:rsidR="00B15EE4" w:rsidRDefault="00B15EE4" w:rsidP="002D1C62">
            <w:pPr>
              <w:rPr>
                <w:rFonts w:eastAsia="Batang" w:cs="Arial"/>
                <w:lang w:eastAsia="ko-KR"/>
              </w:rPr>
            </w:pPr>
          </w:p>
          <w:p w14:paraId="593A41D9" w14:textId="77777777" w:rsidR="00B15EE4" w:rsidRDefault="00B15EE4" w:rsidP="002D1C62">
            <w:pPr>
              <w:rPr>
                <w:rFonts w:eastAsia="Batang" w:cs="Arial"/>
                <w:lang w:eastAsia="ko-KR"/>
              </w:rPr>
            </w:pPr>
            <w:r>
              <w:rPr>
                <w:rFonts w:eastAsia="Batang" w:cs="Arial"/>
                <w:lang w:eastAsia="ko-KR"/>
              </w:rPr>
              <w:t>Yizhong Fri 10:19</w:t>
            </w:r>
          </w:p>
          <w:p w14:paraId="2AFD003E" w14:textId="77777777" w:rsidR="00B15EE4" w:rsidRDefault="00B15EE4" w:rsidP="002D1C62">
            <w:pPr>
              <w:rPr>
                <w:rFonts w:eastAsia="Batang" w:cs="Arial"/>
                <w:lang w:eastAsia="ko-KR"/>
              </w:rPr>
            </w:pPr>
            <w:r>
              <w:rPr>
                <w:rFonts w:eastAsia="Batang" w:cs="Arial"/>
                <w:lang w:eastAsia="ko-KR"/>
              </w:rPr>
              <w:t>Updates answers</w:t>
            </w:r>
          </w:p>
          <w:p w14:paraId="46FF1F44" w14:textId="77777777" w:rsidR="00B15EE4" w:rsidRDefault="00B15EE4" w:rsidP="002D1C62">
            <w:pPr>
              <w:rPr>
                <w:rFonts w:eastAsia="Batang" w:cs="Arial"/>
                <w:lang w:eastAsia="ko-KR"/>
              </w:rPr>
            </w:pPr>
          </w:p>
          <w:p w14:paraId="445F5E40" w14:textId="77777777" w:rsidR="00B15EE4" w:rsidRDefault="00B15EE4" w:rsidP="002D1C62">
            <w:pPr>
              <w:rPr>
                <w:rFonts w:eastAsia="Batang" w:cs="Arial"/>
                <w:lang w:eastAsia="ko-KR"/>
              </w:rPr>
            </w:pPr>
            <w:r>
              <w:rPr>
                <w:rFonts w:eastAsia="Batang" w:cs="Arial"/>
                <w:lang w:eastAsia="ko-KR"/>
              </w:rPr>
              <w:t>Rae Fri 10:31</w:t>
            </w:r>
          </w:p>
          <w:p w14:paraId="19AFA255" w14:textId="77777777" w:rsidR="00B15EE4" w:rsidRDefault="00B15EE4" w:rsidP="002D1C62">
            <w:pPr>
              <w:rPr>
                <w:rFonts w:eastAsia="Batang" w:cs="Arial"/>
                <w:lang w:eastAsia="ko-KR"/>
              </w:rPr>
            </w:pPr>
            <w:r>
              <w:rPr>
                <w:rFonts w:eastAsia="Batang" w:cs="Arial"/>
                <w:lang w:eastAsia="ko-KR"/>
              </w:rPr>
              <w:t>Answers</w:t>
            </w:r>
          </w:p>
          <w:p w14:paraId="01F34BA2" w14:textId="77777777" w:rsidR="00B15EE4" w:rsidRDefault="00B15EE4" w:rsidP="002D1C62">
            <w:pPr>
              <w:rPr>
                <w:rFonts w:eastAsia="Batang" w:cs="Arial"/>
                <w:lang w:eastAsia="ko-KR"/>
              </w:rPr>
            </w:pPr>
          </w:p>
          <w:p w14:paraId="6DA93488" w14:textId="77777777" w:rsidR="00B15EE4" w:rsidRDefault="00B15EE4" w:rsidP="002D1C62">
            <w:pPr>
              <w:rPr>
                <w:rFonts w:eastAsia="Batang" w:cs="Arial"/>
                <w:lang w:eastAsia="ko-KR"/>
              </w:rPr>
            </w:pPr>
            <w:r>
              <w:rPr>
                <w:rFonts w:eastAsia="Batang" w:cs="Arial"/>
                <w:lang w:eastAsia="ko-KR"/>
              </w:rPr>
              <w:t>Yizhong Fri 10:43</w:t>
            </w:r>
          </w:p>
          <w:p w14:paraId="0F512578" w14:textId="77777777" w:rsidR="00B15EE4" w:rsidRDefault="00B15EE4" w:rsidP="002D1C62">
            <w:pPr>
              <w:rPr>
                <w:rFonts w:eastAsia="Batang" w:cs="Arial"/>
                <w:lang w:eastAsia="ko-KR"/>
              </w:rPr>
            </w:pPr>
            <w:r>
              <w:rPr>
                <w:rFonts w:eastAsia="Batang" w:cs="Arial"/>
                <w:lang w:eastAsia="ko-KR"/>
              </w:rPr>
              <w:t>Answers</w:t>
            </w:r>
          </w:p>
          <w:p w14:paraId="371731E7" w14:textId="77777777" w:rsidR="00B15EE4" w:rsidRDefault="00B15EE4" w:rsidP="002D1C62">
            <w:pPr>
              <w:rPr>
                <w:rFonts w:eastAsia="Batang" w:cs="Arial"/>
                <w:lang w:eastAsia="ko-KR"/>
              </w:rPr>
            </w:pPr>
          </w:p>
          <w:p w14:paraId="0FE2456F" w14:textId="77777777" w:rsidR="00B15EE4" w:rsidRDefault="00B15EE4" w:rsidP="002D1C62">
            <w:pPr>
              <w:rPr>
                <w:rFonts w:eastAsia="Batang" w:cs="Arial"/>
                <w:lang w:eastAsia="ko-KR"/>
              </w:rPr>
            </w:pPr>
            <w:r>
              <w:rPr>
                <w:rFonts w:eastAsia="Batang" w:cs="Arial"/>
                <w:lang w:eastAsia="ko-KR"/>
              </w:rPr>
              <w:t>Sunghoon Fri 16:19</w:t>
            </w:r>
          </w:p>
          <w:p w14:paraId="768E76FB" w14:textId="77777777" w:rsidR="00B15EE4" w:rsidRDefault="00B15EE4" w:rsidP="002D1C62">
            <w:pPr>
              <w:rPr>
                <w:rFonts w:eastAsia="Batang" w:cs="Arial"/>
                <w:lang w:eastAsia="ko-KR"/>
              </w:rPr>
            </w:pPr>
            <w:r>
              <w:rPr>
                <w:rFonts w:eastAsia="Batang" w:cs="Arial"/>
                <w:lang w:eastAsia="ko-KR"/>
              </w:rPr>
              <w:t>Rev required</w:t>
            </w:r>
          </w:p>
          <w:p w14:paraId="52777C36" w14:textId="77777777" w:rsidR="00B15EE4" w:rsidRDefault="00B15EE4" w:rsidP="002D1C62">
            <w:pPr>
              <w:rPr>
                <w:rFonts w:eastAsia="Batang" w:cs="Arial"/>
                <w:lang w:eastAsia="ko-KR"/>
              </w:rPr>
            </w:pPr>
          </w:p>
          <w:p w14:paraId="4CE4F55D" w14:textId="77777777" w:rsidR="00B15EE4" w:rsidRDefault="00B15EE4" w:rsidP="002D1C62">
            <w:pPr>
              <w:rPr>
                <w:rFonts w:eastAsia="Batang" w:cs="Arial"/>
                <w:lang w:eastAsia="ko-KR"/>
              </w:rPr>
            </w:pPr>
            <w:r>
              <w:rPr>
                <w:rFonts w:eastAsia="Batang" w:cs="Arial"/>
                <w:lang w:eastAsia="ko-KR"/>
              </w:rPr>
              <w:t>Yizhong Mon 9:33</w:t>
            </w:r>
          </w:p>
          <w:p w14:paraId="06A5D126" w14:textId="77777777" w:rsidR="00B15EE4" w:rsidRDefault="00B15EE4" w:rsidP="002D1C62">
            <w:pPr>
              <w:rPr>
                <w:rFonts w:eastAsia="Batang" w:cs="Arial"/>
                <w:lang w:eastAsia="ko-KR"/>
              </w:rPr>
            </w:pPr>
            <w:r>
              <w:rPr>
                <w:rFonts w:eastAsia="Batang" w:cs="Arial"/>
                <w:lang w:eastAsia="ko-KR"/>
              </w:rPr>
              <w:t>Rev</w:t>
            </w:r>
          </w:p>
          <w:p w14:paraId="2255428C" w14:textId="77777777" w:rsidR="00B15EE4" w:rsidRDefault="00B15EE4" w:rsidP="002D1C62">
            <w:pPr>
              <w:rPr>
                <w:rFonts w:eastAsia="Batang" w:cs="Arial"/>
                <w:lang w:eastAsia="ko-KR"/>
              </w:rPr>
            </w:pPr>
          </w:p>
          <w:p w14:paraId="3BE6C0FD" w14:textId="77777777" w:rsidR="00B15EE4" w:rsidRDefault="00B15EE4" w:rsidP="002D1C62">
            <w:pPr>
              <w:rPr>
                <w:rFonts w:eastAsia="Batang" w:cs="Arial"/>
                <w:lang w:eastAsia="ko-KR"/>
              </w:rPr>
            </w:pPr>
            <w:r>
              <w:rPr>
                <w:rFonts w:eastAsia="Batang" w:cs="Arial"/>
                <w:lang w:eastAsia="ko-KR"/>
              </w:rPr>
              <w:t>Rae Mon 10:24</w:t>
            </w:r>
          </w:p>
          <w:p w14:paraId="1E86725E" w14:textId="77777777" w:rsidR="00B15EE4" w:rsidRDefault="00B15EE4" w:rsidP="002D1C62">
            <w:pPr>
              <w:rPr>
                <w:rFonts w:eastAsia="Batang" w:cs="Arial"/>
                <w:lang w:eastAsia="ko-KR"/>
              </w:rPr>
            </w:pPr>
            <w:r>
              <w:rPr>
                <w:rFonts w:eastAsia="Batang" w:cs="Arial"/>
                <w:lang w:eastAsia="ko-KR"/>
              </w:rPr>
              <w:t>Rev required</w:t>
            </w:r>
          </w:p>
          <w:p w14:paraId="26DE4C6D" w14:textId="77777777" w:rsidR="00B15EE4" w:rsidRDefault="00B15EE4" w:rsidP="002D1C62">
            <w:pPr>
              <w:rPr>
                <w:rFonts w:eastAsia="Batang" w:cs="Arial"/>
                <w:lang w:eastAsia="ko-KR"/>
              </w:rPr>
            </w:pPr>
          </w:p>
          <w:p w14:paraId="3926C7FE" w14:textId="77777777" w:rsidR="00B15EE4" w:rsidRDefault="00B15EE4" w:rsidP="002D1C62">
            <w:pPr>
              <w:rPr>
                <w:rFonts w:eastAsia="Batang" w:cs="Arial"/>
                <w:lang w:eastAsia="ko-KR"/>
              </w:rPr>
            </w:pPr>
            <w:r>
              <w:rPr>
                <w:rFonts w:eastAsia="Batang" w:cs="Arial"/>
                <w:lang w:eastAsia="ko-KR"/>
              </w:rPr>
              <w:t>Mohamed Mon 14:17</w:t>
            </w:r>
          </w:p>
          <w:p w14:paraId="1FD31F50" w14:textId="77777777" w:rsidR="00B15EE4" w:rsidRDefault="00B15EE4" w:rsidP="002D1C62">
            <w:pPr>
              <w:rPr>
                <w:rFonts w:eastAsia="Batang" w:cs="Arial"/>
                <w:lang w:eastAsia="ko-KR"/>
              </w:rPr>
            </w:pPr>
            <w:r>
              <w:rPr>
                <w:rFonts w:eastAsia="Batang" w:cs="Arial"/>
                <w:lang w:eastAsia="ko-KR"/>
              </w:rPr>
              <w:t>Provides view</w:t>
            </w:r>
          </w:p>
          <w:p w14:paraId="0164F0D8" w14:textId="77777777" w:rsidR="00B15EE4" w:rsidRDefault="00B15EE4" w:rsidP="002D1C62">
            <w:pPr>
              <w:rPr>
                <w:rFonts w:eastAsia="Batang" w:cs="Arial"/>
                <w:lang w:eastAsia="ko-KR"/>
              </w:rPr>
            </w:pPr>
          </w:p>
          <w:p w14:paraId="18784B77"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18:10</w:t>
            </w:r>
          </w:p>
          <w:p w14:paraId="59F3C229" w14:textId="77777777" w:rsidR="00B15EE4" w:rsidRDefault="00B15EE4" w:rsidP="002D1C62">
            <w:pPr>
              <w:rPr>
                <w:rFonts w:eastAsia="Batang" w:cs="Arial"/>
                <w:lang w:eastAsia="ko-KR"/>
              </w:rPr>
            </w:pPr>
            <w:r>
              <w:rPr>
                <w:rFonts w:eastAsia="Batang" w:cs="Arial"/>
                <w:lang w:eastAsia="ko-KR"/>
              </w:rPr>
              <w:t>Rev required</w:t>
            </w:r>
          </w:p>
          <w:p w14:paraId="776C917F" w14:textId="77777777" w:rsidR="00B15EE4" w:rsidRDefault="00B15EE4" w:rsidP="002D1C62">
            <w:pPr>
              <w:rPr>
                <w:rFonts w:eastAsia="Batang" w:cs="Arial"/>
                <w:lang w:eastAsia="ko-KR"/>
              </w:rPr>
            </w:pPr>
          </w:p>
          <w:p w14:paraId="1B169B31" w14:textId="77777777" w:rsidR="00B15EE4" w:rsidRDefault="00B15EE4" w:rsidP="002D1C62">
            <w:pPr>
              <w:rPr>
                <w:rFonts w:eastAsia="Batang" w:cs="Arial"/>
                <w:lang w:eastAsia="ko-KR"/>
              </w:rPr>
            </w:pPr>
            <w:r>
              <w:rPr>
                <w:rFonts w:eastAsia="Batang" w:cs="Arial"/>
                <w:lang w:eastAsia="ko-KR"/>
              </w:rPr>
              <w:t>Sunghoon Mon 21:47</w:t>
            </w:r>
          </w:p>
          <w:p w14:paraId="4D4C6990" w14:textId="77777777" w:rsidR="00B15EE4" w:rsidRDefault="00B15EE4" w:rsidP="002D1C62">
            <w:pPr>
              <w:rPr>
                <w:rFonts w:eastAsia="Batang" w:cs="Arial"/>
                <w:lang w:eastAsia="ko-KR"/>
              </w:rPr>
            </w:pPr>
            <w:r>
              <w:rPr>
                <w:rFonts w:eastAsia="Batang" w:cs="Arial"/>
                <w:lang w:eastAsia="ko-KR"/>
              </w:rPr>
              <w:t>Rev required</w:t>
            </w:r>
          </w:p>
          <w:p w14:paraId="077A8D16" w14:textId="77777777" w:rsidR="00B15EE4" w:rsidRDefault="00B15EE4" w:rsidP="002D1C62">
            <w:pPr>
              <w:rPr>
                <w:rFonts w:eastAsia="Batang" w:cs="Arial"/>
                <w:lang w:eastAsia="ko-KR"/>
              </w:rPr>
            </w:pPr>
          </w:p>
          <w:p w14:paraId="03833B52" w14:textId="77777777" w:rsidR="00B15EE4" w:rsidRDefault="00B15EE4" w:rsidP="002D1C62">
            <w:pPr>
              <w:rPr>
                <w:rFonts w:eastAsia="Batang" w:cs="Arial"/>
                <w:lang w:eastAsia="ko-KR"/>
              </w:rPr>
            </w:pPr>
            <w:r>
              <w:rPr>
                <w:rFonts w:eastAsia="Batang" w:cs="Arial"/>
                <w:lang w:eastAsia="ko-KR"/>
              </w:rPr>
              <w:t>Yizhong Tue 10:00</w:t>
            </w:r>
          </w:p>
          <w:p w14:paraId="5C87605A" w14:textId="77777777" w:rsidR="00B15EE4" w:rsidRDefault="00B15EE4" w:rsidP="002D1C62">
            <w:pPr>
              <w:rPr>
                <w:rFonts w:eastAsia="Batang" w:cs="Arial"/>
                <w:lang w:eastAsia="ko-KR"/>
              </w:rPr>
            </w:pPr>
            <w:r>
              <w:rPr>
                <w:rFonts w:eastAsia="Batang" w:cs="Arial"/>
                <w:lang w:eastAsia="ko-KR"/>
              </w:rPr>
              <w:t>Rev</w:t>
            </w:r>
          </w:p>
          <w:p w14:paraId="508832F0" w14:textId="77777777" w:rsidR="00B15EE4" w:rsidRDefault="00B15EE4" w:rsidP="002D1C62">
            <w:pPr>
              <w:rPr>
                <w:rFonts w:eastAsia="Batang" w:cs="Arial"/>
                <w:lang w:eastAsia="ko-KR"/>
              </w:rPr>
            </w:pPr>
          </w:p>
          <w:p w14:paraId="1416FDA7" w14:textId="77777777" w:rsidR="00B15EE4" w:rsidRDefault="00B15EE4" w:rsidP="002D1C62">
            <w:pPr>
              <w:rPr>
                <w:rFonts w:eastAsia="Batang" w:cs="Arial"/>
                <w:lang w:eastAsia="ko-KR"/>
              </w:rPr>
            </w:pPr>
            <w:r>
              <w:rPr>
                <w:rFonts w:eastAsia="Batang" w:cs="Arial"/>
                <w:lang w:eastAsia="ko-KR"/>
              </w:rPr>
              <w:t>Ivo Tue 13:27</w:t>
            </w:r>
          </w:p>
          <w:p w14:paraId="510DA8B0" w14:textId="77777777" w:rsidR="00B15EE4" w:rsidRDefault="00B15EE4" w:rsidP="002D1C62">
            <w:pPr>
              <w:rPr>
                <w:rFonts w:eastAsia="Batang" w:cs="Arial"/>
                <w:lang w:eastAsia="ko-KR"/>
              </w:rPr>
            </w:pPr>
            <w:r>
              <w:rPr>
                <w:rFonts w:eastAsia="Batang" w:cs="Arial"/>
                <w:lang w:eastAsia="ko-KR"/>
              </w:rPr>
              <w:t>Fine</w:t>
            </w:r>
          </w:p>
          <w:p w14:paraId="140D4A8C" w14:textId="77777777" w:rsidR="00B15EE4" w:rsidRDefault="00B15EE4" w:rsidP="002D1C62">
            <w:pPr>
              <w:rPr>
                <w:rFonts w:eastAsia="Batang" w:cs="Arial"/>
                <w:lang w:eastAsia="ko-KR"/>
              </w:rPr>
            </w:pPr>
          </w:p>
          <w:p w14:paraId="5CF191D5" w14:textId="77777777" w:rsidR="00B15EE4" w:rsidRDefault="00B15EE4" w:rsidP="002D1C62">
            <w:pPr>
              <w:rPr>
                <w:rFonts w:eastAsia="Batang" w:cs="Arial"/>
                <w:lang w:eastAsia="ko-KR"/>
              </w:rPr>
            </w:pPr>
            <w:r>
              <w:rPr>
                <w:rFonts w:eastAsia="Batang" w:cs="Arial"/>
                <w:lang w:eastAsia="ko-KR"/>
              </w:rPr>
              <w:t>Mohamed Tue 17:25</w:t>
            </w:r>
          </w:p>
          <w:p w14:paraId="3A748254" w14:textId="77777777" w:rsidR="00B15EE4" w:rsidRDefault="00B15EE4" w:rsidP="002D1C62">
            <w:pPr>
              <w:rPr>
                <w:rFonts w:eastAsia="Batang" w:cs="Arial"/>
                <w:lang w:eastAsia="ko-KR"/>
              </w:rPr>
            </w:pPr>
            <w:r>
              <w:rPr>
                <w:rFonts w:eastAsia="Batang" w:cs="Arial"/>
                <w:lang w:eastAsia="ko-KR"/>
              </w:rPr>
              <w:t>Rev required</w:t>
            </w:r>
          </w:p>
          <w:p w14:paraId="22B8A436" w14:textId="77777777" w:rsidR="00B15EE4" w:rsidRDefault="00B15EE4" w:rsidP="002D1C62">
            <w:pPr>
              <w:rPr>
                <w:rFonts w:eastAsia="Batang" w:cs="Arial"/>
                <w:lang w:eastAsia="ko-KR"/>
              </w:rPr>
            </w:pPr>
          </w:p>
          <w:p w14:paraId="20808156" w14:textId="77777777" w:rsidR="00B15EE4" w:rsidRDefault="00B15EE4" w:rsidP="002D1C62">
            <w:pPr>
              <w:rPr>
                <w:rFonts w:eastAsia="Batang" w:cs="Arial"/>
                <w:lang w:eastAsia="ko-KR"/>
              </w:rPr>
            </w:pPr>
            <w:r>
              <w:rPr>
                <w:rFonts w:eastAsia="Batang" w:cs="Arial"/>
                <w:lang w:eastAsia="ko-KR"/>
              </w:rPr>
              <w:t>Sunghoon Tue 20:18</w:t>
            </w:r>
          </w:p>
          <w:p w14:paraId="7CEE9249" w14:textId="77777777" w:rsidR="00B15EE4" w:rsidRDefault="00B15EE4" w:rsidP="002D1C62">
            <w:pPr>
              <w:rPr>
                <w:rFonts w:eastAsia="Batang" w:cs="Arial"/>
                <w:lang w:eastAsia="ko-KR"/>
              </w:rPr>
            </w:pPr>
            <w:r>
              <w:rPr>
                <w:rFonts w:eastAsia="Batang" w:cs="Arial"/>
                <w:lang w:eastAsia="ko-KR"/>
              </w:rPr>
              <w:t>Rev required</w:t>
            </w:r>
          </w:p>
          <w:p w14:paraId="676EF6C0" w14:textId="77777777" w:rsidR="00B15EE4" w:rsidRDefault="00B15EE4" w:rsidP="002D1C62">
            <w:pPr>
              <w:rPr>
                <w:rFonts w:eastAsia="Batang" w:cs="Arial"/>
                <w:lang w:eastAsia="ko-KR"/>
              </w:rPr>
            </w:pPr>
          </w:p>
          <w:p w14:paraId="26FD03E3"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3:38</w:t>
            </w:r>
          </w:p>
          <w:p w14:paraId="538AD0AA" w14:textId="77777777" w:rsidR="00B15EE4" w:rsidRDefault="00B15EE4" w:rsidP="002D1C62">
            <w:pPr>
              <w:rPr>
                <w:rFonts w:eastAsia="Batang" w:cs="Arial"/>
                <w:lang w:eastAsia="ko-KR"/>
              </w:rPr>
            </w:pPr>
            <w:r>
              <w:rPr>
                <w:rFonts w:eastAsia="Batang" w:cs="Arial"/>
                <w:lang w:eastAsia="ko-KR"/>
              </w:rPr>
              <w:t>Rev required</w:t>
            </w:r>
          </w:p>
          <w:p w14:paraId="0F73E240" w14:textId="77777777" w:rsidR="00B15EE4" w:rsidRDefault="00B15EE4" w:rsidP="002D1C62">
            <w:pPr>
              <w:rPr>
                <w:rFonts w:eastAsia="Batang" w:cs="Arial"/>
                <w:lang w:eastAsia="ko-KR"/>
              </w:rPr>
            </w:pPr>
          </w:p>
          <w:p w14:paraId="6BBB7894" w14:textId="77777777" w:rsidR="00B15EE4" w:rsidRDefault="00B15EE4" w:rsidP="002D1C62">
            <w:pPr>
              <w:rPr>
                <w:rFonts w:eastAsia="Batang" w:cs="Arial"/>
                <w:lang w:eastAsia="ko-KR"/>
              </w:rPr>
            </w:pPr>
            <w:r>
              <w:rPr>
                <w:rFonts w:eastAsia="Batang" w:cs="Arial"/>
                <w:lang w:eastAsia="ko-KR"/>
              </w:rPr>
              <w:t>Yizhong Thu 5:44</w:t>
            </w:r>
          </w:p>
          <w:p w14:paraId="120DC2F9" w14:textId="77777777" w:rsidR="00B15EE4" w:rsidRDefault="00B15EE4" w:rsidP="002D1C62">
            <w:pPr>
              <w:rPr>
                <w:rFonts w:eastAsia="Batang" w:cs="Arial"/>
                <w:lang w:eastAsia="ko-KR"/>
              </w:rPr>
            </w:pPr>
            <w:r>
              <w:rPr>
                <w:rFonts w:eastAsia="Batang" w:cs="Arial"/>
                <w:lang w:eastAsia="ko-KR"/>
              </w:rPr>
              <w:t>Rev</w:t>
            </w:r>
          </w:p>
          <w:p w14:paraId="34FD9204" w14:textId="77777777" w:rsidR="00B15EE4" w:rsidRDefault="00B15EE4" w:rsidP="002D1C62">
            <w:pPr>
              <w:rPr>
                <w:rFonts w:eastAsia="Batang" w:cs="Arial"/>
                <w:lang w:eastAsia="ko-KR"/>
              </w:rPr>
            </w:pPr>
          </w:p>
          <w:p w14:paraId="7ED768D5" w14:textId="77777777" w:rsidR="00B15EE4" w:rsidRDefault="00B15EE4" w:rsidP="002D1C62">
            <w:pPr>
              <w:rPr>
                <w:rFonts w:eastAsia="Batang" w:cs="Arial"/>
                <w:lang w:eastAsia="ko-KR"/>
              </w:rPr>
            </w:pPr>
            <w:r>
              <w:rPr>
                <w:rFonts w:eastAsia="Batang" w:cs="Arial"/>
                <w:lang w:eastAsia="ko-KR"/>
              </w:rPr>
              <w:t>Sunghoon Thu 6:57</w:t>
            </w:r>
          </w:p>
          <w:p w14:paraId="28DDBB3A" w14:textId="77777777" w:rsidR="00B15EE4" w:rsidRDefault="00B15EE4" w:rsidP="002D1C62">
            <w:pPr>
              <w:rPr>
                <w:rFonts w:eastAsia="Batang" w:cs="Arial"/>
                <w:lang w:eastAsia="ko-KR"/>
              </w:rPr>
            </w:pPr>
            <w:r>
              <w:rPr>
                <w:rFonts w:eastAsia="Batang" w:cs="Arial"/>
                <w:lang w:eastAsia="ko-KR"/>
              </w:rPr>
              <w:t>Rev required</w:t>
            </w:r>
          </w:p>
          <w:p w14:paraId="5D645FAF" w14:textId="77777777" w:rsidR="00B15EE4" w:rsidRDefault="00B15EE4" w:rsidP="002D1C62">
            <w:pPr>
              <w:rPr>
                <w:rFonts w:eastAsia="Batang" w:cs="Arial"/>
                <w:lang w:eastAsia="ko-KR"/>
              </w:rPr>
            </w:pPr>
          </w:p>
          <w:p w14:paraId="6EB79E94"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7:19</w:t>
            </w:r>
          </w:p>
          <w:p w14:paraId="154B8416" w14:textId="77777777" w:rsidR="00B15EE4" w:rsidRDefault="00B15EE4" w:rsidP="002D1C62">
            <w:pPr>
              <w:rPr>
                <w:rFonts w:eastAsia="Batang" w:cs="Arial"/>
                <w:lang w:eastAsia="ko-KR"/>
              </w:rPr>
            </w:pPr>
            <w:r>
              <w:rPr>
                <w:rFonts w:eastAsia="Batang" w:cs="Arial"/>
                <w:lang w:eastAsia="ko-KR"/>
              </w:rPr>
              <w:t>Rev required</w:t>
            </w:r>
          </w:p>
          <w:p w14:paraId="0D16FE43" w14:textId="77777777" w:rsidR="00B15EE4" w:rsidRDefault="00B15EE4" w:rsidP="002D1C62">
            <w:pPr>
              <w:rPr>
                <w:rFonts w:eastAsia="Batang" w:cs="Arial"/>
                <w:lang w:eastAsia="ko-KR"/>
              </w:rPr>
            </w:pPr>
          </w:p>
          <w:p w14:paraId="462501A5" w14:textId="77777777" w:rsidR="00B15EE4" w:rsidRDefault="00B15EE4" w:rsidP="002D1C62">
            <w:pPr>
              <w:rPr>
                <w:rFonts w:eastAsia="Batang" w:cs="Arial"/>
                <w:lang w:eastAsia="ko-KR"/>
              </w:rPr>
            </w:pPr>
            <w:r>
              <w:rPr>
                <w:rFonts w:eastAsia="Batang" w:cs="Arial"/>
                <w:lang w:eastAsia="ko-KR"/>
              </w:rPr>
              <w:t>Yizhong Thu 7:23</w:t>
            </w:r>
          </w:p>
          <w:p w14:paraId="14BCDE5A" w14:textId="77777777" w:rsidR="00B15EE4" w:rsidRDefault="00B15EE4" w:rsidP="002D1C62">
            <w:pPr>
              <w:rPr>
                <w:rFonts w:eastAsia="Batang" w:cs="Arial"/>
                <w:lang w:eastAsia="ko-KR"/>
              </w:rPr>
            </w:pPr>
            <w:r>
              <w:rPr>
                <w:rFonts w:eastAsia="Batang" w:cs="Arial"/>
                <w:lang w:eastAsia="ko-KR"/>
              </w:rPr>
              <w:t>Answers</w:t>
            </w:r>
          </w:p>
          <w:p w14:paraId="2CAADA25" w14:textId="77777777" w:rsidR="00B15EE4" w:rsidRDefault="00B15EE4" w:rsidP="002D1C62">
            <w:pPr>
              <w:rPr>
                <w:rFonts w:eastAsia="Batang" w:cs="Arial"/>
                <w:lang w:eastAsia="ko-KR"/>
              </w:rPr>
            </w:pPr>
          </w:p>
          <w:p w14:paraId="317F80CE" w14:textId="77777777" w:rsidR="00B15EE4" w:rsidRDefault="00B15EE4" w:rsidP="002D1C62">
            <w:pPr>
              <w:rPr>
                <w:rFonts w:eastAsia="Batang" w:cs="Arial"/>
                <w:lang w:eastAsia="ko-KR"/>
              </w:rPr>
            </w:pPr>
            <w:r>
              <w:rPr>
                <w:rFonts w:eastAsia="Batang" w:cs="Arial"/>
                <w:lang w:eastAsia="ko-KR"/>
              </w:rPr>
              <w:t>Sunghoon Thu 7:28</w:t>
            </w:r>
          </w:p>
          <w:p w14:paraId="037D1DA1" w14:textId="77777777" w:rsidR="00B15EE4" w:rsidRDefault="00B15EE4" w:rsidP="002D1C62">
            <w:pPr>
              <w:rPr>
                <w:rFonts w:eastAsia="Batang" w:cs="Arial"/>
                <w:lang w:eastAsia="ko-KR"/>
              </w:rPr>
            </w:pPr>
            <w:r>
              <w:rPr>
                <w:rFonts w:eastAsia="Batang" w:cs="Arial"/>
                <w:lang w:eastAsia="ko-KR"/>
              </w:rPr>
              <w:t>Can live with it</w:t>
            </w:r>
          </w:p>
          <w:p w14:paraId="71E66534" w14:textId="77777777" w:rsidR="00B15EE4" w:rsidRDefault="00B15EE4" w:rsidP="002D1C62">
            <w:pPr>
              <w:rPr>
                <w:rFonts w:eastAsia="Batang" w:cs="Arial"/>
                <w:lang w:eastAsia="ko-KR"/>
              </w:rPr>
            </w:pPr>
          </w:p>
          <w:p w14:paraId="2EC5732E" w14:textId="77777777" w:rsidR="00B15EE4" w:rsidRDefault="00B15EE4" w:rsidP="002D1C62">
            <w:pPr>
              <w:rPr>
                <w:rFonts w:eastAsia="Batang" w:cs="Arial"/>
                <w:lang w:eastAsia="ko-KR"/>
              </w:rPr>
            </w:pPr>
            <w:r>
              <w:rPr>
                <w:rFonts w:eastAsia="Batang" w:cs="Arial"/>
                <w:lang w:eastAsia="ko-KR"/>
              </w:rPr>
              <w:t>Yizhong Thu 7:31</w:t>
            </w:r>
          </w:p>
          <w:p w14:paraId="67E065C7" w14:textId="77777777" w:rsidR="00B15EE4" w:rsidRDefault="00B15EE4" w:rsidP="002D1C62">
            <w:pPr>
              <w:rPr>
                <w:rFonts w:eastAsia="Batang" w:cs="Arial"/>
                <w:lang w:eastAsia="ko-KR"/>
              </w:rPr>
            </w:pPr>
            <w:r>
              <w:rPr>
                <w:rFonts w:eastAsia="Batang" w:cs="Arial"/>
                <w:lang w:eastAsia="ko-KR"/>
              </w:rPr>
              <w:t>Answers</w:t>
            </w:r>
          </w:p>
          <w:p w14:paraId="26AD7ABB" w14:textId="77777777" w:rsidR="00B15EE4" w:rsidRDefault="00B15EE4" w:rsidP="002D1C62">
            <w:pPr>
              <w:rPr>
                <w:rFonts w:eastAsia="Batang" w:cs="Arial"/>
                <w:lang w:eastAsia="ko-KR"/>
              </w:rPr>
            </w:pPr>
          </w:p>
          <w:p w14:paraId="684A1FF0" w14:textId="77777777" w:rsidR="00B15EE4" w:rsidRDefault="00B15EE4" w:rsidP="002D1C62">
            <w:pPr>
              <w:rPr>
                <w:rFonts w:eastAsia="Batang" w:cs="Arial"/>
                <w:lang w:eastAsia="ko-KR"/>
              </w:rPr>
            </w:pPr>
            <w:r>
              <w:rPr>
                <w:rFonts w:eastAsia="Batang" w:cs="Arial"/>
                <w:lang w:eastAsia="ko-KR"/>
              </w:rPr>
              <w:t>Yizhong Thu 7:59</w:t>
            </w:r>
          </w:p>
          <w:p w14:paraId="7EB82961" w14:textId="77777777" w:rsidR="00B15EE4" w:rsidRDefault="00B15EE4" w:rsidP="002D1C62">
            <w:pPr>
              <w:rPr>
                <w:rFonts w:eastAsia="Batang" w:cs="Arial"/>
                <w:lang w:eastAsia="ko-KR"/>
              </w:rPr>
            </w:pPr>
            <w:r>
              <w:rPr>
                <w:rFonts w:eastAsia="Batang" w:cs="Arial"/>
                <w:lang w:eastAsia="ko-KR"/>
              </w:rPr>
              <w:t>Answers</w:t>
            </w:r>
          </w:p>
          <w:p w14:paraId="7A185D5B" w14:textId="77777777" w:rsidR="00B15EE4" w:rsidRDefault="00B15EE4" w:rsidP="002D1C62">
            <w:pPr>
              <w:rPr>
                <w:rFonts w:eastAsia="Batang" w:cs="Arial"/>
                <w:lang w:eastAsia="ko-KR"/>
              </w:rPr>
            </w:pPr>
          </w:p>
          <w:p w14:paraId="13C25449"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9:51</w:t>
            </w:r>
          </w:p>
          <w:p w14:paraId="21284179" w14:textId="77777777" w:rsidR="00B15EE4" w:rsidRDefault="00B15EE4" w:rsidP="002D1C62">
            <w:pPr>
              <w:rPr>
                <w:rFonts w:eastAsia="Batang" w:cs="Arial"/>
                <w:lang w:eastAsia="ko-KR"/>
              </w:rPr>
            </w:pPr>
            <w:r>
              <w:rPr>
                <w:rFonts w:eastAsia="Batang" w:cs="Arial"/>
                <w:lang w:eastAsia="ko-KR"/>
              </w:rPr>
              <w:t>Rev required</w:t>
            </w:r>
          </w:p>
          <w:p w14:paraId="20648757" w14:textId="77777777" w:rsidR="00B15EE4" w:rsidRDefault="00B15EE4" w:rsidP="002D1C62">
            <w:pPr>
              <w:rPr>
                <w:rFonts w:eastAsia="Batang" w:cs="Arial"/>
                <w:lang w:eastAsia="ko-KR"/>
              </w:rPr>
            </w:pPr>
          </w:p>
          <w:p w14:paraId="4BA8D9EA" w14:textId="77777777" w:rsidR="00B15EE4" w:rsidRDefault="00B15EE4" w:rsidP="002D1C62">
            <w:pPr>
              <w:rPr>
                <w:rFonts w:eastAsia="Batang" w:cs="Arial"/>
                <w:lang w:eastAsia="ko-KR"/>
              </w:rPr>
            </w:pPr>
            <w:r>
              <w:rPr>
                <w:rFonts w:eastAsia="Batang" w:cs="Arial"/>
                <w:lang w:eastAsia="ko-KR"/>
              </w:rPr>
              <w:t>Yizhong Thu 10:00</w:t>
            </w:r>
          </w:p>
          <w:p w14:paraId="27BCC086" w14:textId="77777777" w:rsidR="00B15EE4" w:rsidRDefault="00B15EE4" w:rsidP="002D1C62">
            <w:pPr>
              <w:rPr>
                <w:rFonts w:eastAsia="Batang" w:cs="Arial"/>
                <w:lang w:eastAsia="ko-KR"/>
              </w:rPr>
            </w:pPr>
            <w:r>
              <w:rPr>
                <w:rFonts w:eastAsia="Batang" w:cs="Arial"/>
                <w:lang w:eastAsia="ko-KR"/>
              </w:rPr>
              <w:t>Answers</w:t>
            </w:r>
          </w:p>
          <w:p w14:paraId="0F329858" w14:textId="77777777" w:rsidR="00B15EE4" w:rsidRDefault="00B15EE4" w:rsidP="002D1C62">
            <w:pPr>
              <w:rPr>
                <w:rFonts w:eastAsia="Batang" w:cs="Arial"/>
                <w:lang w:eastAsia="ko-KR"/>
              </w:rPr>
            </w:pPr>
          </w:p>
          <w:p w14:paraId="230B1C45" w14:textId="77777777" w:rsidR="00B15EE4" w:rsidRDefault="00B15EE4" w:rsidP="002D1C62">
            <w:pPr>
              <w:rPr>
                <w:rFonts w:eastAsia="Batang" w:cs="Arial"/>
                <w:lang w:eastAsia="ko-KR"/>
              </w:rPr>
            </w:pPr>
            <w:r>
              <w:rPr>
                <w:rFonts w:eastAsia="Batang" w:cs="Arial"/>
                <w:lang w:eastAsia="ko-KR"/>
              </w:rPr>
              <w:t>&lt;&lt; rest of discussion not captured &gt;&gt;</w:t>
            </w:r>
          </w:p>
          <w:p w14:paraId="7C4854A9" w14:textId="77777777" w:rsidR="00B15EE4" w:rsidRDefault="00B15EE4" w:rsidP="002D1C62">
            <w:pPr>
              <w:rPr>
                <w:rFonts w:eastAsia="Batang" w:cs="Arial"/>
                <w:lang w:eastAsia="ko-KR"/>
              </w:rPr>
            </w:pPr>
          </w:p>
          <w:p w14:paraId="7DE4D02D" w14:textId="77777777" w:rsidR="00B15EE4" w:rsidRDefault="00B15EE4" w:rsidP="002D1C62">
            <w:pPr>
              <w:rPr>
                <w:rFonts w:eastAsia="Batang" w:cs="Arial"/>
                <w:lang w:eastAsia="ko-KR"/>
              </w:rPr>
            </w:pPr>
            <w:r>
              <w:rPr>
                <w:rFonts w:eastAsia="Batang" w:cs="Arial"/>
                <w:lang w:eastAsia="ko-KR"/>
              </w:rPr>
              <w:t>Yizhong Thu 11:27</w:t>
            </w:r>
          </w:p>
          <w:p w14:paraId="4E13470E" w14:textId="77777777" w:rsidR="00B15EE4" w:rsidRDefault="00B15EE4" w:rsidP="002D1C62">
            <w:pPr>
              <w:rPr>
                <w:rFonts w:eastAsia="Batang" w:cs="Arial"/>
                <w:lang w:eastAsia="ko-KR"/>
              </w:rPr>
            </w:pPr>
            <w:r>
              <w:rPr>
                <w:rFonts w:eastAsia="Batang" w:cs="Arial"/>
                <w:lang w:eastAsia="ko-KR"/>
              </w:rPr>
              <w:t>Rev</w:t>
            </w:r>
          </w:p>
          <w:p w14:paraId="5499D5E7" w14:textId="77777777" w:rsidR="00B15EE4" w:rsidRDefault="00B15EE4" w:rsidP="002D1C62">
            <w:pPr>
              <w:rPr>
                <w:rFonts w:eastAsia="Batang" w:cs="Arial"/>
                <w:lang w:eastAsia="ko-KR"/>
              </w:rPr>
            </w:pPr>
          </w:p>
          <w:p w14:paraId="2CAFD563" w14:textId="77777777" w:rsidR="00B15EE4" w:rsidRDefault="00B15EE4" w:rsidP="002D1C62">
            <w:pPr>
              <w:rPr>
                <w:rFonts w:eastAsia="Batang" w:cs="Arial"/>
                <w:lang w:eastAsia="ko-KR"/>
              </w:rPr>
            </w:pPr>
            <w:r>
              <w:rPr>
                <w:rFonts w:eastAsia="Batang" w:cs="Arial"/>
                <w:lang w:eastAsia="ko-KR"/>
              </w:rPr>
              <w:t>Mohamed Thu 11:41</w:t>
            </w:r>
          </w:p>
          <w:p w14:paraId="709A01F7" w14:textId="77777777" w:rsidR="00B15EE4" w:rsidRDefault="00B15EE4" w:rsidP="002D1C62">
            <w:pPr>
              <w:rPr>
                <w:rFonts w:eastAsia="Batang" w:cs="Arial"/>
                <w:lang w:eastAsia="ko-KR"/>
              </w:rPr>
            </w:pPr>
            <w:r>
              <w:rPr>
                <w:rFonts w:eastAsia="Batang" w:cs="Arial"/>
                <w:lang w:eastAsia="ko-KR"/>
              </w:rPr>
              <w:t>Rev required</w:t>
            </w:r>
          </w:p>
          <w:p w14:paraId="5F4A5A1D" w14:textId="77777777" w:rsidR="00B15EE4" w:rsidRDefault="00B15EE4" w:rsidP="002D1C62">
            <w:pPr>
              <w:rPr>
                <w:rFonts w:eastAsia="Batang" w:cs="Arial"/>
                <w:lang w:eastAsia="ko-KR"/>
              </w:rPr>
            </w:pPr>
          </w:p>
          <w:p w14:paraId="426FEE44"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12:13</w:t>
            </w:r>
          </w:p>
          <w:p w14:paraId="5B147779" w14:textId="77777777" w:rsidR="00B15EE4" w:rsidRDefault="00B15EE4" w:rsidP="002D1C62">
            <w:pPr>
              <w:rPr>
                <w:rFonts w:eastAsia="Batang" w:cs="Arial"/>
                <w:lang w:eastAsia="ko-KR"/>
              </w:rPr>
            </w:pPr>
            <w:r>
              <w:rPr>
                <w:rFonts w:eastAsia="Batang" w:cs="Arial"/>
                <w:lang w:eastAsia="ko-KR"/>
              </w:rPr>
              <w:t>Rev required</w:t>
            </w:r>
          </w:p>
          <w:p w14:paraId="3B3855D1" w14:textId="77777777" w:rsidR="00B15EE4" w:rsidRDefault="00B15EE4" w:rsidP="002D1C62">
            <w:pPr>
              <w:rPr>
                <w:rFonts w:eastAsia="Batang" w:cs="Arial"/>
                <w:lang w:eastAsia="ko-KR"/>
              </w:rPr>
            </w:pPr>
          </w:p>
          <w:p w14:paraId="7B410C3D" w14:textId="77777777" w:rsidR="00B15EE4" w:rsidRDefault="00B15EE4" w:rsidP="002D1C62">
            <w:pPr>
              <w:rPr>
                <w:rFonts w:eastAsia="Batang" w:cs="Arial"/>
                <w:lang w:eastAsia="ko-KR"/>
              </w:rPr>
            </w:pPr>
            <w:r>
              <w:rPr>
                <w:rFonts w:eastAsia="Batang" w:cs="Arial"/>
                <w:lang w:eastAsia="ko-KR"/>
              </w:rPr>
              <w:t>Yizhong Thu 13:02</w:t>
            </w:r>
          </w:p>
          <w:p w14:paraId="097F6DC9" w14:textId="77777777" w:rsidR="00B15EE4" w:rsidRDefault="00B15EE4" w:rsidP="002D1C62">
            <w:pPr>
              <w:rPr>
                <w:rFonts w:eastAsia="Batang" w:cs="Arial"/>
                <w:lang w:eastAsia="ko-KR"/>
              </w:rPr>
            </w:pPr>
            <w:r>
              <w:rPr>
                <w:rFonts w:eastAsia="Batang" w:cs="Arial"/>
                <w:lang w:eastAsia="ko-KR"/>
              </w:rPr>
              <w:t>Rev</w:t>
            </w:r>
          </w:p>
          <w:p w14:paraId="78A3619A" w14:textId="77777777" w:rsidR="00B15EE4" w:rsidRDefault="00B15EE4" w:rsidP="002D1C62">
            <w:pPr>
              <w:rPr>
                <w:rFonts w:eastAsia="Batang" w:cs="Arial"/>
                <w:lang w:eastAsia="ko-KR"/>
              </w:rPr>
            </w:pPr>
          </w:p>
          <w:p w14:paraId="2EE449E2"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13:27</w:t>
            </w:r>
          </w:p>
          <w:p w14:paraId="06F31D2D" w14:textId="77777777" w:rsidR="00B15EE4" w:rsidRDefault="00B15EE4" w:rsidP="002D1C62">
            <w:pPr>
              <w:rPr>
                <w:rFonts w:eastAsia="Batang" w:cs="Arial"/>
                <w:lang w:eastAsia="ko-KR"/>
              </w:rPr>
            </w:pPr>
            <w:r>
              <w:rPr>
                <w:rFonts w:eastAsia="Batang" w:cs="Arial"/>
                <w:lang w:eastAsia="ko-KR"/>
              </w:rPr>
              <w:t>Rev required</w:t>
            </w:r>
          </w:p>
          <w:p w14:paraId="37B2F20F" w14:textId="77777777" w:rsidR="00B15EE4" w:rsidRDefault="00B15EE4" w:rsidP="002D1C62">
            <w:pPr>
              <w:rPr>
                <w:rFonts w:eastAsia="Batang" w:cs="Arial"/>
                <w:lang w:eastAsia="ko-KR"/>
              </w:rPr>
            </w:pPr>
          </w:p>
          <w:p w14:paraId="66FCF174" w14:textId="77777777" w:rsidR="00B15EE4" w:rsidRDefault="00B15EE4" w:rsidP="002D1C62">
            <w:pPr>
              <w:rPr>
                <w:rFonts w:eastAsia="Batang" w:cs="Arial"/>
                <w:lang w:eastAsia="ko-KR"/>
              </w:rPr>
            </w:pPr>
            <w:r>
              <w:rPr>
                <w:rFonts w:eastAsia="Batang" w:cs="Arial"/>
                <w:lang w:eastAsia="ko-KR"/>
              </w:rPr>
              <w:t>Yizhong Thu 13:56</w:t>
            </w:r>
          </w:p>
          <w:p w14:paraId="10C7DE56" w14:textId="77777777" w:rsidR="00B15EE4" w:rsidRDefault="00B15EE4" w:rsidP="002D1C62">
            <w:pPr>
              <w:rPr>
                <w:rFonts w:eastAsia="Batang" w:cs="Arial"/>
                <w:lang w:eastAsia="ko-KR"/>
              </w:rPr>
            </w:pPr>
            <w:r>
              <w:rPr>
                <w:rFonts w:eastAsia="Batang" w:cs="Arial"/>
                <w:lang w:eastAsia="ko-KR"/>
              </w:rPr>
              <w:t>Rev</w:t>
            </w:r>
          </w:p>
          <w:p w14:paraId="5EA951FF" w14:textId="77777777" w:rsidR="00B15EE4" w:rsidRDefault="00B15EE4" w:rsidP="002D1C62">
            <w:pPr>
              <w:rPr>
                <w:rFonts w:eastAsia="Batang" w:cs="Arial"/>
                <w:lang w:eastAsia="ko-KR"/>
              </w:rPr>
            </w:pPr>
          </w:p>
          <w:p w14:paraId="20BB8BCA" w14:textId="77777777" w:rsidR="00B15EE4" w:rsidRDefault="00B15EE4" w:rsidP="002D1C6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15:20</w:t>
            </w:r>
          </w:p>
          <w:p w14:paraId="55EE8A4A" w14:textId="77777777" w:rsidR="00B15EE4" w:rsidRDefault="00B15EE4" w:rsidP="002D1C62">
            <w:pPr>
              <w:rPr>
                <w:rFonts w:eastAsia="Batang" w:cs="Arial"/>
                <w:lang w:eastAsia="ko-KR"/>
              </w:rPr>
            </w:pPr>
            <w:r>
              <w:rPr>
                <w:rFonts w:eastAsia="Batang" w:cs="Arial"/>
                <w:lang w:eastAsia="ko-KR"/>
              </w:rPr>
              <w:t>Prefers previous rev</w:t>
            </w:r>
          </w:p>
          <w:p w14:paraId="3B3C24C8" w14:textId="77777777" w:rsidR="00B15EE4" w:rsidRDefault="00B15EE4" w:rsidP="002D1C62">
            <w:pPr>
              <w:rPr>
                <w:rFonts w:eastAsia="Batang" w:cs="Arial"/>
                <w:lang w:eastAsia="ko-KR"/>
              </w:rPr>
            </w:pPr>
          </w:p>
        </w:tc>
      </w:tr>
      <w:tr w:rsidR="003B43DF" w:rsidRPr="00D95972" w14:paraId="4C5AACC7" w14:textId="77777777" w:rsidTr="003B43DF">
        <w:tc>
          <w:tcPr>
            <w:tcW w:w="976" w:type="dxa"/>
            <w:tcBorders>
              <w:top w:val="nil"/>
              <w:left w:val="thinThickThinSmallGap" w:sz="24" w:space="0" w:color="auto"/>
              <w:bottom w:val="nil"/>
            </w:tcBorders>
            <w:shd w:val="clear" w:color="auto" w:fill="auto"/>
          </w:tcPr>
          <w:p w14:paraId="6C68DF19" w14:textId="77777777" w:rsidR="003B43DF" w:rsidRPr="00D95972" w:rsidRDefault="003B43DF" w:rsidP="002D1C62">
            <w:pPr>
              <w:rPr>
                <w:rFonts w:cs="Arial"/>
              </w:rPr>
            </w:pPr>
          </w:p>
        </w:tc>
        <w:tc>
          <w:tcPr>
            <w:tcW w:w="1317" w:type="dxa"/>
            <w:gridSpan w:val="2"/>
            <w:tcBorders>
              <w:top w:val="nil"/>
              <w:bottom w:val="nil"/>
            </w:tcBorders>
            <w:shd w:val="clear" w:color="auto" w:fill="auto"/>
          </w:tcPr>
          <w:p w14:paraId="0E43A285" w14:textId="77777777" w:rsidR="003B43DF" w:rsidRPr="00D95972" w:rsidRDefault="003B43DF" w:rsidP="002D1C62">
            <w:pPr>
              <w:rPr>
                <w:rFonts w:cs="Arial"/>
              </w:rPr>
            </w:pPr>
          </w:p>
        </w:tc>
        <w:tc>
          <w:tcPr>
            <w:tcW w:w="1088" w:type="dxa"/>
            <w:tcBorders>
              <w:top w:val="single" w:sz="4" w:space="0" w:color="auto"/>
              <w:bottom w:val="single" w:sz="4" w:space="0" w:color="auto"/>
            </w:tcBorders>
            <w:shd w:val="clear" w:color="auto" w:fill="FFFF00"/>
          </w:tcPr>
          <w:p w14:paraId="53BE7319" w14:textId="5FB98EFE" w:rsidR="003B43DF" w:rsidRDefault="003B43DF" w:rsidP="002D1C62">
            <w:pPr>
              <w:overflowPunct/>
              <w:autoSpaceDE/>
              <w:autoSpaceDN/>
              <w:adjustRightInd/>
              <w:textAlignment w:val="auto"/>
              <w:rPr>
                <w:rFonts w:cs="Arial"/>
                <w:lang w:val="en-US"/>
              </w:rPr>
            </w:pPr>
            <w:hyperlink r:id="rId233" w:history="1">
              <w:r>
                <w:rPr>
                  <w:rStyle w:val="Hyperlink"/>
                </w:rPr>
                <w:t>C1-22</w:t>
              </w:r>
              <w:r w:rsidR="001F7E14">
                <w:rPr>
                  <w:rStyle w:val="Hyperlink"/>
                </w:rPr>
                <w:t>5288</w:t>
              </w:r>
            </w:hyperlink>
          </w:p>
        </w:tc>
        <w:tc>
          <w:tcPr>
            <w:tcW w:w="4191" w:type="dxa"/>
            <w:gridSpan w:val="3"/>
            <w:tcBorders>
              <w:top w:val="single" w:sz="4" w:space="0" w:color="auto"/>
              <w:bottom w:val="single" w:sz="4" w:space="0" w:color="auto"/>
            </w:tcBorders>
            <w:shd w:val="clear" w:color="auto" w:fill="FFFF00"/>
          </w:tcPr>
          <w:p w14:paraId="4C527B6B" w14:textId="77777777" w:rsidR="003B43DF" w:rsidRDefault="003B43DF" w:rsidP="002D1C62">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1355A2F2" w14:textId="77777777" w:rsidR="003B43DF" w:rsidRDefault="003B43DF" w:rsidP="002D1C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58E70B" w14:textId="77777777" w:rsidR="003B43DF" w:rsidRDefault="003B43DF" w:rsidP="002D1C62">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AC9A7" w14:textId="77777777" w:rsidR="00FB1E20" w:rsidRDefault="00FB1E20" w:rsidP="00FB1E20">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EA85953" w14:textId="77777777" w:rsidR="001F7E14" w:rsidRDefault="001F7E14" w:rsidP="001F7E14">
            <w:pPr>
              <w:rPr>
                <w:ins w:id="280" w:author="Lena Chaponniere24" w:date="2022-08-25T14:35:00Z"/>
                <w:rFonts w:eastAsia="Batang" w:cs="Arial"/>
                <w:lang w:eastAsia="ko-KR"/>
              </w:rPr>
            </w:pPr>
            <w:ins w:id="281" w:author="Lena Chaponniere24" w:date="2022-08-25T14:35:00Z">
              <w:r>
                <w:rPr>
                  <w:rFonts w:eastAsia="Batang" w:cs="Arial"/>
                  <w:lang w:eastAsia="ko-KR"/>
                </w:rPr>
                <w:t>Revision of C1-224921</w:t>
              </w:r>
            </w:ins>
          </w:p>
          <w:p w14:paraId="51855B48" w14:textId="77777777" w:rsidR="001F7E14" w:rsidRDefault="001F7E14" w:rsidP="002D1C62">
            <w:pPr>
              <w:rPr>
                <w:rFonts w:eastAsia="Batang" w:cs="Arial"/>
                <w:lang w:eastAsia="ko-KR"/>
              </w:rPr>
            </w:pPr>
          </w:p>
          <w:p w14:paraId="4F8B560F" w14:textId="417BF4E1" w:rsidR="001F7E14" w:rsidRDefault="001F7E14" w:rsidP="002D1C62">
            <w:pPr>
              <w:rPr>
                <w:rFonts w:eastAsia="Batang" w:cs="Arial"/>
                <w:lang w:eastAsia="ko-KR"/>
              </w:rPr>
            </w:pPr>
            <w:r>
              <w:rPr>
                <w:rFonts w:eastAsia="Batang" w:cs="Arial"/>
                <w:lang w:eastAsia="ko-KR"/>
              </w:rPr>
              <w:t>------------------------------------------------------------</w:t>
            </w:r>
          </w:p>
          <w:p w14:paraId="08A475A1" w14:textId="040BB0D4" w:rsidR="003B43DF" w:rsidRDefault="003B43DF" w:rsidP="002D1C62">
            <w:pPr>
              <w:rPr>
                <w:rFonts w:eastAsia="Batang" w:cs="Arial"/>
                <w:lang w:eastAsia="ko-KR"/>
              </w:rPr>
            </w:pPr>
            <w:r>
              <w:rPr>
                <w:rFonts w:eastAsia="Batang" w:cs="Arial"/>
                <w:lang w:eastAsia="ko-KR"/>
              </w:rPr>
              <w:t>Mohamed Thu 2:06</w:t>
            </w:r>
          </w:p>
          <w:p w14:paraId="284152CB" w14:textId="77777777" w:rsidR="003B43DF" w:rsidRDefault="003B43DF" w:rsidP="002D1C62">
            <w:pPr>
              <w:rPr>
                <w:rFonts w:eastAsia="Batang" w:cs="Arial"/>
                <w:lang w:eastAsia="ko-KR"/>
              </w:rPr>
            </w:pPr>
            <w:r>
              <w:rPr>
                <w:rFonts w:eastAsia="Batang" w:cs="Arial"/>
                <w:lang w:eastAsia="ko-KR"/>
              </w:rPr>
              <w:t>Rev required</w:t>
            </w:r>
          </w:p>
          <w:p w14:paraId="6D11FD26" w14:textId="77777777" w:rsidR="003B43DF" w:rsidRDefault="003B43DF" w:rsidP="002D1C62">
            <w:pPr>
              <w:rPr>
                <w:rFonts w:eastAsia="Batang" w:cs="Arial"/>
                <w:lang w:eastAsia="ko-KR"/>
              </w:rPr>
            </w:pPr>
          </w:p>
          <w:p w14:paraId="66299EFA" w14:textId="77777777" w:rsidR="003B43DF" w:rsidRDefault="003B43DF" w:rsidP="002D1C62">
            <w:pPr>
              <w:rPr>
                <w:rFonts w:eastAsia="Batang" w:cs="Arial"/>
                <w:lang w:eastAsia="ko-KR"/>
              </w:rPr>
            </w:pPr>
            <w:r>
              <w:rPr>
                <w:rFonts w:eastAsia="Batang" w:cs="Arial"/>
                <w:lang w:eastAsia="ko-KR"/>
              </w:rPr>
              <w:t>Rae Thu 3:16</w:t>
            </w:r>
          </w:p>
          <w:p w14:paraId="65C4C68B" w14:textId="77777777" w:rsidR="003B43DF" w:rsidRDefault="003B43DF" w:rsidP="002D1C62">
            <w:pPr>
              <w:rPr>
                <w:rFonts w:eastAsia="Batang" w:cs="Arial"/>
                <w:lang w:eastAsia="ko-KR"/>
              </w:rPr>
            </w:pPr>
            <w:r>
              <w:rPr>
                <w:rFonts w:eastAsia="Batang" w:cs="Arial"/>
                <w:lang w:eastAsia="ko-KR"/>
              </w:rPr>
              <w:t>Rev required</w:t>
            </w:r>
          </w:p>
          <w:p w14:paraId="4901A7A6" w14:textId="77777777" w:rsidR="003B43DF" w:rsidRDefault="003B43DF" w:rsidP="002D1C62">
            <w:pPr>
              <w:rPr>
                <w:rFonts w:eastAsia="Batang" w:cs="Arial"/>
                <w:lang w:eastAsia="ko-KR"/>
              </w:rPr>
            </w:pPr>
          </w:p>
          <w:p w14:paraId="5F896D62" w14:textId="77777777" w:rsidR="003B43DF" w:rsidRDefault="003B43DF" w:rsidP="002D1C62">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11:49</w:t>
            </w:r>
          </w:p>
          <w:p w14:paraId="36363FE3" w14:textId="77777777" w:rsidR="003B43DF" w:rsidRDefault="003B43DF" w:rsidP="002D1C62">
            <w:pPr>
              <w:rPr>
                <w:rFonts w:eastAsia="Batang" w:cs="Arial"/>
                <w:lang w:eastAsia="ko-KR"/>
              </w:rPr>
            </w:pPr>
            <w:r>
              <w:rPr>
                <w:rFonts w:eastAsia="Batang" w:cs="Arial"/>
                <w:lang w:eastAsia="ko-KR"/>
              </w:rPr>
              <w:t>Rev</w:t>
            </w:r>
          </w:p>
          <w:p w14:paraId="5A3DC7E5" w14:textId="77777777" w:rsidR="003B43DF" w:rsidRDefault="003B43DF" w:rsidP="002D1C62">
            <w:pPr>
              <w:rPr>
                <w:rFonts w:eastAsia="Batang" w:cs="Arial"/>
                <w:lang w:eastAsia="ko-KR"/>
              </w:rPr>
            </w:pPr>
          </w:p>
          <w:p w14:paraId="0F2A93A1" w14:textId="77777777" w:rsidR="003B43DF" w:rsidRDefault="003B43DF" w:rsidP="002D1C62">
            <w:pPr>
              <w:rPr>
                <w:rFonts w:eastAsia="Batang" w:cs="Arial"/>
                <w:lang w:eastAsia="ko-KR"/>
              </w:rPr>
            </w:pPr>
            <w:r>
              <w:rPr>
                <w:rFonts w:eastAsia="Batang" w:cs="Arial"/>
                <w:lang w:eastAsia="ko-KR"/>
              </w:rPr>
              <w:t>Mohamed Fri 1:13</w:t>
            </w:r>
          </w:p>
          <w:p w14:paraId="6F6E4F7E" w14:textId="77777777" w:rsidR="003B43DF" w:rsidRDefault="003B43DF" w:rsidP="002D1C62">
            <w:pPr>
              <w:rPr>
                <w:rFonts w:eastAsia="Batang" w:cs="Arial"/>
                <w:lang w:eastAsia="ko-KR"/>
              </w:rPr>
            </w:pPr>
            <w:r>
              <w:rPr>
                <w:rFonts w:eastAsia="Batang" w:cs="Arial"/>
                <w:lang w:eastAsia="ko-KR"/>
              </w:rPr>
              <w:t>Rev required</w:t>
            </w:r>
          </w:p>
          <w:p w14:paraId="75EC83F7" w14:textId="77777777" w:rsidR="003B43DF" w:rsidRDefault="003B43DF" w:rsidP="002D1C62">
            <w:pPr>
              <w:rPr>
                <w:rFonts w:eastAsia="Batang" w:cs="Arial"/>
                <w:lang w:eastAsia="ko-KR"/>
              </w:rPr>
            </w:pPr>
          </w:p>
          <w:p w14:paraId="0D8F89DA" w14:textId="77777777" w:rsidR="003B43DF" w:rsidRDefault="003B43DF" w:rsidP="002D1C62">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12:01</w:t>
            </w:r>
          </w:p>
          <w:p w14:paraId="56A8320E" w14:textId="77777777" w:rsidR="003B43DF" w:rsidRDefault="003B43DF" w:rsidP="002D1C62">
            <w:pPr>
              <w:rPr>
                <w:rFonts w:eastAsia="Batang" w:cs="Arial"/>
                <w:lang w:eastAsia="ko-KR"/>
              </w:rPr>
            </w:pPr>
            <w:r>
              <w:rPr>
                <w:rFonts w:eastAsia="Batang" w:cs="Arial"/>
                <w:lang w:eastAsia="ko-KR"/>
              </w:rPr>
              <w:t>Rev</w:t>
            </w:r>
          </w:p>
          <w:p w14:paraId="0D953654" w14:textId="77777777" w:rsidR="003B43DF" w:rsidRDefault="003B43DF" w:rsidP="002D1C62">
            <w:pPr>
              <w:rPr>
                <w:rFonts w:eastAsia="Batang" w:cs="Arial"/>
                <w:lang w:eastAsia="ko-KR"/>
              </w:rPr>
            </w:pPr>
          </w:p>
          <w:p w14:paraId="3051F5EE" w14:textId="77777777" w:rsidR="003B43DF" w:rsidRDefault="003B43DF" w:rsidP="002D1C62">
            <w:pPr>
              <w:rPr>
                <w:rFonts w:eastAsia="Batang" w:cs="Arial"/>
                <w:lang w:eastAsia="ko-KR"/>
              </w:rPr>
            </w:pPr>
            <w:r>
              <w:rPr>
                <w:rFonts w:eastAsia="Batang" w:cs="Arial"/>
                <w:lang w:eastAsia="ko-KR"/>
              </w:rPr>
              <w:t>Mohamed Tue 13:37</w:t>
            </w:r>
          </w:p>
          <w:p w14:paraId="535474E4" w14:textId="77777777" w:rsidR="003B43DF" w:rsidRDefault="003B43DF" w:rsidP="002D1C62">
            <w:pPr>
              <w:rPr>
                <w:rFonts w:eastAsia="Batang" w:cs="Arial"/>
                <w:lang w:eastAsia="ko-KR"/>
              </w:rPr>
            </w:pPr>
            <w:r>
              <w:rPr>
                <w:rFonts w:eastAsia="Batang" w:cs="Arial"/>
                <w:lang w:eastAsia="ko-KR"/>
              </w:rPr>
              <w:t>Fine</w:t>
            </w:r>
          </w:p>
          <w:p w14:paraId="6A1528F7" w14:textId="77777777" w:rsidR="003B43DF" w:rsidRDefault="003B43DF" w:rsidP="002D1C62">
            <w:pPr>
              <w:rPr>
                <w:rFonts w:eastAsia="Batang" w:cs="Arial"/>
                <w:lang w:eastAsia="ko-KR"/>
              </w:rPr>
            </w:pPr>
          </w:p>
          <w:p w14:paraId="48D17947" w14:textId="77777777" w:rsidR="003B43DF" w:rsidRDefault="003B43DF" w:rsidP="002D1C62">
            <w:pPr>
              <w:rPr>
                <w:rFonts w:eastAsia="Batang" w:cs="Arial"/>
                <w:lang w:eastAsia="ko-KR"/>
              </w:rPr>
            </w:pPr>
            <w:r>
              <w:rPr>
                <w:rFonts w:eastAsia="Batang" w:cs="Arial"/>
                <w:lang w:eastAsia="ko-KR"/>
              </w:rPr>
              <w:t>Rae Tue 13:52</w:t>
            </w:r>
          </w:p>
          <w:p w14:paraId="272661B3" w14:textId="77777777" w:rsidR="003B43DF" w:rsidRDefault="003B43DF" w:rsidP="002D1C62">
            <w:pPr>
              <w:rPr>
                <w:rFonts w:eastAsia="Batang" w:cs="Arial"/>
                <w:lang w:eastAsia="ko-KR"/>
              </w:rPr>
            </w:pPr>
            <w:r>
              <w:rPr>
                <w:rFonts w:eastAsia="Batang" w:cs="Arial"/>
                <w:lang w:eastAsia="ko-KR"/>
              </w:rPr>
              <w:t>Fine</w:t>
            </w:r>
          </w:p>
          <w:p w14:paraId="067EDFC1" w14:textId="77777777" w:rsidR="003B43DF" w:rsidRDefault="003B43DF" w:rsidP="002D1C62">
            <w:pPr>
              <w:rPr>
                <w:rFonts w:eastAsia="Batang" w:cs="Arial"/>
                <w:lang w:eastAsia="ko-KR"/>
              </w:rPr>
            </w:pPr>
          </w:p>
        </w:tc>
      </w:tr>
      <w:tr w:rsidR="00B15EE4" w:rsidRPr="00D95972" w14:paraId="00165CFA" w14:textId="77777777" w:rsidTr="00B15EE4">
        <w:tc>
          <w:tcPr>
            <w:tcW w:w="976" w:type="dxa"/>
            <w:tcBorders>
              <w:top w:val="nil"/>
              <w:left w:val="thinThickThinSmallGap" w:sz="24" w:space="0" w:color="auto"/>
              <w:bottom w:val="nil"/>
            </w:tcBorders>
            <w:shd w:val="clear" w:color="auto" w:fill="auto"/>
          </w:tcPr>
          <w:p w14:paraId="54DF5135" w14:textId="77777777" w:rsidR="00B15EE4" w:rsidRPr="00D95972" w:rsidRDefault="00B15EE4" w:rsidP="00B03736">
            <w:pPr>
              <w:rPr>
                <w:rFonts w:cs="Arial"/>
              </w:rPr>
            </w:pPr>
          </w:p>
        </w:tc>
        <w:tc>
          <w:tcPr>
            <w:tcW w:w="1317" w:type="dxa"/>
            <w:gridSpan w:val="2"/>
            <w:tcBorders>
              <w:top w:val="nil"/>
              <w:bottom w:val="nil"/>
            </w:tcBorders>
            <w:shd w:val="clear" w:color="auto" w:fill="auto"/>
          </w:tcPr>
          <w:p w14:paraId="163B352C" w14:textId="77777777" w:rsidR="00B15EE4" w:rsidRPr="00D95972" w:rsidRDefault="00B15EE4" w:rsidP="00B03736">
            <w:pPr>
              <w:rPr>
                <w:rFonts w:cs="Arial"/>
              </w:rPr>
            </w:pPr>
          </w:p>
        </w:tc>
        <w:tc>
          <w:tcPr>
            <w:tcW w:w="1088" w:type="dxa"/>
            <w:tcBorders>
              <w:top w:val="single" w:sz="4" w:space="0" w:color="auto"/>
              <w:bottom w:val="single" w:sz="4" w:space="0" w:color="auto"/>
            </w:tcBorders>
            <w:shd w:val="clear" w:color="auto" w:fill="auto"/>
          </w:tcPr>
          <w:p w14:paraId="7873A76E" w14:textId="77777777" w:rsidR="00B15EE4" w:rsidRDefault="00B15EE4"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B2DFC" w14:textId="77777777" w:rsidR="00B15EE4" w:rsidRPr="00D95972" w:rsidRDefault="00B15EE4" w:rsidP="00B03736">
            <w:pPr>
              <w:rPr>
                <w:rFonts w:cs="Arial"/>
              </w:rPr>
            </w:pPr>
          </w:p>
        </w:tc>
        <w:tc>
          <w:tcPr>
            <w:tcW w:w="1767" w:type="dxa"/>
            <w:tcBorders>
              <w:top w:val="single" w:sz="4" w:space="0" w:color="auto"/>
              <w:bottom w:val="single" w:sz="4" w:space="0" w:color="auto"/>
            </w:tcBorders>
            <w:shd w:val="clear" w:color="auto" w:fill="auto"/>
          </w:tcPr>
          <w:p w14:paraId="644FDC4F" w14:textId="77777777" w:rsidR="00B15EE4" w:rsidRPr="00D95972" w:rsidRDefault="00B15EE4" w:rsidP="00B03736">
            <w:pPr>
              <w:rPr>
                <w:rFonts w:cs="Arial"/>
              </w:rPr>
            </w:pPr>
          </w:p>
        </w:tc>
        <w:tc>
          <w:tcPr>
            <w:tcW w:w="826" w:type="dxa"/>
            <w:tcBorders>
              <w:top w:val="single" w:sz="4" w:space="0" w:color="auto"/>
              <w:bottom w:val="single" w:sz="4" w:space="0" w:color="auto"/>
            </w:tcBorders>
            <w:shd w:val="clear" w:color="auto" w:fill="auto"/>
          </w:tcPr>
          <w:p w14:paraId="66C3B2A4" w14:textId="77777777" w:rsidR="00B15EE4" w:rsidRPr="00D95972" w:rsidRDefault="00B15EE4"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925A6" w14:textId="77777777" w:rsidR="00B15EE4" w:rsidRDefault="00B15EE4" w:rsidP="00B03736">
            <w:pPr>
              <w:rPr>
                <w:rFonts w:eastAsia="Batang" w:cs="Arial"/>
                <w:lang w:eastAsia="ko-KR"/>
              </w:rPr>
            </w:pPr>
          </w:p>
        </w:tc>
      </w:tr>
      <w:tr w:rsidR="00B03736"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B03736" w:rsidRPr="00D95972" w:rsidRDefault="00B03736" w:rsidP="00B03736">
            <w:pPr>
              <w:rPr>
                <w:rFonts w:cs="Arial"/>
              </w:rPr>
            </w:pPr>
            <w:r>
              <w:t>eV2XAPP</w:t>
            </w:r>
          </w:p>
        </w:tc>
        <w:tc>
          <w:tcPr>
            <w:tcW w:w="1088" w:type="dxa"/>
            <w:tcBorders>
              <w:top w:val="single" w:sz="4" w:space="0" w:color="auto"/>
              <w:bottom w:val="single" w:sz="4" w:space="0" w:color="auto"/>
            </w:tcBorders>
          </w:tcPr>
          <w:p w14:paraId="3814823C"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05D50F04"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C2142A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B03736" w:rsidRDefault="00B03736" w:rsidP="00B03736">
            <w:r w:rsidRPr="002276A6">
              <w:t>CT aspects of Enhanced application layer support for V2X services</w:t>
            </w:r>
          </w:p>
          <w:p w14:paraId="0342D7F0" w14:textId="77777777" w:rsidR="00B03736" w:rsidRDefault="00B03736" w:rsidP="00B03736">
            <w:pPr>
              <w:rPr>
                <w:rFonts w:eastAsia="Batang" w:cs="Arial"/>
                <w:color w:val="000000"/>
                <w:lang w:eastAsia="ko-KR"/>
              </w:rPr>
            </w:pPr>
          </w:p>
          <w:p w14:paraId="3662B70E" w14:textId="58E5866C"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B03736" w:rsidRPr="00D95972" w:rsidRDefault="00B03736" w:rsidP="00B03736">
            <w:pPr>
              <w:rPr>
                <w:rFonts w:eastAsia="Batang" w:cs="Arial"/>
                <w:lang w:eastAsia="ko-KR"/>
              </w:rPr>
            </w:pPr>
          </w:p>
        </w:tc>
      </w:tr>
      <w:tr w:rsidR="00B03736" w:rsidRPr="00D95972" w14:paraId="0ABDA150" w14:textId="77777777" w:rsidTr="001613C6">
        <w:tc>
          <w:tcPr>
            <w:tcW w:w="976" w:type="dxa"/>
            <w:tcBorders>
              <w:top w:val="nil"/>
              <w:left w:val="thinThickThinSmallGap" w:sz="24" w:space="0" w:color="auto"/>
              <w:bottom w:val="nil"/>
            </w:tcBorders>
            <w:shd w:val="clear" w:color="auto" w:fill="auto"/>
          </w:tcPr>
          <w:p w14:paraId="1FB573A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F21FB7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5B920D5" w14:textId="5B684602" w:rsidR="00B03736" w:rsidRPr="00D95972" w:rsidRDefault="00B03736" w:rsidP="00B03736">
            <w:pPr>
              <w:overflowPunct/>
              <w:autoSpaceDE/>
              <w:autoSpaceDN/>
              <w:adjustRightInd/>
              <w:textAlignment w:val="auto"/>
              <w:rPr>
                <w:rFonts w:cs="Arial"/>
                <w:lang w:val="en-US"/>
              </w:rPr>
            </w:pPr>
            <w:hyperlink r:id="rId234" w:history="1">
              <w:r>
                <w:rPr>
                  <w:rStyle w:val="Hyperlink"/>
                </w:rPr>
                <w:t>C1-224690</w:t>
              </w:r>
            </w:hyperlink>
          </w:p>
        </w:tc>
        <w:tc>
          <w:tcPr>
            <w:tcW w:w="4191" w:type="dxa"/>
            <w:gridSpan w:val="3"/>
            <w:tcBorders>
              <w:top w:val="single" w:sz="4" w:space="0" w:color="auto"/>
              <w:bottom w:val="single" w:sz="4" w:space="0" w:color="auto"/>
            </w:tcBorders>
            <w:shd w:val="clear" w:color="auto" w:fill="auto"/>
          </w:tcPr>
          <w:p w14:paraId="4A2D56FB" w14:textId="64699D0A" w:rsidR="00B03736" w:rsidRPr="00D95972" w:rsidRDefault="00B03736" w:rsidP="00B0373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486EBF96" w14:textId="42BA7534"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BB8C69D" w14:textId="062F2D4D"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42887386" w:rsidR="00B03736" w:rsidRPr="00D95972" w:rsidRDefault="00B03736" w:rsidP="00B03736">
            <w:pPr>
              <w:rPr>
                <w:rFonts w:eastAsia="Batang" w:cs="Arial"/>
                <w:lang w:eastAsia="ko-KR"/>
              </w:rPr>
            </w:pPr>
            <w:r>
              <w:rPr>
                <w:rFonts w:eastAsia="Batang" w:cs="Arial"/>
                <w:lang w:eastAsia="ko-KR"/>
              </w:rPr>
              <w:t>Noted</w:t>
            </w:r>
          </w:p>
        </w:tc>
      </w:tr>
      <w:tr w:rsidR="00B03736"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E3F4D4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3D83DE4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5E1A605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4EF308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B03736" w:rsidRPr="00D95972" w:rsidRDefault="00B03736" w:rsidP="00B03736">
            <w:pPr>
              <w:rPr>
                <w:rFonts w:eastAsia="Batang" w:cs="Arial"/>
                <w:lang w:eastAsia="ko-KR"/>
              </w:rPr>
            </w:pPr>
          </w:p>
        </w:tc>
      </w:tr>
      <w:tr w:rsidR="00B0373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330BA6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7F6ABB27" w14:textId="3BA303D1"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1B0D171A" w14:textId="416F3475"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603BF08C" w14:textId="0E85E35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B03736" w:rsidRPr="00D95972" w:rsidRDefault="00B03736" w:rsidP="00B03736">
            <w:pPr>
              <w:rPr>
                <w:rFonts w:eastAsia="Batang" w:cs="Arial"/>
                <w:lang w:eastAsia="ko-KR"/>
              </w:rPr>
            </w:pPr>
          </w:p>
        </w:tc>
      </w:tr>
      <w:tr w:rsidR="00B0373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ED8888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3F9CAB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03DD45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F0739E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B03736" w:rsidRPr="00D95972" w:rsidRDefault="00B03736" w:rsidP="00B03736">
            <w:pPr>
              <w:rPr>
                <w:rFonts w:eastAsia="Batang" w:cs="Arial"/>
                <w:lang w:eastAsia="ko-KR"/>
              </w:rPr>
            </w:pPr>
          </w:p>
        </w:tc>
      </w:tr>
      <w:tr w:rsidR="00B0373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35F347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66CC99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656504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852A87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B03736" w:rsidRPr="00D95972" w:rsidRDefault="00B03736" w:rsidP="00B03736">
            <w:pPr>
              <w:rPr>
                <w:rFonts w:eastAsia="Batang" w:cs="Arial"/>
                <w:lang w:eastAsia="ko-KR"/>
              </w:rPr>
            </w:pPr>
          </w:p>
        </w:tc>
      </w:tr>
      <w:tr w:rsidR="00B0373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40AB62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9FBA63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F31EDD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97E8F5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B03736" w:rsidRPr="00D95972" w:rsidRDefault="00B03736" w:rsidP="00B03736">
            <w:pPr>
              <w:rPr>
                <w:rFonts w:eastAsia="Batang" w:cs="Arial"/>
                <w:lang w:eastAsia="ko-KR"/>
              </w:rPr>
            </w:pPr>
          </w:p>
        </w:tc>
      </w:tr>
      <w:tr w:rsidR="00B03736"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B03736" w:rsidRPr="00D95972" w:rsidRDefault="00B03736" w:rsidP="00B03736">
            <w:pPr>
              <w:rPr>
                <w:rFonts w:cs="Arial"/>
              </w:rPr>
            </w:pPr>
            <w:r>
              <w:t>eEDGE_5GC</w:t>
            </w:r>
          </w:p>
        </w:tc>
        <w:tc>
          <w:tcPr>
            <w:tcW w:w="1088" w:type="dxa"/>
            <w:tcBorders>
              <w:top w:val="single" w:sz="4" w:space="0" w:color="auto"/>
              <w:bottom w:val="single" w:sz="4" w:space="0" w:color="auto"/>
            </w:tcBorders>
          </w:tcPr>
          <w:p w14:paraId="76BC0F90"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27ADF921"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3B45C6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B03736" w:rsidRDefault="00B03736" w:rsidP="00B03736">
            <w:r w:rsidRPr="002276A6">
              <w:t xml:space="preserve">CT Aspects of 5G </w:t>
            </w:r>
            <w:proofErr w:type="spellStart"/>
            <w:r w:rsidRPr="002276A6">
              <w:t>eEDGE</w:t>
            </w:r>
            <w:proofErr w:type="spellEnd"/>
          </w:p>
          <w:p w14:paraId="279956E5" w14:textId="77777777" w:rsidR="00B03736" w:rsidRDefault="00B03736" w:rsidP="00B03736">
            <w:pPr>
              <w:rPr>
                <w:rFonts w:eastAsia="Batang" w:cs="Arial"/>
                <w:color w:val="000000"/>
                <w:lang w:eastAsia="ko-KR"/>
              </w:rPr>
            </w:pPr>
          </w:p>
          <w:p w14:paraId="4465AB87"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B03736" w:rsidRPr="00D95972" w:rsidRDefault="00B03736" w:rsidP="00B03736">
            <w:pPr>
              <w:rPr>
                <w:rFonts w:eastAsia="Batang" w:cs="Arial"/>
                <w:color w:val="000000"/>
                <w:lang w:eastAsia="ko-KR"/>
              </w:rPr>
            </w:pPr>
          </w:p>
          <w:p w14:paraId="709D9346" w14:textId="77777777" w:rsidR="00B03736" w:rsidRPr="00D95972" w:rsidRDefault="00B03736" w:rsidP="00B03736">
            <w:pPr>
              <w:rPr>
                <w:rFonts w:eastAsia="Batang" w:cs="Arial"/>
                <w:lang w:eastAsia="ko-KR"/>
              </w:rPr>
            </w:pPr>
          </w:p>
        </w:tc>
      </w:tr>
      <w:tr w:rsidR="00B03736" w:rsidRPr="00D95972" w14:paraId="4791C154" w14:textId="77777777" w:rsidTr="001613C6">
        <w:tc>
          <w:tcPr>
            <w:tcW w:w="976" w:type="dxa"/>
            <w:tcBorders>
              <w:top w:val="nil"/>
              <w:left w:val="thinThickThinSmallGap" w:sz="24" w:space="0" w:color="auto"/>
              <w:bottom w:val="nil"/>
            </w:tcBorders>
            <w:shd w:val="clear" w:color="auto" w:fill="auto"/>
          </w:tcPr>
          <w:p w14:paraId="4505F31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04AE05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38D4B8A" w14:textId="43287AEF" w:rsidR="00B03736" w:rsidRPr="0088419F" w:rsidRDefault="00B03736" w:rsidP="00B03736">
            <w:pPr>
              <w:overflowPunct/>
              <w:autoSpaceDE/>
              <w:autoSpaceDN/>
              <w:adjustRightInd/>
              <w:textAlignment w:val="auto"/>
            </w:pPr>
            <w:hyperlink r:id="rId235" w:history="1">
              <w:r>
                <w:rPr>
                  <w:rStyle w:val="Hyperlink"/>
                </w:rPr>
                <w:t>C1-224689</w:t>
              </w:r>
            </w:hyperlink>
          </w:p>
        </w:tc>
        <w:tc>
          <w:tcPr>
            <w:tcW w:w="4191" w:type="dxa"/>
            <w:gridSpan w:val="3"/>
            <w:tcBorders>
              <w:top w:val="single" w:sz="4" w:space="0" w:color="auto"/>
              <w:bottom w:val="single" w:sz="4" w:space="0" w:color="auto"/>
            </w:tcBorders>
            <w:shd w:val="clear" w:color="auto" w:fill="auto"/>
          </w:tcPr>
          <w:p w14:paraId="7E97B01D" w14:textId="663ED721" w:rsidR="00B03736" w:rsidRDefault="00B03736" w:rsidP="00B0373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1C4C5793" w14:textId="13D00A0C"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C872CD" w14:textId="2F1E27E8" w:rsidR="00B03736"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8F87E" w14:textId="5E8CC975" w:rsidR="00B03736" w:rsidRDefault="00B03736" w:rsidP="00B03736">
            <w:pPr>
              <w:rPr>
                <w:rFonts w:eastAsia="Batang" w:cs="Arial"/>
                <w:lang w:eastAsia="ko-KR"/>
              </w:rPr>
            </w:pPr>
            <w:r>
              <w:rPr>
                <w:rFonts w:eastAsia="Batang" w:cs="Arial"/>
                <w:lang w:eastAsia="ko-KR"/>
              </w:rPr>
              <w:t>Noted</w:t>
            </w:r>
          </w:p>
        </w:tc>
      </w:tr>
      <w:tr w:rsidR="00B03736" w:rsidRPr="00D95972" w14:paraId="21DBCA78" w14:textId="77777777" w:rsidTr="001613C6">
        <w:tc>
          <w:tcPr>
            <w:tcW w:w="976" w:type="dxa"/>
            <w:tcBorders>
              <w:top w:val="nil"/>
              <w:left w:val="thinThickThinSmallGap" w:sz="24" w:space="0" w:color="auto"/>
              <w:bottom w:val="nil"/>
            </w:tcBorders>
            <w:shd w:val="clear" w:color="auto" w:fill="auto"/>
          </w:tcPr>
          <w:p w14:paraId="2E99A5E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77EB9E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33AEC017" w14:textId="5B84AF30" w:rsidR="00B03736" w:rsidRPr="00D95972" w:rsidRDefault="00B03736" w:rsidP="00B03736">
            <w:pPr>
              <w:overflowPunct/>
              <w:autoSpaceDE/>
              <w:autoSpaceDN/>
              <w:adjustRightInd/>
              <w:textAlignment w:val="auto"/>
              <w:rPr>
                <w:rFonts w:cs="Arial"/>
                <w:lang w:val="en-US"/>
              </w:rPr>
            </w:pPr>
            <w:hyperlink r:id="rId236" w:history="1">
              <w:r>
                <w:rPr>
                  <w:rStyle w:val="Hyperlink"/>
                </w:rPr>
                <w:t>C1-224711</w:t>
              </w:r>
            </w:hyperlink>
          </w:p>
        </w:tc>
        <w:tc>
          <w:tcPr>
            <w:tcW w:w="4191" w:type="dxa"/>
            <w:gridSpan w:val="3"/>
            <w:tcBorders>
              <w:top w:val="single" w:sz="4" w:space="0" w:color="auto"/>
              <w:bottom w:val="single" w:sz="4" w:space="0" w:color="auto"/>
            </w:tcBorders>
            <w:shd w:val="clear" w:color="auto" w:fill="auto"/>
          </w:tcPr>
          <w:p w14:paraId="520BFEC8" w14:textId="17607D7C" w:rsidR="00B03736" w:rsidRPr="00D95972" w:rsidRDefault="00B03736" w:rsidP="00B03736">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auto"/>
          </w:tcPr>
          <w:p w14:paraId="313A22FD" w14:textId="6BBAB245"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E5CFFB5" w14:textId="7455F20E" w:rsidR="00B03736" w:rsidRPr="00D95972" w:rsidRDefault="00B03736" w:rsidP="00B03736">
            <w:pPr>
              <w:rPr>
                <w:rFonts w:cs="Arial"/>
              </w:rPr>
            </w:pPr>
            <w:r>
              <w:rPr>
                <w:rFonts w:cs="Arial"/>
              </w:rPr>
              <w:t xml:space="preserve">CR 4492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60D59" w14:textId="70E25220" w:rsidR="00B03736" w:rsidRDefault="00B03736" w:rsidP="00B03736">
            <w:pPr>
              <w:rPr>
                <w:rFonts w:eastAsia="Batang" w:cs="Arial"/>
                <w:lang w:eastAsia="ko-KR"/>
              </w:rPr>
            </w:pPr>
            <w:r>
              <w:rPr>
                <w:rFonts w:eastAsia="Batang" w:cs="Arial"/>
                <w:lang w:eastAsia="ko-KR"/>
              </w:rPr>
              <w:lastRenderedPageBreak/>
              <w:t>Agreed</w:t>
            </w:r>
          </w:p>
          <w:p w14:paraId="5D14D163" w14:textId="77777777" w:rsidR="00B03736" w:rsidRDefault="00B03736" w:rsidP="00B03736">
            <w:pPr>
              <w:rPr>
                <w:rFonts w:eastAsia="Batang" w:cs="Arial"/>
                <w:lang w:eastAsia="ko-KR"/>
              </w:rPr>
            </w:pPr>
          </w:p>
          <w:p w14:paraId="49F39114" w14:textId="664AC282" w:rsidR="00B03736" w:rsidRDefault="00B03736" w:rsidP="00B03736">
            <w:pPr>
              <w:rPr>
                <w:rFonts w:eastAsia="Batang" w:cs="Arial"/>
                <w:lang w:eastAsia="ko-KR"/>
              </w:rPr>
            </w:pPr>
            <w:r>
              <w:rPr>
                <w:rFonts w:eastAsia="Batang" w:cs="Arial"/>
                <w:lang w:eastAsia="ko-KR"/>
              </w:rPr>
              <w:t>Lazaros Thu 17:27</w:t>
            </w:r>
          </w:p>
          <w:p w14:paraId="20118FB3" w14:textId="0C5CB476" w:rsidR="00B03736" w:rsidRDefault="00B03736" w:rsidP="00B03736">
            <w:pPr>
              <w:rPr>
                <w:rFonts w:eastAsia="Batang" w:cs="Arial"/>
                <w:lang w:eastAsia="ko-KR"/>
              </w:rPr>
            </w:pPr>
            <w:r>
              <w:rPr>
                <w:rFonts w:eastAsia="Batang" w:cs="Arial"/>
                <w:lang w:eastAsia="ko-KR"/>
              </w:rPr>
              <w:lastRenderedPageBreak/>
              <w:t>Conflicts with C1-224693</w:t>
            </w:r>
          </w:p>
          <w:p w14:paraId="5B83C3B8" w14:textId="68F8542A" w:rsidR="00B03736" w:rsidRDefault="00B03736" w:rsidP="00B03736">
            <w:pPr>
              <w:rPr>
                <w:rFonts w:eastAsia="Batang" w:cs="Arial"/>
                <w:lang w:eastAsia="ko-KR"/>
              </w:rPr>
            </w:pPr>
          </w:p>
          <w:p w14:paraId="1DD80EC0" w14:textId="4B3001CA" w:rsidR="00B03736" w:rsidRDefault="00B03736" w:rsidP="00B03736">
            <w:pPr>
              <w:rPr>
                <w:rFonts w:eastAsia="Batang" w:cs="Arial"/>
                <w:lang w:eastAsia="ko-KR"/>
              </w:rPr>
            </w:pPr>
            <w:r>
              <w:rPr>
                <w:rFonts w:eastAsia="Batang" w:cs="Arial"/>
                <w:lang w:eastAsia="ko-KR"/>
              </w:rPr>
              <w:t>Lazaros Thu 17:31</w:t>
            </w:r>
          </w:p>
          <w:p w14:paraId="04BAA170" w14:textId="28E7CDEF" w:rsidR="00B03736" w:rsidRDefault="00B03736" w:rsidP="00B03736">
            <w:pPr>
              <w:rPr>
                <w:rFonts w:eastAsia="Batang" w:cs="Arial"/>
                <w:lang w:eastAsia="ko-KR"/>
              </w:rPr>
            </w:pPr>
            <w:r>
              <w:rPr>
                <w:rFonts w:eastAsia="Batang" w:cs="Arial"/>
                <w:lang w:eastAsia="ko-KR"/>
              </w:rPr>
              <w:t>Withdraws comment, was mistaken</w:t>
            </w:r>
          </w:p>
          <w:p w14:paraId="19C1C5CC" w14:textId="77777777" w:rsidR="00B03736" w:rsidRDefault="00B03736" w:rsidP="00B03736">
            <w:pPr>
              <w:rPr>
                <w:rFonts w:eastAsia="Batang" w:cs="Arial"/>
                <w:lang w:eastAsia="ko-KR"/>
              </w:rPr>
            </w:pPr>
          </w:p>
          <w:p w14:paraId="70CA7447" w14:textId="77777777" w:rsidR="00B03736" w:rsidRPr="00D95972" w:rsidRDefault="00B03736" w:rsidP="00B03736">
            <w:pPr>
              <w:rPr>
                <w:rFonts w:eastAsia="Batang" w:cs="Arial"/>
                <w:lang w:eastAsia="ko-KR"/>
              </w:rPr>
            </w:pPr>
          </w:p>
        </w:tc>
      </w:tr>
      <w:tr w:rsidR="00B03736" w:rsidRPr="00D95972" w14:paraId="7E0E9322" w14:textId="77777777" w:rsidTr="00614522">
        <w:tc>
          <w:tcPr>
            <w:tcW w:w="976" w:type="dxa"/>
            <w:tcBorders>
              <w:top w:val="nil"/>
              <w:left w:val="thinThickThinSmallGap" w:sz="24" w:space="0" w:color="auto"/>
              <w:bottom w:val="nil"/>
            </w:tcBorders>
            <w:shd w:val="clear" w:color="auto" w:fill="auto"/>
          </w:tcPr>
          <w:p w14:paraId="1DEFDDE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6210D7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D0F1FB9" w14:textId="303562B6" w:rsidR="00B03736" w:rsidRPr="00D95972" w:rsidRDefault="00B03736" w:rsidP="00B03736">
            <w:pPr>
              <w:overflowPunct/>
              <w:autoSpaceDE/>
              <w:autoSpaceDN/>
              <w:adjustRightInd/>
              <w:textAlignment w:val="auto"/>
              <w:rPr>
                <w:rFonts w:cs="Arial"/>
                <w:lang w:val="en-US"/>
              </w:rPr>
            </w:pPr>
            <w:r>
              <w:t>C1-225164</w:t>
            </w:r>
          </w:p>
        </w:tc>
        <w:tc>
          <w:tcPr>
            <w:tcW w:w="4191" w:type="dxa"/>
            <w:gridSpan w:val="3"/>
            <w:tcBorders>
              <w:top w:val="single" w:sz="4" w:space="0" w:color="auto"/>
              <w:bottom w:val="single" w:sz="4" w:space="0" w:color="auto"/>
            </w:tcBorders>
            <w:shd w:val="clear" w:color="auto" w:fill="FFFF00"/>
          </w:tcPr>
          <w:p w14:paraId="1840AF3C" w14:textId="77777777" w:rsidR="00B03736" w:rsidRPr="00D95972" w:rsidRDefault="00B03736" w:rsidP="00B03736">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048F5F07" w14:textId="77777777"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B3D34F0" w14:textId="77777777" w:rsidR="00B03736" w:rsidRPr="00D95972" w:rsidRDefault="00B03736" w:rsidP="00B03736">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EF4F" w14:textId="77777777" w:rsidR="00997DCB" w:rsidRDefault="00997DCB" w:rsidP="00997DC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4973E12" w14:textId="77777777" w:rsidR="00B03736" w:rsidRDefault="00B03736" w:rsidP="00B03736">
            <w:pPr>
              <w:rPr>
                <w:ins w:id="282" w:author="Lena Chaponniere23" w:date="2022-08-24T15:26:00Z"/>
                <w:rFonts w:eastAsia="Batang" w:cs="Arial"/>
                <w:lang w:eastAsia="ko-KR"/>
              </w:rPr>
            </w:pPr>
            <w:ins w:id="283" w:author="Lena Chaponniere23" w:date="2022-08-24T15:26:00Z">
              <w:r>
                <w:rPr>
                  <w:rFonts w:eastAsia="Batang" w:cs="Arial"/>
                  <w:lang w:eastAsia="ko-KR"/>
                </w:rPr>
                <w:t>Revision of C1-225153</w:t>
              </w:r>
            </w:ins>
          </w:p>
          <w:p w14:paraId="4D582C8C" w14:textId="4AB1DDCF" w:rsidR="00B03736" w:rsidRDefault="00B03736" w:rsidP="00B03736">
            <w:pPr>
              <w:rPr>
                <w:ins w:id="284" w:author="Lena Chaponniere23" w:date="2022-08-24T15:26:00Z"/>
                <w:rFonts w:eastAsia="Batang" w:cs="Arial"/>
                <w:lang w:eastAsia="ko-KR"/>
              </w:rPr>
            </w:pPr>
            <w:ins w:id="285" w:author="Lena Chaponniere23" w:date="2022-08-24T15:26:00Z">
              <w:r>
                <w:rPr>
                  <w:rFonts w:eastAsia="Batang" w:cs="Arial"/>
                  <w:lang w:eastAsia="ko-KR"/>
                </w:rPr>
                <w:t>_________________________________________</w:t>
              </w:r>
            </w:ins>
          </w:p>
          <w:p w14:paraId="462480CD" w14:textId="0B18B158" w:rsidR="00B03736" w:rsidRDefault="00B03736" w:rsidP="00B03736">
            <w:pPr>
              <w:rPr>
                <w:ins w:id="286" w:author="Lena Chaponniere23" w:date="2022-08-23T14:58:00Z"/>
                <w:rFonts w:eastAsia="Batang" w:cs="Arial"/>
                <w:lang w:eastAsia="ko-KR"/>
              </w:rPr>
            </w:pPr>
            <w:ins w:id="287" w:author="Lena Chaponniere23" w:date="2022-08-23T14:58:00Z">
              <w:r>
                <w:rPr>
                  <w:rFonts w:eastAsia="Batang" w:cs="Arial"/>
                  <w:lang w:eastAsia="ko-KR"/>
                </w:rPr>
                <w:t>Revision of C1-224693</w:t>
              </w:r>
            </w:ins>
          </w:p>
          <w:p w14:paraId="016E195C" w14:textId="77777777" w:rsidR="00B03736" w:rsidRDefault="00B03736" w:rsidP="00B03736">
            <w:pPr>
              <w:rPr>
                <w:ins w:id="288" w:author="Lena Chaponniere23" w:date="2022-08-23T14:58:00Z"/>
                <w:rFonts w:eastAsia="Batang" w:cs="Arial"/>
                <w:lang w:eastAsia="ko-KR"/>
              </w:rPr>
            </w:pPr>
            <w:ins w:id="289" w:author="Lena Chaponniere23" w:date="2022-08-23T14:58:00Z">
              <w:r>
                <w:rPr>
                  <w:rFonts w:eastAsia="Batang" w:cs="Arial"/>
                  <w:lang w:eastAsia="ko-KR"/>
                </w:rPr>
                <w:t>_________________________________________</w:t>
              </w:r>
            </w:ins>
          </w:p>
          <w:p w14:paraId="77CF8C93" w14:textId="77777777" w:rsidR="00B03736" w:rsidRDefault="00B03736" w:rsidP="00B03736">
            <w:pPr>
              <w:rPr>
                <w:rFonts w:eastAsia="Batang" w:cs="Arial"/>
                <w:lang w:eastAsia="ko-KR"/>
              </w:rPr>
            </w:pPr>
            <w:r>
              <w:rPr>
                <w:rFonts w:eastAsia="Batang" w:cs="Arial"/>
                <w:lang w:eastAsia="ko-KR"/>
              </w:rPr>
              <w:t>Lazaros Thu 19:50</w:t>
            </w:r>
          </w:p>
          <w:p w14:paraId="7050DF68" w14:textId="77777777" w:rsidR="00B03736" w:rsidRDefault="00B03736" w:rsidP="00B03736">
            <w:pPr>
              <w:rPr>
                <w:rFonts w:eastAsia="Batang" w:cs="Arial"/>
                <w:lang w:eastAsia="ko-KR"/>
              </w:rPr>
            </w:pPr>
            <w:r>
              <w:rPr>
                <w:rFonts w:eastAsia="Batang" w:cs="Arial"/>
                <w:lang w:eastAsia="ko-KR"/>
              </w:rPr>
              <w:t>Rev required</w:t>
            </w:r>
          </w:p>
          <w:p w14:paraId="699795D6" w14:textId="77777777" w:rsidR="00B03736" w:rsidRDefault="00B03736" w:rsidP="00B03736">
            <w:pPr>
              <w:rPr>
                <w:rFonts w:eastAsia="Batang" w:cs="Arial"/>
                <w:lang w:eastAsia="ko-KR"/>
              </w:rPr>
            </w:pPr>
          </w:p>
          <w:p w14:paraId="775C12B9" w14:textId="77777777" w:rsidR="00B03736" w:rsidRDefault="00B03736" w:rsidP="00B0373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9:20</w:t>
            </w:r>
          </w:p>
          <w:p w14:paraId="22473733" w14:textId="77777777" w:rsidR="00B03736" w:rsidRDefault="00B03736" w:rsidP="00B03736">
            <w:pPr>
              <w:rPr>
                <w:rFonts w:eastAsia="Batang" w:cs="Arial"/>
                <w:lang w:eastAsia="ko-KR"/>
              </w:rPr>
            </w:pPr>
            <w:r>
              <w:rPr>
                <w:rFonts w:eastAsia="Batang" w:cs="Arial"/>
                <w:lang w:eastAsia="ko-KR"/>
              </w:rPr>
              <w:t>Rev</w:t>
            </w:r>
          </w:p>
          <w:p w14:paraId="211D59E6" w14:textId="77777777" w:rsidR="00B03736" w:rsidRPr="00D95972" w:rsidRDefault="00B03736" w:rsidP="00B03736">
            <w:pPr>
              <w:rPr>
                <w:rFonts w:eastAsia="Batang" w:cs="Arial"/>
                <w:lang w:eastAsia="ko-KR"/>
              </w:rPr>
            </w:pPr>
          </w:p>
        </w:tc>
      </w:tr>
      <w:tr w:rsidR="00614522" w:rsidRPr="00D95972" w14:paraId="37D73B87" w14:textId="77777777" w:rsidTr="00614522">
        <w:tc>
          <w:tcPr>
            <w:tcW w:w="976" w:type="dxa"/>
            <w:tcBorders>
              <w:top w:val="nil"/>
              <w:left w:val="thinThickThinSmallGap" w:sz="24" w:space="0" w:color="auto"/>
              <w:bottom w:val="nil"/>
            </w:tcBorders>
            <w:shd w:val="clear" w:color="auto" w:fill="auto"/>
          </w:tcPr>
          <w:p w14:paraId="1408C7A0" w14:textId="77777777" w:rsidR="00614522" w:rsidRPr="00D95972" w:rsidRDefault="00614522" w:rsidP="002D1C62">
            <w:pPr>
              <w:rPr>
                <w:rFonts w:cs="Arial"/>
              </w:rPr>
            </w:pPr>
          </w:p>
        </w:tc>
        <w:tc>
          <w:tcPr>
            <w:tcW w:w="1317" w:type="dxa"/>
            <w:gridSpan w:val="2"/>
            <w:tcBorders>
              <w:top w:val="nil"/>
              <w:bottom w:val="nil"/>
            </w:tcBorders>
            <w:shd w:val="clear" w:color="auto" w:fill="auto"/>
          </w:tcPr>
          <w:p w14:paraId="2FDF0916" w14:textId="77777777" w:rsidR="00614522" w:rsidRPr="00D95972" w:rsidRDefault="00614522" w:rsidP="002D1C62">
            <w:pPr>
              <w:rPr>
                <w:rFonts w:cs="Arial"/>
              </w:rPr>
            </w:pPr>
          </w:p>
        </w:tc>
        <w:tc>
          <w:tcPr>
            <w:tcW w:w="1088" w:type="dxa"/>
            <w:tcBorders>
              <w:top w:val="single" w:sz="4" w:space="0" w:color="auto"/>
              <w:bottom w:val="single" w:sz="4" w:space="0" w:color="auto"/>
            </w:tcBorders>
            <w:shd w:val="clear" w:color="auto" w:fill="FFFF00"/>
          </w:tcPr>
          <w:p w14:paraId="1A6C612B" w14:textId="299F730E" w:rsidR="00614522" w:rsidRPr="00D95972" w:rsidRDefault="00614522" w:rsidP="002D1C62">
            <w:pPr>
              <w:overflowPunct/>
              <w:autoSpaceDE/>
              <w:autoSpaceDN/>
              <w:adjustRightInd/>
              <w:textAlignment w:val="auto"/>
              <w:rPr>
                <w:rFonts w:cs="Arial"/>
                <w:lang w:val="en-US"/>
              </w:rPr>
            </w:pPr>
            <w:r w:rsidRPr="00614522">
              <w:t>C1-225269</w:t>
            </w:r>
          </w:p>
        </w:tc>
        <w:tc>
          <w:tcPr>
            <w:tcW w:w="4191" w:type="dxa"/>
            <w:gridSpan w:val="3"/>
            <w:tcBorders>
              <w:top w:val="single" w:sz="4" w:space="0" w:color="auto"/>
              <w:bottom w:val="single" w:sz="4" w:space="0" w:color="auto"/>
            </w:tcBorders>
            <w:shd w:val="clear" w:color="auto" w:fill="FFFF00"/>
          </w:tcPr>
          <w:p w14:paraId="4AD86FBC" w14:textId="77777777" w:rsidR="00614522" w:rsidRPr="00D95972" w:rsidRDefault="00614522" w:rsidP="002D1C62">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6C435337" w14:textId="77777777" w:rsidR="00614522" w:rsidRPr="00D95972" w:rsidRDefault="00614522" w:rsidP="002D1C62">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DDC4F9A" w14:textId="77777777" w:rsidR="00614522" w:rsidRPr="00D95972" w:rsidRDefault="00614522" w:rsidP="002D1C62">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C7599" w14:textId="77777777" w:rsidR="00997DCB" w:rsidRDefault="00997DCB" w:rsidP="00997DC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B4F231C" w14:textId="77777777" w:rsidR="00614522" w:rsidRDefault="00614522" w:rsidP="002D1C62">
            <w:pPr>
              <w:rPr>
                <w:ins w:id="290" w:author="Lena Chaponniere24" w:date="2022-08-25T14:02:00Z"/>
                <w:rFonts w:eastAsia="Batang" w:cs="Arial"/>
                <w:lang w:eastAsia="ko-KR"/>
              </w:rPr>
            </w:pPr>
            <w:ins w:id="291" w:author="Lena Chaponniere24" w:date="2022-08-25T14:02:00Z">
              <w:r>
                <w:rPr>
                  <w:rFonts w:eastAsia="Batang" w:cs="Arial"/>
                  <w:lang w:eastAsia="ko-KR"/>
                </w:rPr>
                <w:t>Revision of C1-224728</w:t>
              </w:r>
            </w:ins>
          </w:p>
          <w:p w14:paraId="56165F25" w14:textId="334CFB3D" w:rsidR="00614522" w:rsidRDefault="00614522" w:rsidP="002D1C62">
            <w:pPr>
              <w:rPr>
                <w:ins w:id="292" w:author="Lena Chaponniere24" w:date="2022-08-25T14:02:00Z"/>
                <w:rFonts w:eastAsia="Batang" w:cs="Arial"/>
                <w:lang w:eastAsia="ko-KR"/>
              </w:rPr>
            </w:pPr>
            <w:ins w:id="293" w:author="Lena Chaponniere24" w:date="2022-08-25T14:02:00Z">
              <w:r>
                <w:rPr>
                  <w:rFonts w:eastAsia="Batang" w:cs="Arial"/>
                  <w:lang w:eastAsia="ko-KR"/>
                </w:rPr>
                <w:t>_________________________________________</w:t>
              </w:r>
            </w:ins>
          </w:p>
          <w:p w14:paraId="37E6B311" w14:textId="650D9B94" w:rsidR="00614522" w:rsidRDefault="00614522" w:rsidP="002D1C62">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9:28</w:t>
            </w:r>
          </w:p>
          <w:p w14:paraId="28707136" w14:textId="77777777" w:rsidR="00614522" w:rsidRDefault="00614522" w:rsidP="002D1C62">
            <w:pPr>
              <w:rPr>
                <w:rFonts w:eastAsia="Batang" w:cs="Arial"/>
                <w:lang w:eastAsia="ko-KR"/>
              </w:rPr>
            </w:pPr>
            <w:r>
              <w:rPr>
                <w:rFonts w:eastAsia="Batang" w:cs="Arial"/>
                <w:lang w:eastAsia="ko-KR"/>
              </w:rPr>
              <w:t>Rev required</w:t>
            </w:r>
          </w:p>
          <w:p w14:paraId="7CB3FCE1" w14:textId="77777777" w:rsidR="00614522" w:rsidRDefault="00614522" w:rsidP="002D1C62">
            <w:pPr>
              <w:rPr>
                <w:rFonts w:eastAsia="Batang" w:cs="Arial"/>
                <w:lang w:eastAsia="ko-KR"/>
              </w:rPr>
            </w:pPr>
          </w:p>
          <w:p w14:paraId="1FF942E5" w14:textId="77777777" w:rsidR="00614522" w:rsidRDefault="00614522" w:rsidP="002D1C62">
            <w:pPr>
              <w:rPr>
                <w:rFonts w:eastAsia="Batang" w:cs="Arial"/>
                <w:lang w:eastAsia="ko-KR"/>
              </w:rPr>
            </w:pPr>
            <w:r>
              <w:rPr>
                <w:rFonts w:eastAsia="Batang" w:cs="Arial"/>
                <w:lang w:eastAsia="ko-KR"/>
              </w:rPr>
              <w:t>Lazaros Thu 17:22</w:t>
            </w:r>
          </w:p>
          <w:p w14:paraId="3888081C" w14:textId="77777777" w:rsidR="00614522" w:rsidRDefault="00614522" w:rsidP="002D1C62">
            <w:pPr>
              <w:rPr>
                <w:rFonts w:eastAsia="Batang" w:cs="Arial"/>
                <w:lang w:eastAsia="ko-KR"/>
              </w:rPr>
            </w:pPr>
            <w:r>
              <w:rPr>
                <w:rFonts w:eastAsia="Batang" w:cs="Arial"/>
                <w:lang w:eastAsia="ko-KR"/>
              </w:rPr>
              <w:t>Rev required</w:t>
            </w:r>
          </w:p>
          <w:p w14:paraId="55ABE77F" w14:textId="77777777" w:rsidR="00614522" w:rsidRDefault="00614522" w:rsidP="002D1C62">
            <w:pPr>
              <w:rPr>
                <w:rFonts w:eastAsia="Batang" w:cs="Arial"/>
                <w:lang w:eastAsia="ko-KR"/>
              </w:rPr>
            </w:pPr>
          </w:p>
          <w:p w14:paraId="3EDCDE5C" w14:textId="77777777" w:rsidR="00614522" w:rsidRDefault="00614522" w:rsidP="002D1C62">
            <w:pPr>
              <w:rPr>
                <w:rFonts w:eastAsia="Batang" w:cs="Arial"/>
                <w:lang w:eastAsia="ko-KR"/>
              </w:rPr>
            </w:pPr>
            <w:r>
              <w:rPr>
                <w:rFonts w:eastAsia="Batang" w:cs="Arial"/>
                <w:lang w:eastAsia="ko-KR"/>
              </w:rPr>
              <w:t>Taimoor Mon 22:11</w:t>
            </w:r>
          </w:p>
          <w:p w14:paraId="3A4B467D" w14:textId="77777777" w:rsidR="00614522" w:rsidRDefault="00614522" w:rsidP="002D1C62">
            <w:pPr>
              <w:rPr>
                <w:rFonts w:eastAsia="Batang" w:cs="Arial"/>
                <w:lang w:eastAsia="ko-KR"/>
              </w:rPr>
            </w:pPr>
            <w:r>
              <w:rPr>
                <w:rFonts w:eastAsia="Batang" w:cs="Arial"/>
                <w:lang w:eastAsia="ko-KR"/>
              </w:rPr>
              <w:t>Rev</w:t>
            </w:r>
          </w:p>
          <w:p w14:paraId="74DC05CB" w14:textId="77777777" w:rsidR="00614522" w:rsidRPr="00D95972" w:rsidRDefault="00614522" w:rsidP="002D1C62">
            <w:pPr>
              <w:rPr>
                <w:rFonts w:eastAsia="Batang" w:cs="Arial"/>
                <w:lang w:eastAsia="ko-KR"/>
              </w:rPr>
            </w:pPr>
          </w:p>
        </w:tc>
      </w:tr>
      <w:tr w:rsidR="00B0373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CAC014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DB96E70" w14:textId="5E2358FC"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36DB85F4" w14:textId="1E5C0302"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EAEABF9" w14:textId="4343E2AE"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B03736" w:rsidRPr="00D95972" w:rsidRDefault="00B03736" w:rsidP="00B03736">
            <w:pPr>
              <w:rPr>
                <w:rFonts w:eastAsia="Batang" w:cs="Arial"/>
                <w:lang w:eastAsia="ko-KR"/>
              </w:rPr>
            </w:pPr>
          </w:p>
        </w:tc>
      </w:tr>
      <w:tr w:rsidR="00B0373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EE2510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B4B8F7A" w14:textId="77EAC02C" w:rsidR="00B03736" w:rsidRPr="004B3D15"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093E1B22" w14:textId="2A7EDD63"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2EA3AF22" w14:textId="0D199BE8"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B03736" w:rsidRDefault="00B03736" w:rsidP="00B03736">
            <w:pPr>
              <w:rPr>
                <w:rFonts w:eastAsia="Batang" w:cs="Arial"/>
                <w:lang w:eastAsia="ko-KR"/>
              </w:rPr>
            </w:pPr>
          </w:p>
        </w:tc>
      </w:tr>
      <w:tr w:rsidR="00B0373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2D70B2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ED43BE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029E2B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1EC189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B03736" w:rsidRPr="00D95972" w:rsidRDefault="00B03736" w:rsidP="00B03736">
            <w:pPr>
              <w:rPr>
                <w:rFonts w:eastAsia="Batang" w:cs="Arial"/>
                <w:lang w:eastAsia="ko-KR"/>
              </w:rPr>
            </w:pPr>
          </w:p>
        </w:tc>
      </w:tr>
      <w:tr w:rsidR="00B0373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188E76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C21CE5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E6FC36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0A7BD2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B03736" w:rsidRPr="00D95972" w:rsidRDefault="00B03736" w:rsidP="00B03736">
            <w:pPr>
              <w:rPr>
                <w:rFonts w:eastAsia="Batang" w:cs="Arial"/>
                <w:lang w:eastAsia="ko-KR"/>
              </w:rPr>
            </w:pPr>
          </w:p>
        </w:tc>
      </w:tr>
      <w:tr w:rsidR="00B0373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43242C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7383CE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72A38F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9D7977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B03736" w:rsidRPr="00D95972" w:rsidRDefault="00B03736" w:rsidP="00B03736">
            <w:pPr>
              <w:rPr>
                <w:rFonts w:eastAsia="Batang" w:cs="Arial"/>
                <w:lang w:eastAsia="ko-KR"/>
              </w:rPr>
            </w:pPr>
          </w:p>
        </w:tc>
      </w:tr>
      <w:tr w:rsidR="00B03736"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B03736" w:rsidRPr="00D95972" w:rsidRDefault="00B03736" w:rsidP="00B03736">
            <w:pPr>
              <w:rPr>
                <w:rFonts w:cs="Arial"/>
              </w:rPr>
            </w:pPr>
            <w:r>
              <w:t>UASAPP</w:t>
            </w:r>
          </w:p>
        </w:tc>
        <w:tc>
          <w:tcPr>
            <w:tcW w:w="1088" w:type="dxa"/>
            <w:tcBorders>
              <w:top w:val="single" w:sz="4" w:space="0" w:color="auto"/>
              <w:bottom w:val="single" w:sz="4" w:space="0" w:color="auto"/>
            </w:tcBorders>
          </w:tcPr>
          <w:p w14:paraId="117C8611"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712FEFE6"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15C3D8B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B03736" w:rsidRDefault="00B03736" w:rsidP="00B03736">
            <w:r w:rsidRPr="00F62A3A">
              <w:t>CT Aspects of Application Layer Support for Uncrewed Aerial Systems (UAS)</w:t>
            </w:r>
          </w:p>
          <w:p w14:paraId="484CC21B" w14:textId="1007BB0F" w:rsidR="00B03736" w:rsidRDefault="00B03736" w:rsidP="00B03736">
            <w:pPr>
              <w:rPr>
                <w:rFonts w:eastAsia="Batang" w:cs="Arial"/>
                <w:color w:val="000000"/>
                <w:lang w:eastAsia="ko-KR"/>
              </w:rPr>
            </w:pPr>
          </w:p>
          <w:p w14:paraId="139FF915" w14:textId="7B234ACE" w:rsidR="00B03736"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B03736" w:rsidRPr="00D95972" w:rsidRDefault="00B03736" w:rsidP="00B03736">
            <w:pPr>
              <w:rPr>
                <w:rFonts w:eastAsia="Batang" w:cs="Arial"/>
                <w:lang w:eastAsia="ko-KR"/>
              </w:rPr>
            </w:pPr>
          </w:p>
        </w:tc>
      </w:tr>
      <w:tr w:rsidR="00B03736" w:rsidRPr="00D95972" w14:paraId="459125ED" w14:textId="77777777" w:rsidTr="00AF21AE">
        <w:tc>
          <w:tcPr>
            <w:tcW w:w="976" w:type="dxa"/>
            <w:tcBorders>
              <w:top w:val="nil"/>
              <w:left w:val="thinThickThinSmallGap" w:sz="24" w:space="0" w:color="auto"/>
              <w:bottom w:val="nil"/>
            </w:tcBorders>
            <w:shd w:val="clear" w:color="auto" w:fill="auto"/>
          </w:tcPr>
          <w:p w14:paraId="23F6848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347374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E1FE7B9" w14:textId="342213E4" w:rsidR="00B03736" w:rsidRPr="00D95972" w:rsidRDefault="00B03736" w:rsidP="00B03736">
            <w:pPr>
              <w:overflowPunct/>
              <w:autoSpaceDE/>
              <w:autoSpaceDN/>
              <w:adjustRightInd/>
              <w:textAlignment w:val="auto"/>
              <w:rPr>
                <w:rFonts w:cs="Arial"/>
                <w:lang w:val="en-US"/>
              </w:rPr>
            </w:pPr>
            <w:hyperlink r:id="rId237" w:history="1">
              <w:r>
                <w:rPr>
                  <w:rStyle w:val="Hyperlink"/>
                </w:rPr>
                <w:t>C1-224929</w:t>
              </w:r>
            </w:hyperlink>
          </w:p>
        </w:tc>
        <w:tc>
          <w:tcPr>
            <w:tcW w:w="4191" w:type="dxa"/>
            <w:gridSpan w:val="3"/>
            <w:tcBorders>
              <w:top w:val="single" w:sz="4" w:space="0" w:color="auto"/>
              <w:bottom w:val="single" w:sz="4" w:space="0" w:color="auto"/>
            </w:tcBorders>
            <w:shd w:val="clear" w:color="auto" w:fill="auto"/>
          </w:tcPr>
          <w:p w14:paraId="49096AA4" w14:textId="0A67AF6B" w:rsidR="00B03736" w:rsidRPr="00D95972" w:rsidRDefault="00B03736" w:rsidP="00B0373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94CE588" w14:textId="46C14575"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60E3E9D" w14:textId="7F926C12"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3A0055" w14:textId="2BE7DE99" w:rsidR="00B03736" w:rsidRDefault="00B03736" w:rsidP="00B03736">
            <w:pPr>
              <w:rPr>
                <w:rFonts w:eastAsia="Batang" w:cs="Arial"/>
                <w:lang w:eastAsia="ko-KR"/>
              </w:rPr>
            </w:pPr>
            <w:r>
              <w:rPr>
                <w:rFonts w:eastAsia="Batang" w:cs="Arial"/>
                <w:lang w:eastAsia="ko-KR"/>
              </w:rPr>
              <w:t>Noted</w:t>
            </w:r>
          </w:p>
          <w:p w14:paraId="37293440" w14:textId="77777777" w:rsidR="00B03736" w:rsidRDefault="00B03736" w:rsidP="00B03736">
            <w:pPr>
              <w:rPr>
                <w:rFonts w:eastAsia="Batang" w:cs="Arial"/>
                <w:lang w:eastAsia="ko-KR"/>
              </w:rPr>
            </w:pPr>
          </w:p>
          <w:p w14:paraId="36909763" w14:textId="77777777" w:rsidR="00B03736" w:rsidRDefault="00B03736" w:rsidP="00B03736">
            <w:pPr>
              <w:rPr>
                <w:rFonts w:eastAsia="Batang" w:cs="Arial"/>
                <w:lang w:eastAsia="ko-KR"/>
              </w:rPr>
            </w:pPr>
            <w:r>
              <w:rPr>
                <w:rFonts w:eastAsia="Batang" w:cs="Arial"/>
                <w:lang w:eastAsia="ko-KR"/>
              </w:rPr>
              <w:t>Revision of C1-223486</w:t>
            </w:r>
          </w:p>
          <w:p w14:paraId="4B84ED51" w14:textId="5C07E95E" w:rsidR="00B03736" w:rsidRPr="00D95972" w:rsidRDefault="00B03736" w:rsidP="00B03736">
            <w:pPr>
              <w:rPr>
                <w:rFonts w:eastAsia="Batang" w:cs="Arial"/>
                <w:lang w:eastAsia="ko-KR"/>
              </w:rPr>
            </w:pPr>
          </w:p>
        </w:tc>
      </w:tr>
      <w:tr w:rsidR="00B03736" w:rsidRPr="00D95972" w14:paraId="365D5D1B" w14:textId="77777777" w:rsidTr="006D2B85">
        <w:tc>
          <w:tcPr>
            <w:tcW w:w="976" w:type="dxa"/>
            <w:tcBorders>
              <w:top w:val="nil"/>
              <w:left w:val="thinThickThinSmallGap" w:sz="24" w:space="0" w:color="auto"/>
              <w:bottom w:val="nil"/>
            </w:tcBorders>
            <w:shd w:val="clear" w:color="auto" w:fill="auto"/>
          </w:tcPr>
          <w:p w14:paraId="3744B9D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29AFCD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EE3C995" w14:textId="78A9DA14" w:rsidR="00B03736" w:rsidRPr="00D95972" w:rsidRDefault="00B03736" w:rsidP="00B03736">
            <w:pPr>
              <w:overflowPunct/>
              <w:autoSpaceDE/>
              <w:autoSpaceDN/>
              <w:adjustRightInd/>
              <w:textAlignment w:val="auto"/>
              <w:rPr>
                <w:rFonts w:cs="Arial"/>
                <w:lang w:val="en-US"/>
              </w:rPr>
            </w:pPr>
            <w:hyperlink r:id="rId238" w:history="1">
              <w:r>
                <w:rPr>
                  <w:rStyle w:val="Hyperlink"/>
                </w:rPr>
                <w:t>C1-224930</w:t>
              </w:r>
            </w:hyperlink>
          </w:p>
        </w:tc>
        <w:tc>
          <w:tcPr>
            <w:tcW w:w="4191" w:type="dxa"/>
            <w:gridSpan w:val="3"/>
            <w:tcBorders>
              <w:top w:val="single" w:sz="4" w:space="0" w:color="auto"/>
              <w:bottom w:val="single" w:sz="4" w:space="0" w:color="auto"/>
            </w:tcBorders>
            <w:shd w:val="clear" w:color="auto" w:fill="auto"/>
          </w:tcPr>
          <w:p w14:paraId="33B9396A" w14:textId="6E8952A7" w:rsidR="00B03736" w:rsidRPr="00D95972" w:rsidRDefault="00B03736" w:rsidP="00B03736">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auto"/>
          </w:tcPr>
          <w:p w14:paraId="63DC5AB7" w14:textId="2534BB4B"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7911C10" w14:textId="7301F200" w:rsidR="00B03736" w:rsidRPr="00D95972" w:rsidRDefault="00B03736" w:rsidP="00B03736">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EE55C6" w14:textId="79536B19" w:rsidR="00B03736" w:rsidRPr="00D95972" w:rsidRDefault="00B03736" w:rsidP="00B03736">
            <w:pPr>
              <w:rPr>
                <w:rFonts w:eastAsia="Batang" w:cs="Arial"/>
                <w:lang w:eastAsia="ko-KR"/>
              </w:rPr>
            </w:pPr>
            <w:r>
              <w:rPr>
                <w:rFonts w:eastAsia="Batang" w:cs="Arial"/>
                <w:lang w:eastAsia="ko-KR"/>
              </w:rPr>
              <w:t>Agreed</w:t>
            </w:r>
          </w:p>
        </w:tc>
      </w:tr>
      <w:tr w:rsidR="00B03736" w:rsidRPr="00D95972" w14:paraId="27265446" w14:textId="77777777" w:rsidTr="003A05E9">
        <w:tc>
          <w:tcPr>
            <w:tcW w:w="976" w:type="dxa"/>
            <w:tcBorders>
              <w:top w:val="nil"/>
              <w:left w:val="thinThickThinSmallGap" w:sz="24" w:space="0" w:color="auto"/>
              <w:bottom w:val="nil"/>
            </w:tcBorders>
            <w:shd w:val="clear" w:color="auto" w:fill="auto"/>
          </w:tcPr>
          <w:p w14:paraId="61CA076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E8AEC5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2987022" w14:textId="6C1EC9DA" w:rsidR="00B03736" w:rsidRPr="00D95972" w:rsidRDefault="00B03736" w:rsidP="00B03736">
            <w:pPr>
              <w:overflowPunct/>
              <w:autoSpaceDE/>
              <w:autoSpaceDN/>
              <w:adjustRightInd/>
              <w:textAlignment w:val="auto"/>
              <w:rPr>
                <w:rFonts w:cs="Arial"/>
                <w:lang w:val="en-US"/>
              </w:rPr>
            </w:pPr>
            <w:r w:rsidRPr="006D2B85">
              <w:t>C1-225216</w:t>
            </w:r>
          </w:p>
        </w:tc>
        <w:tc>
          <w:tcPr>
            <w:tcW w:w="4191" w:type="dxa"/>
            <w:gridSpan w:val="3"/>
            <w:tcBorders>
              <w:top w:val="single" w:sz="4" w:space="0" w:color="auto"/>
              <w:bottom w:val="single" w:sz="4" w:space="0" w:color="auto"/>
            </w:tcBorders>
            <w:shd w:val="clear" w:color="auto" w:fill="auto"/>
          </w:tcPr>
          <w:p w14:paraId="3D12B599" w14:textId="77777777" w:rsidR="00B03736" w:rsidRPr="00D95972" w:rsidRDefault="00B03736" w:rsidP="00B03736">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auto"/>
          </w:tcPr>
          <w:p w14:paraId="11CD81FB" w14:textId="77777777"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4003408" w14:textId="77777777" w:rsidR="00B03736" w:rsidRPr="00D95972" w:rsidRDefault="00B03736" w:rsidP="00B03736">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AD456" w14:textId="313BE78D" w:rsidR="00B03736" w:rsidRDefault="00B03736" w:rsidP="00B03736">
            <w:pPr>
              <w:rPr>
                <w:rFonts w:eastAsia="Batang" w:cs="Arial"/>
                <w:lang w:eastAsia="ko-KR"/>
              </w:rPr>
            </w:pPr>
            <w:r>
              <w:rPr>
                <w:rFonts w:eastAsia="Batang" w:cs="Arial"/>
                <w:lang w:eastAsia="ko-KR"/>
              </w:rPr>
              <w:t>Agreed</w:t>
            </w:r>
          </w:p>
          <w:p w14:paraId="354E01C8" w14:textId="4DD94F7A" w:rsidR="00B03736" w:rsidRDefault="00B03736" w:rsidP="00B03736">
            <w:pPr>
              <w:rPr>
                <w:ins w:id="294" w:author="Lena Chaponniere23" w:date="2022-08-24T15:50:00Z"/>
                <w:rFonts w:eastAsia="Batang" w:cs="Arial"/>
                <w:lang w:eastAsia="ko-KR"/>
              </w:rPr>
            </w:pPr>
            <w:ins w:id="295" w:author="Lena Chaponniere23" w:date="2022-08-24T15:50:00Z">
              <w:r>
                <w:rPr>
                  <w:rFonts w:eastAsia="Batang" w:cs="Arial"/>
                  <w:lang w:eastAsia="ko-KR"/>
                </w:rPr>
                <w:t>Revision of C1-224556</w:t>
              </w:r>
            </w:ins>
          </w:p>
          <w:p w14:paraId="5422535B" w14:textId="43E4A300" w:rsidR="00B03736" w:rsidRDefault="00B03736" w:rsidP="00B03736">
            <w:pPr>
              <w:rPr>
                <w:ins w:id="296" w:author="Lena Chaponniere23" w:date="2022-08-24T15:50:00Z"/>
                <w:rFonts w:eastAsia="Batang" w:cs="Arial"/>
                <w:lang w:eastAsia="ko-KR"/>
              </w:rPr>
            </w:pPr>
            <w:ins w:id="297" w:author="Lena Chaponniere23" w:date="2022-08-24T15:50:00Z">
              <w:r>
                <w:rPr>
                  <w:rFonts w:eastAsia="Batang" w:cs="Arial"/>
                  <w:lang w:eastAsia="ko-KR"/>
                </w:rPr>
                <w:t>_________________________________________</w:t>
              </w:r>
            </w:ins>
          </w:p>
          <w:p w14:paraId="66D8D312" w14:textId="622EE29D" w:rsidR="00B03736" w:rsidRPr="00D95972" w:rsidRDefault="00B03736" w:rsidP="00B03736">
            <w:pPr>
              <w:rPr>
                <w:rFonts w:eastAsia="Batang" w:cs="Arial"/>
                <w:lang w:eastAsia="ko-KR"/>
              </w:rPr>
            </w:pPr>
          </w:p>
        </w:tc>
      </w:tr>
      <w:tr w:rsidR="00B03736" w:rsidRPr="00D95972" w14:paraId="47BD9F4F" w14:textId="77777777" w:rsidTr="003A05E9">
        <w:tc>
          <w:tcPr>
            <w:tcW w:w="976" w:type="dxa"/>
            <w:tcBorders>
              <w:top w:val="nil"/>
              <w:left w:val="thinThickThinSmallGap" w:sz="24" w:space="0" w:color="auto"/>
              <w:bottom w:val="nil"/>
            </w:tcBorders>
            <w:shd w:val="clear" w:color="auto" w:fill="auto"/>
          </w:tcPr>
          <w:p w14:paraId="78333B4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076ECA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4D61FA9E" w14:textId="7FBE7681" w:rsidR="00B03736" w:rsidRPr="00D95972" w:rsidRDefault="00B03736" w:rsidP="00B03736">
            <w:pPr>
              <w:overflowPunct/>
              <w:autoSpaceDE/>
              <w:autoSpaceDN/>
              <w:adjustRightInd/>
              <w:textAlignment w:val="auto"/>
              <w:rPr>
                <w:rFonts w:cs="Arial"/>
                <w:lang w:val="en-US"/>
              </w:rPr>
            </w:pPr>
            <w:r w:rsidRPr="003A05E9">
              <w:t>C1-225217</w:t>
            </w:r>
          </w:p>
        </w:tc>
        <w:tc>
          <w:tcPr>
            <w:tcW w:w="4191" w:type="dxa"/>
            <w:gridSpan w:val="3"/>
            <w:tcBorders>
              <w:top w:val="single" w:sz="4" w:space="0" w:color="auto"/>
              <w:bottom w:val="single" w:sz="4" w:space="0" w:color="auto"/>
            </w:tcBorders>
            <w:shd w:val="clear" w:color="auto" w:fill="auto"/>
          </w:tcPr>
          <w:p w14:paraId="42D85677" w14:textId="77777777" w:rsidR="00B03736" w:rsidRPr="00D95972" w:rsidRDefault="00B03736" w:rsidP="00B03736">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0079EF9F" w14:textId="77777777"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0EA58D0" w14:textId="77777777" w:rsidR="00B03736" w:rsidRPr="00D95972" w:rsidRDefault="00B03736" w:rsidP="00B03736">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74887" w14:textId="2049B6C2" w:rsidR="00B03736" w:rsidRDefault="00B03736" w:rsidP="00B03736">
            <w:pPr>
              <w:rPr>
                <w:rFonts w:eastAsia="Batang" w:cs="Arial"/>
                <w:lang w:eastAsia="ko-KR"/>
              </w:rPr>
            </w:pPr>
            <w:r>
              <w:rPr>
                <w:rFonts w:eastAsia="Batang" w:cs="Arial"/>
                <w:lang w:eastAsia="ko-KR"/>
              </w:rPr>
              <w:t>Agreed</w:t>
            </w:r>
          </w:p>
          <w:p w14:paraId="5C62B0D7" w14:textId="6742A52B" w:rsidR="00B03736" w:rsidRDefault="00B03736" w:rsidP="00B03736">
            <w:pPr>
              <w:rPr>
                <w:ins w:id="298" w:author="Lena Chaponniere23" w:date="2022-08-24T15:51:00Z"/>
                <w:rFonts w:eastAsia="Batang" w:cs="Arial"/>
                <w:lang w:eastAsia="ko-KR"/>
              </w:rPr>
            </w:pPr>
            <w:ins w:id="299" w:author="Lena Chaponniere23" w:date="2022-08-24T15:51:00Z">
              <w:r>
                <w:rPr>
                  <w:rFonts w:eastAsia="Batang" w:cs="Arial"/>
                  <w:lang w:eastAsia="ko-KR"/>
                </w:rPr>
                <w:t>Revision of C1-224557</w:t>
              </w:r>
            </w:ins>
          </w:p>
          <w:p w14:paraId="348836C5" w14:textId="68A9FD2E" w:rsidR="00B03736" w:rsidRDefault="00B03736" w:rsidP="00B03736">
            <w:pPr>
              <w:rPr>
                <w:ins w:id="300" w:author="Lena Chaponniere23" w:date="2022-08-24T15:51:00Z"/>
                <w:rFonts w:eastAsia="Batang" w:cs="Arial"/>
                <w:lang w:eastAsia="ko-KR"/>
              </w:rPr>
            </w:pPr>
            <w:ins w:id="301" w:author="Lena Chaponniere23" w:date="2022-08-24T15:51:00Z">
              <w:r>
                <w:rPr>
                  <w:rFonts w:eastAsia="Batang" w:cs="Arial"/>
                  <w:lang w:eastAsia="ko-KR"/>
                </w:rPr>
                <w:t>_________________________________________</w:t>
              </w:r>
            </w:ins>
          </w:p>
          <w:p w14:paraId="195E0A4B" w14:textId="3FBC6C91" w:rsidR="00B03736" w:rsidRPr="00D95972" w:rsidRDefault="00B03736" w:rsidP="00B03736">
            <w:pPr>
              <w:rPr>
                <w:rFonts w:eastAsia="Batang" w:cs="Arial"/>
                <w:lang w:eastAsia="ko-KR"/>
              </w:rPr>
            </w:pPr>
          </w:p>
        </w:tc>
      </w:tr>
      <w:tr w:rsidR="00B0373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512DF7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012B736"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44FCD1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47ADF1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B03736" w:rsidRPr="00D95972" w:rsidRDefault="00B03736" w:rsidP="00B03736">
            <w:pPr>
              <w:rPr>
                <w:rFonts w:eastAsia="Batang" w:cs="Arial"/>
                <w:lang w:eastAsia="ko-KR"/>
              </w:rPr>
            </w:pPr>
          </w:p>
        </w:tc>
      </w:tr>
      <w:tr w:rsidR="00B0373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B9F2E3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BDD08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776793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7151CD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B03736" w:rsidRPr="00D95972" w:rsidRDefault="00B03736" w:rsidP="00B03736">
            <w:pPr>
              <w:rPr>
                <w:rFonts w:eastAsia="Batang" w:cs="Arial"/>
                <w:lang w:eastAsia="ko-KR"/>
              </w:rPr>
            </w:pPr>
          </w:p>
        </w:tc>
      </w:tr>
      <w:tr w:rsidR="00B0373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665C28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8E5C4C9"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502621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77A5CA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B03736" w:rsidRPr="00D95972" w:rsidRDefault="00B03736" w:rsidP="00B03736">
            <w:pPr>
              <w:rPr>
                <w:rFonts w:eastAsia="Batang" w:cs="Arial"/>
                <w:lang w:eastAsia="ko-KR"/>
              </w:rPr>
            </w:pPr>
          </w:p>
        </w:tc>
      </w:tr>
      <w:tr w:rsidR="00B03736"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B03736" w:rsidRPr="00D95972" w:rsidRDefault="00B03736" w:rsidP="00B0373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530203DB"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27E094B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B03736" w:rsidRDefault="00B03736" w:rsidP="00B03736">
            <w:r w:rsidRPr="00F62A3A">
              <w:t>CT aspects of architecture enhancements for 3GPP support of advanced V2X services - Phase 2</w:t>
            </w:r>
          </w:p>
          <w:p w14:paraId="0CE4B799" w14:textId="3ED3ECE7" w:rsidR="00B03736" w:rsidRDefault="00B03736" w:rsidP="00B03736">
            <w:pPr>
              <w:rPr>
                <w:rFonts w:eastAsia="Batang" w:cs="Arial"/>
                <w:color w:val="000000"/>
                <w:lang w:eastAsia="ko-KR"/>
              </w:rPr>
            </w:pPr>
          </w:p>
          <w:p w14:paraId="63343B66" w14:textId="65D79DF5" w:rsidR="00B03736"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B03736" w:rsidRPr="00D95972" w:rsidRDefault="00B03736" w:rsidP="00B03736">
            <w:pPr>
              <w:rPr>
                <w:rFonts w:eastAsia="Batang" w:cs="Arial"/>
                <w:color w:val="000000"/>
                <w:lang w:eastAsia="ko-KR"/>
              </w:rPr>
            </w:pPr>
          </w:p>
          <w:p w14:paraId="4278D56F" w14:textId="77777777" w:rsidR="00B03736" w:rsidRPr="00D95972" w:rsidRDefault="00B03736" w:rsidP="00B03736">
            <w:pPr>
              <w:rPr>
                <w:rFonts w:eastAsia="Batang" w:cs="Arial"/>
                <w:lang w:eastAsia="ko-KR"/>
              </w:rPr>
            </w:pPr>
          </w:p>
        </w:tc>
      </w:tr>
      <w:tr w:rsidR="00B03736" w:rsidRPr="00D95972" w14:paraId="76F970DF" w14:textId="77777777" w:rsidTr="00AF21AE">
        <w:tc>
          <w:tcPr>
            <w:tcW w:w="976" w:type="dxa"/>
            <w:tcBorders>
              <w:top w:val="nil"/>
              <w:left w:val="thinThickThinSmallGap" w:sz="24" w:space="0" w:color="auto"/>
              <w:bottom w:val="nil"/>
            </w:tcBorders>
            <w:shd w:val="clear" w:color="auto" w:fill="auto"/>
          </w:tcPr>
          <w:p w14:paraId="611716C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DD26D1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CB01B85" w14:textId="29DB9D25" w:rsidR="00B03736" w:rsidRPr="007F06E3" w:rsidRDefault="00B03736" w:rsidP="00B03736">
            <w:pPr>
              <w:overflowPunct/>
              <w:autoSpaceDE/>
              <w:autoSpaceDN/>
              <w:adjustRightInd/>
              <w:textAlignment w:val="auto"/>
            </w:pPr>
            <w:hyperlink r:id="rId239" w:history="1">
              <w:r>
                <w:rPr>
                  <w:rStyle w:val="Hyperlink"/>
                </w:rPr>
                <w:t>C1-224688</w:t>
              </w:r>
            </w:hyperlink>
          </w:p>
        </w:tc>
        <w:tc>
          <w:tcPr>
            <w:tcW w:w="4191" w:type="dxa"/>
            <w:gridSpan w:val="3"/>
            <w:tcBorders>
              <w:top w:val="single" w:sz="4" w:space="0" w:color="auto"/>
              <w:bottom w:val="single" w:sz="4" w:space="0" w:color="auto"/>
            </w:tcBorders>
            <w:shd w:val="clear" w:color="auto" w:fill="auto"/>
          </w:tcPr>
          <w:p w14:paraId="2B1C8314" w14:textId="3B24A96C" w:rsidR="00B03736" w:rsidRDefault="00B03736" w:rsidP="00B0373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FDD4DDC" w14:textId="08846D07"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00E895" w14:textId="5B576262" w:rsidR="00B03736"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41E09410" w:rsidR="00B03736" w:rsidRDefault="00B03736" w:rsidP="00B03736">
            <w:pPr>
              <w:rPr>
                <w:rFonts w:eastAsia="Batang" w:cs="Arial"/>
                <w:lang w:eastAsia="ko-KR"/>
              </w:rPr>
            </w:pPr>
            <w:r>
              <w:rPr>
                <w:rFonts w:eastAsia="Batang" w:cs="Arial"/>
                <w:lang w:eastAsia="ko-KR"/>
              </w:rPr>
              <w:t>Noted</w:t>
            </w:r>
          </w:p>
        </w:tc>
      </w:tr>
      <w:tr w:rsidR="00B03736" w:rsidRPr="00D95972" w14:paraId="41C11EFE" w14:textId="77777777" w:rsidTr="00913194">
        <w:tc>
          <w:tcPr>
            <w:tcW w:w="976" w:type="dxa"/>
            <w:tcBorders>
              <w:top w:val="nil"/>
              <w:left w:val="thinThickThinSmallGap" w:sz="24" w:space="0" w:color="auto"/>
              <w:bottom w:val="nil"/>
            </w:tcBorders>
            <w:shd w:val="clear" w:color="auto" w:fill="auto"/>
          </w:tcPr>
          <w:p w14:paraId="5EA317A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1CE56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3C907E5" w14:textId="63248059" w:rsidR="00B03736" w:rsidRPr="007F06E3" w:rsidRDefault="00B03736" w:rsidP="00B03736">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auto"/>
          </w:tcPr>
          <w:p w14:paraId="6240B2BB" w14:textId="77777777" w:rsidR="00B03736" w:rsidRDefault="00B03736" w:rsidP="00B03736">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auto"/>
          </w:tcPr>
          <w:p w14:paraId="6715A844" w14:textId="77777777" w:rsidR="00B03736" w:rsidRDefault="00B03736" w:rsidP="00B03736">
            <w:pPr>
              <w:rPr>
                <w:rFonts w:cs="Arial"/>
              </w:rPr>
            </w:pPr>
            <w:r>
              <w:rPr>
                <w:rFonts w:cs="Arial"/>
              </w:rPr>
              <w:t>Lenovo</w:t>
            </w:r>
          </w:p>
        </w:tc>
        <w:tc>
          <w:tcPr>
            <w:tcW w:w="826" w:type="dxa"/>
            <w:tcBorders>
              <w:top w:val="single" w:sz="4" w:space="0" w:color="auto"/>
              <w:bottom w:val="single" w:sz="4" w:space="0" w:color="auto"/>
            </w:tcBorders>
            <w:shd w:val="clear" w:color="auto" w:fill="auto"/>
          </w:tcPr>
          <w:p w14:paraId="44E52DF7" w14:textId="77777777" w:rsidR="00B03736"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974C0" w14:textId="2EE78ADA" w:rsidR="00B03736" w:rsidRDefault="00B03736" w:rsidP="00B03736">
            <w:pPr>
              <w:rPr>
                <w:rFonts w:eastAsia="Batang" w:cs="Arial"/>
                <w:lang w:eastAsia="ko-KR"/>
              </w:rPr>
            </w:pPr>
            <w:r>
              <w:rPr>
                <w:rFonts w:eastAsia="Batang" w:cs="Arial"/>
                <w:lang w:eastAsia="ko-KR"/>
              </w:rPr>
              <w:t>Noted</w:t>
            </w:r>
          </w:p>
          <w:p w14:paraId="50656FFF" w14:textId="77777777" w:rsidR="00B03736" w:rsidRDefault="00B03736" w:rsidP="00B03736">
            <w:pPr>
              <w:rPr>
                <w:rFonts w:eastAsia="Batang" w:cs="Arial"/>
                <w:lang w:eastAsia="ko-KR"/>
              </w:rPr>
            </w:pPr>
          </w:p>
          <w:p w14:paraId="25E43FD9" w14:textId="7010D26C" w:rsidR="00B03736" w:rsidRDefault="00B03736" w:rsidP="00B03736">
            <w:pPr>
              <w:rPr>
                <w:ins w:id="302" w:author="Nokia User" w:date="2022-08-17T07:35:00Z"/>
                <w:rFonts w:eastAsia="Batang" w:cs="Arial"/>
                <w:lang w:eastAsia="ko-KR"/>
              </w:rPr>
            </w:pPr>
            <w:ins w:id="303" w:author="Nokia User" w:date="2022-08-17T07:35:00Z">
              <w:r>
                <w:rPr>
                  <w:rFonts w:eastAsia="Batang" w:cs="Arial"/>
                  <w:lang w:eastAsia="ko-KR"/>
                </w:rPr>
                <w:t>Revision of C1-224752</w:t>
              </w:r>
            </w:ins>
          </w:p>
          <w:p w14:paraId="0347D414" w14:textId="77777777" w:rsidR="00B03736" w:rsidRDefault="00B03736" w:rsidP="00B03736">
            <w:pPr>
              <w:rPr>
                <w:rFonts w:eastAsia="Batang" w:cs="Arial"/>
                <w:lang w:eastAsia="ko-KR"/>
              </w:rPr>
            </w:pPr>
          </w:p>
          <w:p w14:paraId="759FBCE2" w14:textId="0B754F79" w:rsidR="00B03736" w:rsidRDefault="00B03736" w:rsidP="00B03736">
            <w:pPr>
              <w:rPr>
                <w:rFonts w:eastAsia="Batang" w:cs="Arial"/>
                <w:lang w:eastAsia="ko-KR"/>
              </w:rPr>
            </w:pPr>
            <w:r>
              <w:rPr>
                <w:rFonts w:eastAsia="Batang" w:cs="Arial"/>
                <w:lang w:eastAsia="ko-KR"/>
              </w:rPr>
              <w:t>Ivo Thu 9:21</w:t>
            </w:r>
          </w:p>
          <w:p w14:paraId="0C1E1E19" w14:textId="52ECCCC4" w:rsidR="00B03736" w:rsidRDefault="00B03736" w:rsidP="00B03736">
            <w:pPr>
              <w:rPr>
                <w:rFonts w:eastAsia="Batang" w:cs="Arial"/>
                <w:lang w:eastAsia="ko-KR"/>
              </w:rPr>
            </w:pPr>
            <w:r>
              <w:rPr>
                <w:rFonts w:eastAsia="Batang" w:cs="Arial"/>
                <w:lang w:eastAsia="ko-KR"/>
              </w:rPr>
              <w:t>Comments</w:t>
            </w:r>
          </w:p>
          <w:p w14:paraId="272140D6" w14:textId="497E09B9" w:rsidR="00B03736" w:rsidRDefault="00B03736" w:rsidP="00B03736">
            <w:pPr>
              <w:rPr>
                <w:rFonts w:eastAsia="Batang" w:cs="Arial"/>
                <w:lang w:eastAsia="ko-KR"/>
              </w:rPr>
            </w:pPr>
          </w:p>
        </w:tc>
      </w:tr>
      <w:tr w:rsidR="00B03736" w:rsidRPr="00D95972" w14:paraId="118FEC3B" w14:textId="77777777" w:rsidTr="00913194">
        <w:tc>
          <w:tcPr>
            <w:tcW w:w="976" w:type="dxa"/>
            <w:tcBorders>
              <w:top w:val="nil"/>
              <w:left w:val="thinThickThinSmallGap" w:sz="24" w:space="0" w:color="auto"/>
              <w:bottom w:val="nil"/>
            </w:tcBorders>
            <w:shd w:val="clear" w:color="auto" w:fill="auto"/>
          </w:tcPr>
          <w:p w14:paraId="3AA425A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644BF5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66C9636" w14:textId="48AF4DE2" w:rsidR="00B03736" w:rsidRPr="007F06E3" w:rsidRDefault="00B03736" w:rsidP="00B03736">
            <w:pPr>
              <w:overflowPunct/>
              <w:autoSpaceDE/>
              <w:autoSpaceDN/>
              <w:adjustRightInd/>
              <w:textAlignment w:val="auto"/>
            </w:pPr>
            <w:r w:rsidRPr="00913194">
              <w:t>C1-225274</w:t>
            </w:r>
          </w:p>
        </w:tc>
        <w:tc>
          <w:tcPr>
            <w:tcW w:w="4191" w:type="dxa"/>
            <w:gridSpan w:val="3"/>
            <w:tcBorders>
              <w:top w:val="single" w:sz="4" w:space="0" w:color="auto"/>
              <w:bottom w:val="single" w:sz="4" w:space="0" w:color="auto"/>
            </w:tcBorders>
            <w:shd w:val="clear" w:color="auto" w:fill="FFFF00"/>
          </w:tcPr>
          <w:p w14:paraId="1ECB8543" w14:textId="77777777" w:rsidR="00B03736" w:rsidRDefault="00B03736" w:rsidP="00B03736">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00C4278C" w14:textId="77777777" w:rsidR="00B03736" w:rsidRDefault="00B03736" w:rsidP="00B0373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2DCEED" w14:textId="77777777" w:rsidR="00B03736" w:rsidRDefault="00B03736" w:rsidP="00B03736">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6EDC" w14:textId="77777777" w:rsidR="00997DCB" w:rsidRDefault="00997DCB" w:rsidP="00997DC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10AF6A6" w14:textId="77777777" w:rsidR="00B03736" w:rsidRDefault="00B03736" w:rsidP="00B03736">
            <w:pPr>
              <w:rPr>
                <w:ins w:id="304" w:author="Lena Chaponniere24" w:date="2022-08-25T11:36:00Z"/>
                <w:rFonts w:eastAsia="Batang" w:cs="Arial"/>
                <w:lang w:eastAsia="ko-KR"/>
              </w:rPr>
            </w:pPr>
            <w:ins w:id="305" w:author="Lena Chaponniere24" w:date="2022-08-25T11:36:00Z">
              <w:r>
                <w:rPr>
                  <w:rFonts w:eastAsia="Batang" w:cs="Arial"/>
                  <w:lang w:eastAsia="ko-KR"/>
                </w:rPr>
                <w:t>Revision of C1-224753</w:t>
              </w:r>
            </w:ins>
          </w:p>
          <w:p w14:paraId="58F2B4B1" w14:textId="720ABD3E" w:rsidR="00B03736" w:rsidRDefault="00B03736" w:rsidP="00B03736">
            <w:pPr>
              <w:rPr>
                <w:ins w:id="306" w:author="Lena Chaponniere24" w:date="2022-08-25T11:36:00Z"/>
                <w:rFonts w:eastAsia="Batang" w:cs="Arial"/>
                <w:lang w:eastAsia="ko-KR"/>
              </w:rPr>
            </w:pPr>
            <w:ins w:id="307" w:author="Lena Chaponniere24" w:date="2022-08-25T11:36:00Z">
              <w:r>
                <w:rPr>
                  <w:rFonts w:eastAsia="Batang" w:cs="Arial"/>
                  <w:lang w:eastAsia="ko-KR"/>
                </w:rPr>
                <w:t>_________________________________________</w:t>
              </w:r>
            </w:ins>
          </w:p>
          <w:p w14:paraId="7867FBE3" w14:textId="084BA482" w:rsidR="00B03736" w:rsidRDefault="00B03736" w:rsidP="00B03736">
            <w:pPr>
              <w:rPr>
                <w:rFonts w:eastAsia="Batang" w:cs="Arial"/>
                <w:lang w:eastAsia="ko-KR"/>
              </w:rPr>
            </w:pPr>
            <w:r>
              <w:rPr>
                <w:rFonts w:eastAsia="Batang" w:cs="Arial"/>
                <w:lang w:eastAsia="ko-KR"/>
              </w:rPr>
              <w:t>Revision of C1-224097</w:t>
            </w:r>
          </w:p>
          <w:p w14:paraId="48373C18" w14:textId="77777777" w:rsidR="00B03736" w:rsidRDefault="00B03736" w:rsidP="00B03736">
            <w:pPr>
              <w:rPr>
                <w:rFonts w:eastAsia="Batang" w:cs="Arial"/>
                <w:lang w:eastAsia="ko-KR"/>
              </w:rPr>
            </w:pPr>
          </w:p>
          <w:p w14:paraId="0A094634" w14:textId="77777777" w:rsidR="00B03736" w:rsidRDefault="00B03736" w:rsidP="00B03736">
            <w:pPr>
              <w:rPr>
                <w:rFonts w:eastAsia="Batang" w:cs="Arial"/>
                <w:lang w:eastAsia="ko-KR"/>
              </w:rPr>
            </w:pPr>
            <w:r>
              <w:rPr>
                <w:rFonts w:eastAsia="Batang" w:cs="Arial"/>
                <w:lang w:eastAsia="ko-KR"/>
              </w:rPr>
              <w:lastRenderedPageBreak/>
              <w:t>Ivo Thu 8:42</w:t>
            </w:r>
          </w:p>
          <w:p w14:paraId="20D6F86F" w14:textId="77777777" w:rsidR="00B03736" w:rsidRDefault="00B03736" w:rsidP="00B03736">
            <w:pPr>
              <w:rPr>
                <w:rFonts w:eastAsia="Batang" w:cs="Arial"/>
                <w:lang w:eastAsia="ko-KR"/>
              </w:rPr>
            </w:pPr>
            <w:r>
              <w:rPr>
                <w:rFonts w:eastAsia="Batang" w:cs="Arial"/>
                <w:lang w:eastAsia="ko-KR"/>
              </w:rPr>
              <w:t>Rev required</w:t>
            </w:r>
          </w:p>
          <w:p w14:paraId="72056EFF" w14:textId="77777777" w:rsidR="00B03736" w:rsidRDefault="00B03736" w:rsidP="00B03736">
            <w:pPr>
              <w:rPr>
                <w:rFonts w:eastAsia="Batang" w:cs="Arial"/>
                <w:lang w:eastAsia="ko-KR"/>
              </w:rPr>
            </w:pPr>
          </w:p>
          <w:p w14:paraId="55802113" w14:textId="77777777" w:rsidR="00B03736" w:rsidRDefault="00B03736" w:rsidP="00B03736">
            <w:pPr>
              <w:rPr>
                <w:rFonts w:eastAsia="Batang" w:cs="Arial"/>
                <w:lang w:eastAsia="ko-KR"/>
              </w:rPr>
            </w:pPr>
            <w:r>
              <w:rPr>
                <w:rFonts w:eastAsia="Batang" w:cs="Arial"/>
                <w:lang w:eastAsia="ko-KR"/>
              </w:rPr>
              <w:t>Roozbeh Fri 3:24</w:t>
            </w:r>
          </w:p>
          <w:p w14:paraId="2F81BA3C" w14:textId="77777777" w:rsidR="00B03736" w:rsidRDefault="00B03736" w:rsidP="00B03736">
            <w:pPr>
              <w:rPr>
                <w:rFonts w:eastAsia="Batang" w:cs="Arial"/>
                <w:lang w:eastAsia="ko-KR"/>
              </w:rPr>
            </w:pPr>
            <w:r>
              <w:rPr>
                <w:rFonts w:eastAsia="Batang" w:cs="Arial"/>
                <w:lang w:eastAsia="ko-KR"/>
              </w:rPr>
              <w:t>Rev</w:t>
            </w:r>
          </w:p>
          <w:p w14:paraId="1ED24B98" w14:textId="77777777" w:rsidR="00B03736" w:rsidRDefault="00B03736" w:rsidP="00B03736">
            <w:pPr>
              <w:rPr>
                <w:rFonts w:eastAsia="Batang" w:cs="Arial"/>
                <w:lang w:eastAsia="ko-KR"/>
              </w:rPr>
            </w:pPr>
          </w:p>
          <w:p w14:paraId="04AAB7C0" w14:textId="77777777" w:rsidR="00B03736" w:rsidRDefault="00B03736" w:rsidP="00B03736">
            <w:pPr>
              <w:rPr>
                <w:rFonts w:eastAsia="Batang" w:cs="Arial"/>
                <w:lang w:eastAsia="ko-KR"/>
              </w:rPr>
            </w:pPr>
            <w:r>
              <w:rPr>
                <w:rFonts w:eastAsia="Batang" w:cs="Arial"/>
                <w:lang w:eastAsia="ko-KR"/>
              </w:rPr>
              <w:t>Ivo Fri 12:35</w:t>
            </w:r>
          </w:p>
          <w:p w14:paraId="2457F6B3" w14:textId="77777777" w:rsidR="00B03736" w:rsidRDefault="00B03736" w:rsidP="00B03736">
            <w:pPr>
              <w:rPr>
                <w:rFonts w:eastAsia="Batang" w:cs="Arial"/>
                <w:lang w:eastAsia="ko-KR"/>
              </w:rPr>
            </w:pPr>
            <w:r>
              <w:rPr>
                <w:rFonts w:eastAsia="Batang" w:cs="Arial"/>
                <w:lang w:eastAsia="ko-KR"/>
              </w:rPr>
              <w:t>Rev required</w:t>
            </w:r>
          </w:p>
          <w:p w14:paraId="5DA00279" w14:textId="77777777" w:rsidR="00B03736" w:rsidRDefault="00B03736" w:rsidP="00B03736">
            <w:pPr>
              <w:rPr>
                <w:rFonts w:eastAsia="Batang" w:cs="Arial"/>
                <w:lang w:eastAsia="ko-KR"/>
              </w:rPr>
            </w:pPr>
          </w:p>
          <w:p w14:paraId="5E8BC6CE" w14:textId="77777777" w:rsidR="00B03736" w:rsidRDefault="00B03736" w:rsidP="00B03736">
            <w:pPr>
              <w:rPr>
                <w:rFonts w:eastAsia="Batang" w:cs="Arial"/>
                <w:lang w:eastAsia="ko-KR"/>
              </w:rPr>
            </w:pPr>
            <w:r>
              <w:rPr>
                <w:rFonts w:eastAsia="Batang" w:cs="Arial"/>
                <w:lang w:eastAsia="ko-KR"/>
              </w:rPr>
              <w:t>Roozbeh Tue 5:41</w:t>
            </w:r>
          </w:p>
          <w:p w14:paraId="3356A76D" w14:textId="77777777" w:rsidR="00B03736" w:rsidRDefault="00B03736" w:rsidP="00B03736">
            <w:pPr>
              <w:rPr>
                <w:rFonts w:eastAsia="Batang" w:cs="Arial"/>
                <w:lang w:eastAsia="ko-KR"/>
              </w:rPr>
            </w:pPr>
            <w:r>
              <w:rPr>
                <w:rFonts w:eastAsia="Batang" w:cs="Arial"/>
                <w:lang w:eastAsia="ko-KR"/>
              </w:rPr>
              <w:t>Answers</w:t>
            </w:r>
          </w:p>
          <w:p w14:paraId="1E61CB3B" w14:textId="77777777" w:rsidR="00B03736" w:rsidRDefault="00B03736" w:rsidP="00B03736">
            <w:pPr>
              <w:rPr>
                <w:rFonts w:eastAsia="Batang" w:cs="Arial"/>
                <w:lang w:eastAsia="ko-KR"/>
              </w:rPr>
            </w:pPr>
          </w:p>
          <w:p w14:paraId="28BE469D" w14:textId="77777777" w:rsidR="00B03736" w:rsidRDefault="00B03736" w:rsidP="00B03736">
            <w:pPr>
              <w:rPr>
                <w:rFonts w:eastAsia="Batang" w:cs="Arial"/>
                <w:lang w:eastAsia="ko-KR"/>
              </w:rPr>
            </w:pPr>
            <w:r>
              <w:rPr>
                <w:rFonts w:eastAsia="Batang" w:cs="Arial"/>
                <w:lang w:eastAsia="ko-KR"/>
              </w:rPr>
              <w:t>Roozbeh Wed 23:48</w:t>
            </w:r>
          </w:p>
          <w:p w14:paraId="26A7C702" w14:textId="77777777" w:rsidR="00B03736" w:rsidRDefault="00B03736" w:rsidP="00B03736">
            <w:pPr>
              <w:rPr>
                <w:rFonts w:eastAsia="Batang" w:cs="Arial"/>
                <w:lang w:eastAsia="ko-KR"/>
              </w:rPr>
            </w:pPr>
            <w:r>
              <w:rPr>
                <w:rFonts w:eastAsia="Batang" w:cs="Arial"/>
                <w:lang w:eastAsia="ko-KR"/>
              </w:rPr>
              <w:t>Rev</w:t>
            </w:r>
          </w:p>
          <w:p w14:paraId="0D8A66A1" w14:textId="77777777" w:rsidR="00B03736" w:rsidRDefault="00B03736" w:rsidP="00B03736">
            <w:pPr>
              <w:rPr>
                <w:rFonts w:eastAsia="Batang" w:cs="Arial"/>
                <w:lang w:eastAsia="ko-KR"/>
              </w:rPr>
            </w:pPr>
          </w:p>
        </w:tc>
      </w:tr>
      <w:tr w:rsidR="00B03736" w:rsidRPr="00D95972" w14:paraId="3CA971A5" w14:textId="77777777" w:rsidTr="00913194">
        <w:tc>
          <w:tcPr>
            <w:tcW w:w="976" w:type="dxa"/>
            <w:tcBorders>
              <w:top w:val="nil"/>
              <w:left w:val="thinThickThinSmallGap" w:sz="24" w:space="0" w:color="auto"/>
              <w:bottom w:val="nil"/>
            </w:tcBorders>
            <w:shd w:val="clear" w:color="auto" w:fill="auto"/>
          </w:tcPr>
          <w:p w14:paraId="617EEAC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D023DB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A05A83C" w14:textId="46EA11A5" w:rsidR="00B03736" w:rsidRPr="007F06E3" w:rsidRDefault="00B03736" w:rsidP="00B03736">
            <w:pPr>
              <w:overflowPunct/>
              <w:autoSpaceDE/>
              <w:autoSpaceDN/>
              <w:adjustRightInd/>
              <w:textAlignment w:val="auto"/>
            </w:pPr>
            <w:r w:rsidRPr="00913194">
              <w:t>C1-225275</w:t>
            </w:r>
          </w:p>
        </w:tc>
        <w:tc>
          <w:tcPr>
            <w:tcW w:w="4191" w:type="dxa"/>
            <w:gridSpan w:val="3"/>
            <w:tcBorders>
              <w:top w:val="single" w:sz="4" w:space="0" w:color="auto"/>
              <w:bottom w:val="single" w:sz="4" w:space="0" w:color="auto"/>
            </w:tcBorders>
            <w:shd w:val="clear" w:color="auto" w:fill="FFFF00"/>
          </w:tcPr>
          <w:p w14:paraId="0613E615" w14:textId="77777777" w:rsidR="00B03736" w:rsidRDefault="00B03736" w:rsidP="00B03736">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46E76C4" w14:textId="77777777" w:rsidR="00B03736" w:rsidRDefault="00B03736" w:rsidP="00B0373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CF0D73" w14:textId="77777777" w:rsidR="00B03736" w:rsidRDefault="00B03736" w:rsidP="00B03736">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1C691" w14:textId="77777777" w:rsidR="00997DCB" w:rsidRDefault="00997DCB" w:rsidP="00997DCB">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E968538" w14:textId="77777777" w:rsidR="00B03736" w:rsidRDefault="00B03736" w:rsidP="00B03736">
            <w:pPr>
              <w:rPr>
                <w:ins w:id="308" w:author="Lena Chaponniere24" w:date="2022-08-25T11:36:00Z"/>
                <w:rFonts w:eastAsia="Batang" w:cs="Arial"/>
                <w:lang w:eastAsia="ko-KR"/>
              </w:rPr>
            </w:pPr>
            <w:ins w:id="309" w:author="Lena Chaponniere24" w:date="2022-08-25T11:36:00Z">
              <w:r>
                <w:rPr>
                  <w:rFonts w:eastAsia="Batang" w:cs="Arial"/>
                  <w:lang w:eastAsia="ko-KR"/>
                </w:rPr>
                <w:t>Revision of C1-224754</w:t>
              </w:r>
            </w:ins>
          </w:p>
          <w:p w14:paraId="390E3246" w14:textId="70AB8191" w:rsidR="00B03736" w:rsidRDefault="00B03736" w:rsidP="00B03736">
            <w:pPr>
              <w:rPr>
                <w:ins w:id="310" w:author="Lena Chaponniere24" w:date="2022-08-25T11:36:00Z"/>
                <w:rFonts w:eastAsia="Batang" w:cs="Arial"/>
                <w:lang w:eastAsia="ko-KR"/>
              </w:rPr>
            </w:pPr>
            <w:ins w:id="311" w:author="Lena Chaponniere24" w:date="2022-08-25T11:36:00Z">
              <w:r>
                <w:rPr>
                  <w:rFonts w:eastAsia="Batang" w:cs="Arial"/>
                  <w:lang w:eastAsia="ko-KR"/>
                </w:rPr>
                <w:t>_________________________________________</w:t>
              </w:r>
            </w:ins>
          </w:p>
          <w:p w14:paraId="0E43E33A" w14:textId="1CB3CEB8" w:rsidR="00B03736" w:rsidRDefault="00B03736" w:rsidP="00B03736">
            <w:pPr>
              <w:rPr>
                <w:rFonts w:eastAsia="Batang" w:cs="Arial"/>
                <w:lang w:eastAsia="ko-KR"/>
              </w:rPr>
            </w:pPr>
            <w:r>
              <w:rPr>
                <w:rFonts w:eastAsia="Batang" w:cs="Arial"/>
                <w:lang w:eastAsia="ko-KR"/>
              </w:rPr>
              <w:t>Revision of C1-223477</w:t>
            </w:r>
          </w:p>
          <w:p w14:paraId="5D70D181" w14:textId="77777777" w:rsidR="00B03736" w:rsidRDefault="00B03736" w:rsidP="00B03736">
            <w:pPr>
              <w:rPr>
                <w:rFonts w:eastAsia="Batang" w:cs="Arial"/>
                <w:lang w:eastAsia="ko-KR"/>
              </w:rPr>
            </w:pPr>
          </w:p>
          <w:p w14:paraId="4C222CDC" w14:textId="77777777" w:rsidR="00B03736" w:rsidRDefault="00B03736" w:rsidP="00B03736">
            <w:pPr>
              <w:rPr>
                <w:rFonts w:eastAsia="Batang" w:cs="Arial"/>
                <w:lang w:eastAsia="ko-KR"/>
              </w:rPr>
            </w:pPr>
            <w:r>
              <w:rPr>
                <w:rFonts w:eastAsia="Batang" w:cs="Arial"/>
                <w:lang w:eastAsia="ko-KR"/>
              </w:rPr>
              <w:t>Cover page - category incorrect</w:t>
            </w:r>
          </w:p>
          <w:p w14:paraId="561FDC72" w14:textId="77777777" w:rsidR="00B03736" w:rsidRDefault="00B03736" w:rsidP="00B03736">
            <w:pPr>
              <w:rPr>
                <w:rFonts w:eastAsia="Batang" w:cs="Arial"/>
                <w:lang w:eastAsia="ko-KR"/>
              </w:rPr>
            </w:pPr>
          </w:p>
          <w:p w14:paraId="1F58EA2B" w14:textId="77777777" w:rsidR="00B03736" w:rsidRDefault="00B03736" w:rsidP="00B03736">
            <w:pPr>
              <w:rPr>
                <w:rFonts w:eastAsia="Batang" w:cs="Arial"/>
                <w:lang w:eastAsia="ko-KR"/>
              </w:rPr>
            </w:pPr>
            <w:r>
              <w:rPr>
                <w:rFonts w:eastAsia="Batang" w:cs="Arial"/>
                <w:lang w:eastAsia="ko-KR"/>
              </w:rPr>
              <w:t>Ivo Thu 8:42</w:t>
            </w:r>
          </w:p>
          <w:p w14:paraId="311C248D" w14:textId="77777777" w:rsidR="00B03736" w:rsidRDefault="00B03736" w:rsidP="00B03736">
            <w:pPr>
              <w:rPr>
                <w:rFonts w:eastAsia="Batang" w:cs="Arial"/>
                <w:lang w:eastAsia="ko-KR"/>
              </w:rPr>
            </w:pPr>
            <w:r>
              <w:rPr>
                <w:rFonts w:eastAsia="Batang" w:cs="Arial"/>
                <w:lang w:eastAsia="ko-KR"/>
              </w:rPr>
              <w:t>Rev required</w:t>
            </w:r>
          </w:p>
          <w:p w14:paraId="1FB30027" w14:textId="77777777" w:rsidR="00B03736" w:rsidRDefault="00B03736" w:rsidP="00B03736">
            <w:pPr>
              <w:rPr>
                <w:rFonts w:eastAsia="Batang" w:cs="Arial"/>
                <w:lang w:eastAsia="ko-KR"/>
              </w:rPr>
            </w:pPr>
          </w:p>
          <w:p w14:paraId="3119A439" w14:textId="77777777" w:rsidR="00B03736" w:rsidRDefault="00B03736" w:rsidP="00B03736">
            <w:pPr>
              <w:rPr>
                <w:rFonts w:eastAsia="Batang" w:cs="Arial"/>
                <w:lang w:eastAsia="ko-KR"/>
              </w:rPr>
            </w:pPr>
            <w:r>
              <w:rPr>
                <w:rFonts w:eastAsia="Batang" w:cs="Arial"/>
                <w:lang w:eastAsia="ko-KR"/>
              </w:rPr>
              <w:t>Roozbeh Fri 0:13</w:t>
            </w:r>
          </w:p>
          <w:p w14:paraId="3FBDE032" w14:textId="77777777" w:rsidR="00B03736" w:rsidRDefault="00B03736" w:rsidP="00B03736">
            <w:pPr>
              <w:rPr>
                <w:rFonts w:eastAsia="Batang" w:cs="Arial"/>
                <w:lang w:eastAsia="ko-KR"/>
              </w:rPr>
            </w:pPr>
            <w:r>
              <w:rPr>
                <w:rFonts w:eastAsia="Batang" w:cs="Arial"/>
                <w:lang w:eastAsia="ko-KR"/>
              </w:rPr>
              <w:t>Answers</w:t>
            </w:r>
          </w:p>
          <w:p w14:paraId="724EAE8F" w14:textId="77777777" w:rsidR="00B03736" w:rsidRDefault="00B03736" w:rsidP="00B03736">
            <w:pPr>
              <w:rPr>
                <w:rFonts w:eastAsia="Batang" w:cs="Arial"/>
                <w:lang w:eastAsia="ko-KR"/>
              </w:rPr>
            </w:pPr>
          </w:p>
          <w:p w14:paraId="4F8BA054" w14:textId="77777777" w:rsidR="00B03736" w:rsidRDefault="00B03736" w:rsidP="00B03736">
            <w:pPr>
              <w:rPr>
                <w:rFonts w:eastAsia="Batang" w:cs="Arial"/>
                <w:lang w:eastAsia="ko-KR"/>
              </w:rPr>
            </w:pPr>
            <w:r>
              <w:rPr>
                <w:rFonts w:eastAsia="Batang" w:cs="Arial"/>
                <w:lang w:eastAsia="ko-KR"/>
              </w:rPr>
              <w:t>Ivo Mon 14:03</w:t>
            </w:r>
          </w:p>
          <w:p w14:paraId="3A92A470" w14:textId="77777777" w:rsidR="00B03736" w:rsidRDefault="00B03736" w:rsidP="00B03736">
            <w:pPr>
              <w:rPr>
                <w:rFonts w:eastAsia="Batang" w:cs="Arial"/>
                <w:lang w:eastAsia="ko-KR"/>
              </w:rPr>
            </w:pPr>
            <w:r>
              <w:rPr>
                <w:rFonts w:eastAsia="Batang" w:cs="Arial"/>
                <w:lang w:eastAsia="ko-KR"/>
              </w:rPr>
              <w:t>Answers</w:t>
            </w:r>
          </w:p>
          <w:p w14:paraId="26BB2213" w14:textId="77777777" w:rsidR="00B03736" w:rsidRDefault="00B03736" w:rsidP="00B03736">
            <w:pPr>
              <w:rPr>
                <w:rFonts w:eastAsia="Batang" w:cs="Arial"/>
                <w:lang w:eastAsia="ko-KR"/>
              </w:rPr>
            </w:pPr>
          </w:p>
          <w:p w14:paraId="7416EE05" w14:textId="77777777" w:rsidR="00B03736" w:rsidRDefault="00B03736" w:rsidP="00B03736">
            <w:pPr>
              <w:rPr>
                <w:rFonts w:eastAsia="Batang" w:cs="Arial"/>
                <w:lang w:eastAsia="ko-KR"/>
              </w:rPr>
            </w:pPr>
            <w:r>
              <w:rPr>
                <w:rFonts w:eastAsia="Batang" w:cs="Arial"/>
                <w:lang w:eastAsia="ko-KR"/>
              </w:rPr>
              <w:t>Roozbeh Tue 1:03</w:t>
            </w:r>
          </w:p>
          <w:p w14:paraId="2EB61BB8" w14:textId="77777777" w:rsidR="00B03736" w:rsidRDefault="00B03736" w:rsidP="00B03736">
            <w:pPr>
              <w:rPr>
                <w:rFonts w:eastAsia="Batang" w:cs="Arial"/>
                <w:lang w:eastAsia="ko-KR"/>
              </w:rPr>
            </w:pPr>
            <w:r>
              <w:rPr>
                <w:rFonts w:eastAsia="Batang" w:cs="Arial"/>
                <w:lang w:eastAsia="ko-KR"/>
              </w:rPr>
              <w:t>Answers</w:t>
            </w:r>
          </w:p>
          <w:p w14:paraId="1B523CE2" w14:textId="77777777" w:rsidR="00B03736" w:rsidRDefault="00B03736" w:rsidP="00B03736">
            <w:pPr>
              <w:rPr>
                <w:rFonts w:eastAsia="Batang" w:cs="Arial"/>
                <w:lang w:eastAsia="ko-KR"/>
              </w:rPr>
            </w:pPr>
          </w:p>
          <w:p w14:paraId="3CF6782D" w14:textId="77777777" w:rsidR="00B03736" w:rsidRDefault="00B03736" w:rsidP="00B03736">
            <w:pPr>
              <w:rPr>
                <w:rFonts w:eastAsia="Batang" w:cs="Arial"/>
                <w:lang w:eastAsia="ko-KR"/>
              </w:rPr>
            </w:pPr>
            <w:r>
              <w:rPr>
                <w:rFonts w:eastAsia="Batang" w:cs="Arial"/>
                <w:lang w:eastAsia="ko-KR"/>
              </w:rPr>
              <w:t>Ivo Tue 14:33</w:t>
            </w:r>
          </w:p>
          <w:p w14:paraId="566D3A87" w14:textId="77777777" w:rsidR="00B03736" w:rsidRDefault="00B03736" w:rsidP="00B03736">
            <w:pPr>
              <w:rPr>
                <w:rFonts w:eastAsia="Batang" w:cs="Arial"/>
                <w:lang w:eastAsia="ko-KR"/>
              </w:rPr>
            </w:pPr>
            <w:r>
              <w:rPr>
                <w:rFonts w:eastAsia="Batang" w:cs="Arial"/>
                <w:lang w:eastAsia="ko-KR"/>
              </w:rPr>
              <w:t>Answers</w:t>
            </w:r>
          </w:p>
          <w:p w14:paraId="376B2143" w14:textId="77777777" w:rsidR="00B03736" w:rsidRDefault="00B03736" w:rsidP="00B03736">
            <w:pPr>
              <w:rPr>
                <w:rFonts w:eastAsia="Batang" w:cs="Arial"/>
                <w:lang w:eastAsia="ko-KR"/>
              </w:rPr>
            </w:pPr>
          </w:p>
          <w:p w14:paraId="23E7E77A" w14:textId="77777777" w:rsidR="00B03736" w:rsidRDefault="00B03736" w:rsidP="00B03736">
            <w:pPr>
              <w:rPr>
                <w:rFonts w:eastAsia="Batang" w:cs="Arial"/>
                <w:lang w:eastAsia="ko-KR"/>
              </w:rPr>
            </w:pPr>
            <w:r>
              <w:rPr>
                <w:rFonts w:eastAsia="Batang" w:cs="Arial"/>
                <w:lang w:eastAsia="ko-KR"/>
              </w:rPr>
              <w:t>Roozbeh Tue 16:30</w:t>
            </w:r>
          </w:p>
          <w:p w14:paraId="12A7E886" w14:textId="77777777" w:rsidR="00B03736" w:rsidRDefault="00B03736" w:rsidP="00B03736">
            <w:pPr>
              <w:rPr>
                <w:rFonts w:eastAsia="Batang" w:cs="Arial"/>
                <w:lang w:eastAsia="ko-KR"/>
              </w:rPr>
            </w:pPr>
            <w:r>
              <w:rPr>
                <w:rFonts w:eastAsia="Batang" w:cs="Arial"/>
                <w:lang w:eastAsia="ko-KR"/>
              </w:rPr>
              <w:t>Answers</w:t>
            </w:r>
          </w:p>
          <w:p w14:paraId="4E900ECE" w14:textId="77777777" w:rsidR="00B03736" w:rsidRDefault="00B03736" w:rsidP="00B03736">
            <w:pPr>
              <w:rPr>
                <w:rFonts w:eastAsia="Batang" w:cs="Arial"/>
                <w:lang w:eastAsia="ko-KR"/>
              </w:rPr>
            </w:pPr>
          </w:p>
          <w:p w14:paraId="0794E289" w14:textId="77777777" w:rsidR="00B03736" w:rsidRDefault="00B03736" w:rsidP="00B03736">
            <w:pPr>
              <w:rPr>
                <w:rFonts w:eastAsia="Batang" w:cs="Arial"/>
                <w:lang w:eastAsia="ko-KR"/>
              </w:rPr>
            </w:pPr>
            <w:r>
              <w:rPr>
                <w:rFonts w:eastAsia="Batang" w:cs="Arial"/>
                <w:lang w:eastAsia="ko-KR"/>
              </w:rPr>
              <w:t>Ivo Wed 12:57</w:t>
            </w:r>
          </w:p>
          <w:p w14:paraId="75C3523F" w14:textId="77777777" w:rsidR="00B03736" w:rsidRDefault="00B03736" w:rsidP="00B03736">
            <w:pPr>
              <w:rPr>
                <w:rFonts w:eastAsia="Batang" w:cs="Arial"/>
                <w:lang w:eastAsia="ko-KR"/>
              </w:rPr>
            </w:pPr>
            <w:r>
              <w:rPr>
                <w:rFonts w:eastAsia="Batang" w:cs="Arial"/>
                <w:lang w:eastAsia="ko-KR"/>
              </w:rPr>
              <w:lastRenderedPageBreak/>
              <w:t>Answers</w:t>
            </w:r>
          </w:p>
          <w:p w14:paraId="613728BB" w14:textId="77777777" w:rsidR="00B03736" w:rsidRDefault="00B03736" w:rsidP="00B03736">
            <w:pPr>
              <w:rPr>
                <w:rFonts w:eastAsia="Batang" w:cs="Arial"/>
                <w:lang w:eastAsia="ko-KR"/>
              </w:rPr>
            </w:pPr>
          </w:p>
          <w:p w14:paraId="1C2272DD" w14:textId="77777777" w:rsidR="00B03736" w:rsidRDefault="00B03736" w:rsidP="00B03736">
            <w:pPr>
              <w:rPr>
                <w:rFonts w:eastAsia="Batang" w:cs="Arial"/>
                <w:lang w:eastAsia="ko-KR"/>
              </w:rPr>
            </w:pPr>
            <w:r>
              <w:rPr>
                <w:rFonts w:eastAsia="Batang" w:cs="Arial"/>
                <w:lang w:eastAsia="ko-KR"/>
              </w:rPr>
              <w:t>Christian Wed 14:00</w:t>
            </w:r>
          </w:p>
          <w:p w14:paraId="709D5575" w14:textId="77777777" w:rsidR="00B03736" w:rsidRDefault="00B03736" w:rsidP="00B03736">
            <w:pPr>
              <w:rPr>
                <w:rFonts w:eastAsia="Batang" w:cs="Arial"/>
                <w:lang w:eastAsia="ko-KR"/>
              </w:rPr>
            </w:pPr>
            <w:r>
              <w:rPr>
                <w:rFonts w:eastAsia="Batang" w:cs="Arial"/>
                <w:lang w:eastAsia="ko-KR"/>
              </w:rPr>
              <w:t>Answers</w:t>
            </w:r>
          </w:p>
          <w:p w14:paraId="5EE46D27" w14:textId="77777777" w:rsidR="00B03736" w:rsidRDefault="00B03736" w:rsidP="00B03736">
            <w:pPr>
              <w:rPr>
                <w:rFonts w:eastAsia="Batang" w:cs="Arial"/>
                <w:lang w:eastAsia="ko-KR"/>
              </w:rPr>
            </w:pPr>
          </w:p>
          <w:p w14:paraId="7C3C508C" w14:textId="77777777" w:rsidR="00B03736" w:rsidRDefault="00B03736" w:rsidP="00B03736">
            <w:pPr>
              <w:rPr>
                <w:rFonts w:eastAsia="Batang" w:cs="Arial"/>
                <w:lang w:eastAsia="ko-KR"/>
              </w:rPr>
            </w:pPr>
            <w:r>
              <w:rPr>
                <w:rFonts w:eastAsia="Batang" w:cs="Arial"/>
                <w:lang w:eastAsia="ko-KR"/>
              </w:rPr>
              <w:t>Roozbeh Thu 2:04</w:t>
            </w:r>
          </w:p>
          <w:p w14:paraId="30EB13D4" w14:textId="77777777" w:rsidR="00B03736" w:rsidRDefault="00B03736" w:rsidP="00B03736">
            <w:pPr>
              <w:rPr>
                <w:rFonts w:eastAsia="Batang" w:cs="Arial"/>
                <w:lang w:eastAsia="ko-KR"/>
              </w:rPr>
            </w:pPr>
            <w:r>
              <w:rPr>
                <w:rFonts w:eastAsia="Batang" w:cs="Arial"/>
                <w:lang w:eastAsia="ko-KR"/>
              </w:rPr>
              <w:t>Rev</w:t>
            </w:r>
          </w:p>
          <w:p w14:paraId="4564875A" w14:textId="77777777" w:rsidR="00B03736" w:rsidRDefault="00B03736" w:rsidP="00B03736">
            <w:pPr>
              <w:rPr>
                <w:rFonts w:eastAsia="Batang" w:cs="Arial"/>
                <w:lang w:eastAsia="ko-KR"/>
              </w:rPr>
            </w:pPr>
          </w:p>
        </w:tc>
      </w:tr>
      <w:tr w:rsidR="00B0373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FDB849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37BA8B9" w14:textId="620B0D62" w:rsidR="00B03736" w:rsidRPr="007F06E3"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78422C24" w14:textId="116CFADA"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1DA44AA8" w14:textId="5705B7E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B03736" w:rsidRDefault="00B03736" w:rsidP="00B03736">
            <w:pPr>
              <w:rPr>
                <w:rFonts w:eastAsia="Batang" w:cs="Arial"/>
                <w:lang w:eastAsia="ko-KR"/>
              </w:rPr>
            </w:pPr>
          </w:p>
        </w:tc>
      </w:tr>
      <w:tr w:rsidR="00B0373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DED0F8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A7A3783" w14:textId="083F6DE0" w:rsidR="00B03736" w:rsidRPr="007F06E3"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28E9A709" w14:textId="650D68EE"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26B9CE60" w14:textId="5D0D5F49"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B03736" w:rsidRDefault="00B03736" w:rsidP="00B03736">
            <w:pPr>
              <w:rPr>
                <w:rFonts w:eastAsia="Batang" w:cs="Arial"/>
                <w:lang w:eastAsia="ko-KR"/>
              </w:rPr>
            </w:pPr>
          </w:p>
        </w:tc>
      </w:tr>
      <w:tr w:rsidR="00B0373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2C311D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00909F75" w14:textId="4B70FF38"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4861660F" w14:textId="79BD378B"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5B9516F4" w14:textId="0F48DFC5"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B03736" w:rsidRPr="00D95972" w:rsidRDefault="00B03736" w:rsidP="00B03736">
            <w:pPr>
              <w:rPr>
                <w:rFonts w:eastAsia="Batang" w:cs="Arial"/>
                <w:lang w:eastAsia="ko-KR"/>
              </w:rPr>
            </w:pPr>
          </w:p>
        </w:tc>
      </w:tr>
      <w:tr w:rsidR="00B0373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60AFB3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E53BFE0" w14:textId="7D7ECAFD"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019DFC6B" w14:textId="04B7FA32"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4E9444D" w14:textId="48FBF3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B03736" w:rsidRPr="00D95972" w:rsidRDefault="00B03736" w:rsidP="00B03736">
            <w:pPr>
              <w:rPr>
                <w:rFonts w:eastAsia="Batang" w:cs="Arial"/>
                <w:lang w:eastAsia="ko-KR"/>
              </w:rPr>
            </w:pPr>
          </w:p>
        </w:tc>
      </w:tr>
      <w:tr w:rsidR="00B0373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AC4338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3F9B6C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9424A1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F204FC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B03736" w:rsidRPr="00D95972" w:rsidRDefault="00B03736" w:rsidP="00B03736">
            <w:pPr>
              <w:rPr>
                <w:rFonts w:eastAsia="Batang" w:cs="Arial"/>
                <w:lang w:eastAsia="ko-KR"/>
              </w:rPr>
            </w:pPr>
          </w:p>
        </w:tc>
      </w:tr>
      <w:tr w:rsidR="00B0373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AD8980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24E4C0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84B0DA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256B3D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B03736" w:rsidRPr="00D95972" w:rsidRDefault="00B03736" w:rsidP="00B03736">
            <w:pPr>
              <w:rPr>
                <w:rFonts w:eastAsia="Batang" w:cs="Arial"/>
                <w:lang w:eastAsia="ko-KR"/>
              </w:rPr>
            </w:pPr>
          </w:p>
        </w:tc>
      </w:tr>
      <w:tr w:rsidR="00B03736"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B03736" w:rsidRPr="00D95972" w:rsidRDefault="00B03736" w:rsidP="00B0373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6AC5806C"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6C57A37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B03736" w:rsidRDefault="00B03736" w:rsidP="00B03736">
            <w:r w:rsidRPr="00F62A3A">
              <w:t>Enhanced Service Enabler Architecture Layer for Verticals</w:t>
            </w:r>
          </w:p>
          <w:p w14:paraId="71E29643" w14:textId="77777777" w:rsidR="00B03736" w:rsidRDefault="00B03736" w:rsidP="00B03736">
            <w:pPr>
              <w:rPr>
                <w:rFonts w:eastAsia="Batang" w:cs="Arial"/>
                <w:color w:val="000000"/>
                <w:lang w:eastAsia="ko-KR"/>
              </w:rPr>
            </w:pPr>
          </w:p>
          <w:p w14:paraId="79E1A26A" w14:textId="77777777" w:rsidR="00B03736" w:rsidRPr="00D95972" w:rsidRDefault="00B03736" w:rsidP="00B03736">
            <w:pPr>
              <w:rPr>
                <w:rFonts w:eastAsia="Batang" w:cs="Arial"/>
                <w:lang w:eastAsia="ko-KR"/>
              </w:rPr>
            </w:pPr>
          </w:p>
        </w:tc>
      </w:tr>
      <w:tr w:rsidR="00B03736" w:rsidRPr="00D95972" w14:paraId="70B614C6" w14:textId="77777777" w:rsidTr="00B91C09">
        <w:tc>
          <w:tcPr>
            <w:tcW w:w="976" w:type="dxa"/>
            <w:tcBorders>
              <w:top w:val="nil"/>
              <w:left w:val="thinThickThinSmallGap" w:sz="24" w:space="0" w:color="auto"/>
              <w:bottom w:val="nil"/>
            </w:tcBorders>
            <w:shd w:val="clear" w:color="auto" w:fill="auto"/>
          </w:tcPr>
          <w:p w14:paraId="2A9E3D1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39A538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2842AE8" w14:textId="0FA0C471" w:rsidR="00B03736" w:rsidRPr="00101906" w:rsidRDefault="00B03736" w:rsidP="00B03736">
            <w:pPr>
              <w:overflowPunct/>
              <w:autoSpaceDE/>
              <w:autoSpaceDN/>
              <w:adjustRightInd/>
              <w:textAlignment w:val="auto"/>
            </w:pPr>
            <w:hyperlink r:id="rId240" w:history="1">
              <w:r>
                <w:rPr>
                  <w:rStyle w:val="Hyperlink"/>
                </w:rPr>
                <w:t>C1-224667</w:t>
              </w:r>
            </w:hyperlink>
          </w:p>
        </w:tc>
        <w:tc>
          <w:tcPr>
            <w:tcW w:w="4191" w:type="dxa"/>
            <w:gridSpan w:val="3"/>
            <w:tcBorders>
              <w:top w:val="single" w:sz="4" w:space="0" w:color="auto"/>
              <w:bottom w:val="single" w:sz="4" w:space="0" w:color="auto"/>
            </w:tcBorders>
            <w:shd w:val="clear" w:color="auto" w:fill="auto"/>
          </w:tcPr>
          <w:p w14:paraId="436EC239" w14:textId="26839DB9" w:rsidR="00B03736" w:rsidRDefault="00B03736" w:rsidP="00B03736">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auto"/>
          </w:tcPr>
          <w:p w14:paraId="0B1DEA8A" w14:textId="22467C81"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BB5DD8" w14:textId="0523207B" w:rsidR="00B03736" w:rsidRDefault="00B03736" w:rsidP="00B03736">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D34D" w14:textId="03C693A2" w:rsidR="00B03736" w:rsidRDefault="00B03736" w:rsidP="00B03736">
            <w:pPr>
              <w:rPr>
                <w:rFonts w:cs="Arial"/>
              </w:rPr>
            </w:pPr>
            <w:r>
              <w:rPr>
                <w:rFonts w:eastAsia="Batang" w:cs="Arial"/>
                <w:lang w:eastAsia="ko-KR"/>
              </w:rPr>
              <w:t>Agreed</w:t>
            </w:r>
          </w:p>
        </w:tc>
      </w:tr>
      <w:tr w:rsidR="00B03736" w:rsidRPr="00D95972" w14:paraId="2E3D2614" w14:textId="77777777" w:rsidTr="00B91C09">
        <w:tc>
          <w:tcPr>
            <w:tcW w:w="976" w:type="dxa"/>
            <w:tcBorders>
              <w:top w:val="nil"/>
              <w:left w:val="thinThickThinSmallGap" w:sz="24" w:space="0" w:color="auto"/>
              <w:bottom w:val="nil"/>
            </w:tcBorders>
            <w:shd w:val="clear" w:color="auto" w:fill="auto"/>
          </w:tcPr>
          <w:p w14:paraId="321AE4E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CCC766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AE6B990" w14:textId="6DE12FEF" w:rsidR="00B03736" w:rsidRPr="00101906" w:rsidRDefault="00B03736" w:rsidP="00B03736">
            <w:pPr>
              <w:overflowPunct/>
              <w:autoSpaceDE/>
              <w:autoSpaceDN/>
              <w:adjustRightInd/>
              <w:textAlignment w:val="auto"/>
            </w:pPr>
            <w:hyperlink r:id="rId241" w:history="1">
              <w:r>
                <w:rPr>
                  <w:rStyle w:val="Hyperlink"/>
                </w:rPr>
                <w:t>C1-224668</w:t>
              </w:r>
            </w:hyperlink>
          </w:p>
        </w:tc>
        <w:tc>
          <w:tcPr>
            <w:tcW w:w="4191" w:type="dxa"/>
            <w:gridSpan w:val="3"/>
            <w:tcBorders>
              <w:top w:val="single" w:sz="4" w:space="0" w:color="auto"/>
              <w:bottom w:val="single" w:sz="4" w:space="0" w:color="auto"/>
            </w:tcBorders>
            <w:shd w:val="clear" w:color="auto" w:fill="auto"/>
          </w:tcPr>
          <w:p w14:paraId="60699DFB" w14:textId="155EDC66" w:rsidR="00B03736" w:rsidRDefault="00B03736" w:rsidP="00B03736">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auto"/>
          </w:tcPr>
          <w:p w14:paraId="4EDE89C3" w14:textId="7339FCE8"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A57E70A" w14:textId="12A857E8" w:rsidR="00B03736" w:rsidRDefault="00B03736" w:rsidP="00B03736">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47455F" w14:textId="741A576F" w:rsidR="00B03736" w:rsidRDefault="00B03736" w:rsidP="00B03736">
            <w:pPr>
              <w:rPr>
                <w:rFonts w:cs="Arial"/>
              </w:rPr>
            </w:pPr>
            <w:r>
              <w:rPr>
                <w:rFonts w:eastAsia="Batang" w:cs="Arial"/>
                <w:lang w:eastAsia="ko-KR"/>
              </w:rPr>
              <w:t>Agreed</w:t>
            </w:r>
          </w:p>
        </w:tc>
      </w:tr>
      <w:tr w:rsidR="00B03736"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3B1F3A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CDDA6A9" w14:textId="56E86CD3" w:rsidR="00B03736" w:rsidRPr="00101906" w:rsidRDefault="00B03736" w:rsidP="00B03736">
            <w:pPr>
              <w:overflowPunct/>
              <w:autoSpaceDE/>
              <w:autoSpaceDN/>
              <w:adjustRightInd/>
              <w:textAlignment w:val="auto"/>
            </w:pPr>
            <w:hyperlink r:id="rId242" w:history="1">
              <w:r>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B03736" w:rsidRDefault="00B03736" w:rsidP="00B03736">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B03736" w:rsidRDefault="00B03736" w:rsidP="00B03736">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EEA5" w14:textId="77777777" w:rsidR="00F14CE2" w:rsidRDefault="00F14CE2" w:rsidP="00F14CE2">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160EF33" w14:textId="77777777" w:rsidR="00F14CE2" w:rsidRDefault="00F14CE2" w:rsidP="00B03736">
            <w:pPr>
              <w:rPr>
                <w:rFonts w:cs="Arial"/>
              </w:rPr>
            </w:pPr>
          </w:p>
          <w:p w14:paraId="05A9141F" w14:textId="46A209DB" w:rsidR="00B03736" w:rsidRDefault="00B03736" w:rsidP="00B03736">
            <w:pPr>
              <w:rPr>
                <w:rFonts w:cs="Arial"/>
              </w:rPr>
            </w:pPr>
            <w:r>
              <w:rPr>
                <w:rFonts w:cs="Arial"/>
              </w:rPr>
              <w:t>Vijay Mon 8:18</w:t>
            </w:r>
          </w:p>
          <w:p w14:paraId="42759E9C" w14:textId="77777777" w:rsidR="00B03736" w:rsidRDefault="00B03736" w:rsidP="00B03736">
            <w:pPr>
              <w:rPr>
                <w:rFonts w:cs="Arial"/>
              </w:rPr>
            </w:pPr>
            <w:r>
              <w:rPr>
                <w:rFonts w:cs="Arial"/>
              </w:rPr>
              <w:t>Rev required</w:t>
            </w:r>
          </w:p>
          <w:p w14:paraId="5B770324" w14:textId="77777777" w:rsidR="00B03736" w:rsidRDefault="00B03736" w:rsidP="00B03736">
            <w:pPr>
              <w:rPr>
                <w:rFonts w:cs="Arial"/>
              </w:rPr>
            </w:pPr>
          </w:p>
          <w:p w14:paraId="7FC06952" w14:textId="7AB52085" w:rsidR="00B03736" w:rsidRDefault="00B03736" w:rsidP="00B03736">
            <w:pPr>
              <w:rPr>
                <w:rFonts w:cs="Arial"/>
              </w:rPr>
            </w:pPr>
            <w:r>
              <w:rPr>
                <w:rFonts w:cs="Arial"/>
              </w:rPr>
              <w:t>Mikael Mon 14:17</w:t>
            </w:r>
          </w:p>
          <w:p w14:paraId="1395688D" w14:textId="48D45C7A" w:rsidR="00B03736" w:rsidRDefault="00B03736" w:rsidP="00B03736">
            <w:pPr>
              <w:rPr>
                <w:rFonts w:cs="Arial"/>
              </w:rPr>
            </w:pPr>
            <w:r>
              <w:rPr>
                <w:rFonts w:cs="Arial"/>
              </w:rPr>
              <w:t>Answers</w:t>
            </w:r>
          </w:p>
          <w:p w14:paraId="2776E037" w14:textId="77777777" w:rsidR="00B03736" w:rsidRDefault="00B03736" w:rsidP="00B03736">
            <w:pPr>
              <w:rPr>
                <w:rFonts w:cs="Arial"/>
              </w:rPr>
            </w:pPr>
          </w:p>
          <w:p w14:paraId="168461A5" w14:textId="0E38E6C3" w:rsidR="00B03736" w:rsidRDefault="00B03736" w:rsidP="00B03736">
            <w:pPr>
              <w:rPr>
                <w:rFonts w:cs="Arial"/>
              </w:rPr>
            </w:pPr>
            <w:r>
              <w:rPr>
                <w:rFonts w:cs="Arial"/>
              </w:rPr>
              <w:t>Vijay Mon 19:14</w:t>
            </w:r>
          </w:p>
          <w:p w14:paraId="6FA2AB3D" w14:textId="77777777" w:rsidR="00B03736" w:rsidRDefault="00B03736" w:rsidP="00B03736">
            <w:pPr>
              <w:rPr>
                <w:rFonts w:cs="Arial"/>
              </w:rPr>
            </w:pPr>
            <w:r>
              <w:rPr>
                <w:rFonts w:cs="Arial"/>
              </w:rPr>
              <w:t>Ok with CR as is</w:t>
            </w:r>
          </w:p>
          <w:p w14:paraId="0D3A8705" w14:textId="73B5FB4E" w:rsidR="00B03736" w:rsidRDefault="00B03736" w:rsidP="00B03736">
            <w:pPr>
              <w:rPr>
                <w:rFonts w:cs="Arial"/>
              </w:rPr>
            </w:pPr>
          </w:p>
        </w:tc>
      </w:tr>
      <w:tr w:rsidR="00B03736" w:rsidRPr="00D95972" w14:paraId="5351C32D" w14:textId="77777777" w:rsidTr="00B91C09">
        <w:tc>
          <w:tcPr>
            <w:tcW w:w="976" w:type="dxa"/>
            <w:tcBorders>
              <w:top w:val="nil"/>
              <w:left w:val="thinThickThinSmallGap" w:sz="24" w:space="0" w:color="auto"/>
              <w:bottom w:val="nil"/>
            </w:tcBorders>
            <w:shd w:val="clear" w:color="auto" w:fill="auto"/>
          </w:tcPr>
          <w:p w14:paraId="18B9042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CE03F7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1EF1A56" w14:textId="71AA4620" w:rsidR="00B03736" w:rsidRPr="00101906" w:rsidRDefault="00B03736" w:rsidP="00B03736">
            <w:pPr>
              <w:overflowPunct/>
              <w:autoSpaceDE/>
              <w:autoSpaceDN/>
              <w:adjustRightInd/>
              <w:textAlignment w:val="auto"/>
            </w:pPr>
            <w:hyperlink r:id="rId243" w:history="1">
              <w:r>
                <w:rPr>
                  <w:rStyle w:val="Hyperlink"/>
                </w:rPr>
                <w:t>C1-224670</w:t>
              </w:r>
            </w:hyperlink>
          </w:p>
        </w:tc>
        <w:tc>
          <w:tcPr>
            <w:tcW w:w="4191" w:type="dxa"/>
            <w:gridSpan w:val="3"/>
            <w:tcBorders>
              <w:top w:val="single" w:sz="4" w:space="0" w:color="auto"/>
              <w:bottom w:val="single" w:sz="4" w:space="0" w:color="auto"/>
            </w:tcBorders>
            <w:shd w:val="clear" w:color="auto" w:fill="auto"/>
          </w:tcPr>
          <w:p w14:paraId="1CD21CE0" w14:textId="218917FB" w:rsidR="00B03736" w:rsidRDefault="00B03736" w:rsidP="00B03736">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auto"/>
          </w:tcPr>
          <w:p w14:paraId="43AA89BA" w14:textId="2369AA17"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7281EF" w14:textId="27AEFDC9" w:rsidR="00B03736" w:rsidRDefault="00B03736" w:rsidP="00B03736">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EF6DBD" w14:textId="31993642" w:rsidR="00B03736" w:rsidRDefault="00B03736" w:rsidP="00B03736">
            <w:pPr>
              <w:rPr>
                <w:rFonts w:cs="Arial"/>
              </w:rPr>
            </w:pPr>
            <w:r>
              <w:rPr>
                <w:rFonts w:eastAsia="Batang" w:cs="Arial"/>
                <w:lang w:eastAsia="ko-KR"/>
              </w:rPr>
              <w:t>Agreed</w:t>
            </w:r>
          </w:p>
        </w:tc>
      </w:tr>
      <w:tr w:rsidR="00B03736" w:rsidRPr="00D95972" w14:paraId="73CCDCEA" w14:textId="77777777" w:rsidTr="00B91C09">
        <w:tc>
          <w:tcPr>
            <w:tcW w:w="976" w:type="dxa"/>
            <w:tcBorders>
              <w:top w:val="nil"/>
              <w:left w:val="thinThickThinSmallGap" w:sz="24" w:space="0" w:color="auto"/>
              <w:bottom w:val="nil"/>
            </w:tcBorders>
            <w:shd w:val="clear" w:color="auto" w:fill="auto"/>
          </w:tcPr>
          <w:p w14:paraId="5476893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27A34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052CD935" w14:textId="244BB10D" w:rsidR="00B03736" w:rsidRPr="00101906" w:rsidRDefault="00B03736" w:rsidP="00B03736">
            <w:pPr>
              <w:overflowPunct/>
              <w:autoSpaceDE/>
              <w:autoSpaceDN/>
              <w:adjustRightInd/>
              <w:textAlignment w:val="auto"/>
            </w:pPr>
            <w:hyperlink r:id="rId244" w:history="1">
              <w:r>
                <w:rPr>
                  <w:rStyle w:val="Hyperlink"/>
                </w:rPr>
                <w:t>C1-224671</w:t>
              </w:r>
            </w:hyperlink>
          </w:p>
        </w:tc>
        <w:tc>
          <w:tcPr>
            <w:tcW w:w="4191" w:type="dxa"/>
            <w:gridSpan w:val="3"/>
            <w:tcBorders>
              <w:top w:val="single" w:sz="4" w:space="0" w:color="auto"/>
              <w:bottom w:val="single" w:sz="4" w:space="0" w:color="auto"/>
            </w:tcBorders>
            <w:shd w:val="clear" w:color="auto" w:fill="auto"/>
          </w:tcPr>
          <w:p w14:paraId="249575FC" w14:textId="696D53C8" w:rsidR="00B03736" w:rsidRDefault="00B03736" w:rsidP="00B03736">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auto"/>
          </w:tcPr>
          <w:p w14:paraId="14DC1313" w14:textId="22341898"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9D4812A" w14:textId="43A03923" w:rsidR="00B03736" w:rsidRDefault="00B03736" w:rsidP="00B03736">
            <w:pPr>
              <w:rPr>
                <w:rFonts w:cs="Arial"/>
              </w:rPr>
            </w:pPr>
            <w:r>
              <w:rPr>
                <w:rFonts w:cs="Arial"/>
              </w:rPr>
              <w:t xml:space="preserve">CR 0025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6C0A1D" w14:textId="5DC36268" w:rsidR="00B03736" w:rsidRDefault="00B03736" w:rsidP="00B03736">
            <w:pPr>
              <w:rPr>
                <w:rFonts w:cs="Arial"/>
              </w:rPr>
            </w:pPr>
            <w:r>
              <w:rPr>
                <w:rFonts w:eastAsia="Batang" w:cs="Arial"/>
                <w:lang w:eastAsia="ko-KR"/>
              </w:rPr>
              <w:lastRenderedPageBreak/>
              <w:t>Agreed</w:t>
            </w:r>
          </w:p>
        </w:tc>
      </w:tr>
      <w:tr w:rsidR="00B03736" w:rsidRPr="00D95972" w14:paraId="7E676625" w14:textId="77777777" w:rsidTr="00B91C09">
        <w:tc>
          <w:tcPr>
            <w:tcW w:w="976" w:type="dxa"/>
            <w:tcBorders>
              <w:top w:val="nil"/>
              <w:left w:val="thinThickThinSmallGap" w:sz="24" w:space="0" w:color="auto"/>
              <w:bottom w:val="nil"/>
            </w:tcBorders>
            <w:shd w:val="clear" w:color="auto" w:fill="auto"/>
          </w:tcPr>
          <w:p w14:paraId="460E4BF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D85169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5BFE90E" w14:textId="0227D86B" w:rsidR="00B03736" w:rsidRPr="00101906" w:rsidRDefault="00B03736" w:rsidP="00B03736">
            <w:pPr>
              <w:overflowPunct/>
              <w:autoSpaceDE/>
              <w:autoSpaceDN/>
              <w:adjustRightInd/>
              <w:textAlignment w:val="auto"/>
            </w:pPr>
            <w:hyperlink r:id="rId245" w:history="1">
              <w:r>
                <w:rPr>
                  <w:rStyle w:val="Hyperlink"/>
                </w:rPr>
                <w:t>C1-224672</w:t>
              </w:r>
            </w:hyperlink>
          </w:p>
        </w:tc>
        <w:tc>
          <w:tcPr>
            <w:tcW w:w="4191" w:type="dxa"/>
            <w:gridSpan w:val="3"/>
            <w:tcBorders>
              <w:top w:val="single" w:sz="4" w:space="0" w:color="auto"/>
              <w:bottom w:val="single" w:sz="4" w:space="0" w:color="auto"/>
            </w:tcBorders>
            <w:shd w:val="clear" w:color="auto" w:fill="auto"/>
          </w:tcPr>
          <w:p w14:paraId="0E5CAE42" w14:textId="5E971C6B" w:rsidR="00B03736" w:rsidRDefault="00B03736" w:rsidP="00B03736">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auto"/>
          </w:tcPr>
          <w:p w14:paraId="1495CA3C" w14:textId="662A11EE"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17C125F" w14:textId="76FEC83A" w:rsidR="00B03736" w:rsidRDefault="00B03736" w:rsidP="00B03736">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9B7A8" w14:textId="2BA32738" w:rsidR="00B03736" w:rsidRDefault="00B03736" w:rsidP="00B03736">
            <w:pPr>
              <w:rPr>
                <w:rFonts w:cs="Arial"/>
              </w:rPr>
            </w:pPr>
            <w:r>
              <w:rPr>
                <w:rFonts w:eastAsia="Batang" w:cs="Arial"/>
                <w:lang w:eastAsia="ko-KR"/>
              </w:rPr>
              <w:t>Agreed</w:t>
            </w:r>
          </w:p>
        </w:tc>
      </w:tr>
      <w:tr w:rsidR="00B03736" w:rsidRPr="00D95972" w14:paraId="1418B613" w14:textId="77777777" w:rsidTr="003C0F3D">
        <w:tc>
          <w:tcPr>
            <w:tcW w:w="976" w:type="dxa"/>
            <w:tcBorders>
              <w:top w:val="nil"/>
              <w:left w:val="thinThickThinSmallGap" w:sz="24" w:space="0" w:color="auto"/>
              <w:bottom w:val="nil"/>
            </w:tcBorders>
            <w:shd w:val="clear" w:color="auto" w:fill="auto"/>
          </w:tcPr>
          <w:p w14:paraId="6FA528D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E1C0BF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05037FAA" w14:textId="42607FA2" w:rsidR="00B03736" w:rsidRPr="00101906" w:rsidRDefault="00B03736" w:rsidP="00B03736">
            <w:pPr>
              <w:overflowPunct/>
              <w:autoSpaceDE/>
              <w:autoSpaceDN/>
              <w:adjustRightInd/>
              <w:textAlignment w:val="auto"/>
            </w:pPr>
            <w:hyperlink r:id="rId246" w:history="1">
              <w:r>
                <w:rPr>
                  <w:rStyle w:val="Hyperlink"/>
                </w:rPr>
                <w:t>C1-224759</w:t>
              </w:r>
            </w:hyperlink>
          </w:p>
        </w:tc>
        <w:tc>
          <w:tcPr>
            <w:tcW w:w="4191" w:type="dxa"/>
            <w:gridSpan w:val="3"/>
            <w:tcBorders>
              <w:top w:val="single" w:sz="4" w:space="0" w:color="auto"/>
              <w:bottom w:val="single" w:sz="4" w:space="0" w:color="auto"/>
            </w:tcBorders>
            <w:shd w:val="clear" w:color="auto" w:fill="auto"/>
          </w:tcPr>
          <w:p w14:paraId="72453F12" w14:textId="1205921B" w:rsidR="00B03736" w:rsidRDefault="00B03736" w:rsidP="00B03736">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65919D15" w14:textId="7AC2D9D7"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441F19" w14:textId="202C0A9D" w:rsidR="00B03736" w:rsidRDefault="00B03736" w:rsidP="00B03736">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E3D3B8" w14:textId="40B9AF52" w:rsidR="00B03736" w:rsidRDefault="00B03736" w:rsidP="00B03736">
            <w:pPr>
              <w:rPr>
                <w:rFonts w:cs="Arial"/>
              </w:rPr>
            </w:pPr>
            <w:r>
              <w:rPr>
                <w:rFonts w:eastAsia="Batang" w:cs="Arial"/>
                <w:lang w:eastAsia="ko-KR"/>
              </w:rPr>
              <w:t>Agreed</w:t>
            </w:r>
          </w:p>
          <w:p w14:paraId="74717C47" w14:textId="77777777" w:rsidR="00B03736" w:rsidRDefault="00B03736" w:rsidP="00B03736">
            <w:pPr>
              <w:rPr>
                <w:rFonts w:cs="Arial"/>
              </w:rPr>
            </w:pPr>
          </w:p>
          <w:p w14:paraId="3669CE36" w14:textId="123E2080" w:rsidR="00B03736" w:rsidRDefault="00B03736" w:rsidP="00B03736">
            <w:pPr>
              <w:rPr>
                <w:rFonts w:cs="Arial"/>
              </w:rPr>
            </w:pPr>
            <w:r>
              <w:rPr>
                <w:rFonts w:cs="Arial"/>
              </w:rPr>
              <w:t>Revision of C1-224665</w:t>
            </w:r>
          </w:p>
        </w:tc>
      </w:tr>
      <w:tr w:rsidR="00B03736" w:rsidRPr="00D95972" w14:paraId="6AB67377" w14:textId="77777777" w:rsidTr="006C328C">
        <w:tc>
          <w:tcPr>
            <w:tcW w:w="976" w:type="dxa"/>
            <w:tcBorders>
              <w:top w:val="nil"/>
              <w:left w:val="thinThickThinSmallGap" w:sz="24" w:space="0" w:color="auto"/>
              <w:bottom w:val="nil"/>
            </w:tcBorders>
            <w:shd w:val="clear" w:color="auto" w:fill="auto"/>
          </w:tcPr>
          <w:p w14:paraId="2F367AE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81596F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F4D00D5" w14:textId="247A81AE" w:rsidR="00B03736" w:rsidRPr="00101906" w:rsidRDefault="00B03736" w:rsidP="00B03736">
            <w:pPr>
              <w:overflowPunct/>
              <w:autoSpaceDE/>
              <w:autoSpaceDN/>
              <w:adjustRightInd/>
              <w:textAlignment w:val="auto"/>
            </w:pPr>
            <w:hyperlink r:id="rId247" w:history="1">
              <w:r>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B03736" w:rsidRDefault="00B03736" w:rsidP="00B03736">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3B0352EA" w14:textId="57437E26"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B03736" w:rsidRDefault="00B03736" w:rsidP="00B03736">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CB29E" w14:textId="77777777" w:rsidR="000D3EC9" w:rsidRDefault="000D3EC9" w:rsidP="000D3EC9">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7E78F5D0" w14:textId="77777777" w:rsidR="00B03736" w:rsidRDefault="00B03736" w:rsidP="00B03736">
            <w:pPr>
              <w:rPr>
                <w:rFonts w:cs="Arial"/>
              </w:rPr>
            </w:pPr>
            <w:r>
              <w:rPr>
                <w:rFonts w:cs="Arial"/>
              </w:rPr>
              <w:t>Revision of C1-224666</w:t>
            </w:r>
          </w:p>
          <w:p w14:paraId="6F963452" w14:textId="77777777" w:rsidR="00B03736" w:rsidRDefault="00B03736" w:rsidP="00B03736">
            <w:pPr>
              <w:rPr>
                <w:rFonts w:cs="Arial"/>
              </w:rPr>
            </w:pPr>
          </w:p>
          <w:p w14:paraId="7062279F" w14:textId="1FC191F2" w:rsidR="00B03736" w:rsidRDefault="00B03736" w:rsidP="00B03736">
            <w:pPr>
              <w:rPr>
                <w:rFonts w:cs="Arial"/>
              </w:rPr>
            </w:pPr>
            <w:r>
              <w:rPr>
                <w:rFonts w:cs="Arial"/>
              </w:rPr>
              <w:t>Vijay Mon 8:31</w:t>
            </w:r>
          </w:p>
          <w:p w14:paraId="0096F17B" w14:textId="77777777" w:rsidR="00B03736" w:rsidRDefault="00B03736" w:rsidP="00B03736">
            <w:pPr>
              <w:rPr>
                <w:rFonts w:cs="Arial"/>
              </w:rPr>
            </w:pPr>
            <w:r>
              <w:rPr>
                <w:rFonts w:cs="Arial"/>
              </w:rPr>
              <w:t>Rev required</w:t>
            </w:r>
          </w:p>
          <w:p w14:paraId="7AE8A30A" w14:textId="77777777" w:rsidR="00B03736" w:rsidRDefault="00B03736" w:rsidP="00B03736">
            <w:pPr>
              <w:rPr>
                <w:rFonts w:cs="Arial"/>
              </w:rPr>
            </w:pPr>
          </w:p>
          <w:p w14:paraId="49C3C213" w14:textId="04D5576D" w:rsidR="00B03736" w:rsidRDefault="00B03736" w:rsidP="00B03736">
            <w:pPr>
              <w:rPr>
                <w:rFonts w:cs="Arial"/>
              </w:rPr>
            </w:pPr>
            <w:r>
              <w:rPr>
                <w:rFonts w:cs="Arial"/>
              </w:rPr>
              <w:t>Mikael Mon 14:22</w:t>
            </w:r>
          </w:p>
          <w:p w14:paraId="75F92E16" w14:textId="5133BA31" w:rsidR="00B03736" w:rsidRDefault="00B03736" w:rsidP="00B03736">
            <w:pPr>
              <w:rPr>
                <w:rFonts w:cs="Arial"/>
              </w:rPr>
            </w:pPr>
            <w:r>
              <w:rPr>
                <w:rFonts w:cs="Arial"/>
              </w:rPr>
              <w:t>Answers</w:t>
            </w:r>
          </w:p>
          <w:p w14:paraId="0E013CF6" w14:textId="77777777" w:rsidR="00B03736" w:rsidRDefault="00B03736" w:rsidP="00B03736">
            <w:pPr>
              <w:rPr>
                <w:rFonts w:cs="Arial"/>
              </w:rPr>
            </w:pPr>
          </w:p>
          <w:p w14:paraId="608C6C94" w14:textId="2A99112E" w:rsidR="00B03736" w:rsidRDefault="00B03736" w:rsidP="00B03736">
            <w:pPr>
              <w:rPr>
                <w:rFonts w:cs="Arial"/>
              </w:rPr>
            </w:pPr>
            <w:r>
              <w:rPr>
                <w:rFonts w:cs="Arial"/>
              </w:rPr>
              <w:t>Vijay Mon 19:12</w:t>
            </w:r>
          </w:p>
          <w:p w14:paraId="062E40FC" w14:textId="73BE62A4" w:rsidR="00B03736" w:rsidRDefault="00B03736" w:rsidP="00B03736">
            <w:pPr>
              <w:rPr>
                <w:rFonts w:cs="Arial"/>
              </w:rPr>
            </w:pPr>
            <w:r>
              <w:rPr>
                <w:rFonts w:cs="Arial"/>
              </w:rPr>
              <w:t>Ok with CR as is</w:t>
            </w:r>
          </w:p>
          <w:p w14:paraId="0EB9030B" w14:textId="2614FB81" w:rsidR="00B03736" w:rsidRDefault="00B03736" w:rsidP="00B03736">
            <w:pPr>
              <w:rPr>
                <w:rFonts w:cs="Arial"/>
              </w:rPr>
            </w:pPr>
          </w:p>
        </w:tc>
      </w:tr>
      <w:tr w:rsidR="00B03736" w:rsidRPr="00D95972" w14:paraId="758810C0" w14:textId="77777777" w:rsidTr="00984008">
        <w:tc>
          <w:tcPr>
            <w:tcW w:w="976" w:type="dxa"/>
            <w:tcBorders>
              <w:top w:val="nil"/>
              <w:left w:val="thinThickThinSmallGap" w:sz="24" w:space="0" w:color="auto"/>
              <w:bottom w:val="nil"/>
            </w:tcBorders>
            <w:shd w:val="clear" w:color="auto" w:fill="auto"/>
          </w:tcPr>
          <w:p w14:paraId="1F22285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C71636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4FF0DD5" w14:textId="0F9C9E80" w:rsidR="00B03736" w:rsidRPr="00101906" w:rsidRDefault="00B03736" w:rsidP="00B03736">
            <w:pPr>
              <w:overflowPunct/>
              <w:autoSpaceDE/>
              <w:autoSpaceDN/>
              <w:adjustRightInd/>
              <w:textAlignment w:val="auto"/>
            </w:pPr>
            <w:r w:rsidRPr="006C328C">
              <w:t>C1-225170</w:t>
            </w:r>
          </w:p>
        </w:tc>
        <w:tc>
          <w:tcPr>
            <w:tcW w:w="4191" w:type="dxa"/>
            <w:gridSpan w:val="3"/>
            <w:tcBorders>
              <w:top w:val="single" w:sz="4" w:space="0" w:color="auto"/>
              <w:bottom w:val="single" w:sz="4" w:space="0" w:color="auto"/>
            </w:tcBorders>
            <w:shd w:val="clear" w:color="auto" w:fill="FFFF00"/>
          </w:tcPr>
          <w:p w14:paraId="67C26CD5" w14:textId="77777777" w:rsidR="00B03736" w:rsidRDefault="00B03736" w:rsidP="00B03736">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28D61A05" w14:textId="77777777" w:rsidR="00B03736" w:rsidRDefault="00B03736" w:rsidP="00B0373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8B10836" w14:textId="77777777" w:rsidR="00B03736" w:rsidRDefault="00B03736" w:rsidP="00B03736">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D2780" w14:textId="77777777" w:rsidR="000D3EC9" w:rsidRDefault="000D3EC9" w:rsidP="000D3EC9">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8BB7386" w14:textId="77777777" w:rsidR="00B03736" w:rsidRDefault="00B03736" w:rsidP="00B03736">
            <w:pPr>
              <w:rPr>
                <w:ins w:id="312" w:author="Lena Chaponniere23" w:date="2022-08-24T14:37:00Z"/>
                <w:rFonts w:cs="Arial"/>
              </w:rPr>
            </w:pPr>
            <w:ins w:id="313" w:author="Lena Chaponniere23" w:date="2022-08-24T14:37:00Z">
              <w:r>
                <w:rPr>
                  <w:rFonts w:cs="Arial"/>
                </w:rPr>
                <w:t>Revision of C1-224750</w:t>
              </w:r>
            </w:ins>
          </w:p>
          <w:p w14:paraId="7404E7EC" w14:textId="7B42476F" w:rsidR="00B03736" w:rsidRDefault="00B03736" w:rsidP="00B03736">
            <w:pPr>
              <w:rPr>
                <w:ins w:id="314" w:author="Lena Chaponniere23" w:date="2022-08-24T14:37:00Z"/>
                <w:rFonts w:cs="Arial"/>
              </w:rPr>
            </w:pPr>
            <w:ins w:id="315" w:author="Lena Chaponniere23" w:date="2022-08-24T14:37:00Z">
              <w:r>
                <w:rPr>
                  <w:rFonts w:cs="Arial"/>
                </w:rPr>
                <w:t>_________________________________________</w:t>
              </w:r>
            </w:ins>
          </w:p>
          <w:p w14:paraId="7A94C3A6" w14:textId="06793C24" w:rsidR="00B03736" w:rsidRDefault="00B03736" w:rsidP="00B03736">
            <w:pPr>
              <w:rPr>
                <w:rFonts w:cs="Arial"/>
              </w:rPr>
            </w:pPr>
            <w:r>
              <w:rPr>
                <w:rFonts w:cs="Arial"/>
              </w:rPr>
              <w:t>Mikael Mon 2:01</w:t>
            </w:r>
          </w:p>
          <w:p w14:paraId="3822B4CF" w14:textId="77777777" w:rsidR="00B03736" w:rsidRDefault="00B03736" w:rsidP="00B03736">
            <w:pPr>
              <w:rPr>
                <w:rFonts w:cs="Arial"/>
              </w:rPr>
            </w:pPr>
            <w:r>
              <w:rPr>
                <w:rFonts w:cs="Arial"/>
              </w:rPr>
              <w:t>Rev required</w:t>
            </w:r>
          </w:p>
          <w:p w14:paraId="267F4CA2" w14:textId="77777777" w:rsidR="00B03736" w:rsidRDefault="00B03736" w:rsidP="00B03736">
            <w:pPr>
              <w:rPr>
                <w:rFonts w:cs="Arial"/>
              </w:rPr>
            </w:pPr>
          </w:p>
          <w:p w14:paraId="7CAB97BF" w14:textId="77777777" w:rsidR="00B03736" w:rsidRDefault="00B03736" w:rsidP="00B03736">
            <w:pPr>
              <w:rPr>
                <w:rFonts w:eastAsia="Batang" w:cs="Arial"/>
                <w:lang w:eastAsia="ko-KR"/>
              </w:rPr>
            </w:pPr>
            <w:r>
              <w:rPr>
                <w:rFonts w:eastAsia="Batang" w:cs="Arial"/>
                <w:lang w:eastAsia="ko-KR"/>
              </w:rPr>
              <w:t>Roozbeh Mon 4:22</w:t>
            </w:r>
          </w:p>
          <w:p w14:paraId="5DE983BB" w14:textId="77777777" w:rsidR="00B03736" w:rsidRDefault="00B03736" w:rsidP="00B03736">
            <w:pPr>
              <w:rPr>
                <w:rFonts w:eastAsia="Batang" w:cs="Arial"/>
                <w:lang w:eastAsia="ko-KR"/>
              </w:rPr>
            </w:pPr>
            <w:r>
              <w:rPr>
                <w:rFonts w:eastAsia="Batang" w:cs="Arial"/>
                <w:lang w:eastAsia="ko-KR"/>
              </w:rPr>
              <w:t>Rev</w:t>
            </w:r>
          </w:p>
          <w:p w14:paraId="626F74D3" w14:textId="77777777" w:rsidR="00B03736" w:rsidRDefault="00B03736" w:rsidP="00B03736">
            <w:pPr>
              <w:rPr>
                <w:rFonts w:cs="Arial"/>
              </w:rPr>
            </w:pPr>
          </w:p>
          <w:p w14:paraId="68E19EF6" w14:textId="77777777" w:rsidR="00B03736" w:rsidRDefault="00B03736" w:rsidP="00B03736">
            <w:pPr>
              <w:rPr>
                <w:rFonts w:cs="Arial"/>
              </w:rPr>
            </w:pPr>
            <w:r>
              <w:rPr>
                <w:rFonts w:cs="Arial"/>
              </w:rPr>
              <w:t>Mikael Mon 6:55</w:t>
            </w:r>
          </w:p>
          <w:p w14:paraId="329C3B2E" w14:textId="77777777" w:rsidR="00B03736" w:rsidRDefault="00B03736" w:rsidP="00B03736">
            <w:pPr>
              <w:rPr>
                <w:rFonts w:cs="Arial"/>
              </w:rPr>
            </w:pPr>
            <w:r>
              <w:rPr>
                <w:rFonts w:cs="Arial"/>
              </w:rPr>
              <w:t>Fine</w:t>
            </w:r>
          </w:p>
          <w:p w14:paraId="2E971832" w14:textId="77777777" w:rsidR="00B03736" w:rsidRDefault="00B03736" w:rsidP="00B03736">
            <w:pPr>
              <w:rPr>
                <w:rFonts w:cs="Arial"/>
              </w:rPr>
            </w:pPr>
          </w:p>
        </w:tc>
      </w:tr>
      <w:tr w:rsidR="00B03736" w:rsidRPr="00D95972" w14:paraId="767706DA" w14:textId="77777777" w:rsidTr="00984008">
        <w:tc>
          <w:tcPr>
            <w:tcW w:w="976" w:type="dxa"/>
            <w:tcBorders>
              <w:top w:val="nil"/>
              <w:left w:val="thinThickThinSmallGap" w:sz="24" w:space="0" w:color="auto"/>
              <w:bottom w:val="nil"/>
            </w:tcBorders>
            <w:shd w:val="clear" w:color="auto" w:fill="auto"/>
          </w:tcPr>
          <w:p w14:paraId="0837409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AB56EA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D62739A" w14:textId="5F8BA03D" w:rsidR="00B03736" w:rsidRPr="00101906" w:rsidRDefault="00B03736" w:rsidP="00B03736">
            <w:pPr>
              <w:overflowPunct/>
              <w:autoSpaceDE/>
              <w:autoSpaceDN/>
              <w:adjustRightInd/>
              <w:textAlignment w:val="auto"/>
            </w:pPr>
            <w:r w:rsidRPr="00984008">
              <w:t>C1-225197</w:t>
            </w:r>
          </w:p>
        </w:tc>
        <w:tc>
          <w:tcPr>
            <w:tcW w:w="4191" w:type="dxa"/>
            <w:gridSpan w:val="3"/>
            <w:tcBorders>
              <w:top w:val="single" w:sz="4" w:space="0" w:color="auto"/>
              <w:bottom w:val="single" w:sz="4" w:space="0" w:color="auto"/>
            </w:tcBorders>
            <w:shd w:val="clear" w:color="auto" w:fill="FFFF00"/>
          </w:tcPr>
          <w:p w14:paraId="34F9B59C" w14:textId="77777777" w:rsidR="00B03736" w:rsidRDefault="00B03736" w:rsidP="00B03736">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6AB8F344" w14:textId="77777777"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59707D" w14:textId="77777777" w:rsidR="00B03736" w:rsidRDefault="00B03736" w:rsidP="00B03736">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13A6" w14:textId="77777777" w:rsidR="000D3EC9" w:rsidRDefault="000D3EC9" w:rsidP="000D3EC9">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4D1A5CF4" w14:textId="77777777" w:rsidR="00B03736" w:rsidRDefault="00B03736" w:rsidP="00B03736">
            <w:pPr>
              <w:rPr>
                <w:ins w:id="316" w:author="Lena Chaponniere23" w:date="2022-08-24T15:31:00Z"/>
                <w:rFonts w:cs="Arial"/>
              </w:rPr>
            </w:pPr>
            <w:ins w:id="317" w:author="Lena Chaponniere23" w:date="2022-08-24T15:31:00Z">
              <w:r>
                <w:rPr>
                  <w:rFonts w:cs="Arial"/>
                </w:rPr>
                <w:t>Revision of C1-224673</w:t>
              </w:r>
            </w:ins>
          </w:p>
          <w:p w14:paraId="301FB06E" w14:textId="4AC044C0" w:rsidR="00B03736" w:rsidRDefault="00B03736" w:rsidP="00B03736">
            <w:pPr>
              <w:rPr>
                <w:ins w:id="318" w:author="Lena Chaponniere23" w:date="2022-08-24T15:31:00Z"/>
                <w:rFonts w:cs="Arial"/>
              </w:rPr>
            </w:pPr>
            <w:ins w:id="319" w:author="Lena Chaponniere23" w:date="2022-08-24T15:31:00Z">
              <w:r>
                <w:rPr>
                  <w:rFonts w:cs="Arial"/>
                </w:rPr>
                <w:t>_________________________________________</w:t>
              </w:r>
            </w:ins>
          </w:p>
          <w:p w14:paraId="063D3DC3" w14:textId="0A8F2233" w:rsidR="00B03736" w:rsidRDefault="00B03736" w:rsidP="00B03736">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B03736" w:rsidRPr="00D95972" w14:paraId="77FDD8C2" w14:textId="77777777" w:rsidTr="00E40A24">
        <w:tc>
          <w:tcPr>
            <w:tcW w:w="976" w:type="dxa"/>
            <w:tcBorders>
              <w:top w:val="nil"/>
              <w:left w:val="thinThickThinSmallGap" w:sz="24" w:space="0" w:color="auto"/>
              <w:bottom w:val="nil"/>
            </w:tcBorders>
            <w:shd w:val="clear" w:color="auto" w:fill="auto"/>
          </w:tcPr>
          <w:p w14:paraId="05D3FF7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0FCB56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9C8E2B9" w14:textId="5CC6439A" w:rsidR="00B03736" w:rsidRPr="00101906" w:rsidRDefault="00B03736" w:rsidP="00B03736">
            <w:pPr>
              <w:overflowPunct/>
              <w:autoSpaceDE/>
              <w:autoSpaceDN/>
              <w:adjustRightInd/>
              <w:textAlignment w:val="auto"/>
            </w:pPr>
            <w:r w:rsidRPr="00984008">
              <w:t>C1-225199</w:t>
            </w:r>
          </w:p>
        </w:tc>
        <w:tc>
          <w:tcPr>
            <w:tcW w:w="4191" w:type="dxa"/>
            <w:gridSpan w:val="3"/>
            <w:tcBorders>
              <w:top w:val="single" w:sz="4" w:space="0" w:color="auto"/>
              <w:bottom w:val="single" w:sz="4" w:space="0" w:color="auto"/>
            </w:tcBorders>
            <w:shd w:val="clear" w:color="auto" w:fill="FFFF00"/>
          </w:tcPr>
          <w:p w14:paraId="5AAEC206" w14:textId="77777777" w:rsidR="00B03736" w:rsidRDefault="00B03736" w:rsidP="00B03736">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7D5652D1" w14:textId="77777777"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B418AE" w14:textId="77777777" w:rsidR="00B03736" w:rsidRDefault="00B03736" w:rsidP="00B03736">
            <w:pPr>
              <w:rPr>
                <w:rFonts w:cs="Arial"/>
              </w:rPr>
            </w:pPr>
            <w:r>
              <w:rPr>
                <w:rFonts w:cs="Arial"/>
              </w:rPr>
              <w:t xml:space="preserve">CR 0031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B78FB" w14:textId="77777777" w:rsidR="000D3EC9" w:rsidRDefault="000D3EC9" w:rsidP="000D3EC9">
            <w:pPr>
              <w:rPr>
                <w:rFonts w:eastAsia="Batang" w:cs="Arial"/>
                <w:lang w:eastAsia="ko-KR"/>
              </w:rPr>
            </w:pPr>
            <w:r w:rsidRPr="0085556B">
              <w:rPr>
                <w:rFonts w:eastAsia="Batang" w:cs="Arial"/>
                <w:b/>
                <w:bCs/>
                <w:lang w:eastAsia="ko-KR"/>
              </w:rPr>
              <w:lastRenderedPageBreak/>
              <w:t>Current status:</w:t>
            </w:r>
            <w:r>
              <w:rPr>
                <w:rFonts w:eastAsia="Batang" w:cs="Arial"/>
                <w:lang w:eastAsia="ko-KR"/>
              </w:rPr>
              <w:t xml:space="preserve"> Agreed</w:t>
            </w:r>
          </w:p>
          <w:p w14:paraId="1DBD9049" w14:textId="77777777" w:rsidR="00B03736" w:rsidRDefault="00B03736" w:rsidP="00B03736">
            <w:pPr>
              <w:rPr>
                <w:ins w:id="320" w:author="Lena Chaponniere23" w:date="2022-08-24T15:31:00Z"/>
                <w:rFonts w:cs="Arial"/>
              </w:rPr>
            </w:pPr>
            <w:ins w:id="321" w:author="Lena Chaponniere23" w:date="2022-08-24T15:31:00Z">
              <w:r>
                <w:rPr>
                  <w:rFonts w:cs="Arial"/>
                </w:rPr>
                <w:t>Revision of C1-224674</w:t>
              </w:r>
            </w:ins>
          </w:p>
          <w:p w14:paraId="05392EA3" w14:textId="7DBED9FC" w:rsidR="00B03736" w:rsidRDefault="00B03736" w:rsidP="00B03736">
            <w:pPr>
              <w:rPr>
                <w:ins w:id="322" w:author="Lena Chaponniere23" w:date="2022-08-24T15:31:00Z"/>
                <w:rFonts w:cs="Arial"/>
              </w:rPr>
            </w:pPr>
            <w:ins w:id="323" w:author="Lena Chaponniere23" w:date="2022-08-24T15:31:00Z">
              <w:r>
                <w:rPr>
                  <w:rFonts w:cs="Arial"/>
                </w:rPr>
                <w:lastRenderedPageBreak/>
                <w:t>_________________________________________</w:t>
              </w:r>
            </w:ins>
          </w:p>
          <w:p w14:paraId="5F23B5AF" w14:textId="3D1C641B" w:rsidR="00B03736" w:rsidRDefault="00B03736" w:rsidP="00B03736">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E40A24" w:rsidRPr="00D95972" w14:paraId="2FF99FB1" w14:textId="77777777" w:rsidTr="00E40A24">
        <w:tc>
          <w:tcPr>
            <w:tcW w:w="976" w:type="dxa"/>
            <w:tcBorders>
              <w:top w:val="nil"/>
              <w:left w:val="thinThickThinSmallGap" w:sz="24" w:space="0" w:color="auto"/>
              <w:bottom w:val="nil"/>
            </w:tcBorders>
            <w:shd w:val="clear" w:color="auto" w:fill="auto"/>
          </w:tcPr>
          <w:p w14:paraId="73F49EE3"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0A805385"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7810BBE7" w14:textId="0B3D0F54" w:rsidR="00E40A24" w:rsidRPr="00101906" w:rsidRDefault="00E40A24" w:rsidP="002D1C62">
            <w:pPr>
              <w:overflowPunct/>
              <w:autoSpaceDE/>
              <w:autoSpaceDN/>
              <w:adjustRightInd/>
              <w:textAlignment w:val="auto"/>
            </w:pPr>
            <w:r w:rsidRPr="00E40A24">
              <w:t>C1-225332</w:t>
            </w:r>
          </w:p>
        </w:tc>
        <w:tc>
          <w:tcPr>
            <w:tcW w:w="4191" w:type="dxa"/>
            <w:gridSpan w:val="3"/>
            <w:tcBorders>
              <w:top w:val="single" w:sz="4" w:space="0" w:color="auto"/>
              <w:bottom w:val="single" w:sz="4" w:space="0" w:color="auto"/>
            </w:tcBorders>
            <w:shd w:val="clear" w:color="auto" w:fill="FFFF00"/>
          </w:tcPr>
          <w:p w14:paraId="35057BAA" w14:textId="77777777" w:rsidR="00E40A24" w:rsidRDefault="00E40A24" w:rsidP="002D1C62">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2E65EE38" w14:textId="77777777" w:rsidR="00E40A24" w:rsidRDefault="00E40A24" w:rsidP="002D1C62">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7709C6F" w14:textId="77777777" w:rsidR="00E40A24" w:rsidRDefault="00E40A24" w:rsidP="002D1C62">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D1F6F" w14:textId="77777777" w:rsidR="000D3EC9" w:rsidRDefault="000D3EC9" w:rsidP="000D3EC9">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29BE243" w14:textId="77777777" w:rsidR="00E40A24" w:rsidRDefault="00E40A24" w:rsidP="002D1C62">
            <w:pPr>
              <w:rPr>
                <w:ins w:id="324" w:author="Lena Chaponniere24" w:date="2022-08-25T13:25:00Z"/>
                <w:rFonts w:cs="Arial"/>
              </w:rPr>
            </w:pPr>
            <w:ins w:id="325" w:author="Lena Chaponniere24" w:date="2022-08-25T13:25:00Z">
              <w:r>
                <w:rPr>
                  <w:rFonts w:cs="Arial"/>
                </w:rPr>
                <w:t>Revision of C1-224664</w:t>
              </w:r>
            </w:ins>
          </w:p>
          <w:p w14:paraId="4D6FC01B" w14:textId="5329B89B" w:rsidR="00E40A24" w:rsidRDefault="00E40A24" w:rsidP="002D1C62">
            <w:pPr>
              <w:rPr>
                <w:ins w:id="326" w:author="Lena Chaponniere24" w:date="2022-08-25T13:25:00Z"/>
                <w:rFonts w:cs="Arial"/>
              </w:rPr>
            </w:pPr>
            <w:ins w:id="327" w:author="Lena Chaponniere24" w:date="2022-08-25T13:25:00Z">
              <w:r>
                <w:rPr>
                  <w:rFonts w:cs="Arial"/>
                </w:rPr>
                <w:t>_________________________________________</w:t>
              </w:r>
            </w:ins>
          </w:p>
          <w:p w14:paraId="562E09BE" w14:textId="4081C502" w:rsidR="00E40A24" w:rsidRDefault="00E40A24" w:rsidP="002D1C62">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p w14:paraId="3F389970" w14:textId="77777777" w:rsidR="00E40A24" w:rsidRDefault="00E40A24" w:rsidP="002D1C62">
            <w:pPr>
              <w:rPr>
                <w:rFonts w:cs="Arial"/>
              </w:rPr>
            </w:pPr>
          </w:p>
          <w:p w14:paraId="7963283D" w14:textId="77777777" w:rsidR="00E40A24" w:rsidRDefault="00E40A24" w:rsidP="002D1C62">
            <w:pPr>
              <w:rPr>
                <w:rFonts w:cs="Arial"/>
              </w:rPr>
            </w:pPr>
            <w:r>
              <w:rPr>
                <w:rFonts w:cs="Arial"/>
              </w:rPr>
              <w:t>Vijay Mon 9:12</w:t>
            </w:r>
          </w:p>
          <w:p w14:paraId="6C0BA218" w14:textId="77777777" w:rsidR="00E40A24" w:rsidRDefault="00E40A24" w:rsidP="002D1C62">
            <w:pPr>
              <w:rPr>
                <w:rFonts w:cs="Arial"/>
              </w:rPr>
            </w:pPr>
            <w:r>
              <w:rPr>
                <w:rFonts w:cs="Arial"/>
              </w:rPr>
              <w:t>Rev (for coversheet issues)</w:t>
            </w:r>
          </w:p>
          <w:p w14:paraId="15566F54" w14:textId="77777777" w:rsidR="00E40A24" w:rsidRDefault="00E40A24" w:rsidP="002D1C62">
            <w:pPr>
              <w:rPr>
                <w:rFonts w:cs="Arial"/>
              </w:rPr>
            </w:pPr>
          </w:p>
        </w:tc>
      </w:tr>
      <w:tr w:rsidR="00B0373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2C3C99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C1A61AD" w14:textId="77777777" w:rsidR="00B03736" w:rsidRPr="0010190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767DC005"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513C6D5C"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B03736" w:rsidRDefault="00B03736" w:rsidP="00B03736">
            <w:pPr>
              <w:rPr>
                <w:rFonts w:cs="Arial"/>
              </w:rPr>
            </w:pPr>
          </w:p>
        </w:tc>
      </w:tr>
      <w:tr w:rsidR="00B0373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64FF5A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490197A" w14:textId="77777777" w:rsidR="00B03736" w:rsidRPr="0010190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15BE9246"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4AFE3A9B"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B03736" w:rsidRDefault="00B03736" w:rsidP="00B03736">
            <w:pPr>
              <w:rPr>
                <w:rFonts w:cs="Arial"/>
              </w:rPr>
            </w:pPr>
          </w:p>
        </w:tc>
      </w:tr>
      <w:tr w:rsidR="00B0373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AB12AA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9BE158C" w14:textId="6F7449A0"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F000FDC" w14:textId="090EA625"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06D450F" w14:textId="735B1A58"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B03736" w:rsidRPr="00D95972" w:rsidRDefault="00B03736" w:rsidP="00B03736">
            <w:pPr>
              <w:rPr>
                <w:rFonts w:eastAsia="Batang" w:cs="Arial"/>
                <w:lang w:eastAsia="ko-KR"/>
              </w:rPr>
            </w:pPr>
          </w:p>
        </w:tc>
      </w:tr>
      <w:tr w:rsidR="00B0373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3C4E21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3226778" w14:textId="2C72D09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D44BC45" w14:textId="4352FF40"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0F79E07" w14:textId="5B396134"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B03736" w:rsidRPr="00D95972" w:rsidRDefault="00B03736" w:rsidP="00B03736">
            <w:pPr>
              <w:rPr>
                <w:rFonts w:eastAsia="Batang" w:cs="Arial"/>
                <w:lang w:eastAsia="ko-KR"/>
              </w:rPr>
            </w:pPr>
          </w:p>
        </w:tc>
      </w:tr>
      <w:tr w:rsidR="00B0373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236055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D76E2D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CC4744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7AD6A8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B03736" w:rsidRPr="00D95972" w:rsidRDefault="00B03736" w:rsidP="00B03736">
            <w:pPr>
              <w:rPr>
                <w:rFonts w:eastAsia="Batang" w:cs="Arial"/>
                <w:lang w:eastAsia="ko-KR"/>
              </w:rPr>
            </w:pPr>
          </w:p>
        </w:tc>
      </w:tr>
      <w:tr w:rsidR="00B0373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9A9F4C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821545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EFD1FD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FBB6C7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B03736" w:rsidRPr="00D95972" w:rsidRDefault="00B03736" w:rsidP="00B03736">
            <w:pPr>
              <w:rPr>
                <w:rFonts w:eastAsia="Batang" w:cs="Arial"/>
                <w:lang w:eastAsia="ko-KR"/>
              </w:rPr>
            </w:pPr>
          </w:p>
        </w:tc>
      </w:tr>
      <w:tr w:rsidR="00B0373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52726B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A05CFF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7BBC97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A2D2CE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B03736" w:rsidRPr="00D95972" w:rsidRDefault="00B03736" w:rsidP="00B03736">
            <w:pPr>
              <w:rPr>
                <w:rFonts w:eastAsia="Batang" w:cs="Arial"/>
                <w:lang w:eastAsia="ko-KR"/>
              </w:rPr>
            </w:pPr>
          </w:p>
        </w:tc>
      </w:tr>
      <w:tr w:rsidR="00B03736"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B03736" w:rsidRPr="00D95972" w:rsidRDefault="00B03736" w:rsidP="00B03736">
            <w:pPr>
              <w:rPr>
                <w:rFonts w:cs="Arial"/>
              </w:rPr>
            </w:pPr>
            <w:r>
              <w:t>NBI17</w:t>
            </w:r>
            <w:r>
              <w:br/>
              <w:t>(CT3 lead)</w:t>
            </w:r>
          </w:p>
        </w:tc>
        <w:tc>
          <w:tcPr>
            <w:tcW w:w="1088" w:type="dxa"/>
            <w:tcBorders>
              <w:top w:val="single" w:sz="4" w:space="0" w:color="auto"/>
              <w:bottom w:val="single" w:sz="4" w:space="0" w:color="auto"/>
            </w:tcBorders>
          </w:tcPr>
          <w:p w14:paraId="3C2B8320"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6C523C9D"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655FB51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B03736" w:rsidRDefault="00B03736" w:rsidP="00B03736">
            <w:r w:rsidRPr="00F62A3A">
              <w:t>Rel-17 Enhancements of 3GPP Northbound Interfaces and Application Layer APIs</w:t>
            </w:r>
          </w:p>
          <w:p w14:paraId="256D3B97" w14:textId="77777777" w:rsidR="00B03736" w:rsidRDefault="00B03736" w:rsidP="00B03736">
            <w:pPr>
              <w:rPr>
                <w:rFonts w:eastAsia="Batang" w:cs="Arial"/>
                <w:color w:val="000000"/>
                <w:lang w:eastAsia="ko-KR"/>
              </w:rPr>
            </w:pPr>
          </w:p>
          <w:p w14:paraId="24FE5B00"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B03736" w:rsidRPr="00D95972" w:rsidRDefault="00B03736" w:rsidP="00B03736">
            <w:pPr>
              <w:rPr>
                <w:rFonts w:eastAsia="Batang" w:cs="Arial"/>
                <w:color w:val="000000"/>
                <w:lang w:eastAsia="ko-KR"/>
              </w:rPr>
            </w:pPr>
          </w:p>
          <w:p w14:paraId="44F8202D" w14:textId="77777777" w:rsidR="00B03736" w:rsidRPr="00D95972" w:rsidRDefault="00B03736" w:rsidP="00B03736">
            <w:pPr>
              <w:rPr>
                <w:rFonts w:eastAsia="Batang" w:cs="Arial"/>
                <w:lang w:eastAsia="ko-KR"/>
              </w:rPr>
            </w:pPr>
          </w:p>
        </w:tc>
      </w:tr>
      <w:tr w:rsidR="00B03736" w:rsidRPr="00D95972" w14:paraId="0EEDD981" w14:textId="77777777" w:rsidTr="003C0F3D">
        <w:tc>
          <w:tcPr>
            <w:tcW w:w="976" w:type="dxa"/>
            <w:tcBorders>
              <w:top w:val="nil"/>
              <w:left w:val="thinThickThinSmallGap" w:sz="24" w:space="0" w:color="auto"/>
              <w:bottom w:val="nil"/>
            </w:tcBorders>
            <w:shd w:val="clear" w:color="auto" w:fill="auto"/>
          </w:tcPr>
          <w:p w14:paraId="7797651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60EC13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7F16E697" w14:textId="6905EE95" w:rsidR="00B03736" w:rsidRPr="00D95972" w:rsidRDefault="00B03736" w:rsidP="00B03736">
            <w:pPr>
              <w:overflowPunct/>
              <w:autoSpaceDE/>
              <w:autoSpaceDN/>
              <w:adjustRightInd/>
              <w:textAlignment w:val="auto"/>
              <w:rPr>
                <w:rFonts w:cs="Arial"/>
                <w:lang w:val="en-US"/>
              </w:rPr>
            </w:pPr>
            <w:hyperlink r:id="rId248" w:history="1">
              <w:r>
                <w:rPr>
                  <w:rStyle w:val="Hyperlink"/>
                </w:rPr>
                <w:t>C1-224687</w:t>
              </w:r>
            </w:hyperlink>
          </w:p>
        </w:tc>
        <w:tc>
          <w:tcPr>
            <w:tcW w:w="4191" w:type="dxa"/>
            <w:gridSpan w:val="3"/>
            <w:tcBorders>
              <w:top w:val="single" w:sz="4" w:space="0" w:color="auto"/>
              <w:bottom w:val="single" w:sz="4" w:space="0" w:color="auto"/>
            </w:tcBorders>
            <w:shd w:val="clear" w:color="auto" w:fill="auto"/>
          </w:tcPr>
          <w:p w14:paraId="2C9934FB" w14:textId="6517005E" w:rsidR="00B03736" w:rsidRPr="00D95972" w:rsidRDefault="00B03736" w:rsidP="00B0373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3E75F229"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4DD7EAD5"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067E7CAA" w:rsidR="00B03736" w:rsidRPr="00D95972" w:rsidRDefault="00B03736" w:rsidP="00B03736">
            <w:pPr>
              <w:rPr>
                <w:rFonts w:eastAsia="Batang" w:cs="Arial"/>
                <w:lang w:eastAsia="ko-KR"/>
              </w:rPr>
            </w:pPr>
            <w:r>
              <w:rPr>
                <w:rFonts w:eastAsia="Batang" w:cs="Arial"/>
                <w:lang w:eastAsia="ko-KR"/>
              </w:rPr>
              <w:t>Noted</w:t>
            </w:r>
          </w:p>
        </w:tc>
      </w:tr>
      <w:tr w:rsidR="00B0373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6EC4C0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22E3FF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9D2C53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5E3F88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B03736" w:rsidRPr="00D95972" w:rsidRDefault="00B03736" w:rsidP="00B03736">
            <w:pPr>
              <w:rPr>
                <w:rFonts w:eastAsia="Batang" w:cs="Arial"/>
                <w:lang w:eastAsia="ko-KR"/>
              </w:rPr>
            </w:pPr>
          </w:p>
        </w:tc>
      </w:tr>
      <w:tr w:rsidR="00B0373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549C80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A8C2C7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300771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3E69F5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B03736" w:rsidRPr="00D95972" w:rsidRDefault="00B03736" w:rsidP="00B03736">
            <w:pPr>
              <w:rPr>
                <w:rFonts w:eastAsia="Batang" w:cs="Arial"/>
                <w:lang w:eastAsia="ko-KR"/>
              </w:rPr>
            </w:pPr>
          </w:p>
        </w:tc>
      </w:tr>
      <w:tr w:rsidR="00B0373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CB297B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A7244B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63F822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D709D4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B03736" w:rsidRPr="00D95972" w:rsidRDefault="00B03736" w:rsidP="00B03736">
            <w:pPr>
              <w:rPr>
                <w:rFonts w:eastAsia="Batang" w:cs="Arial"/>
                <w:lang w:eastAsia="ko-KR"/>
              </w:rPr>
            </w:pPr>
          </w:p>
        </w:tc>
      </w:tr>
      <w:tr w:rsidR="00B0373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4ACE50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7DA9E9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9D87B1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0F639A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B03736" w:rsidRPr="00D95972" w:rsidRDefault="00B03736" w:rsidP="00B03736">
            <w:pPr>
              <w:rPr>
                <w:rFonts w:eastAsia="Batang" w:cs="Arial"/>
                <w:lang w:eastAsia="ko-KR"/>
              </w:rPr>
            </w:pPr>
          </w:p>
        </w:tc>
      </w:tr>
      <w:tr w:rsidR="00B03736"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B03736" w:rsidRPr="00D95972" w:rsidRDefault="00B03736" w:rsidP="00B03736">
            <w:pPr>
              <w:rPr>
                <w:rFonts w:cs="Arial"/>
              </w:rPr>
            </w:pPr>
            <w:r>
              <w:t>5MBS</w:t>
            </w:r>
            <w:r>
              <w:br/>
              <w:t>(CT4 lead)</w:t>
            </w:r>
          </w:p>
        </w:tc>
        <w:tc>
          <w:tcPr>
            <w:tcW w:w="1088" w:type="dxa"/>
            <w:tcBorders>
              <w:top w:val="single" w:sz="4" w:space="0" w:color="auto"/>
              <w:bottom w:val="single" w:sz="4" w:space="0" w:color="auto"/>
            </w:tcBorders>
          </w:tcPr>
          <w:p w14:paraId="30AA26F5"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0AA5612B" w14:textId="239458D5" w:rsidR="00B03736" w:rsidRPr="00D95972" w:rsidRDefault="00B03736" w:rsidP="00B0373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1E604F1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B03736" w:rsidRDefault="00B03736" w:rsidP="00B03736">
            <w:pPr>
              <w:rPr>
                <w:rFonts w:eastAsia="Batang" w:cs="Arial"/>
                <w:color w:val="000000"/>
                <w:lang w:eastAsia="ko-KR"/>
              </w:rPr>
            </w:pPr>
            <w:r w:rsidRPr="00E439E1">
              <w:t>CT aspects of the architectural enhancements for 5G multicast-broadcast services</w:t>
            </w:r>
          </w:p>
          <w:p w14:paraId="3D4D7D39" w14:textId="77777777" w:rsidR="00B03736" w:rsidRPr="00D95972" w:rsidRDefault="00B03736" w:rsidP="00B03736">
            <w:pPr>
              <w:rPr>
                <w:rFonts w:eastAsia="Batang" w:cs="Arial"/>
                <w:color w:val="000000"/>
                <w:lang w:eastAsia="ko-KR"/>
              </w:rPr>
            </w:pPr>
          </w:p>
          <w:p w14:paraId="60C9CFDE" w14:textId="77777777" w:rsidR="00B03736" w:rsidRPr="00D95972" w:rsidRDefault="00B03736" w:rsidP="00B03736">
            <w:pPr>
              <w:rPr>
                <w:rFonts w:eastAsia="Batang" w:cs="Arial"/>
                <w:lang w:eastAsia="ko-KR"/>
              </w:rPr>
            </w:pPr>
          </w:p>
        </w:tc>
      </w:tr>
      <w:tr w:rsidR="00B03736"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6ED55B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9FDC817" w14:textId="61CF952A" w:rsidR="00B03736" w:rsidRPr="00D95972" w:rsidRDefault="00B03736" w:rsidP="00B03736">
            <w:pPr>
              <w:overflowPunct/>
              <w:autoSpaceDE/>
              <w:autoSpaceDN/>
              <w:adjustRightInd/>
              <w:textAlignment w:val="auto"/>
              <w:rPr>
                <w:rFonts w:cs="Arial"/>
                <w:lang w:val="en-US"/>
              </w:rPr>
            </w:pPr>
            <w:hyperlink r:id="rId249" w:history="1">
              <w:r>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B03736" w:rsidRPr="00D95972" w:rsidRDefault="00B03736" w:rsidP="00B03736">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B03736" w:rsidRPr="00D95972" w:rsidRDefault="00B03736" w:rsidP="00B037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B03736" w:rsidRPr="00D95972" w:rsidRDefault="00B03736" w:rsidP="00B03736">
            <w:pPr>
              <w:rPr>
                <w:rFonts w:eastAsia="Batang" w:cs="Arial"/>
                <w:lang w:eastAsia="ko-KR"/>
              </w:rPr>
            </w:pPr>
          </w:p>
        </w:tc>
      </w:tr>
      <w:tr w:rsidR="00B03736"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2D4242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F7B3D1D" w14:textId="01D7CC5C" w:rsidR="00B03736" w:rsidRPr="00D95972" w:rsidRDefault="00B03736" w:rsidP="00B03736">
            <w:pPr>
              <w:overflowPunct/>
              <w:autoSpaceDE/>
              <w:autoSpaceDN/>
              <w:adjustRightInd/>
              <w:textAlignment w:val="auto"/>
              <w:rPr>
                <w:rFonts w:cs="Arial"/>
                <w:lang w:val="en-US"/>
              </w:rPr>
            </w:pPr>
            <w:hyperlink r:id="rId250" w:history="1">
              <w:r>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B03736" w:rsidRPr="00D95972" w:rsidRDefault="00B03736" w:rsidP="00B0373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B03736" w:rsidRPr="00D95972" w:rsidRDefault="00B03736" w:rsidP="00B03736">
            <w:pPr>
              <w:rPr>
                <w:rFonts w:eastAsia="Batang" w:cs="Arial"/>
                <w:lang w:eastAsia="ko-KR"/>
              </w:rPr>
            </w:pPr>
          </w:p>
        </w:tc>
      </w:tr>
      <w:tr w:rsidR="00B03736"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047C8B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CEC4E61" w14:textId="4EB466DF" w:rsidR="00B03736" w:rsidRPr="00D95972" w:rsidRDefault="00B03736" w:rsidP="00B03736">
            <w:pPr>
              <w:overflowPunct/>
              <w:autoSpaceDE/>
              <w:autoSpaceDN/>
              <w:adjustRightInd/>
              <w:textAlignment w:val="auto"/>
              <w:rPr>
                <w:rFonts w:cs="Arial"/>
                <w:lang w:val="en-US"/>
              </w:rPr>
            </w:pPr>
            <w:hyperlink r:id="rId251" w:history="1">
              <w:r>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B03736" w:rsidRPr="00D95972" w:rsidRDefault="00B03736" w:rsidP="00B03736">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B03736" w:rsidRPr="00D95972" w:rsidRDefault="00B03736" w:rsidP="00B03736">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64B2" w14:textId="77777777" w:rsidR="00B03736" w:rsidRPr="00D95972" w:rsidRDefault="00B03736" w:rsidP="00B03736">
            <w:pPr>
              <w:rPr>
                <w:rFonts w:eastAsia="Batang" w:cs="Arial"/>
                <w:lang w:eastAsia="ko-KR"/>
              </w:rPr>
            </w:pPr>
          </w:p>
        </w:tc>
      </w:tr>
      <w:tr w:rsidR="00B03736"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FE7341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3C61F09" w14:textId="24809A30" w:rsidR="00B03736" w:rsidRPr="00D95972" w:rsidRDefault="00B03736" w:rsidP="00B03736">
            <w:pPr>
              <w:overflowPunct/>
              <w:autoSpaceDE/>
              <w:autoSpaceDN/>
              <w:adjustRightInd/>
              <w:textAlignment w:val="auto"/>
              <w:rPr>
                <w:rFonts w:cs="Arial"/>
                <w:lang w:val="en-US"/>
              </w:rPr>
            </w:pPr>
            <w:hyperlink r:id="rId252" w:history="1">
              <w:r>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B03736" w:rsidRPr="00D95972" w:rsidRDefault="00B03736" w:rsidP="00B03736">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B03736" w:rsidRPr="00D95972" w:rsidRDefault="00B03736" w:rsidP="00B03736">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DBE6D" w14:textId="77777777" w:rsidR="00B03736" w:rsidRPr="00D95972" w:rsidRDefault="00B03736" w:rsidP="00B03736">
            <w:pPr>
              <w:rPr>
                <w:rFonts w:eastAsia="Batang" w:cs="Arial"/>
                <w:lang w:eastAsia="ko-KR"/>
              </w:rPr>
            </w:pPr>
          </w:p>
        </w:tc>
      </w:tr>
      <w:tr w:rsidR="00B03736"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800AF2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D4D385F" w14:textId="7DA8DF5D" w:rsidR="00B03736" w:rsidRPr="00D95972" w:rsidRDefault="00B03736" w:rsidP="00B03736">
            <w:pPr>
              <w:overflowPunct/>
              <w:autoSpaceDE/>
              <w:autoSpaceDN/>
              <w:adjustRightInd/>
              <w:textAlignment w:val="auto"/>
              <w:rPr>
                <w:rFonts w:cs="Arial"/>
                <w:lang w:val="en-US"/>
              </w:rPr>
            </w:pPr>
            <w:hyperlink r:id="rId253" w:history="1">
              <w:r>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B03736" w:rsidRPr="00D95972" w:rsidRDefault="00B03736" w:rsidP="00B03736">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B03736" w:rsidRPr="00D95972" w:rsidRDefault="00B03736" w:rsidP="00B03736">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C59C" w14:textId="77777777" w:rsidR="00B03736" w:rsidRPr="00D95972" w:rsidRDefault="00B03736" w:rsidP="00B03736">
            <w:pPr>
              <w:rPr>
                <w:rFonts w:eastAsia="Batang" w:cs="Arial"/>
                <w:lang w:eastAsia="ko-KR"/>
              </w:rPr>
            </w:pPr>
          </w:p>
        </w:tc>
      </w:tr>
      <w:tr w:rsidR="00B03736"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324E8D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A045C04" w14:textId="45381CEF" w:rsidR="00B03736" w:rsidRPr="00D95972" w:rsidRDefault="00B03736" w:rsidP="00B03736">
            <w:pPr>
              <w:overflowPunct/>
              <w:autoSpaceDE/>
              <w:autoSpaceDN/>
              <w:adjustRightInd/>
              <w:textAlignment w:val="auto"/>
              <w:rPr>
                <w:rFonts w:cs="Arial"/>
                <w:lang w:val="en-US"/>
              </w:rPr>
            </w:pPr>
            <w:hyperlink r:id="rId254" w:history="1">
              <w:r>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B03736" w:rsidRPr="00D95972" w:rsidRDefault="00B03736" w:rsidP="00B03736">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B03736" w:rsidRPr="00D95972" w:rsidRDefault="00B03736" w:rsidP="00B03736">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FFDBE" w14:textId="77777777" w:rsidR="00B03736" w:rsidRPr="00D95972" w:rsidRDefault="00B03736" w:rsidP="00B03736">
            <w:pPr>
              <w:rPr>
                <w:rFonts w:eastAsia="Batang" w:cs="Arial"/>
                <w:lang w:eastAsia="ko-KR"/>
              </w:rPr>
            </w:pPr>
          </w:p>
        </w:tc>
      </w:tr>
      <w:tr w:rsidR="00B03736"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DBA633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27D1544" w14:textId="2DDEDEB3" w:rsidR="00B03736" w:rsidRPr="00D95972" w:rsidRDefault="00B03736" w:rsidP="00B03736">
            <w:pPr>
              <w:overflowPunct/>
              <w:autoSpaceDE/>
              <w:autoSpaceDN/>
              <w:adjustRightInd/>
              <w:textAlignment w:val="auto"/>
              <w:rPr>
                <w:rFonts w:cs="Arial"/>
                <w:lang w:val="en-US"/>
              </w:rPr>
            </w:pPr>
            <w:hyperlink r:id="rId255" w:history="1">
              <w:r>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B03736" w:rsidRPr="00D95972" w:rsidRDefault="00B03736" w:rsidP="00B03736">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B03736" w:rsidRPr="00D95972" w:rsidRDefault="00B03736" w:rsidP="00B03736">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89027" w14:textId="77777777" w:rsidR="00B03736" w:rsidRPr="00D95972" w:rsidRDefault="00B03736" w:rsidP="00B03736">
            <w:pPr>
              <w:rPr>
                <w:rFonts w:eastAsia="Batang" w:cs="Arial"/>
                <w:lang w:eastAsia="ko-KR"/>
              </w:rPr>
            </w:pPr>
          </w:p>
        </w:tc>
      </w:tr>
      <w:tr w:rsidR="00B03736"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A225E4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388925B" w14:textId="25273C29" w:rsidR="00B03736" w:rsidRPr="00D95972" w:rsidRDefault="00B03736" w:rsidP="00B03736">
            <w:pPr>
              <w:overflowPunct/>
              <w:autoSpaceDE/>
              <w:autoSpaceDN/>
              <w:adjustRightInd/>
              <w:textAlignment w:val="auto"/>
              <w:rPr>
                <w:rFonts w:cs="Arial"/>
                <w:lang w:val="en-US"/>
              </w:rPr>
            </w:pPr>
            <w:hyperlink r:id="rId256" w:history="1">
              <w:r>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B03736" w:rsidRPr="00D95972" w:rsidRDefault="00B03736" w:rsidP="00B03736">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B03736" w:rsidRPr="00D95972" w:rsidRDefault="00B03736" w:rsidP="00B03736">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BB9DB" w14:textId="77777777" w:rsidR="00B03736" w:rsidRPr="00D95972" w:rsidRDefault="00B03736" w:rsidP="00B03736">
            <w:pPr>
              <w:rPr>
                <w:rFonts w:eastAsia="Batang" w:cs="Arial"/>
                <w:lang w:eastAsia="ko-KR"/>
              </w:rPr>
            </w:pPr>
          </w:p>
        </w:tc>
      </w:tr>
      <w:tr w:rsidR="00B03736"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E48BC8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77687DF" w14:textId="2938E83A" w:rsidR="00B03736" w:rsidRPr="00D95972" w:rsidRDefault="00B03736" w:rsidP="00B03736">
            <w:pPr>
              <w:overflowPunct/>
              <w:autoSpaceDE/>
              <w:autoSpaceDN/>
              <w:adjustRightInd/>
              <w:textAlignment w:val="auto"/>
              <w:rPr>
                <w:rFonts w:cs="Arial"/>
                <w:lang w:val="en-US"/>
              </w:rPr>
            </w:pPr>
            <w:hyperlink r:id="rId257" w:history="1">
              <w:r>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B03736" w:rsidRPr="00D95972" w:rsidRDefault="00B03736" w:rsidP="00B03736">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B03736" w:rsidRPr="00D95972" w:rsidRDefault="00B03736" w:rsidP="00B03736">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B03736" w:rsidRPr="00D95972" w:rsidRDefault="00B03736" w:rsidP="00B03736">
            <w:pPr>
              <w:rPr>
                <w:rFonts w:eastAsia="Batang" w:cs="Arial"/>
                <w:lang w:eastAsia="ko-KR"/>
              </w:rPr>
            </w:pPr>
          </w:p>
        </w:tc>
      </w:tr>
      <w:tr w:rsidR="00B03736"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488072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186606B" w14:textId="11D23078" w:rsidR="00B03736" w:rsidRPr="00D95972" w:rsidRDefault="00B03736" w:rsidP="00B03736">
            <w:pPr>
              <w:overflowPunct/>
              <w:autoSpaceDE/>
              <w:autoSpaceDN/>
              <w:adjustRightInd/>
              <w:textAlignment w:val="auto"/>
              <w:rPr>
                <w:rFonts w:cs="Arial"/>
                <w:lang w:val="en-US"/>
              </w:rPr>
            </w:pPr>
            <w:hyperlink r:id="rId258" w:history="1">
              <w:r>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B03736" w:rsidRPr="00D95972" w:rsidRDefault="00B03736" w:rsidP="00B03736">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B03736" w:rsidRPr="00D95972" w:rsidRDefault="00B03736" w:rsidP="00B03736">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F0CE1" w14:textId="77777777" w:rsidR="00B03736" w:rsidRPr="00D95972" w:rsidRDefault="00B03736" w:rsidP="00B03736">
            <w:pPr>
              <w:rPr>
                <w:rFonts w:eastAsia="Batang" w:cs="Arial"/>
                <w:lang w:eastAsia="ko-KR"/>
              </w:rPr>
            </w:pPr>
          </w:p>
        </w:tc>
      </w:tr>
      <w:tr w:rsidR="00B03736" w:rsidRPr="00D95972" w14:paraId="07CC7885" w14:textId="77777777" w:rsidTr="00A34EF2">
        <w:tc>
          <w:tcPr>
            <w:tcW w:w="976" w:type="dxa"/>
            <w:tcBorders>
              <w:top w:val="nil"/>
              <w:left w:val="thinThickThinSmallGap" w:sz="24" w:space="0" w:color="auto"/>
              <w:bottom w:val="nil"/>
            </w:tcBorders>
            <w:shd w:val="clear" w:color="auto" w:fill="auto"/>
          </w:tcPr>
          <w:p w14:paraId="640D63B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0B840A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794F053" w14:textId="523DE025" w:rsidR="00B03736" w:rsidRPr="00D95972" w:rsidRDefault="00B03736" w:rsidP="00B03736">
            <w:pPr>
              <w:overflowPunct/>
              <w:autoSpaceDE/>
              <w:autoSpaceDN/>
              <w:adjustRightInd/>
              <w:textAlignment w:val="auto"/>
              <w:rPr>
                <w:rFonts w:cs="Arial"/>
                <w:lang w:val="en-US"/>
              </w:rPr>
            </w:pPr>
            <w:hyperlink r:id="rId259" w:history="1">
              <w:r>
                <w:rPr>
                  <w:rStyle w:val="Hyperlink"/>
                </w:rPr>
                <w:t>C1-224920</w:t>
              </w:r>
            </w:hyperlink>
          </w:p>
        </w:tc>
        <w:tc>
          <w:tcPr>
            <w:tcW w:w="4191" w:type="dxa"/>
            <w:gridSpan w:val="3"/>
            <w:tcBorders>
              <w:top w:val="single" w:sz="4" w:space="0" w:color="auto"/>
              <w:bottom w:val="single" w:sz="4" w:space="0" w:color="auto"/>
            </w:tcBorders>
            <w:shd w:val="clear" w:color="auto" w:fill="FFFF00"/>
          </w:tcPr>
          <w:p w14:paraId="57D4A00E" w14:textId="68D4A083" w:rsidR="00B03736" w:rsidRPr="00D95972" w:rsidRDefault="00B03736" w:rsidP="00B03736">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130D1540" w14:textId="401EB62E"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7F4FBC2" w14:textId="753FCE76" w:rsidR="00B03736" w:rsidRPr="00D95972" w:rsidRDefault="00B03736" w:rsidP="00B03736">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B3492" w14:textId="77777777" w:rsidR="00B03736" w:rsidRPr="00D95972" w:rsidRDefault="00B03736" w:rsidP="00B03736">
            <w:pPr>
              <w:rPr>
                <w:rFonts w:eastAsia="Batang" w:cs="Arial"/>
                <w:lang w:eastAsia="ko-KR"/>
              </w:rPr>
            </w:pPr>
          </w:p>
        </w:tc>
      </w:tr>
      <w:tr w:rsidR="00B03736"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BD6E5B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E370487" w14:textId="70377FAF" w:rsidR="00B03736" w:rsidRPr="00D95972" w:rsidRDefault="00B03736" w:rsidP="00B03736">
            <w:pPr>
              <w:overflowPunct/>
              <w:autoSpaceDE/>
              <w:autoSpaceDN/>
              <w:adjustRightInd/>
              <w:textAlignment w:val="auto"/>
              <w:rPr>
                <w:rFonts w:cs="Arial"/>
                <w:lang w:val="en-US"/>
              </w:rPr>
            </w:pPr>
            <w:hyperlink r:id="rId260" w:history="1">
              <w:r>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B03736" w:rsidRPr="00D95972" w:rsidRDefault="00B03736" w:rsidP="00B03736">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B03736" w:rsidRPr="00D95972" w:rsidRDefault="00B03736" w:rsidP="00B03736">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B03736" w:rsidRPr="00D95972" w:rsidRDefault="00B03736" w:rsidP="00B03736">
            <w:pPr>
              <w:rPr>
                <w:rFonts w:eastAsia="Batang" w:cs="Arial"/>
                <w:lang w:eastAsia="ko-KR"/>
              </w:rPr>
            </w:pPr>
          </w:p>
        </w:tc>
      </w:tr>
      <w:tr w:rsidR="00B03736"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0438AC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A30D668" w14:textId="75F6BEF3" w:rsidR="00B03736" w:rsidRPr="00D95972" w:rsidRDefault="00B03736" w:rsidP="00B03736">
            <w:pPr>
              <w:overflowPunct/>
              <w:autoSpaceDE/>
              <w:autoSpaceDN/>
              <w:adjustRightInd/>
              <w:textAlignment w:val="auto"/>
              <w:rPr>
                <w:rFonts w:cs="Arial"/>
                <w:lang w:val="en-US"/>
              </w:rPr>
            </w:pPr>
            <w:hyperlink r:id="rId261" w:history="1">
              <w:r>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B03736" w:rsidRPr="00D95972" w:rsidRDefault="00B03736" w:rsidP="00B03736">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B03736" w:rsidRPr="00D95972" w:rsidRDefault="00B03736" w:rsidP="00B03736">
            <w:pPr>
              <w:rPr>
                <w:rFonts w:cs="Arial"/>
              </w:rPr>
            </w:pPr>
            <w:r>
              <w:rPr>
                <w:rFonts w:cs="Arial"/>
              </w:rPr>
              <w:t xml:space="preserve">CR 4608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7CE8" w14:textId="77777777" w:rsidR="00B03736" w:rsidRPr="00D95972" w:rsidRDefault="00B03736" w:rsidP="00B03736">
            <w:pPr>
              <w:rPr>
                <w:rFonts w:eastAsia="Batang" w:cs="Arial"/>
                <w:lang w:eastAsia="ko-KR"/>
              </w:rPr>
            </w:pPr>
          </w:p>
        </w:tc>
      </w:tr>
      <w:tr w:rsidR="00B03736"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3DAF91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291FD08" w14:textId="1DD54095" w:rsidR="00B03736" w:rsidRPr="00D95972" w:rsidRDefault="00B03736" w:rsidP="00B03736">
            <w:pPr>
              <w:overflowPunct/>
              <w:autoSpaceDE/>
              <w:autoSpaceDN/>
              <w:adjustRightInd/>
              <w:textAlignment w:val="auto"/>
              <w:rPr>
                <w:rFonts w:cs="Arial"/>
                <w:lang w:val="en-US"/>
              </w:rPr>
            </w:pPr>
            <w:hyperlink r:id="rId262" w:history="1">
              <w:r>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B03736" w:rsidRPr="00D95972" w:rsidRDefault="00B03736" w:rsidP="00B03736">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B03736" w:rsidRPr="00D95972" w:rsidRDefault="00B03736" w:rsidP="00B03736">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B03736" w:rsidRPr="00D95972" w:rsidRDefault="00B03736" w:rsidP="00B03736">
            <w:pPr>
              <w:rPr>
                <w:rFonts w:eastAsia="Batang" w:cs="Arial"/>
                <w:lang w:eastAsia="ko-KR"/>
              </w:rPr>
            </w:pPr>
          </w:p>
        </w:tc>
      </w:tr>
      <w:tr w:rsidR="00B03736"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AA4649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FB4CD26" w14:textId="5267279F" w:rsidR="00B03736" w:rsidRPr="00D95972" w:rsidRDefault="00B03736" w:rsidP="00B03736">
            <w:pPr>
              <w:overflowPunct/>
              <w:autoSpaceDE/>
              <w:autoSpaceDN/>
              <w:adjustRightInd/>
              <w:textAlignment w:val="auto"/>
              <w:rPr>
                <w:rFonts w:cs="Arial"/>
                <w:lang w:val="en-US"/>
              </w:rPr>
            </w:pPr>
            <w:hyperlink r:id="rId263" w:history="1">
              <w:r>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B03736" w:rsidRPr="00D95972" w:rsidRDefault="00B03736" w:rsidP="00B03736">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B03736" w:rsidRPr="00D95972" w:rsidRDefault="00B03736" w:rsidP="00B03736">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AD20" w14:textId="77777777" w:rsidR="00B03736" w:rsidRPr="00D95972" w:rsidRDefault="00B03736" w:rsidP="00B03736">
            <w:pPr>
              <w:rPr>
                <w:rFonts w:eastAsia="Batang" w:cs="Arial"/>
                <w:lang w:eastAsia="ko-KR"/>
              </w:rPr>
            </w:pPr>
          </w:p>
        </w:tc>
      </w:tr>
      <w:tr w:rsidR="00B03736"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9E5135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4229D75" w14:textId="56F31E5E" w:rsidR="00B03736" w:rsidRPr="00D95972" w:rsidRDefault="00B03736" w:rsidP="00B03736">
            <w:pPr>
              <w:overflowPunct/>
              <w:autoSpaceDE/>
              <w:autoSpaceDN/>
              <w:adjustRightInd/>
              <w:textAlignment w:val="auto"/>
              <w:rPr>
                <w:rFonts w:cs="Arial"/>
                <w:lang w:val="en-US"/>
              </w:rPr>
            </w:pPr>
            <w:hyperlink r:id="rId264" w:history="1">
              <w:r>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B03736" w:rsidRPr="00D95972" w:rsidRDefault="00B03736" w:rsidP="00B03736">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B03736" w:rsidRPr="00D95972" w:rsidRDefault="00B03736" w:rsidP="00B03736">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283" w14:textId="77777777" w:rsidR="00B03736" w:rsidRPr="00D95972" w:rsidRDefault="00B03736" w:rsidP="00B03736">
            <w:pPr>
              <w:rPr>
                <w:rFonts w:eastAsia="Batang" w:cs="Arial"/>
                <w:lang w:eastAsia="ko-KR"/>
              </w:rPr>
            </w:pPr>
          </w:p>
        </w:tc>
      </w:tr>
      <w:tr w:rsidR="00B03736"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B7A62F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133C2F3" w14:textId="1356BEB3" w:rsidR="00B03736" w:rsidRPr="00D95972" w:rsidRDefault="00B03736" w:rsidP="00B03736">
            <w:pPr>
              <w:overflowPunct/>
              <w:autoSpaceDE/>
              <w:autoSpaceDN/>
              <w:adjustRightInd/>
              <w:textAlignment w:val="auto"/>
              <w:rPr>
                <w:rFonts w:cs="Arial"/>
                <w:lang w:val="en-US"/>
              </w:rPr>
            </w:pPr>
            <w:hyperlink r:id="rId265" w:history="1">
              <w:r>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B03736" w:rsidRPr="00D95972" w:rsidRDefault="00B03736" w:rsidP="00B03736">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B03736" w:rsidRPr="00D95972" w:rsidRDefault="00B03736" w:rsidP="00B03736">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504E" w14:textId="77777777" w:rsidR="00B03736" w:rsidRPr="00D95972" w:rsidRDefault="00B03736" w:rsidP="00B03736">
            <w:pPr>
              <w:rPr>
                <w:rFonts w:eastAsia="Batang" w:cs="Arial"/>
                <w:lang w:eastAsia="ko-KR"/>
              </w:rPr>
            </w:pPr>
          </w:p>
        </w:tc>
      </w:tr>
      <w:tr w:rsidR="00B03736"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2E39DC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1286543" w14:textId="20A7A30D" w:rsidR="00B03736" w:rsidRPr="00D95972" w:rsidRDefault="00B03736" w:rsidP="00B03736">
            <w:pPr>
              <w:overflowPunct/>
              <w:autoSpaceDE/>
              <w:autoSpaceDN/>
              <w:adjustRightInd/>
              <w:textAlignment w:val="auto"/>
              <w:rPr>
                <w:rFonts w:cs="Arial"/>
                <w:lang w:val="en-US"/>
              </w:rPr>
            </w:pPr>
            <w:hyperlink r:id="rId266" w:history="1">
              <w:r>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B03736" w:rsidRPr="00D95972" w:rsidRDefault="00B03736" w:rsidP="00B03736">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B03736" w:rsidRPr="00D95972" w:rsidRDefault="00B03736" w:rsidP="00B03736">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5E4F" w14:textId="77777777" w:rsidR="00B03736" w:rsidRPr="00D95972" w:rsidRDefault="00B03736" w:rsidP="00B03736">
            <w:pPr>
              <w:rPr>
                <w:rFonts w:eastAsia="Batang" w:cs="Arial"/>
                <w:lang w:eastAsia="ko-KR"/>
              </w:rPr>
            </w:pPr>
          </w:p>
        </w:tc>
      </w:tr>
      <w:tr w:rsidR="00B0373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C57C5F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E520777" w14:textId="042C17D0"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EA3FDF4" w14:textId="1A1E2C9F"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4525D72" w14:textId="7CCE8701"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B03736" w:rsidRPr="00D95972" w:rsidRDefault="00B03736" w:rsidP="00B03736">
            <w:pPr>
              <w:rPr>
                <w:rFonts w:eastAsia="Batang" w:cs="Arial"/>
                <w:lang w:eastAsia="ko-KR"/>
              </w:rPr>
            </w:pPr>
          </w:p>
        </w:tc>
      </w:tr>
      <w:tr w:rsidR="00B0373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7361DC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2203D45" w14:textId="651D611D"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E9F1041" w14:textId="0B0C2889"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73F7684" w14:textId="11A89295"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B03736" w:rsidRPr="00D95972" w:rsidRDefault="00B03736" w:rsidP="00B03736">
            <w:pPr>
              <w:rPr>
                <w:rFonts w:eastAsia="Batang" w:cs="Arial"/>
                <w:lang w:eastAsia="ko-KR"/>
              </w:rPr>
            </w:pPr>
          </w:p>
        </w:tc>
      </w:tr>
      <w:tr w:rsidR="00B0373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662256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3E42A083" w14:textId="45568D13"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3A6D9EB4" w14:textId="0BEBA32D"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A6E2DFE" w14:textId="47D68651"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B03736" w:rsidRPr="00D95972" w:rsidRDefault="00B03736" w:rsidP="00B03736">
            <w:pPr>
              <w:rPr>
                <w:rFonts w:eastAsia="Batang" w:cs="Arial"/>
                <w:lang w:eastAsia="ko-KR"/>
              </w:rPr>
            </w:pPr>
          </w:p>
        </w:tc>
      </w:tr>
      <w:tr w:rsidR="00B0373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D6EC02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CCEF6B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58B9D68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6C68B08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B03736" w:rsidRPr="00D95972" w:rsidRDefault="00B03736" w:rsidP="00B03736">
            <w:pPr>
              <w:rPr>
                <w:rFonts w:eastAsia="Batang" w:cs="Arial"/>
                <w:lang w:eastAsia="ko-KR"/>
              </w:rPr>
            </w:pPr>
          </w:p>
        </w:tc>
      </w:tr>
      <w:tr w:rsidR="00B0373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2B09D2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C88A660" w14:textId="2C5D223B"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E07B71E" w14:textId="3926E6CF"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908C607" w14:textId="29A4FA66"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B03736" w:rsidRPr="00D95972" w:rsidRDefault="00B03736" w:rsidP="00B03736">
            <w:pPr>
              <w:rPr>
                <w:rFonts w:eastAsia="Batang" w:cs="Arial"/>
                <w:lang w:eastAsia="ko-KR"/>
              </w:rPr>
            </w:pPr>
          </w:p>
        </w:tc>
      </w:tr>
      <w:tr w:rsidR="00B0373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8E7459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B64934E" w14:textId="3B56E592"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5AB27228" w14:textId="1EAC3749"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0AD255C8" w14:textId="0BF705F5"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B03736" w:rsidRPr="00D95972" w:rsidRDefault="00B03736" w:rsidP="00B03736">
            <w:pPr>
              <w:rPr>
                <w:rFonts w:eastAsia="Batang" w:cs="Arial"/>
                <w:lang w:eastAsia="ko-KR"/>
              </w:rPr>
            </w:pPr>
          </w:p>
        </w:tc>
      </w:tr>
      <w:tr w:rsidR="00B0373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83927F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3BF244B" w14:textId="3A99A1A5"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0D91D0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43C617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B03736" w:rsidRPr="00D95972" w:rsidRDefault="00B03736" w:rsidP="00B03736">
            <w:pPr>
              <w:rPr>
                <w:rFonts w:eastAsia="Batang" w:cs="Arial"/>
                <w:lang w:eastAsia="ko-KR"/>
              </w:rPr>
            </w:pPr>
          </w:p>
        </w:tc>
      </w:tr>
      <w:tr w:rsidR="00B0373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D55179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77C2F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5CCBB5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A3CAA3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B03736" w:rsidRPr="00D95972" w:rsidRDefault="00B03736" w:rsidP="00B03736">
            <w:pPr>
              <w:rPr>
                <w:rFonts w:eastAsia="Batang" w:cs="Arial"/>
                <w:lang w:eastAsia="ko-KR"/>
              </w:rPr>
            </w:pPr>
          </w:p>
        </w:tc>
      </w:tr>
      <w:tr w:rsidR="00B0373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B03736" w:rsidRPr="00D95972" w:rsidRDefault="00B03736" w:rsidP="00B0373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5237B13F" w14:textId="77777777" w:rsidR="00B03736" w:rsidRPr="00D95972" w:rsidRDefault="00B03736" w:rsidP="00B0373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C8A81E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B03736" w:rsidRDefault="00B03736" w:rsidP="00B03736">
            <w:r w:rsidRPr="00E439E1">
              <w:t>CT aspects of Support of different slices over different Non 3GPP access</w:t>
            </w:r>
          </w:p>
          <w:p w14:paraId="0858A8F1" w14:textId="4C55E9A9" w:rsidR="00B03736" w:rsidRDefault="00B03736" w:rsidP="00B03736"/>
          <w:p w14:paraId="16F1D682" w14:textId="455D0247" w:rsidR="00B03736" w:rsidRDefault="00B03736" w:rsidP="00B0373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B03736" w:rsidRPr="00D95972" w:rsidRDefault="00B03736" w:rsidP="00B03736">
            <w:pPr>
              <w:rPr>
                <w:rFonts w:eastAsia="Batang" w:cs="Arial"/>
                <w:color w:val="000000"/>
                <w:lang w:eastAsia="ko-KR"/>
              </w:rPr>
            </w:pPr>
          </w:p>
          <w:p w14:paraId="3DA930F1" w14:textId="77777777" w:rsidR="00B03736" w:rsidRPr="00D95972" w:rsidRDefault="00B03736" w:rsidP="00B03736">
            <w:pPr>
              <w:rPr>
                <w:rFonts w:eastAsia="Batang" w:cs="Arial"/>
                <w:lang w:eastAsia="ko-KR"/>
              </w:rPr>
            </w:pPr>
          </w:p>
        </w:tc>
      </w:tr>
      <w:tr w:rsidR="00B0373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5254DA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B03736" w:rsidRPr="00205800"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B03736" w:rsidRDefault="00B03736" w:rsidP="00B03736">
            <w:pPr>
              <w:rPr>
                <w:rFonts w:eastAsia="Batang" w:cs="Arial"/>
                <w:lang w:eastAsia="ko-KR"/>
              </w:rPr>
            </w:pPr>
          </w:p>
        </w:tc>
      </w:tr>
      <w:tr w:rsidR="00B0373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9B3FFF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B03736" w:rsidRPr="00205800"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B03736" w:rsidRDefault="00B03736" w:rsidP="00B03736">
            <w:pPr>
              <w:rPr>
                <w:rFonts w:eastAsia="Batang" w:cs="Arial"/>
                <w:lang w:eastAsia="ko-KR"/>
              </w:rPr>
            </w:pPr>
          </w:p>
        </w:tc>
      </w:tr>
      <w:tr w:rsidR="00B0373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8BE932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220867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DD6FBB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B8300E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B03736" w:rsidRPr="00D95972" w:rsidRDefault="00B03736" w:rsidP="00B03736">
            <w:pPr>
              <w:rPr>
                <w:rFonts w:eastAsia="Batang" w:cs="Arial"/>
                <w:lang w:eastAsia="ko-KR"/>
              </w:rPr>
            </w:pPr>
          </w:p>
        </w:tc>
      </w:tr>
      <w:tr w:rsidR="00B0373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FAABBB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3F0F17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BA297B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7A3035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B03736" w:rsidRPr="00D95972" w:rsidRDefault="00B03736" w:rsidP="00B03736">
            <w:pPr>
              <w:rPr>
                <w:rFonts w:eastAsia="Batang" w:cs="Arial"/>
                <w:lang w:eastAsia="ko-KR"/>
              </w:rPr>
            </w:pPr>
          </w:p>
        </w:tc>
      </w:tr>
      <w:tr w:rsidR="00B0373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6555E3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0C16A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CE8CBF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9E4A6A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B03736" w:rsidRPr="00D95972" w:rsidRDefault="00B03736" w:rsidP="00B03736">
            <w:pPr>
              <w:rPr>
                <w:rFonts w:eastAsia="Batang" w:cs="Arial"/>
                <w:lang w:eastAsia="ko-KR"/>
              </w:rPr>
            </w:pPr>
          </w:p>
        </w:tc>
      </w:tr>
      <w:tr w:rsidR="00B0373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B03736" w:rsidRPr="00D95972" w:rsidRDefault="00B03736" w:rsidP="00B0373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3AB47A39" w14:textId="33A829DF"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B0364D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B03736" w:rsidRDefault="00B03736" w:rsidP="00B0373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B03736" w:rsidRDefault="00B03736" w:rsidP="00B03736">
            <w:pPr>
              <w:rPr>
                <w:rFonts w:eastAsia="Batang" w:cs="Arial"/>
                <w:color w:val="000000"/>
                <w:lang w:eastAsia="ko-KR"/>
              </w:rPr>
            </w:pPr>
          </w:p>
          <w:p w14:paraId="0B724592"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B03736" w:rsidRPr="00D95972" w:rsidRDefault="00B03736" w:rsidP="00B03736">
            <w:pPr>
              <w:rPr>
                <w:rFonts w:eastAsia="Batang" w:cs="Arial"/>
                <w:color w:val="000000"/>
                <w:lang w:eastAsia="ko-KR"/>
              </w:rPr>
            </w:pPr>
          </w:p>
          <w:p w14:paraId="29C2AE64" w14:textId="77777777" w:rsidR="00B03736" w:rsidRPr="00D95972" w:rsidRDefault="00B03736" w:rsidP="00B03736">
            <w:pPr>
              <w:rPr>
                <w:rFonts w:eastAsia="Batang" w:cs="Arial"/>
                <w:lang w:eastAsia="ko-KR"/>
              </w:rPr>
            </w:pPr>
          </w:p>
        </w:tc>
      </w:tr>
      <w:tr w:rsidR="00B0373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65997A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61B1563" w14:textId="06D3F2C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B3CB86A" w14:textId="42D983C3"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37BC37A" w14:textId="20890034"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B03736" w:rsidRPr="00D95972" w:rsidRDefault="00B03736" w:rsidP="00B03736">
            <w:pPr>
              <w:rPr>
                <w:rFonts w:eastAsia="Batang" w:cs="Arial"/>
                <w:lang w:eastAsia="ko-KR"/>
              </w:rPr>
            </w:pPr>
          </w:p>
        </w:tc>
      </w:tr>
      <w:tr w:rsidR="00B0373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A9BE9E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A6A2960" w14:textId="30408AE5"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3663D38" w14:textId="502B68D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447824F" w14:textId="1EEEF4A0"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B03736" w:rsidRPr="00D95972" w:rsidRDefault="00B03736" w:rsidP="00B03736">
            <w:pPr>
              <w:rPr>
                <w:rFonts w:eastAsia="Batang" w:cs="Arial"/>
                <w:lang w:eastAsia="ko-KR"/>
              </w:rPr>
            </w:pPr>
          </w:p>
        </w:tc>
      </w:tr>
      <w:tr w:rsidR="00B0373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5CAAAE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B0B0275" w14:textId="5A7DD02A"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609DCE3" w14:textId="788BAFCF"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36BB6C0" w14:textId="371D42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B03736" w:rsidRPr="00D95972" w:rsidRDefault="00B03736" w:rsidP="00B03736">
            <w:pPr>
              <w:rPr>
                <w:rFonts w:eastAsia="Batang" w:cs="Arial"/>
                <w:lang w:eastAsia="ko-KR"/>
              </w:rPr>
            </w:pPr>
          </w:p>
        </w:tc>
      </w:tr>
      <w:tr w:rsidR="00B0373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616CD8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3D6617F" w14:textId="5E7AB8E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6C089A8" w14:textId="6B2B4B9A"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36D9420" w14:textId="27A7CB34"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B03736" w:rsidRPr="00D95972" w:rsidRDefault="00B03736" w:rsidP="00B03736">
            <w:pPr>
              <w:rPr>
                <w:rFonts w:eastAsia="Batang" w:cs="Arial"/>
                <w:lang w:eastAsia="ko-KR"/>
              </w:rPr>
            </w:pPr>
          </w:p>
        </w:tc>
      </w:tr>
      <w:tr w:rsidR="00B0373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61E19B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BCD17E1" w14:textId="6B7153F9"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321649B" w14:textId="1A74F26C"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31D677A" w14:textId="2514650A"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B03736" w:rsidRPr="00D95972" w:rsidRDefault="00B03736" w:rsidP="00B03736">
            <w:pPr>
              <w:rPr>
                <w:rFonts w:eastAsia="Batang" w:cs="Arial"/>
                <w:lang w:eastAsia="ko-KR"/>
              </w:rPr>
            </w:pPr>
          </w:p>
        </w:tc>
      </w:tr>
      <w:tr w:rsidR="00B0373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B03736" w:rsidRPr="00D95972" w:rsidRDefault="00B03736" w:rsidP="00B03736">
            <w:pPr>
              <w:rPr>
                <w:rFonts w:cs="Arial"/>
              </w:rPr>
            </w:pPr>
          </w:p>
        </w:tc>
        <w:tc>
          <w:tcPr>
            <w:tcW w:w="1317" w:type="dxa"/>
            <w:gridSpan w:val="2"/>
            <w:tcBorders>
              <w:top w:val="nil"/>
              <w:bottom w:val="nil"/>
            </w:tcBorders>
            <w:shd w:val="clear" w:color="auto" w:fill="auto"/>
          </w:tcPr>
          <w:p w14:paraId="292F581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853985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2BE855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20E744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B03736" w:rsidRPr="00D95972" w:rsidRDefault="00B03736" w:rsidP="00B03736">
            <w:pPr>
              <w:rPr>
                <w:rFonts w:eastAsia="Batang" w:cs="Arial"/>
                <w:lang w:eastAsia="ko-KR"/>
              </w:rPr>
            </w:pPr>
          </w:p>
        </w:tc>
      </w:tr>
      <w:tr w:rsidR="00B0373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67F15B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707DA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D9F5C4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5A47C3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B03736" w:rsidRPr="00D95972" w:rsidRDefault="00B03736" w:rsidP="00B03736">
            <w:pPr>
              <w:rPr>
                <w:rFonts w:eastAsia="Batang" w:cs="Arial"/>
                <w:lang w:eastAsia="ko-KR"/>
              </w:rPr>
            </w:pPr>
          </w:p>
        </w:tc>
      </w:tr>
      <w:tr w:rsidR="00B0373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51E2B2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169B5A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270E9D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0C7C03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B03736" w:rsidRPr="00D95972" w:rsidRDefault="00B03736" w:rsidP="00B03736">
            <w:pPr>
              <w:rPr>
                <w:rFonts w:eastAsia="Batang" w:cs="Arial"/>
                <w:lang w:eastAsia="ko-KR"/>
              </w:rPr>
            </w:pPr>
          </w:p>
        </w:tc>
      </w:tr>
      <w:tr w:rsidR="00B0373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B03736" w:rsidRPr="00D95972" w:rsidRDefault="00B03736" w:rsidP="00B0373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0331D5E2" w14:textId="0C2F6AC6"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1DA1362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B03736" w:rsidRDefault="00B03736" w:rsidP="00B0373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B03736" w:rsidRDefault="00B03736" w:rsidP="00B03736">
            <w:pPr>
              <w:rPr>
                <w:rFonts w:eastAsia="Batang" w:cs="Arial"/>
                <w:color w:val="000000"/>
                <w:lang w:eastAsia="ko-KR"/>
              </w:rPr>
            </w:pPr>
          </w:p>
          <w:p w14:paraId="58083BF0" w14:textId="58374CBB"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B03736" w:rsidRPr="00D95972" w:rsidRDefault="00B03736" w:rsidP="00B03736">
            <w:pPr>
              <w:rPr>
                <w:rFonts w:eastAsia="Batang" w:cs="Arial"/>
                <w:lang w:eastAsia="ko-KR"/>
              </w:rPr>
            </w:pPr>
          </w:p>
        </w:tc>
      </w:tr>
      <w:tr w:rsidR="00B0373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BA1485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B03736" w:rsidRDefault="00B03736" w:rsidP="00B03736">
            <w:pPr>
              <w:rPr>
                <w:rFonts w:eastAsia="Batang" w:cs="Arial"/>
                <w:lang w:eastAsia="ko-KR"/>
              </w:rPr>
            </w:pPr>
          </w:p>
        </w:tc>
      </w:tr>
      <w:tr w:rsidR="00B0373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91ED4E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B03736" w:rsidRDefault="00B03736" w:rsidP="00B03736">
            <w:pPr>
              <w:rPr>
                <w:rFonts w:eastAsia="Batang" w:cs="Arial"/>
                <w:lang w:eastAsia="ko-KR"/>
              </w:rPr>
            </w:pPr>
          </w:p>
        </w:tc>
      </w:tr>
      <w:tr w:rsidR="00B0373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1B6947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B03736" w:rsidRDefault="00B03736" w:rsidP="00B03736">
            <w:pPr>
              <w:rPr>
                <w:rFonts w:eastAsia="Batang" w:cs="Arial"/>
                <w:lang w:eastAsia="ko-KR"/>
              </w:rPr>
            </w:pPr>
          </w:p>
        </w:tc>
      </w:tr>
      <w:tr w:rsidR="00B0373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EA4036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523FBB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CA625D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D05C1A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B03736" w:rsidRPr="00D95972" w:rsidRDefault="00B03736" w:rsidP="00B03736">
            <w:pPr>
              <w:rPr>
                <w:rFonts w:eastAsia="Batang" w:cs="Arial"/>
                <w:lang w:eastAsia="ko-KR"/>
              </w:rPr>
            </w:pPr>
          </w:p>
        </w:tc>
      </w:tr>
      <w:tr w:rsidR="00B0373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31A6D1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7D6DEC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59EDE0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AB89F7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B03736" w:rsidRPr="00D95972" w:rsidRDefault="00B03736" w:rsidP="00B03736">
            <w:pPr>
              <w:rPr>
                <w:rFonts w:eastAsia="Batang" w:cs="Arial"/>
                <w:lang w:eastAsia="ko-KR"/>
              </w:rPr>
            </w:pPr>
          </w:p>
        </w:tc>
      </w:tr>
      <w:tr w:rsidR="00B0373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EB3E64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696ABF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4B5771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0A677A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B03736" w:rsidRPr="00D95972" w:rsidRDefault="00B03736" w:rsidP="00B03736">
            <w:pPr>
              <w:rPr>
                <w:rFonts w:eastAsia="Batang" w:cs="Arial"/>
                <w:lang w:eastAsia="ko-KR"/>
              </w:rPr>
            </w:pPr>
          </w:p>
        </w:tc>
      </w:tr>
      <w:tr w:rsidR="00B03736"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B03736" w:rsidRPr="00D95972" w:rsidRDefault="00B03736" w:rsidP="00B0373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3097E1D7" w14:textId="2925CFF9"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507BE23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B03736" w:rsidRDefault="00B03736" w:rsidP="00B0373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B03736" w:rsidRDefault="00B03736" w:rsidP="00B03736">
            <w:pPr>
              <w:rPr>
                <w:rFonts w:eastAsia="Batang" w:cs="Arial"/>
                <w:color w:val="000000"/>
                <w:lang w:eastAsia="ko-KR"/>
              </w:rPr>
            </w:pPr>
          </w:p>
          <w:p w14:paraId="39E39841"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B03736" w:rsidRPr="00D95972" w:rsidRDefault="00B03736" w:rsidP="00B03736">
            <w:pPr>
              <w:rPr>
                <w:rFonts w:eastAsia="Batang" w:cs="Arial"/>
                <w:color w:val="000000"/>
                <w:lang w:eastAsia="ko-KR"/>
              </w:rPr>
            </w:pPr>
          </w:p>
          <w:p w14:paraId="507C866A" w14:textId="77777777" w:rsidR="00B03736" w:rsidRPr="00D95972" w:rsidRDefault="00B03736" w:rsidP="00B03736">
            <w:pPr>
              <w:rPr>
                <w:rFonts w:eastAsia="Batang" w:cs="Arial"/>
                <w:lang w:eastAsia="ko-KR"/>
              </w:rPr>
            </w:pPr>
          </w:p>
        </w:tc>
      </w:tr>
      <w:tr w:rsidR="00B03736"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7648EB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7C3DBDF" w14:textId="2D7D558F" w:rsidR="00B03736" w:rsidRPr="004C050B" w:rsidRDefault="00B03736" w:rsidP="00B03736">
            <w:pPr>
              <w:overflowPunct/>
              <w:autoSpaceDE/>
              <w:autoSpaceDN/>
              <w:adjustRightInd/>
              <w:textAlignment w:val="auto"/>
            </w:pPr>
            <w:hyperlink r:id="rId267" w:history="1">
              <w:r>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B03736" w:rsidRDefault="00B03736" w:rsidP="00B03736">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B03736" w:rsidRDefault="00B03736" w:rsidP="00B03736">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B03736" w:rsidRDefault="00B03736" w:rsidP="00B03736">
            <w:pPr>
              <w:rPr>
                <w:rFonts w:eastAsia="Batang" w:cs="Arial"/>
                <w:lang w:eastAsia="ko-KR"/>
              </w:rPr>
            </w:pPr>
          </w:p>
        </w:tc>
      </w:tr>
      <w:tr w:rsidR="00B03736"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2175DA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5719AB4" w14:textId="1F11EBFD" w:rsidR="00B03736" w:rsidRPr="004C050B" w:rsidRDefault="00B03736" w:rsidP="00B03736">
            <w:pPr>
              <w:overflowPunct/>
              <w:autoSpaceDE/>
              <w:autoSpaceDN/>
              <w:adjustRightInd/>
              <w:textAlignment w:val="auto"/>
            </w:pPr>
            <w:hyperlink r:id="rId268" w:history="1">
              <w:r>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B03736" w:rsidRDefault="00B03736" w:rsidP="00B03736">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B03736" w:rsidRDefault="00B03736" w:rsidP="00B03736">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78C6" w14:textId="77777777" w:rsidR="00B03736" w:rsidRDefault="00B03736" w:rsidP="00B03736">
            <w:pPr>
              <w:rPr>
                <w:rFonts w:eastAsia="Batang" w:cs="Arial"/>
                <w:lang w:eastAsia="ko-KR"/>
              </w:rPr>
            </w:pPr>
          </w:p>
        </w:tc>
      </w:tr>
      <w:tr w:rsidR="00B03736"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3DE7EB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9AF6B00" w14:textId="57413EDD" w:rsidR="00B03736" w:rsidRPr="004C050B" w:rsidRDefault="00B03736" w:rsidP="00B03736">
            <w:pPr>
              <w:overflowPunct/>
              <w:autoSpaceDE/>
              <w:autoSpaceDN/>
              <w:adjustRightInd/>
              <w:textAlignment w:val="auto"/>
            </w:pPr>
            <w:hyperlink r:id="rId269" w:history="1">
              <w:r>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B03736" w:rsidRDefault="00B03736" w:rsidP="00B0373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B03736" w:rsidRDefault="00B03736" w:rsidP="00B0373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B03736" w:rsidRDefault="00B03736" w:rsidP="00B0373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B2AD" w14:textId="77777777" w:rsidR="00B03736" w:rsidRDefault="00B03736" w:rsidP="00B03736">
            <w:pPr>
              <w:rPr>
                <w:rFonts w:eastAsia="Batang" w:cs="Arial"/>
                <w:lang w:eastAsia="ko-KR"/>
              </w:rPr>
            </w:pPr>
          </w:p>
        </w:tc>
      </w:tr>
      <w:tr w:rsidR="00B03736"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EE28FC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4B3A096" w14:textId="58308D76" w:rsidR="00B03736" w:rsidRPr="004C050B" w:rsidRDefault="00B03736" w:rsidP="00B03736">
            <w:pPr>
              <w:overflowPunct/>
              <w:autoSpaceDE/>
              <w:autoSpaceDN/>
              <w:adjustRightInd/>
              <w:textAlignment w:val="auto"/>
            </w:pPr>
            <w:hyperlink r:id="rId270" w:history="1">
              <w:r>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B03736" w:rsidRDefault="00B03736" w:rsidP="00B0373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B03736" w:rsidRDefault="00B03736" w:rsidP="00B0373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B03736" w:rsidRDefault="00B03736" w:rsidP="00B0373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5DF87" w14:textId="77777777" w:rsidR="00B03736" w:rsidRDefault="00B03736" w:rsidP="00B03736">
            <w:pPr>
              <w:rPr>
                <w:rFonts w:eastAsia="Batang" w:cs="Arial"/>
                <w:lang w:eastAsia="ko-KR"/>
              </w:rPr>
            </w:pPr>
          </w:p>
        </w:tc>
      </w:tr>
      <w:tr w:rsidR="00B03736"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E36265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E69409B" w14:textId="3B8C7C03" w:rsidR="00B03736" w:rsidRPr="004C050B" w:rsidRDefault="00B03736" w:rsidP="00B03736">
            <w:pPr>
              <w:overflowPunct/>
              <w:autoSpaceDE/>
              <w:autoSpaceDN/>
              <w:adjustRightInd/>
              <w:textAlignment w:val="auto"/>
            </w:pPr>
            <w:hyperlink r:id="rId271" w:history="1">
              <w:r>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B03736" w:rsidRDefault="00B03736" w:rsidP="00B03736">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B03736"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B03736" w:rsidRDefault="00B03736" w:rsidP="00B03736">
            <w:pPr>
              <w:rPr>
                <w:rFonts w:eastAsia="Batang" w:cs="Arial"/>
                <w:lang w:eastAsia="ko-KR"/>
              </w:rPr>
            </w:pPr>
          </w:p>
        </w:tc>
      </w:tr>
      <w:tr w:rsidR="00B03736"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6F7C57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A5ED526" w14:textId="449550B8" w:rsidR="00B03736" w:rsidRPr="004C050B" w:rsidRDefault="00B03736" w:rsidP="00B03736">
            <w:pPr>
              <w:overflowPunct/>
              <w:autoSpaceDE/>
              <w:autoSpaceDN/>
              <w:adjustRightInd/>
              <w:textAlignment w:val="auto"/>
            </w:pPr>
            <w:hyperlink r:id="rId272" w:history="1">
              <w:r>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B03736" w:rsidRDefault="00B03736" w:rsidP="00B03736">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B03736" w:rsidRDefault="00B03736" w:rsidP="00B03736">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E945B" w14:textId="77777777" w:rsidR="00B03736" w:rsidRDefault="00B03736" w:rsidP="00B03736">
            <w:pPr>
              <w:rPr>
                <w:rFonts w:eastAsia="Batang" w:cs="Arial"/>
                <w:lang w:eastAsia="ko-KR"/>
              </w:rPr>
            </w:pPr>
          </w:p>
        </w:tc>
      </w:tr>
      <w:tr w:rsidR="00B03736"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260957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E529612" w14:textId="2ACCB2DB" w:rsidR="00B03736" w:rsidRPr="004C050B" w:rsidRDefault="00B03736" w:rsidP="00B03736">
            <w:pPr>
              <w:overflowPunct/>
              <w:autoSpaceDE/>
              <w:autoSpaceDN/>
              <w:adjustRightInd/>
              <w:textAlignment w:val="auto"/>
            </w:pPr>
            <w:hyperlink r:id="rId273" w:history="1">
              <w:r>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B03736" w:rsidRDefault="00B03736" w:rsidP="00B03736">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B03736" w:rsidRDefault="00B03736" w:rsidP="00B03736">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FDE3" w14:textId="01A465F7" w:rsidR="00B03736" w:rsidRDefault="00B03736" w:rsidP="00B03736">
            <w:pPr>
              <w:rPr>
                <w:rFonts w:eastAsia="Batang" w:cs="Arial"/>
                <w:lang w:eastAsia="ko-KR"/>
              </w:rPr>
            </w:pPr>
            <w:r>
              <w:rPr>
                <w:rFonts w:eastAsia="Batang" w:cs="Arial"/>
                <w:lang w:eastAsia="ko-KR"/>
              </w:rPr>
              <w:t>Cover sheet – incorrect WIC</w:t>
            </w:r>
          </w:p>
        </w:tc>
      </w:tr>
      <w:tr w:rsidR="00B0373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251E8C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B5C57CA" w14:textId="5AE225BC" w:rsidR="00B03736" w:rsidRPr="004C050B"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0D747828" w14:textId="46935FDB"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48323DF2" w14:textId="04BC4AEF"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B03736" w:rsidRDefault="00B03736" w:rsidP="00B03736">
            <w:pPr>
              <w:rPr>
                <w:rFonts w:eastAsia="Batang" w:cs="Arial"/>
                <w:lang w:eastAsia="ko-KR"/>
              </w:rPr>
            </w:pPr>
          </w:p>
        </w:tc>
      </w:tr>
      <w:tr w:rsidR="00B0373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90FE6C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21635BE" w14:textId="4FE4B63E"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D69486A" w14:textId="650A7D1C"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B0BF727" w14:textId="75AF66D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B03736" w:rsidRPr="00D95972" w:rsidRDefault="00B03736" w:rsidP="00B03736">
            <w:pPr>
              <w:rPr>
                <w:rFonts w:eastAsia="Batang" w:cs="Arial"/>
                <w:lang w:eastAsia="ko-KR"/>
              </w:rPr>
            </w:pPr>
          </w:p>
        </w:tc>
      </w:tr>
      <w:tr w:rsidR="00B0373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C69E37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547D9F1" w14:textId="1B2A543B"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98F7A1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04BBBF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B03736" w:rsidRPr="00D95972" w:rsidRDefault="00B03736" w:rsidP="00B03736">
            <w:pPr>
              <w:rPr>
                <w:rFonts w:eastAsia="Batang" w:cs="Arial"/>
                <w:lang w:eastAsia="ko-KR"/>
              </w:rPr>
            </w:pPr>
          </w:p>
        </w:tc>
      </w:tr>
      <w:tr w:rsidR="00B0373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62BC95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8D76B5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5AD72F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A20A33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B03736" w:rsidRPr="00D95972" w:rsidRDefault="00B03736" w:rsidP="00B03736">
            <w:pPr>
              <w:rPr>
                <w:rFonts w:eastAsia="Batang" w:cs="Arial"/>
                <w:lang w:eastAsia="ko-KR"/>
              </w:rPr>
            </w:pPr>
          </w:p>
        </w:tc>
      </w:tr>
      <w:tr w:rsidR="00B0373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B03736" w:rsidRPr="00D95972" w:rsidRDefault="00B03736" w:rsidP="00B03736">
            <w:pPr>
              <w:rPr>
                <w:rFonts w:cs="Arial"/>
              </w:rPr>
            </w:pPr>
          </w:p>
        </w:tc>
        <w:tc>
          <w:tcPr>
            <w:tcW w:w="1317" w:type="dxa"/>
            <w:gridSpan w:val="2"/>
            <w:tcBorders>
              <w:top w:val="nil"/>
              <w:bottom w:val="nil"/>
            </w:tcBorders>
            <w:shd w:val="clear" w:color="auto" w:fill="auto"/>
          </w:tcPr>
          <w:p w14:paraId="37FB243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8AA5AF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08D906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1E8BB2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B03736" w:rsidRPr="00D95972" w:rsidRDefault="00B03736" w:rsidP="00B03736">
            <w:pPr>
              <w:rPr>
                <w:rFonts w:eastAsia="Batang" w:cs="Arial"/>
                <w:lang w:eastAsia="ko-KR"/>
              </w:rPr>
            </w:pPr>
          </w:p>
        </w:tc>
      </w:tr>
      <w:tr w:rsidR="00B03736"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B03736" w:rsidRPr="00D95972" w:rsidRDefault="00B03736" w:rsidP="00B0373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63063CBA" w14:textId="00D07399" w:rsidR="00B03736" w:rsidRPr="008A3006" w:rsidRDefault="00B03736" w:rsidP="00B0373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27EA012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B03736" w:rsidRDefault="00B03736" w:rsidP="00B0373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B03736" w:rsidRDefault="00B03736" w:rsidP="00B03736">
            <w:pPr>
              <w:rPr>
                <w:rFonts w:eastAsia="Batang" w:cs="Arial"/>
                <w:color w:val="000000"/>
                <w:lang w:eastAsia="ko-KR"/>
              </w:rPr>
            </w:pPr>
          </w:p>
          <w:p w14:paraId="17ACDDC5"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B03736" w:rsidRDefault="00B03736" w:rsidP="00B03736">
            <w:pPr>
              <w:rPr>
                <w:rFonts w:ascii="Times New Roman" w:hAnsi="Times New Roman"/>
                <w:b/>
                <w:bCs/>
                <w:iCs/>
                <w:color w:val="FF0000"/>
                <w:sz w:val="24"/>
                <w:szCs w:val="24"/>
              </w:rPr>
            </w:pPr>
          </w:p>
          <w:p w14:paraId="3811A327" w14:textId="77777777" w:rsidR="00B03736" w:rsidRDefault="00B03736" w:rsidP="00B03736">
            <w:pPr>
              <w:rPr>
                <w:rFonts w:ascii="Times New Roman" w:hAnsi="Times New Roman"/>
                <w:b/>
                <w:bCs/>
                <w:iCs/>
                <w:color w:val="FF0000"/>
                <w:sz w:val="24"/>
                <w:szCs w:val="24"/>
              </w:rPr>
            </w:pPr>
          </w:p>
          <w:p w14:paraId="06B72BBD" w14:textId="77777777" w:rsidR="00B03736" w:rsidRPr="00D95972" w:rsidRDefault="00B03736" w:rsidP="00B03736">
            <w:pPr>
              <w:rPr>
                <w:rFonts w:eastAsia="Batang" w:cs="Arial"/>
                <w:lang w:eastAsia="ko-KR"/>
              </w:rPr>
            </w:pPr>
          </w:p>
        </w:tc>
      </w:tr>
      <w:tr w:rsidR="00B03736" w:rsidRPr="00D95972" w14:paraId="13F9C4B4" w14:textId="77777777" w:rsidTr="003C0F3D">
        <w:tc>
          <w:tcPr>
            <w:tcW w:w="976" w:type="dxa"/>
            <w:tcBorders>
              <w:top w:val="nil"/>
              <w:left w:val="thinThickThinSmallGap" w:sz="24" w:space="0" w:color="auto"/>
              <w:bottom w:val="nil"/>
            </w:tcBorders>
            <w:shd w:val="clear" w:color="auto" w:fill="auto"/>
          </w:tcPr>
          <w:p w14:paraId="262D040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801380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1CEF4BA" w14:textId="6F8ACEBF" w:rsidR="00B03736" w:rsidRPr="00D95972" w:rsidRDefault="00B03736" w:rsidP="00B03736">
            <w:pPr>
              <w:overflowPunct/>
              <w:autoSpaceDE/>
              <w:autoSpaceDN/>
              <w:adjustRightInd/>
              <w:textAlignment w:val="auto"/>
              <w:rPr>
                <w:rFonts w:cs="Arial"/>
                <w:lang w:val="en-US"/>
              </w:rPr>
            </w:pPr>
            <w:hyperlink r:id="rId274" w:history="1">
              <w:r>
                <w:rPr>
                  <w:rStyle w:val="Hyperlink"/>
                </w:rPr>
                <w:t>C1-224802</w:t>
              </w:r>
            </w:hyperlink>
          </w:p>
        </w:tc>
        <w:tc>
          <w:tcPr>
            <w:tcW w:w="4191" w:type="dxa"/>
            <w:gridSpan w:val="3"/>
            <w:tcBorders>
              <w:top w:val="single" w:sz="4" w:space="0" w:color="auto"/>
              <w:bottom w:val="single" w:sz="4" w:space="0" w:color="auto"/>
            </w:tcBorders>
            <w:shd w:val="clear" w:color="auto" w:fill="auto"/>
          </w:tcPr>
          <w:p w14:paraId="0B8F6667" w14:textId="05E9C897" w:rsidR="00B03736" w:rsidRPr="00D95972" w:rsidRDefault="00B03736" w:rsidP="00B03736">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auto"/>
          </w:tcPr>
          <w:p w14:paraId="1758474D" w14:textId="74C0F296" w:rsidR="00B03736" w:rsidRPr="00D95972"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auto"/>
          </w:tcPr>
          <w:p w14:paraId="30B40C32" w14:textId="29276B5D" w:rsidR="00B03736" w:rsidRPr="00D95972" w:rsidRDefault="00B03736" w:rsidP="00B03736">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4AEFD" w14:textId="3D812C92" w:rsidR="00B03736" w:rsidRPr="00D95972" w:rsidRDefault="00B03736" w:rsidP="00B03736">
            <w:pPr>
              <w:rPr>
                <w:rFonts w:eastAsia="Batang" w:cs="Arial"/>
                <w:lang w:eastAsia="ko-KR"/>
              </w:rPr>
            </w:pPr>
            <w:r>
              <w:rPr>
                <w:rFonts w:eastAsia="Batang" w:cs="Arial"/>
                <w:lang w:eastAsia="ko-KR"/>
              </w:rPr>
              <w:t>Agreed</w:t>
            </w:r>
          </w:p>
        </w:tc>
      </w:tr>
      <w:tr w:rsidR="00B03736" w:rsidRPr="00D95972" w14:paraId="1684B67D" w14:textId="77777777" w:rsidTr="003C0F3D">
        <w:tc>
          <w:tcPr>
            <w:tcW w:w="976" w:type="dxa"/>
            <w:tcBorders>
              <w:top w:val="nil"/>
              <w:left w:val="thinThickThinSmallGap" w:sz="24" w:space="0" w:color="auto"/>
              <w:bottom w:val="nil"/>
            </w:tcBorders>
            <w:shd w:val="clear" w:color="auto" w:fill="auto"/>
          </w:tcPr>
          <w:p w14:paraId="171D138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183B0E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4426A652" w14:textId="47A8A854" w:rsidR="00B03736" w:rsidRPr="00D95972" w:rsidRDefault="00B03736" w:rsidP="00B03736">
            <w:pPr>
              <w:overflowPunct/>
              <w:autoSpaceDE/>
              <w:autoSpaceDN/>
              <w:adjustRightInd/>
              <w:textAlignment w:val="auto"/>
              <w:rPr>
                <w:rFonts w:cs="Arial"/>
                <w:lang w:val="en-US"/>
              </w:rPr>
            </w:pPr>
            <w:hyperlink r:id="rId275" w:history="1">
              <w:r>
                <w:rPr>
                  <w:rStyle w:val="Hyperlink"/>
                </w:rPr>
                <w:t>C1-224803</w:t>
              </w:r>
            </w:hyperlink>
          </w:p>
        </w:tc>
        <w:tc>
          <w:tcPr>
            <w:tcW w:w="4191" w:type="dxa"/>
            <w:gridSpan w:val="3"/>
            <w:tcBorders>
              <w:top w:val="single" w:sz="4" w:space="0" w:color="auto"/>
              <w:bottom w:val="single" w:sz="4" w:space="0" w:color="auto"/>
            </w:tcBorders>
            <w:shd w:val="clear" w:color="auto" w:fill="auto"/>
          </w:tcPr>
          <w:p w14:paraId="19C7832A" w14:textId="123C951D" w:rsidR="00B03736" w:rsidRPr="00D95972" w:rsidRDefault="00B03736" w:rsidP="00B03736">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auto"/>
          </w:tcPr>
          <w:p w14:paraId="15FFA0E7" w14:textId="39313EB2" w:rsidR="00B03736" w:rsidRPr="00D95972"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auto"/>
          </w:tcPr>
          <w:p w14:paraId="0ACC6BB4" w14:textId="313EFF3E" w:rsidR="00B03736" w:rsidRPr="00D95972" w:rsidRDefault="00B03736" w:rsidP="00B03736">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4C8B31" w14:textId="1F97BA54" w:rsidR="00B03736" w:rsidRPr="00D95972" w:rsidRDefault="00B03736" w:rsidP="00B03736">
            <w:pPr>
              <w:rPr>
                <w:rFonts w:eastAsia="Batang" w:cs="Arial"/>
                <w:lang w:eastAsia="ko-KR"/>
              </w:rPr>
            </w:pPr>
            <w:r>
              <w:rPr>
                <w:rFonts w:eastAsia="Batang" w:cs="Arial"/>
                <w:lang w:eastAsia="ko-KR"/>
              </w:rPr>
              <w:t>Agreed</w:t>
            </w:r>
          </w:p>
        </w:tc>
      </w:tr>
      <w:tr w:rsidR="00B03736" w:rsidRPr="00D95972" w14:paraId="4AE1EAD0" w14:textId="77777777" w:rsidTr="003C0F3D">
        <w:tc>
          <w:tcPr>
            <w:tcW w:w="976" w:type="dxa"/>
            <w:tcBorders>
              <w:top w:val="nil"/>
              <w:left w:val="thinThickThinSmallGap" w:sz="24" w:space="0" w:color="auto"/>
              <w:bottom w:val="nil"/>
            </w:tcBorders>
            <w:shd w:val="clear" w:color="auto" w:fill="auto"/>
          </w:tcPr>
          <w:p w14:paraId="7205216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9DF575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826863D" w14:textId="1294A985" w:rsidR="00B03736" w:rsidRPr="00D95972" w:rsidRDefault="00B03736" w:rsidP="00B03736">
            <w:pPr>
              <w:overflowPunct/>
              <w:autoSpaceDE/>
              <w:autoSpaceDN/>
              <w:adjustRightInd/>
              <w:textAlignment w:val="auto"/>
              <w:rPr>
                <w:rFonts w:cs="Arial"/>
                <w:lang w:val="en-US"/>
              </w:rPr>
            </w:pPr>
            <w:hyperlink r:id="rId276" w:history="1">
              <w:r>
                <w:rPr>
                  <w:rStyle w:val="Hyperlink"/>
                </w:rPr>
                <w:t>C1-224805</w:t>
              </w:r>
            </w:hyperlink>
          </w:p>
        </w:tc>
        <w:tc>
          <w:tcPr>
            <w:tcW w:w="4191" w:type="dxa"/>
            <w:gridSpan w:val="3"/>
            <w:tcBorders>
              <w:top w:val="single" w:sz="4" w:space="0" w:color="auto"/>
              <w:bottom w:val="single" w:sz="4" w:space="0" w:color="auto"/>
            </w:tcBorders>
            <w:shd w:val="clear" w:color="auto" w:fill="auto"/>
          </w:tcPr>
          <w:p w14:paraId="18F89FA4" w14:textId="2F7BFAC3" w:rsidR="00B03736" w:rsidRPr="00D95972" w:rsidRDefault="00B03736" w:rsidP="00B03736">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auto"/>
          </w:tcPr>
          <w:p w14:paraId="15110303" w14:textId="424FD518" w:rsidR="00B03736" w:rsidRPr="00D95972"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auto"/>
          </w:tcPr>
          <w:p w14:paraId="48AD58EA" w14:textId="0BAED3C9" w:rsidR="00B03736" w:rsidRPr="00D95972" w:rsidRDefault="00B03736" w:rsidP="00B03736">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38E625" w14:textId="1AD3E177" w:rsidR="00B03736" w:rsidRPr="00D95972" w:rsidRDefault="00B03736" w:rsidP="00B03736">
            <w:pPr>
              <w:rPr>
                <w:rFonts w:eastAsia="Batang" w:cs="Arial"/>
                <w:lang w:eastAsia="ko-KR"/>
              </w:rPr>
            </w:pPr>
            <w:r>
              <w:rPr>
                <w:rFonts w:eastAsia="Batang" w:cs="Arial"/>
                <w:lang w:eastAsia="ko-KR"/>
              </w:rPr>
              <w:t>Agreed</w:t>
            </w:r>
          </w:p>
        </w:tc>
      </w:tr>
      <w:tr w:rsidR="00B03736" w:rsidRPr="00D95972" w14:paraId="67C696F1" w14:textId="77777777" w:rsidTr="003C0F3D">
        <w:tc>
          <w:tcPr>
            <w:tcW w:w="976" w:type="dxa"/>
            <w:tcBorders>
              <w:top w:val="nil"/>
              <w:left w:val="thinThickThinSmallGap" w:sz="24" w:space="0" w:color="auto"/>
              <w:bottom w:val="nil"/>
            </w:tcBorders>
            <w:shd w:val="clear" w:color="auto" w:fill="auto"/>
          </w:tcPr>
          <w:p w14:paraId="05132D6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BC14FE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2237DC7" w14:textId="176930BA" w:rsidR="00B03736" w:rsidRPr="00D95972" w:rsidRDefault="00B03736" w:rsidP="00B03736">
            <w:pPr>
              <w:overflowPunct/>
              <w:autoSpaceDE/>
              <w:autoSpaceDN/>
              <w:adjustRightInd/>
              <w:textAlignment w:val="auto"/>
              <w:rPr>
                <w:rFonts w:cs="Arial"/>
                <w:lang w:val="en-US"/>
              </w:rPr>
            </w:pPr>
            <w:hyperlink r:id="rId277" w:history="1">
              <w:r>
                <w:rPr>
                  <w:rStyle w:val="Hyperlink"/>
                </w:rPr>
                <w:t>C1-224808</w:t>
              </w:r>
            </w:hyperlink>
          </w:p>
        </w:tc>
        <w:tc>
          <w:tcPr>
            <w:tcW w:w="4191" w:type="dxa"/>
            <w:gridSpan w:val="3"/>
            <w:tcBorders>
              <w:top w:val="single" w:sz="4" w:space="0" w:color="auto"/>
              <w:bottom w:val="single" w:sz="4" w:space="0" w:color="auto"/>
            </w:tcBorders>
            <w:shd w:val="clear" w:color="auto" w:fill="auto"/>
          </w:tcPr>
          <w:p w14:paraId="369D16DB" w14:textId="43E2BBDC" w:rsidR="00B03736" w:rsidRPr="00D95972" w:rsidRDefault="00B03736" w:rsidP="00B03736">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auto"/>
          </w:tcPr>
          <w:p w14:paraId="4382A80D" w14:textId="6C4DC435" w:rsidR="00B03736" w:rsidRPr="00D95972"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auto"/>
          </w:tcPr>
          <w:p w14:paraId="0675C20F" w14:textId="7E6D048F" w:rsidR="00B03736" w:rsidRPr="00D95972" w:rsidRDefault="00B03736" w:rsidP="00B03736">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A269ED" w14:textId="4D7D4781" w:rsidR="00B03736" w:rsidRPr="00D95972" w:rsidRDefault="00B03736" w:rsidP="00B03736">
            <w:pPr>
              <w:rPr>
                <w:rFonts w:eastAsia="Batang" w:cs="Arial"/>
                <w:lang w:eastAsia="ko-KR"/>
              </w:rPr>
            </w:pPr>
            <w:r>
              <w:rPr>
                <w:rFonts w:eastAsia="Batang" w:cs="Arial"/>
                <w:lang w:eastAsia="ko-KR"/>
              </w:rPr>
              <w:t>Agreed</w:t>
            </w:r>
          </w:p>
        </w:tc>
      </w:tr>
      <w:tr w:rsidR="00B03736" w:rsidRPr="00D95972" w14:paraId="457E0018" w14:textId="77777777" w:rsidTr="00686D3E">
        <w:tc>
          <w:tcPr>
            <w:tcW w:w="976" w:type="dxa"/>
            <w:tcBorders>
              <w:top w:val="nil"/>
              <w:left w:val="thinThickThinSmallGap" w:sz="24" w:space="0" w:color="auto"/>
              <w:bottom w:val="nil"/>
            </w:tcBorders>
            <w:shd w:val="clear" w:color="auto" w:fill="auto"/>
          </w:tcPr>
          <w:p w14:paraId="589208D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56AA7C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7B35E8D" w14:textId="22494C8D" w:rsidR="00B03736" w:rsidRPr="00D95972" w:rsidRDefault="00B03736" w:rsidP="00B03736">
            <w:pPr>
              <w:overflowPunct/>
              <w:autoSpaceDE/>
              <w:autoSpaceDN/>
              <w:adjustRightInd/>
              <w:textAlignment w:val="auto"/>
              <w:rPr>
                <w:rFonts w:cs="Arial"/>
                <w:lang w:val="en-US"/>
              </w:rPr>
            </w:pPr>
            <w:r w:rsidRPr="00686D3E">
              <w:t>C1-225277</w:t>
            </w:r>
          </w:p>
        </w:tc>
        <w:tc>
          <w:tcPr>
            <w:tcW w:w="4191" w:type="dxa"/>
            <w:gridSpan w:val="3"/>
            <w:tcBorders>
              <w:top w:val="single" w:sz="4" w:space="0" w:color="auto"/>
              <w:bottom w:val="single" w:sz="4" w:space="0" w:color="auto"/>
            </w:tcBorders>
            <w:shd w:val="clear" w:color="auto" w:fill="FFFF00"/>
          </w:tcPr>
          <w:p w14:paraId="573F185E" w14:textId="77777777" w:rsidR="00B03736" w:rsidRPr="00D95972" w:rsidRDefault="00B03736" w:rsidP="00B03736">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2A96C37D" w14:textId="77777777" w:rsidR="00B03736" w:rsidRPr="00D95972" w:rsidRDefault="00B03736" w:rsidP="00B0373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D6571E" w14:textId="77777777" w:rsidR="00B03736" w:rsidRPr="00D95972" w:rsidRDefault="00B03736" w:rsidP="00B03736">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468B8"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9D5AC25" w14:textId="77777777" w:rsidR="00B03736" w:rsidRDefault="00B03736" w:rsidP="00B03736">
            <w:pPr>
              <w:rPr>
                <w:ins w:id="328" w:author="Lena Chaponniere24" w:date="2022-08-25T11:37:00Z"/>
                <w:rFonts w:eastAsia="Batang" w:cs="Arial"/>
                <w:lang w:eastAsia="ko-KR"/>
              </w:rPr>
            </w:pPr>
            <w:ins w:id="329" w:author="Lena Chaponniere24" w:date="2022-08-25T11:37:00Z">
              <w:r>
                <w:rPr>
                  <w:rFonts w:eastAsia="Batang" w:cs="Arial"/>
                  <w:lang w:eastAsia="ko-KR"/>
                </w:rPr>
                <w:t>Revision of C1-225015</w:t>
              </w:r>
            </w:ins>
          </w:p>
          <w:p w14:paraId="3AA33CE7" w14:textId="23644C73" w:rsidR="00B03736" w:rsidRDefault="00B03736" w:rsidP="00B03736">
            <w:pPr>
              <w:rPr>
                <w:ins w:id="330" w:author="Lena Chaponniere24" w:date="2022-08-25T11:37:00Z"/>
                <w:rFonts w:eastAsia="Batang" w:cs="Arial"/>
                <w:lang w:eastAsia="ko-KR"/>
              </w:rPr>
            </w:pPr>
            <w:ins w:id="331" w:author="Lena Chaponniere24" w:date="2022-08-25T11:37:00Z">
              <w:r>
                <w:rPr>
                  <w:rFonts w:eastAsia="Batang" w:cs="Arial"/>
                  <w:lang w:eastAsia="ko-KR"/>
                </w:rPr>
                <w:t>_________________________________________</w:t>
              </w:r>
            </w:ins>
          </w:p>
          <w:p w14:paraId="5DD90964" w14:textId="710A7E7C" w:rsidR="00B03736" w:rsidRDefault="00B03736" w:rsidP="00B03736">
            <w:pPr>
              <w:rPr>
                <w:rFonts w:eastAsia="Batang" w:cs="Arial"/>
                <w:lang w:eastAsia="ko-KR"/>
              </w:rPr>
            </w:pPr>
            <w:r>
              <w:rPr>
                <w:rFonts w:eastAsia="Batang" w:cs="Arial"/>
                <w:lang w:eastAsia="ko-KR"/>
              </w:rPr>
              <w:t>Cover sheet – WIC incorrect</w:t>
            </w:r>
          </w:p>
          <w:p w14:paraId="6A4A25F4" w14:textId="77777777" w:rsidR="00B03736" w:rsidRDefault="00B03736" w:rsidP="00B03736">
            <w:pPr>
              <w:rPr>
                <w:rFonts w:eastAsia="Batang" w:cs="Arial"/>
                <w:lang w:eastAsia="ko-KR"/>
              </w:rPr>
            </w:pPr>
          </w:p>
          <w:p w14:paraId="399EFFAC" w14:textId="77777777" w:rsidR="00B03736" w:rsidRDefault="00B03736" w:rsidP="00B03736">
            <w:pPr>
              <w:rPr>
                <w:rFonts w:cs="Arial"/>
              </w:rPr>
            </w:pPr>
            <w:r>
              <w:rPr>
                <w:rFonts w:cs="Arial"/>
              </w:rPr>
              <w:lastRenderedPageBreak/>
              <w:t>Mikael Mon 2:01</w:t>
            </w:r>
          </w:p>
          <w:p w14:paraId="23C330E5" w14:textId="77777777" w:rsidR="00B03736" w:rsidRDefault="00B03736" w:rsidP="00B03736">
            <w:pPr>
              <w:rPr>
                <w:rFonts w:cs="Arial"/>
              </w:rPr>
            </w:pPr>
            <w:r>
              <w:rPr>
                <w:rFonts w:cs="Arial"/>
              </w:rPr>
              <w:t>Rev required</w:t>
            </w:r>
          </w:p>
          <w:p w14:paraId="123778A4" w14:textId="77777777" w:rsidR="00B03736" w:rsidRDefault="00B03736" w:rsidP="00B03736">
            <w:pPr>
              <w:rPr>
                <w:rFonts w:eastAsia="Batang" w:cs="Arial"/>
                <w:lang w:eastAsia="ko-KR"/>
              </w:rPr>
            </w:pPr>
          </w:p>
          <w:p w14:paraId="751BEEF0" w14:textId="77777777" w:rsidR="00B03736" w:rsidRDefault="00B03736" w:rsidP="00B03736">
            <w:pPr>
              <w:rPr>
                <w:rFonts w:eastAsia="Batang" w:cs="Arial"/>
                <w:lang w:eastAsia="ko-KR"/>
              </w:rPr>
            </w:pPr>
            <w:r>
              <w:rPr>
                <w:rFonts w:eastAsia="Batang" w:cs="Arial"/>
                <w:lang w:eastAsia="ko-KR"/>
              </w:rPr>
              <w:t>Yue Liu Mon 11:39</w:t>
            </w:r>
          </w:p>
          <w:p w14:paraId="4BAA5257" w14:textId="77777777" w:rsidR="00B03736" w:rsidRDefault="00B03736" w:rsidP="00B03736">
            <w:pPr>
              <w:rPr>
                <w:rFonts w:eastAsia="Batang" w:cs="Arial"/>
                <w:lang w:eastAsia="ko-KR"/>
              </w:rPr>
            </w:pPr>
            <w:r>
              <w:rPr>
                <w:rFonts w:eastAsia="Batang" w:cs="Arial"/>
                <w:lang w:eastAsia="ko-KR"/>
              </w:rPr>
              <w:t>Rev</w:t>
            </w:r>
          </w:p>
          <w:p w14:paraId="6025B5D6" w14:textId="77777777" w:rsidR="00B03736" w:rsidRDefault="00B03736" w:rsidP="00B03736">
            <w:pPr>
              <w:rPr>
                <w:rFonts w:eastAsia="Batang" w:cs="Arial"/>
                <w:lang w:eastAsia="ko-KR"/>
              </w:rPr>
            </w:pPr>
          </w:p>
          <w:p w14:paraId="21BDB19B" w14:textId="77777777" w:rsidR="00B03736" w:rsidRDefault="00B03736" w:rsidP="00B03736">
            <w:pPr>
              <w:rPr>
                <w:rFonts w:eastAsia="Batang" w:cs="Arial"/>
                <w:lang w:eastAsia="ko-KR"/>
              </w:rPr>
            </w:pPr>
            <w:r>
              <w:rPr>
                <w:rFonts w:eastAsia="Batang" w:cs="Arial"/>
                <w:lang w:eastAsia="ko-KR"/>
              </w:rPr>
              <w:t>Mikael Mon 14:26</w:t>
            </w:r>
          </w:p>
          <w:p w14:paraId="05533924" w14:textId="77777777" w:rsidR="00B03736" w:rsidRDefault="00B03736" w:rsidP="00B03736">
            <w:pPr>
              <w:rPr>
                <w:rFonts w:eastAsia="Batang" w:cs="Arial"/>
                <w:lang w:eastAsia="ko-KR"/>
              </w:rPr>
            </w:pPr>
            <w:r>
              <w:rPr>
                <w:rFonts w:eastAsia="Batang" w:cs="Arial"/>
                <w:lang w:eastAsia="ko-KR"/>
              </w:rPr>
              <w:t>Fine</w:t>
            </w:r>
          </w:p>
          <w:p w14:paraId="64C3C589" w14:textId="77777777" w:rsidR="00B03736" w:rsidRPr="00D95972" w:rsidRDefault="00B03736" w:rsidP="00B03736">
            <w:pPr>
              <w:rPr>
                <w:rFonts w:eastAsia="Batang" w:cs="Arial"/>
                <w:lang w:eastAsia="ko-KR"/>
              </w:rPr>
            </w:pPr>
          </w:p>
        </w:tc>
      </w:tr>
      <w:tr w:rsidR="00B03736" w:rsidRPr="00D95972" w14:paraId="090B4157" w14:textId="77777777" w:rsidTr="00E40A24">
        <w:tc>
          <w:tcPr>
            <w:tcW w:w="976" w:type="dxa"/>
            <w:tcBorders>
              <w:top w:val="nil"/>
              <w:left w:val="thinThickThinSmallGap" w:sz="24" w:space="0" w:color="auto"/>
              <w:bottom w:val="nil"/>
            </w:tcBorders>
            <w:shd w:val="clear" w:color="auto" w:fill="auto"/>
          </w:tcPr>
          <w:p w14:paraId="6A7B4A7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6E426F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9B7E856" w14:textId="5645C410" w:rsidR="00B03736" w:rsidRPr="00D95972" w:rsidRDefault="00B03736" w:rsidP="00B03736">
            <w:pPr>
              <w:overflowPunct/>
              <w:autoSpaceDE/>
              <w:autoSpaceDN/>
              <w:adjustRightInd/>
              <w:textAlignment w:val="auto"/>
              <w:rPr>
                <w:rFonts w:cs="Arial"/>
                <w:lang w:val="en-US"/>
              </w:rPr>
            </w:pPr>
            <w:r w:rsidRPr="00686D3E">
              <w:t>C1-225287</w:t>
            </w:r>
          </w:p>
        </w:tc>
        <w:tc>
          <w:tcPr>
            <w:tcW w:w="4191" w:type="dxa"/>
            <w:gridSpan w:val="3"/>
            <w:tcBorders>
              <w:top w:val="single" w:sz="4" w:space="0" w:color="auto"/>
              <w:bottom w:val="single" w:sz="4" w:space="0" w:color="auto"/>
            </w:tcBorders>
            <w:shd w:val="clear" w:color="auto" w:fill="FFFF00"/>
          </w:tcPr>
          <w:p w14:paraId="2F5908D4" w14:textId="77777777" w:rsidR="00B03736" w:rsidRPr="00D95972" w:rsidRDefault="00B03736" w:rsidP="00B0373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5B481D7" w14:textId="77777777" w:rsidR="00B03736" w:rsidRPr="00D95972" w:rsidRDefault="00B03736" w:rsidP="00B0373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8E5B9E4" w14:textId="77777777" w:rsidR="00B03736" w:rsidRPr="00D95972" w:rsidRDefault="00B03736" w:rsidP="00B03736">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2470A"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D8E814A" w14:textId="77777777" w:rsidR="00B03736" w:rsidRDefault="00B03736" w:rsidP="00B03736">
            <w:pPr>
              <w:rPr>
                <w:ins w:id="332" w:author="Lena Chaponniere24" w:date="2022-08-25T11:38:00Z"/>
                <w:rFonts w:eastAsia="Batang" w:cs="Arial"/>
                <w:lang w:eastAsia="ko-KR"/>
              </w:rPr>
            </w:pPr>
            <w:ins w:id="333" w:author="Lena Chaponniere24" w:date="2022-08-25T11:38:00Z">
              <w:r>
                <w:rPr>
                  <w:rFonts w:eastAsia="Batang" w:cs="Arial"/>
                  <w:lang w:eastAsia="ko-KR"/>
                </w:rPr>
                <w:t>Revision of C1-225018</w:t>
              </w:r>
            </w:ins>
          </w:p>
          <w:p w14:paraId="31B1EF3B" w14:textId="12338553" w:rsidR="00B03736" w:rsidRDefault="00B03736" w:rsidP="00B03736">
            <w:pPr>
              <w:rPr>
                <w:ins w:id="334" w:author="Lena Chaponniere24" w:date="2022-08-25T11:38:00Z"/>
                <w:rFonts w:eastAsia="Batang" w:cs="Arial"/>
                <w:lang w:eastAsia="ko-KR"/>
              </w:rPr>
            </w:pPr>
            <w:ins w:id="335" w:author="Lena Chaponniere24" w:date="2022-08-25T11:38:00Z">
              <w:r>
                <w:rPr>
                  <w:rFonts w:eastAsia="Batang" w:cs="Arial"/>
                  <w:lang w:eastAsia="ko-KR"/>
                </w:rPr>
                <w:t>_________________________________________</w:t>
              </w:r>
            </w:ins>
          </w:p>
          <w:p w14:paraId="20196727" w14:textId="4D7F8F86" w:rsidR="00B03736" w:rsidRDefault="00B03736" w:rsidP="00B03736">
            <w:pPr>
              <w:rPr>
                <w:rFonts w:eastAsia="Batang" w:cs="Arial"/>
                <w:lang w:eastAsia="ko-KR"/>
              </w:rPr>
            </w:pPr>
            <w:r>
              <w:rPr>
                <w:rFonts w:eastAsia="Batang" w:cs="Arial"/>
                <w:lang w:eastAsia="ko-KR"/>
              </w:rPr>
              <w:t>Cover sheet – WIC incorrect</w:t>
            </w:r>
          </w:p>
          <w:p w14:paraId="0996F872" w14:textId="77777777" w:rsidR="00B03736" w:rsidRDefault="00B03736" w:rsidP="00B03736">
            <w:pPr>
              <w:rPr>
                <w:rFonts w:eastAsia="Batang" w:cs="Arial"/>
                <w:lang w:eastAsia="ko-KR"/>
              </w:rPr>
            </w:pPr>
          </w:p>
          <w:p w14:paraId="7FC5E681" w14:textId="77777777" w:rsidR="00B03736" w:rsidRDefault="00B03736" w:rsidP="00B03736">
            <w:pPr>
              <w:rPr>
                <w:rFonts w:cs="Arial"/>
              </w:rPr>
            </w:pPr>
            <w:r>
              <w:rPr>
                <w:rFonts w:cs="Arial"/>
              </w:rPr>
              <w:t>Mikael Mon 2:01</w:t>
            </w:r>
          </w:p>
          <w:p w14:paraId="6628F2CC" w14:textId="77777777" w:rsidR="00B03736" w:rsidRDefault="00B03736" w:rsidP="00B03736">
            <w:pPr>
              <w:rPr>
                <w:rFonts w:cs="Arial"/>
              </w:rPr>
            </w:pPr>
            <w:r>
              <w:rPr>
                <w:rFonts w:cs="Arial"/>
              </w:rPr>
              <w:t>Rev required</w:t>
            </w:r>
          </w:p>
          <w:p w14:paraId="4BF779C4" w14:textId="77777777" w:rsidR="00B03736" w:rsidRDefault="00B03736" w:rsidP="00B03736">
            <w:pPr>
              <w:rPr>
                <w:rFonts w:eastAsia="Batang" w:cs="Arial"/>
                <w:lang w:eastAsia="ko-KR"/>
              </w:rPr>
            </w:pPr>
          </w:p>
          <w:p w14:paraId="70071F21" w14:textId="77777777" w:rsidR="00B03736" w:rsidRDefault="00B03736" w:rsidP="00B03736">
            <w:pPr>
              <w:rPr>
                <w:rFonts w:eastAsia="Batang" w:cs="Arial"/>
                <w:lang w:eastAsia="ko-KR"/>
              </w:rPr>
            </w:pPr>
            <w:r>
              <w:rPr>
                <w:rFonts w:eastAsia="Batang" w:cs="Arial"/>
                <w:lang w:eastAsia="ko-KR"/>
              </w:rPr>
              <w:t>Yue Liu Tue 16:28</w:t>
            </w:r>
          </w:p>
          <w:p w14:paraId="5C422767" w14:textId="77777777" w:rsidR="00B03736" w:rsidRDefault="00B03736" w:rsidP="00B03736">
            <w:pPr>
              <w:rPr>
                <w:rFonts w:eastAsia="Batang" w:cs="Arial"/>
                <w:lang w:eastAsia="ko-KR"/>
              </w:rPr>
            </w:pPr>
            <w:r>
              <w:rPr>
                <w:rFonts w:eastAsia="Batang" w:cs="Arial"/>
                <w:lang w:eastAsia="ko-KR"/>
              </w:rPr>
              <w:t>Rev</w:t>
            </w:r>
          </w:p>
          <w:p w14:paraId="70EE8257" w14:textId="77777777" w:rsidR="00B03736" w:rsidRPr="00D95972" w:rsidRDefault="00B03736" w:rsidP="00B03736">
            <w:pPr>
              <w:rPr>
                <w:rFonts w:eastAsia="Batang" w:cs="Arial"/>
                <w:lang w:eastAsia="ko-KR"/>
              </w:rPr>
            </w:pPr>
          </w:p>
        </w:tc>
      </w:tr>
      <w:tr w:rsidR="00E40A24" w:rsidRPr="00D95972" w14:paraId="1231B665" w14:textId="77777777" w:rsidTr="00E40A24">
        <w:tc>
          <w:tcPr>
            <w:tcW w:w="976" w:type="dxa"/>
            <w:tcBorders>
              <w:top w:val="nil"/>
              <w:left w:val="thinThickThinSmallGap" w:sz="24" w:space="0" w:color="auto"/>
              <w:bottom w:val="nil"/>
            </w:tcBorders>
            <w:shd w:val="clear" w:color="auto" w:fill="auto"/>
          </w:tcPr>
          <w:p w14:paraId="37B7F1D4"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26C52E8E"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7597BD92" w14:textId="6BD8C04A" w:rsidR="00E40A24" w:rsidRPr="00D95972" w:rsidRDefault="00E40A24" w:rsidP="002D1C62">
            <w:pPr>
              <w:overflowPunct/>
              <w:autoSpaceDE/>
              <w:autoSpaceDN/>
              <w:adjustRightInd/>
              <w:textAlignment w:val="auto"/>
              <w:rPr>
                <w:rFonts w:cs="Arial"/>
                <w:lang w:val="en-US"/>
              </w:rPr>
            </w:pPr>
            <w:r w:rsidRPr="00E40A24">
              <w:t>C1-225236</w:t>
            </w:r>
          </w:p>
        </w:tc>
        <w:tc>
          <w:tcPr>
            <w:tcW w:w="4191" w:type="dxa"/>
            <w:gridSpan w:val="3"/>
            <w:tcBorders>
              <w:top w:val="single" w:sz="4" w:space="0" w:color="auto"/>
              <w:bottom w:val="single" w:sz="4" w:space="0" w:color="auto"/>
            </w:tcBorders>
            <w:shd w:val="clear" w:color="auto" w:fill="FFFF00"/>
          </w:tcPr>
          <w:p w14:paraId="59508EE3" w14:textId="77777777" w:rsidR="00E40A24" w:rsidRPr="00D95972" w:rsidRDefault="00E40A24" w:rsidP="002D1C62">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02867642" w14:textId="77777777" w:rsidR="00E40A24" w:rsidRPr="00D95972" w:rsidRDefault="00E40A24" w:rsidP="002D1C62">
            <w:pPr>
              <w:rPr>
                <w:rFonts w:cs="Arial"/>
              </w:rPr>
            </w:pPr>
            <w:r>
              <w:rPr>
                <w:rFonts w:cs="Arial"/>
              </w:rPr>
              <w:t>ZTE</w:t>
            </w:r>
          </w:p>
        </w:tc>
        <w:tc>
          <w:tcPr>
            <w:tcW w:w="826" w:type="dxa"/>
            <w:tcBorders>
              <w:top w:val="single" w:sz="4" w:space="0" w:color="auto"/>
              <w:bottom w:val="single" w:sz="4" w:space="0" w:color="auto"/>
            </w:tcBorders>
            <w:shd w:val="clear" w:color="auto" w:fill="FFFF00"/>
          </w:tcPr>
          <w:p w14:paraId="7B7362A4" w14:textId="77777777" w:rsidR="00E40A24" w:rsidRPr="00D95972" w:rsidRDefault="00E40A24" w:rsidP="002D1C62">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C2F8F"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2867B1FB" w14:textId="77777777" w:rsidR="00E40A24" w:rsidRDefault="00E40A24" w:rsidP="002D1C62">
            <w:pPr>
              <w:rPr>
                <w:ins w:id="336" w:author="Lena Chaponniere24" w:date="2022-08-25T13:21:00Z"/>
                <w:rFonts w:cs="Arial"/>
              </w:rPr>
            </w:pPr>
            <w:ins w:id="337" w:author="Lena Chaponniere24" w:date="2022-08-25T13:21:00Z">
              <w:r>
                <w:rPr>
                  <w:rFonts w:cs="Arial"/>
                </w:rPr>
                <w:t>Revision of C1-224804</w:t>
              </w:r>
            </w:ins>
          </w:p>
          <w:p w14:paraId="778E2B28" w14:textId="241A84DC" w:rsidR="00E40A24" w:rsidRDefault="00E40A24" w:rsidP="002D1C62">
            <w:pPr>
              <w:rPr>
                <w:ins w:id="338" w:author="Lena Chaponniere24" w:date="2022-08-25T13:21:00Z"/>
                <w:rFonts w:cs="Arial"/>
              </w:rPr>
            </w:pPr>
            <w:ins w:id="339" w:author="Lena Chaponniere24" w:date="2022-08-25T13:21:00Z">
              <w:r>
                <w:rPr>
                  <w:rFonts w:cs="Arial"/>
                </w:rPr>
                <w:t>_________________________________________</w:t>
              </w:r>
            </w:ins>
          </w:p>
          <w:p w14:paraId="149C3547" w14:textId="7555CC5E" w:rsidR="00E40A24" w:rsidRDefault="00E40A24" w:rsidP="002D1C62">
            <w:pPr>
              <w:rPr>
                <w:rFonts w:cs="Arial"/>
              </w:rPr>
            </w:pPr>
            <w:r>
              <w:rPr>
                <w:rFonts w:cs="Arial"/>
              </w:rPr>
              <w:t>Mikael Mon 2:01</w:t>
            </w:r>
          </w:p>
          <w:p w14:paraId="47B4AD66" w14:textId="77777777" w:rsidR="00E40A24" w:rsidRDefault="00E40A24" w:rsidP="002D1C62">
            <w:pPr>
              <w:rPr>
                <w:rFonts w:cs="Arial"/>
              </w:rPr>
            </w:pPr>
            <w:r>
              <w:rPr>
                <w:rFonts w:cs="Arial"/>
              </w:rPr>
              <w:t>Rev required</w:t>
            </w:r>
          </w:p>
          <w:p w14:paraId="796CFC44" w14:textId="77777777" w:rsidR="00E40A24" w:rsidRDefault="00E40A24" w:rsidP="002D1C62">
            <w:pPr>
              <w:rPr>
                <w:rFonts w:cs="Arial"/>
              </w:rPr>
            </w:pPr>
          </w:p>
          <w:p w14:paraId="6516B137" w14:textId="77777777" w:rsidR="00E40A24" w:rsidRDefault="00E40A24" w:rsidP="002D1C62">
            <w:pPr>
              <w:rPr>
                <w:rFonts w:cs="Arial"/>
              </w:rPr>
            </w:pPr>
            <w:r>
              <w:rPr>
                <w:rFonts w:cs="Arial"/>
              </w:rPr>
              <w:t>Shuang Mon 8:47</w:t>
            </w:r>
          </w:p>
          <w:p w14:paraId="32997634" w14:textId="77777777" w:rsidR="00E40A24" w:rsidRDefault="00E40A24" w:rsidP="002D1C62">
            <w:pPr>
              <w:rPr>
                <w:rFonts w:cs="Arial"/>
              </w:rPr>
            </w:pPr>
            <w:r>
              <w:rPr>
                <w:rFonts w:cs="Arial"/>
              </w:rPr>
              <w:t>Agrees with comments</w:t>
            </w:r>
          </w:p>
          <w:p w14:paraId="44587FF5" w14:textId="77777777" w:rsidR="00E40A24" w:rsidRPr="00D95972" w:rsidRDefault="00E40A24" w:rsidP="002D1C62">
            <w:pPr>
              <w:rPr>
                <w:rFonts w:eastAsia="Batang" w:cs="Arial"/>
                <w:lang w:eastAsia="ko-KR"/>
              </w:rPr>
            </w:pPr>
          </w:p>
        </w:tc>
      </w:tr>
      <w:tr w:rsidR="00E40A24" w:rsidRPr="00D95972" w14:paraId="06691C93" w14:textId="77777777" w:rsidTr="00E40A24">
        <w:tc>
          <w:tcPr>
            <w:tcW w:w="976" w:type="dxa"/>
            <w:tcBorders>
              <w:top w:val="nil"/>
              <w:left w:val="thinThickThinSmallGap" w:sz="24" w:space="0" w:color="auto"/>
              <w:bottom w:val="nil"/>
            </w:tcBorders>
            <w:shd w:val="clear" w:color="auto" w:fill="auto"/>
          </w:tcPr>
          <w:p w14:paraId="31C1DE87"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7582B94E"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330BE47E" w14:textId="5AD11128" w:rsidR="00E40A24" w:rsidRPr="00D95972" w:rsidRDefault="00E40A24" w:rsidP="002D1C62">
            <w:pPr>
              <w:overflowPunct/>
              <w:autoSpaceDE/>
              <w:autoSpaceDN/>
              <w:adjustRightInd/>
              <w:textAlignment w:val="auto"/>
              <w:rPr>
                <w:rFonts w:cs="Arial"/>
                <w:lang w:val="en-US"/>
              </w:rPr>
            </w:pPr>
            <w:r w:rsidRPr="00E40A24">
              <w:t>C1-225237</w:t>
            </w:r>
          </w:p>
        </w:tc>
        <w:tc>
          <w:tcPr>
            <w:tcW w:w="4191" w:type="dxa"/>
            <w:gridSpan w:val="3"/>
            <w:tcBorders>
              <w:top w:val="single" w:sz="4" w:space="0" w:color="auto"/>
              <w:bottom w:val="single" w:sz="4" w:space="0" w:color="auto"/>
            </w:tcBorders>
            <w:shd w:val="clear" w:color="auto" w:fill="FFFF00"/>
          </w:tcPr>
          <w:p w14:paraId="6A4972B0" w14:textId="77777777" w:rsidR="00E40A24" w:rsidRPr="00D95972" w:rsidRDefault="00E40A24" w:rsidP="002D1C62">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1EC1BDA1" w14:textId="77777777" w:rsidR="00E40A24" w:rsidRPr="00D95972" w:rsidRDefault="00E40A24" w:rsidP="002D1C62">
            <w:pPr>
              <w:rPr>
                <w:rFonts w:cs="Arial"/>
              </w:rPr>
            </w:pPr>
            <w:r>
              <w:rPr>
                <w:rFonts w:cs="Arial"/>
              </w:rPr>
              <w:t>ZTE</w:t>
            </w:r>
          </w:p>
        </w:tc>
        <w:tc>
          <w:tcPr>
            <w:tcW w:w="826" w:type="dxa"/>
            <w:tcBorders>
              <w:top w:val="single" w:sz="4" w:space="0" w:color="auto"/>
              <w:bottom w:val="single" w:sz="4" w:space="0" w:color="auto"/>
            </w:tcBorders>
            <w:shd w:val="clear" w:color="auto" w:fill="FFFF00"/>
          </w:tcPr>
          <w:p w14:paraId="09948E5A" w14:textId="77777777" w:rsidR="00E40A24" w:rsidRPr="00D95972" w:rsidRDefault="00E40A24" w:rsidP="002D1C62">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9747D"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5B1EF7C8" w14:textId="77777777" w:rsidR="00E40A24" w:rsidRDefault="00E40A24" w:rsidP="002D1C62">
            <w:pPr>
              <w:rPr>
                <w:ins w:id="340" w:author="Lena Chaponniere24" w:date="2022-08-25T13:21:00Z"/>
                <w:rFonts w:cs="Arial"/>
              </w:rPr>
            </w:pPr>
            <w:ins w:id="341" w:author="Lena Chaponniere24" w:date="2022-08-25T13:21:00Z">
              <w:r>
                <w:rPr>
                  <w:rFonts w:cs="Arial"/>
                </w:rPr>
                <w:t>Revision of C1-224806</w:t>
              </w:r>
            </w:ins>
          </w:p>
          <w:p w14:paraId="143B193D" w14:textId="3A43EE6F" w:rsidR="00E40A24" w:rsidRDefault="00E40A24" w:rsidP="002D1C62">
            <w:pPr>
              <w:rPr>
                <w:ins w:id="342" w:author="Lena Chaponniere24" w:date="2022-08-25T13:21:00Z"/>
                <w:rFonts w:cs="Arial"/>
              </w:rPr>
            </w:pPr>
            <w:ins w:id="343" w:author="Lena Chaponniere24" w:date="2022-08-25T13:21:00Z">
              <w:r>
                <w:rPr>
                  <w:rFonts w:cs="Arial"/>
                </w:rPr>
                <w:t>_________________________________________</w:t>
              </w:r>
            </w:ins>
          </w:p>
          <w:p w14:paraId="2325C367" w14:textId="218C08D2" w:rsidR="00E40A24" w:rsidRDefault="00E40A24" w:rsidP="002D1C62">
            <w:pPr>
              <w:rPr>
                <w:rFonts w:cs="Arial"/>
              </w:rPr>
            </w:pPr>
            <w:r>
              <w:rPr>
                <w:rFonts w:cs="Arial"/>
              </w:rPr>
              <w:t>Mikael Mon 2:01</w:t>
            </w:r>
          </w:p>
          <w:p w14:paraId="7AC5FC70" w14:textId="77777777" w:rsidR="00E40A24" w:rsidRDefault="00E40A24" w:rsidP="002D1C62">
            <w:pPr>
              <w:rPr>
                <w:rFonts w:cs="Arial"/>
              </w:rPr>
            </w:pPr>
            <w:r>
              <w:rPr>
                <w:rFonts w:cs="Arial"/>
              </w:rPr>
              <w:t>Rev required</w:t>
            </w:r>
          </w:p>
          <w:p w14:paraId="18725378" w14:textId="77777777" w:rsidR="00E40A24" w:rsidRDefault="00E40A24" w:rsidP="002D1C62">
            <w:pPr>
              <w:rPr>
                <w:rFonts w:cs="Arial"/>
              </w:rPr>
            </w:pPr>
          </w:p>
          <w:p w14:paraId="74F8E2F4" w14:textId="77777777" w:rsidR="00E40A24" w:rsidRDefault="00E40A24" w:rsidP="002D1C62">
            <w:pPr>
              <w:rPr>
                <w:rFonts w:cs="Arial"/>
              </w:rPr>
            </w:pPr>
            <w:r>
              <w:rPr>
                <w:rFonts w:cs="Arial"/>
              </w:rPr>
              <w:t>Shuang Mon 10:30</w:t>
            </w:r>
          </w:p>
          <w:p w14:paraId="0B27ABF8" w14:textId="77777777" w:rsidR="00E40A24" w:rsidRDefault="00E40A24" w:rsidP="002D1C62">
            <w:pPr>
              <w:rPr>
                <w:rFonts w:cs="Arial"/>
              </w:rPr>
            </w:pPr>
            <w:r>
              <w:rPr>
                <w:rFonts w:cs="Arial"/>
              </w:rPr>
              <w:t>Agrees with comments</w:t>
            </w:r>
          </w:p>
          <w:p w14:paraId="0BFD105B" w14:textId="77777777" w:rsidR="00E40A24" w:rsidRPr="00D95972" w:rsidRDefault="00E40A24" w:rsidP="002D1C62">
            <w:pPr>
              <w:rPr>
                <w:rFonts w:eastAsia="Batang" w:cs="Arial"/>
                <w:lang w:eastAsia="ko-KR"/>
              </w:rPr>
            </w:pPr>
          </w:p>
        </w:tc>
      </w:tr>
      <w:tr w:rsidR="00E40A24" w:rsidRPr="00D95972" w14:paraId="6FE983CE" w14:textId="77777777" w:rsidTr="00E40A24">
        <w:tc>
          <w:tcPr>
            <w:tcW w:w="976" w:type="dxa"/>
            <w:tcBorders>
              <w:top w:val="nil"/>
              <w:left w:val="thinThickThinSmallGap" w:sz="24" w:space="0" w:color="auto"/>
              <w:bottom w:val="nil"/>
            </w:tcBorders>
            <w:shd w:val="clear" w:color="auto" w:fill="auto"/>
          </w:tcPr>
          <w:p w14:paraId="4569DC56"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0936ADCE"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11B67428" w14:textId="07A2206F" w:rsidR="00E40A24" w:rsidRPr="00D95972" w:rsidRDefault="00E40A24" w:rsidP="002D1C62">
            <w:pPr>
              <w:overflowPunct/>
              <w:autoSpaceDE/>
              <w:autoSpaceDN/>
              <w:adjustRightInd/>
              <w:textAlignment w:val="auto"/>
              <w:rPr>
                <w:rFonts w:cs="Arial"/>
                <w:lang w:val="en-US"/>
              </w:rPr>
            </w:pPr>
            <w:r w:rsidRPr="00E40A24">
              <w:t>C1-225238</w:t>
            </w:r>
          </w:p>
        </w:tc>
        <w:tc>
          <w:tcPr>
            <w:tcW w:w="4191" w:type="dxa"/>
            <w:gridSpan w:val="3"/>
            <w:tcBorders>
              <w:top w:val="single" w:sz="4" w:space="0" w:color="auto"/>
              <w:bottom w:val="single" w:sz="4" w:space="0" w:color="auto"/>
            </w:tcBorders>
            <w:shd w:val="clear" w:color="auto" w:fill="FFFF00"/>
          </w:tcPr>
          <w:p w14:paraId="1F92DE7A" w14:textId="77777777" w:rsidR="00E40A24" w:rsidRPr="00D95972" w:rsidRDefault="00E40A24" w:rsidP="002D1C62">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06DADC8" w14:textId="77777777" w:rsidR="00E40A24" w:rsidRPr="00D95972" w:rsidRDefault="00E40A24" w:rsidP="002D1C62">
            <w:pPr>
              <w:rPr>
                <w:rFonts w:cs="Arial"/>
              </w:rPr>
            </w:pPr>
            <w:r>
              <w:rPr>
                <w:rFonts w:cs="Arial"/>
              </w:rPr>
              <w:t>ZTE</w:t>
            </w:r>
          </w:p>
        </w:tc>
        <w:tc>
          <w:tcPr>
            <w:tcW w:w="826" w:type="dxa"/>
            <w:tcBorders>
              <w:top w:val="single" w:sz="4" w:space="0" w:color="auto"/>
              <w:bottom w:val="single" w:sz="4" w:space="0" w:color="auto"/>
            </w:tcBorders>
            <w:shd w:val="clear" w:color="auto" w:fill="FFFF00"/>
          </w:tcPr>
          <w:p w14:paraId="6AB0CC16" w14:textId="77777777" w:rsidR="00E40A24" w:rsidRPr="00D95972" w:rsidRDefault="00E40A24" w:rsidP="002D1C62">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6BCB2"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3D3B0B55" w14:textId="77777777" w:rsidR="00E40A24" w:rsidRDefault="00E40A24" w:rsidP="002D1C62">
            <w:pPr>
              <w:rPr>
                <w:ins w:id="344" w:author="Lena Chaponniere24" w:date="2022-08-25T13:22:00Z"/>
                <w:rFonts w:cs="Arial"/>
              </w:rPr>
            </w:pPr>
            <w:ins w:id="345" w:author="Lena Chaponniere24" w:date="2022-08-25T13:22:00Z">
              <w:r>
                <w:rPr>
                  <w:rFonts w:cs="Arial"/>
                </w:rPr>
                <w:t>Revision of C1-224807</w:t>
              </w:r>
            </w:ins>
          </w:p>
          <w:p w14:paraId="5F11CE81" w14:textId="492C22AC" w:rsidR="00E40A24" w:rsidRDefault="00E40A24" w:rsidP="002D1C62">
            <w:pPr>
              <w:rPr>
                <w:ins w:id="346" w:author="Lena Chaponniere24" w:date="2022-08-25T13:22:00Z"/>
                <w:rFonts w:cs="Arial"/>
              </w:rPr>
            </w:pPr>
            <w:ins w:id="347" w:author="Lena Chaponniere24" w:date="2022-08-25T13:22:00Z">
              <w:r>
                <w:rPr>
                  <w:rFonts w:cs="Arial"/>
                </w:rPr>
                <w:t>_________________________________________</w:t>
              </w:r>
            </w:ins>
          </w:p>
          <w:p w14:paraId="1B92608E" w14:textId="71C2F3D9" w:rsidR="00E40A24" w:rsidRDefault="00E40A24" w:rsidP="002D1C62">
            <w:pPr>
              <w:rPr>
                <w:rFonts w:cs="Arial"/>
              </w:rPr>
            </w:pPr>
            <w:r>
              <w:rPr>
                <w:rFonts w:cs="Arial"/>
              </w:rPr>
              <w:t>Mikael Mon 2:01</w:t>
            </w:r>
          </w:p>
          <w:p w14:paraId="598EE507" w14:textId="77777777" w:rsidR="00E40A24" w:rsidRDefault="00E40A24" w:rsidP="002D1C62">
            <w:pPr>
              <w:rPr>
                <w:rFonts w:cs="Arial"/>
              </w:rPr>
            </w:pPr>
            <w:r>
              <w:rPr>
                <w:rFonts w:cs="Arial"/>
              </w:rPr>
              <w:t>Rev required</w:t>
            </w:r>
          </w:p>
          <w:p w14:paraId="59F51548" w14:textId="77777777" w:rsidR="00E40A24" w:rsidRDefault="00E40A24" w:rsidP="002D1C62">
            <w:pPr>
              <w:rPr>
                <w:rFonts w:cs="Arial"/>
              </w:rPr>
            </w:pPr>
          </w:p>
          <w:p w14:paraId="2A3E5FE5" w14:textId="77777777" w:rsidR="00E40A24" w:rsidRDefault="00E40A24" w:rsidP="002D1C62">
            <w:pPr>
              <w:rPr>
                <w:rFonts w:cs="Arial"/>
              </w:rPr>
            </w:pPr>
            <w:r>
              <w:rPr>
                <w:rFonts w:cs="Arial"/>
              </w:rPr>
              <w:t>Sapan Mon 2:24</w:t>
            </w:r>
          </w:p>
          <w:p w14:paraId="35F1ADE2" w14:textId="77777777" w:rsidR="00E40A24" w:rsidRDefault="00E40A24" w:rsidP="002D1C62">
            <w:pPr>
              <w:rPr>
                <w:rFonts w:cs="Arial"/>
              </w:rPr>
            </w:pPr>
            <w:r>
              <w:rPr>
                <w:rFonts w:cs="Arial"/>
              </w:rPr>
              <w:t>Rev required</w:t>
            </w:r>
          </w:p>
          <w:p w14:paraId="13A87AD7" w14:textId="77777777" w:rsidR="00E40A24" w:rsidRDefault="00E40A24" w:rsidP="002D1C62">
            <w:pPr>
              <w:rPr>
                <w:rFonts w:eastAsia="Batang" w:cs="Arial"/>
                <w:lang w:eastAsia="ko-KR"/>
              </w:rPr>
            </w:pPr>
          </w:p>
          <w:p w14:paraId="417D4560" w14:textId="77777777" w:rsidR="00E40A24" w:rsidRDefault="00E40A24" w:rsidP="002D1C62">
            <w:pPr>
              <w:rPr>
                <w:rFonts w:cs="Arial"/>
              </w:rPr>
            </w:pPr>
            <w:r>
              <w:rPr>
                <w:rFonts w:cs="Arial"/>
              </w:rPr>
              <w:t>Shuang Mon 10:42</w:t>
            </w:r>
          </w:p>
          <w:p w14:paraId="7DDB4159" w14:textId="77777777" w:rsidR="00E40A24" w:rsidRDefault="00E40A24" w:rsidP="002D1C62">
            <w:pPr>
              <w:rPr>
                <w:rFonts w:cs="Arial"/>
              </w:rPr>
            </w:pPr>
            <w:r>
              <w:rPr>
                <w:rFonts w:cs="Arial"/>
              </w:rPr>
              <w:t>Agrees with Mikael’s comments</w:t>
            </w:r>
          </w:p>
          <w:p w14:paraId="5F66EC7D" w14:textId="77777777" w:rsidR="00E40A24" w:rsidRDefault="00E40A24" w:rsidP="002D1C62">
            <w:pPr>
              <w:rPr>
                <w:rFonts w:eastAsia="Batang" w:cs="Arial"/>
                <w:lang w:eastAsia="ko-KR"/>
              </w:rPr>
            </w:pPr>
          </w:p>
          <w:p w14:paraId="0A8B6CAD" w14:textId="77777777" w:rsidR="00E40A24" w:rsidRDefault="00E40A24" w:rsidP="002D1C62">
            <w:pPr>
              <w:rPr>
                <w:rFonts w:cs="Arial"/>
              </w:rPr>
            </w:pPr>
            <w:r>
              <w:rPr>
                <w:rFonts w:cs="Arial"/>
              </w:rPr>
              <w:t>Shuang Mon 13:28</w:t>
            </w:r>
          </w:p>
          <w:p w14:paraId="21D4E697" w14:textId="77777777" w:rsidR="00E40A24" w:rsidRDefault="00E40A24" w:rsidP="002D1C62">
            <w:pPr>
              <w:rPr>
                <w:rFonts w:cs="Arial"/>
              </w:rPr>
            </w:pPr>
            <w:r>
              <w:rPr>
                <w:rFonts w:cs="Arial"/>
              </w:rPr>
              <w:t>Answers</w:t>
            </w:r>
          </w:p>
          <w:p w14:paraId="7F9EFC1A" w14:textId="77777777" w:rsidR="00E40A24" w:rsidRDefault="00E40A24" w:rsidP="002D1C62">
            <w:pPr>
              <w:rPr>
                <w:rFonts w:eastAsia="Batang" w:cs="Arial"/>
                <w:lang w:eastAsia="ko-KR"/>
              </w:rPr>
            </w:pPr>
          </w:p>
          <w:p w14:paraId="113A7C11" w14:textId="77777777" w:rsidR="00E40A24" w:rsidRDefault="00E40A24" w:rsidP="002D1C62">
            <w:pPr>
              <w:rPr>
                <w:rFonts w:cs="Arial"/>
              </w:rPr>
            </w:pPr>
            <w:r>
              <w:rPr>
                <w:rFonts w:cs="Arial"/>
              </w:rPr>
              <w:t>Shuang Wed 6:22</w:t>
            </w:r>
          </w:p>
          <w:p w14:paraId="0BB64D27" w14:textId="77777777" w:rsidR="00E40A24" w:rsidRDefault="00E40A24" w:rsidP="002D1C62">
            <w:pPr>
              <w:rPr>
                <w:rFonts w:cs="Arial"/>
              </w:rPr>
            </w:pPr>
            <w:r>
              <w:rPr>
                <w:rFonts w:cs="Arial"/>
              </w:rPr>
              <w:t>Rev</w:t>
            </w:r>
          </w:p>
          <w:p w14:paraId="6BBA94C0" w14:textId="77777777" w:rsidR="00E40A24" w:rsidRPr="00D95972" w:rsidRDefault="00E40A24" w:rsidP="002D1C62">
            <w:pPr>
              <w:rPr>
                <w:rFonts w:eastAsia="Batang" w:cs="Arial"/>
                <w:lang w:eastAsia="ko-KR"/>
              </w:rPr>
            </w:pPr>
          </w:p>
        </w:tc>
      </w:tr>
      <w:tr w:rsidR="00E40A24" w:rsidRPr="00D95972" w14:paraId="5FCD5D1D" w14:textId="77777777" w:rsidTr="00E40A24">
        <w:tc>
          <w:tcPr>
            <w:tcW w:w="976" w:type="dxa"/>
            <w:tcBorders>
              <w:top w:val="nil"/>
              <w:left w:val="thinThickThinSmallGap" w:sz="24" w:space="0" w:color="auto"/>
              <w:bottom w:val="nil"/>
            </w:tcBorders>
            <w:shd w:val="clear" w:color="auto" w:fill="auto"/>
          </w:tcPr>
          <w:p w14:paraId="29C6925D" w14:textId="77777777" w:rsidR="00E40A24" w:rsidRPr="00D95972" w:rsidRDefault="00E40A24" w:rsidP="002D1C62">
            <w:pPr>
              <w:rPr>
                <w:rFonts w:cs="Arial"/>
              </w:rPr>
            </w:pPr>
          </w:p>
        </w:tc>
        <w:tc>
          <w:tcPr>
            <w:tcW w:w="1317" w:type="dxa"/>
            <w:gridSpan w:val="2"/>
            <w:tcBorders>
              <w:top w:val="nil"/>
              <w:bottom w:val="nil"/>
            </w:tcBorders>
            <w:shd w:val="clear" w:color="auto" w:fill="auto"/>
          </w:tcPr>
          <w:p w14:paraId="41E9C35D" w14:textId="77777777" w:rsidR="00E40A24" w:rsidRPr="00D95972" w:rsidRDefault="00E40A24" w:rsidP="002D1C62">
            <w:pPr>
              <w:rPr>
                <w:rFonts w:cs="Arial"/>
              </w:rPr>
            </w:pPr>
          </w:p>
        </w:tc>
        <w:tc>
          <w:tcPr>
            <w:tcW w:w="1088" w:type="dxa"/>
            <w:tcBorders>
              <w:top w:val="single" w:sz="4" w:space="0" w:color="auto"/>
              <w:bottom w:val="single" w:sz="4" w:space="0" w:color="auto"/>
            </w:tcBorders>
            <w:shd w:val="clear" w:color="auto" w:fill="FFFF00"/>
          </w:tcPr>
          <w:p w14:paraId="3FF8AEDC" w14:textId="19FAE8A7" w:rsidR="00E40A24" w:rsidRPr="00D95972" w:rsidRDefault="00E40A24" w:rsidP="002D1C62">
            <w:pPr>
              <w:overflowPunct/>
              <w:autoSpaceDE/>
              <w:autoSpaceDN/>
              <w:adjustRightInd/>
              <w:textAlignment w:val="auto"/>
              <w:rPr>
                <w:rFonts w:cs="Arial"/>
                <w:lang w:val="en-US"/>
              </w:rPr>
            </w:pPr>
            <w:r w:rsidRPr="00E40A24">
              <w:t>C1-225239</w:t>
            </w:r>
          </w:p>
        </w:tc>
        <w:tc>
          <w:tcPr>
            <w:tcW w:w="4191" w:type="dxa"/>
            <w:gridSpan w:val="3"/>
            <w:tcBorders>
              <w:top w:val="single" w:sz="4" w:space="0" w:color="auto"/>
              <w:bottom w:val="single" w:sz="4" w:space="0" w:color="auto"/>
            </w:tcBorders>
            <w:shd w:val="clear" w:color="auto" w:fill="FFFF00"/>
          </w:tcPr>
          <w:p w14:paraId="4259133A" w14:textId="77777777" w:rsidR="00E40A24" w:rsidRPr="00D95972" w:rsidRDefault="00E40A24" w:rsidP="002D1C62">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6E4361B9" w14:textId="77777777" w:rsidR="00E40A24" w:rsidRPr="00D95972" w:rsidRDefault="00E40A24" w:rsidP="002D1C62">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8E541" w14:textId="77777777" w:rsidR="00E40A24" w:rsidRPr="00D95972" w:rsidRDefault="00E40A24" w:rsidP="002D1C62">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D7F9" w14:textId="77777777" w:rsidR="00CC6473" w:rsidRDefault="00CC6473" w:rsidP="00CC6473">
            <w:pPr>
              <w:rPr>
                <w:rFonts w:eastAsia="Batang" w:cs="Arial"/>
                <w:lang w:eastAsia="ko-KR"/>
              </w:rPr>
            </w:pPr>
            <w:r w:rsidRPr="0085556B">
              <w:rPr>
                <w:rFonts w:eastAsia="Batang" w:cs="Arial"/>
                <w:b/>
                <w:bCs/>
                <w:lang w:eastAsia="ko-KR"/>
              </w:rPr>
              <w:t>Current status:</w:t>
            </w:r>
            <w:r>
              <w:rPr>
                <w:rFonts w:eastAsia="Batang" w:cs="Arial"/>
                <w:lang w:eastAsia="ko-KR"/>
              </w:rPr>
              <w:t xml:space="preserve"> Agreed</w:t>
            </w:r>
          </w:p>
          <w:p w14:paraId="0D623CE3" w14:textId="77777777" w:rsidR="00E40A24" w:rsidRDefault="00E40A24" w:rsidP="002D1C62">
            <w:pPr>
              <w:rPr>
                <w:ins w:id="348" w:author="Lena Chaponniere24" w:date="2022-08-25T13:22:00Z"/>
                <w:rFonts w:cs="Arial"/>
              </w:rPr>
            </w:pPr>
            <w:ins w:id="349" w:author="Lena Chaponniere24" w:date="2022-08-25T13:22:00Z">
              <w:r>
                <w:rPr>
                  <w:rFonts w:cs="Arial"/>
                </w:rPr>
                <w:t>Revision of C1-224809</w:t>
              </w:r>
            </w:ins>
          </w:p>
          <w:p w14:paraId="4BB3E23C" w14:textId="4EFAFA54" w:rsidR="00E40A24" w:rsidRDefault="00E40A24" w:rsidP="002D1C62">
            <w:pPr>
              <w:rPr>
                <w:ins w:id="350" w:author="Lena Chaponniere24" w:date="2022-08-25T13:22:00Z"/>
                <w:rFonts w:cs="Arial"/>
              </w:rPr>
            </w:pPr>
            <w:ins w:id="351" w:author="Lena Chaponniere24" w:date="2022-08-25T13:22:00Z">
              <w:r>
                <w:rPr>
                  <w:rFonts w:cs="Arial"/>
                </w:rPr>
                <w:t>_________________________________________</w:t>
              </w:r>
            </w:ins>
          </w:p>
          <w:p w14:paraId="324FA995" w14:textId="49BBFBB3" w:rsidR="00E40A24" w:rsidRDefault="00E40A24" w:rsidP="002D1C62">
            <w:pPr>
              <w:rPr>
                <w:rFonts w:cs="Arial"/>
              </w:rPr>
            </w:pPr>
            <w:r>
              <w:rPr>
                <w:rFonts w:cs="Arial"/>
              </w:rPr>
              <w:t>Mikael Mon 2:01</w:t>
            </w:r>
          </w:p>
          <w:p w14:paraId="35299119" w14:textId="77777777" w:rsidR="00E40A24" w:rsidRDefault="00E40A24" w:rsidP="002D1C62">
            <w:pPr>
              <w:rPr>
                <w:rFonts w:cs="Arial"/>
              </w:rPr>
            </w:pPr>
            <w:r>
              <w:rPr>
                <w:rFonts w:cs="Arial"/>
              </w:rPr>
              <w:t>Rev required</w:t>
            </w:r>
          </w:p>
          <w:p w14:paraId="16B02900" w14:textId="77777777" w:rsidR="00E40A24" w:rsidRDefault="00E40A24" w:rsidP="002D1C62">
            <w:pPr>
              <w:rPr>
                <w:rFonts w:cs="Arial"/>
              </w:rPr>
            </w:pPr>
          </w:p>
          <w:p w14:paraId="7F21B253" w14:textId="77777777" w:rsidR="00E40A24" w:rsidRDefault="00E40A24" w:rsidP="002D1C62">
            <w:pPr>
              <w:rPr>
                <w:rFonts w:cs="Arial"/>
              </w:rPr>
            </w:pPr>
            <w:r>
              <w:rPr>
                <w:rFonts w:cs="Arial"/>
              </w:rPr>
              <w:t>Sapan Mon 2:29</w:t>
            </w:r>
          </w:p>
          <w:p w14:paraId="4AC30560" w14:textId="77777777" w:rsidR="00E40A24" w:rsidRDefault="00E40A24" w:rsidP="002D1C62">
            <w:pPr>
              <w:rPr>
                <w:rFonts w:cs="Arial"/>
              </w:rPr>
            </w:pPr>
            <w:r>
              <w:rPr>
                <w:rFonts w:cs="Arial"/>
              </w:rPr>
              <w:t>Rev required</w:t>
            </w:r>
          </w:p>
          <w:p w14:paraId="36B20B04" w14:textId="77777777" w:rsidR="00E40A24" w:rsidRDefault="00E40A24" w:rsidP="002D1C62">
            <w:pPr>
              <w:rPr>
                <w:rFonts w:eastAsia="Batang" w:cs="Arial"/>
                <w:lang w:eastAsia="ko-KR"/>
              </w:rPr>
            </w:pPr>
          </w:p>
          <w:p w14:paraId="675D7BCE" w14:textId="77777777" w:rsidR="00E40A24" w:rsidRDefault="00E40A24" w:rsidP="002D1C62">
            <w:pPr>
              <w:rPr>
                <w:rFonts w:eastAsia="Batang" w:cs="Arial"/>
                <w:lang w:eastAsia="ko-KR"/>
              </w:rPr>
            </w:pPr>
            <w:r>
              <w:rPr>
                <w:rFonts w:eastAsia="Batang" w:cs="Arial"/>
                <w:lang w:eastAsia="ko-KR"/>
              </w:rPr>
              <w:t>Yue Liu Mon 9:43</w:t>
            </w:r>
          </w:p>
          <w:p w14:paraId="0863887F" w14:textId="77777777" w:rsidR="00E40A24" w:rsidRDefault="00E40A24" w:rsidP="002D1C62">
            <w:pPr>
              <w:rPr>
                <w:rFonts w:eastAsia="Batang" w:cs="Arial"/>
                <w:lang w:eastAsia="ko-KR"/>
              </w:rPr>
            </w:pPr>
            <w:r>
              <w:rPr>
                <w:rFonts w:eastAsia="Batang" w:cs="Arial"/>
                <w:lang w:eastAsia="ko-KR"/>
              </w:rPr>
              <w:t>Will fix capitalization in next meeting</w:t>
            </w:r>
          </w:p>
          <w:p w14:paraId="6D7830DF" w14:textId="77777777" w:rsidR="00E40A24" w:rsidRDefault="00E40A24" w:rsidP="002D1C62">
            <w:pPr>
              <w:rPr>
                <w:rFonts w:eastAsia="Batang" w:cs="Arial"/>
                <w:lang w:eastAsia="ko-KR"/>
              </w:rPr>
            </w:pPr>
          </w:p>
          <w:p w14:paraId="36F7D8D1" w14:textId="77777777" w:rsidR="00E40A24" w:rsidRDefault="00E40A24" w:rsidP="002D1C62">
            <w:pPr>
              <w:rPr>
                <w:rFonts w:eastAsia="Batang" w:cs="Arial"/>
                <w:lang w:eastAsia="ko-KR"/>
              </w:rPr>
            </w:pPr>
            <w:r>
              <w:rPr>
                <w:rFonts w:eastAsia="Batang" w:cs="Arial"/>
                <w:lang w:eastAsia="ko-KR"/>
              </w:rPr>
              <w:t>Shuang Mon 10:03</w:t>
            </w:r>
          </w:p>
          <w:p w14:paraId="5D45A2DD" w14:textId="77777777" w:rsidR="00E40A24" w:rsidRDefault="00E40A24" w:rsidP="002D1C62">
            <w:pPr>
              <w:rPr>
                <w:rFonts w:eastAsia="Batang" w:cs="Arial"/>
                <w:lang w:eastAsia="ko-KR"/>
              </w:rPr>
            </w:pPr>
            <w:r>
              <w:rPr>
                <w:rFonts w:eastAsia="Batang" w:cs="Arial"/>
                <w:lang w:eastAsia="ko-KR"/>
              </w:rPr>
              <w:t>Rev</w:t>
            </w:r>
          </w:p>
          <w:p w14:paraId="5385E96D" w14:textId="77777777" w:rsidR="00E40A24" w:rsidRDefault="00E40A24" w:rsidP="002D1C62">
            <w:pPr>
              <w:rPr>
                <w:rFonts w:eastAsia="Batang" w:cs="Arial"/>
                <w:lang w:eastAsia="ko-KR"/>
              </w:rPr>
            </w:pPr>
          </w:p>
          <w:p w14:paraId="5358DF13" w14:textId="77777777" w:rsidR="00E40A24" w:rsidRDefault="00E40A24" w:rsidP="002D1C62">
            <w:pPr>
              <w:rPr>
                <w:rFonts w:cs="Arial"/>
              </w:rPr>
            </w:pPr>
            <w:r>
              <w:rPr>
                <w:rFonts w:cs="Arial"/>
              </w:rPr>
              <w:t>Sapan Mon 12:23</w:t>
            </w:r>
          </w:p>
          <w:p w14:paraId="1372CC00" w14:textId="77777777" w:rsidR="00E40A24" w:rsidRDefault="00E40A24" w:rsidP="002D1C62">
            <w:pPr>
              <w:rPr>
                <w:rFonts w:cs="Arial"/>
              </w:rPr>
            </w:pPr>
            <w:r>
              <w:rPr>
                <w:rFonts w:cs="Arial"/>
              </w:rPr>
              <w:t>Rev required</w:t>
            </w:r>
          </w:p>
          <w:p w14:paraId="3608C549" w14:textId="77777777" w:rsidR="00E40A24" w:rsidRDefault="00E40A24" w:rsidP="002D1C62">
            <w:pPr>
              <w:rPr>
                <w:rFonts w:eastAsia="Batang" w:cs="Arial"/>
                <w:lang w:eastAsia="ko-KR"/>
              </w:rPr>
            </w:pPr>
          </w:p>
          <w:p w14:paraId="09855E96" w14:textId="77777777" w:rsidR="00E40A24" w:rsidRDefault="00E40A24" w:rsidP="002D1C62">
            <w:pPr>
              <w:rPr>
                <w:rFonts w:eastAsia="Batang" w:cs="Arial"/>
                <w:lang w:eastAsia="ko-KR"/>
              </w:rPr>
            </w:pPr>
            <w:r>
              <w:rPr>
                <w:rFonts w:eastAsia="Batang" w:cs="Arial"/>
                <w:lang w:eastAsia="ko-KR"/>
              </w:rPr>
              <w:t>Mikael Mon 14:29</w:t>
            </w:r>
          </w:p>
          <w:p w14:paraId="5C8A4488" w14:textId="77777777" w:rsidR="00E40A24" w:rsidRDefault="00E40A24" w:rsidP="002D1C62">
            <w:pPr>
              <w:rPr>
                <w:rFonts w:eastAsia="Batang" w:cs="Arial"/>
                <w:lang w:eastAsia="ko-KR"/>
              </w:rPr>
            </w:pPr>
            <w:r>
              <w:rPr>
                <w:rFonts w:eastAsia="Batang" w:cs="Arial"/>
                <w:lang w:eastAsia="ko-KR"/>
              </w:rPr>
              <w:t>Fine</w:t>
            </w:r>
          </w:p>
          <w:p w14:paraId="3F73FD68" w14:textId="77777777" w:rsidR="00E40A24" w:rsidRPr="00D95972" w:rsidRDefault="00E40A24" w:rsidP="002D1C62">
            <w:pPr>
              <w:rPr>
                <w:rFonts w:eastAsia="Batang" w:cs="Arial"/>
                <w:lang w:eastAsia="ko-KR"/>
              </w:rPr>
            </w:pPr>
          </w:p>
        </w:tc>
      </w:tr>
      <w:tr w:rsidR="00B0373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A0E11F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8D42E9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F5998F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B4F11E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B03736" w:rsidRPr="00D95972" w:rsidRDefault="00B03736" w:rsidP="00B03736">
            <w:pPr>
              <w:rPr>
                <w:rFonts w:eastAsia="Batang" w:cs="Arial"/>
                <w:lang w:eastAsia="ko-KR"/>
              </w:rPr>
            </w:pPr>
          </w:p>
        </w:tc>
      </w:tr>
      <w:tr w:rsidR="00B0373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228AD0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D82EB3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BCE24D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E68CF2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B03736" w:rsidRPr="00D95972" w:rsidRDefault="00B03736" w:rsidP="00B03736">
            <w:pPr>
              <w:rPr>
                <w:rFonts w:eastAsia="Batang" w:cs="Arial"/>
                <w:lang w:eastAsia="ko-KR"/>
              </w:rPr>
            </w:pPr>
          </w:p>
        </w:tc>
      </w:tr>
      <w:tr w:rsidR="00B0373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B723AF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84BFDC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D70A35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536FB2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B03736" w:rsidRPr="00D95972" w:rsidRDefault="00B03736" w:rsidP="00B03736">
            <w:pPr>
              <w:rPr>
                <w:rFonts w:eastAsia="Batang" w:cs="Arial"/>
                <w:lang w:eastAsia="ko-KR"/>
              </w:rPr>
            </w:pPr>
          </w:p>
        </w:tc>
      </w:tr>
      <w:tr w:rsidR="00B0373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B7710C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1CC7B9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84432D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B5F3B7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B03736" w:rsidRPr="00D95972" w:rsidRDefault="00B03736" w:rsidP="00B03736">
            <w:pPr>
              <w:rPr>
                <w:rFonts w:eastAsia="Batang" w:cs="Arial"/>
                <w:lang w:eastAsia="ko-KR"/>
              </w:rPr>
            </w:pPr>
          </w:p>
        </w:tc>
      </w:tr>
      <w:tr w:rsidR="00B03736"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B03736" w:rsidRPr="00D95972" w:rsidRDefault="00B03736" w:rsidP="00B03736">
            <w:pPr>
              <w:rPr>
                <w:rFonts w:cs="Arial"/>
              </w:rPr>
            </w:pPr>
            <w:r w:rsidRPr="008B0E96">
              <w:t>ARCH_NR_REDCAP</w:t>
            </w:r>
          </w:p>
        </w:tc>
        <w:tc>
          <w:tcPr>
            <w:tcW w:w="1088" w:type="dxa"/>
            <w:tcBorders>
              <w:top w:val="single" w:sz="4" w:space="0" w:color="auto"/>
              <w:bottom w:val="single" w:sz="4" w:space="0" w:color="auto"/>
            </w:tcBorders>
          </w:tcPr>
          <w:p w14:paraId="6D16F534"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24C9D071" w14:textId="338B8D97"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6DD2613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B03736" w:rsidRDefault="00B03736" w:rsidP="00B0373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B03736" w:rsidRDefault="00B03736" w:rsidP="00B03736">
            <w:pPr>
              <w:rPr>
                <w:rFonts w:eastAsia="Batang" w:cs="Arial"/>
                <w:color w:val="000000"/>
                <w:lang w:eastAsia="ko-KR"/>
              </w:rPr>
            </w:pPr>
          </w:p>
          <w:p w14:paraId="1C667E1B"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B03736" w:rsidRPr="00D95972" w:rsidRDefault="00B03736" w:rsidP="00B03736">
            <w:pPr>
              <w:rPr>
                <w:rFonts w:eastAsia="Batang" w:cs="Arial"/>
                <w:color w:val="000000"/>
                <w:lang w:eastAsia="ko-KR"/>
              </w:rPr>
            </w:pPr>
          </w:p>
          <w:p w14:paraId="7B33AC57" w14:textId="77777777" w:rsidR="00B03736" w:rsidRPr="00D95972" w:rsidRDefault="00B03736" w:rsidP="00B03736">
            <w:pPr>
              <w:rPr>
                <w:rFonts w:eastAsia="Batang" w:cs="Arial"/>
                <w:lang w:eastAsia="ko-KR"/>
              </w:rPr>
            </w:pPr>
          </w:p>
        </w:tc>
      </w:tr>
      <w:tr w:rsidR="00B03736"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B03736" w:rsidRPr="00D95972" w:rsidRDefault="00B03736" w:rsidP="00B03736">
            <w:pPr>
              <w:rPr>
                <w:rFonts w:cs="Arial"/>
              </w:rPr>
            </w:pPr>
          </w:p>
        </w:tc>
        <w:tc>
          <w:tcPr>
            <w:tcW w:w="1317" w:type="dxa"/>
            <w:gridSpan w:val="2"/>
            <w:tcBorders>
              <w:top w:val="nil"/>
              <w:bottom w:val="nil"/>
            </w:tcBorders>
            <w:shd w:val="clear" w:color="auto" w:fill="auto"/>
          </w:tcPr>
          <w:p w14:paraId="037DC0A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A54063C" w14:textId="6729D7FA" w:rsidR="00B03736" w:rsidRPr="00D95972" w:rsidRDefault="00B03736" w:rsidP="00B03736">
            <w:pPr>
              <w:overflowPunct/>
              <w:autoSpaceDE/>
              <w:autoSpaceDN/>
              <w:adjustRightInd/>
              <w:textAlignment w:val="auto"/>
              <w:rPr>
                <w:rFonts w:cs="Arial"/>
                <w:lang w:val="en-US"/>
              </w:rPr>
            </w:pPr>
            <w:hyperlink r:id="rId278" w:history="1">
              <w:r>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B03736" w:rsidRPr="00D95972" w:rsidRDefault="00B03736" w:rsidP="00B03736">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B03736" w:rsidRPr="00D95972" w:rsidRDefault="00B03736" w:rsidP="00B03736">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B03736" w:rsidRPr="00D95972" w:rsidRDefault="00B03736" w:rsidP="00B03736">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E4FE" w14:textId="77777777" w:rsidR="00B03736" w:rsidRPr="00D95972" w:rsidRDefault="00B03736" w:rsidP="00B03736">
            <w:pPr>
              <w:rPr>
                <w:rFonts w:eastAsia="Batang" w:cs="Arial"/>
                <w:lang w:eastAsia="ko-KR"/>
              </w:rPr>
            </w:pPr>
          </w:p>
        </w:tc>
      </w:tr>
      <w:tr w:rsidR="00B03736"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A6F007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F71C6E6" w14:textId="664F1240" w:rsidR="00B03736" w:rsidRDefault="00B03736" w:rsidP="00B03736">
            <w:pPr>
              <w:overflowPunct/>
              <w:autoSpaceDE/>
              <w:autoSpaceDN/>
              <w:adjustRightInd/>
              <w:textAlignment w:val="auto"/>
            </w:pPr>
            <w:hyperlink r:id="rId279" w:history="1">
              <w:r>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B03736" w:rsidRDefault="00B03736" w:rsidP="00B03736">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B03736" w:rsidRDefault="00B03736" w:rsidP="00B03736">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B03736" w:rsidRDefault="00B03736" w:rsidP="00B03736">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1BD" w14:textId="77777777" w:rsidR="00B03736" w:rsidRDefault="00B03736" w:rsidP="00B03736">
            <w:pPr>
              <w:rPr>
                <w:rFonts w:eastAsia="Batang" w:cs="Arial"/>
                <w:lang w:eastAsia="ko-KR"/>
              </w:rPr>
            </w:pPr>
          </w:p>
        </w:tc>
      </w:tr>
      <w:tr w:rsidR="00B0373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871912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B03736" w:rsidRDefault="00B03736" w:rsidP="00B03736">
            <w:pPr>
              <w:rPr>
                <w:rFonts w:eastAsia="Batang" w:cs="Arial"/>
                <w:lang w:eastAsia="ko-KR"/>
              </w:rPr>
            </w:pPr>
          </w:p>
        </w:tc>
      </w:tr>
      <w:tr w:rsidR="00B0373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DBA127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B03736" w:rsidRDefault="00B03736" w:rsidP="00B03736">
            <w:pPr>
              <w:rPr>
                <w:rFonts w:eastAsia="Batang" w:cs="Arial"/>
                <w:lang w:eastAsia="ko-KR"/>
              </w:rPr>
            </w:pPr>
          </w:p>
        </w:tc>
      </w:tr>
      <w:tr w:rsidR="00B0373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34D7C1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E9E1F8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6A4E0B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E4E750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B03736" w:rsidRPr="00D95972" w:rsidRDefault="00B03736" w:rsidP="00B03736">
            <w:pPr>
              <w:rPr>
                <w:rFonts w:eastAsia="Batang" w:cs="Arial"/>
                <w:lang w:eastAsia="ko-KR"/>
              </w:rPr>
            </w:pPr>
          </w:p>
        </w:tc>
      </w:tr>
      <w:tr w:rsidR="00B0373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E5530B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53A39C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D92C6F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2E82A3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B03736" w:rsidRPr="00D95972" w:rsidRDefault="00B03736" w:rsidP="00B03736">
            <w:pPr>
              <w:rPr>
                <w:rFonts w:eastAsia="Batang" w:cs="Arial"/>
                <w:lang w:eastAsia="ko-KR"/>
              </w:rPr>
            </w:pPr>
          </w:p>
        </w:tc>
      </w:tr>
      <w:tr w:rsidR="00B03736"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B03736" w:rsidRPr="00D95972" w:rsidRDefault="00B03736" w:rsidP="00B0373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16B763F4" w14:textId="6CDD3054"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66BD760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B03736" w:rsidRDefault="00B03736" w:rsidP="00B03736">
            <w:pPr>
              <w:rPr>
                <w:rFonts w:eastAsia="Batang" w:cs="Arial"/>
                <w:color w:val="000000"/>
                <w:lang w:eastAsia="ko-KR"/>
              </w:rPr>
            </w:pPr>
            <w:r w:rsidRPr="008B0E96">
              <w:rPr>
                <w:rFonts w:eastAsia="Batang" w:cs="Arial"/>
                <w:color w:val="000000"/>
                <w:lang w:eastAsia="ko-KR"/>
              </w:rPr>
              <w:t>IoT NTN support for EPS</w:t>
            </w:r>
          </w:p>
          <w:p w14:paraId="3F526446" w14:textId="77777777" w:rsidR="00B03736" w:rsidRDefault="00B03736" w:rsidP="00B03736">
            <w:pPr>
              <w:rPr>
                <w:rFonts w:eastAsia="Batang" w:cs="Arial"/>
                <w:color w:val="000000"/>
                <w:lang w:eastAsia="ko-KR"/>
              </w:rPr>
            </w:pPr>
          </w:p>
          <w:p w14:paraId="56DDB1A3" w14:textId="77777777" w:rsidR="00B03736" w:rsidRPr="00D95972" w:rsidRDefault="00B03736" w:rsidP="00B03736">
            <w:pPr>
              <w:rPr>
                <w:rFonts w:eastAsia="Batang" w:cs="Arial"/>
                <w:color w:val="000000"/>
                <w:lang w:eastAsia="ko-KR"/>
              </w:rPr>
            </w:pPr>
          </w:p>
          <w:p w14:paraId="11F49CC0" w14:textId="77777777" w:rsidR="00B03736" w:rsidRPr="00D95972" w:rsidRDefault="00B03736" w:rsidP="00B03736">
            <w:pPr>
              <w:rPr>
                <w:rFonts w:eastAsia="Batang" w:cs="Arial"/>
                <w:lang w:eastAsia="ko-KR"/>
              </w:rPr>
            </w:pPr>
          </w:p>
        </w:tc>
      </w:tr>
      <w:tr w:rsidR="00B03736"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6CA858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2724B8B" w14:textId="01B413F1" w:rsidR="00B03736" w:rsidRPr="00742B70" w:rsidRDefault="00B03736" w:rsidP="00B03736">
            <w:pPr>
              <w:overflowPunct/>
              <w:autoSpaceDE/>
              <w:autoSpaceDN/>
              <w:adjustRightInd/>
              <w:textAlignment w:val="auto"/>
            </w:pPr>
            <w:hyperlink r:id="rId280" w:history="1">
              <w:r>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B03736" w:rsidRDefault="00B03736" w:rsidP="00B0373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FBD3035" w14:textId="648DEDE2" w:rsidR="00B03736" w:rsidRDefault="00B03736" w:rsidP="00B037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3EBD1EA" w:rsidR="00B03736" w:rsidRDefault="00B03736" w:rsidP="00B03736">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78E0DD8A" w:rsidR="00B03736" w:rsidRDefault="00B03736" w:rsidP="00B03736">
            <w:pPr>
              <w:rPr>
                <w:rFonts w:eastAsia="Batang" w:cs="Arial"/>
                <w:lang w:eastAsia="ko-KR"/>
              </w:rPr>
            </w:pPr>
            <w:r>
              <w:rPr>
                <w:rFonts w:eastAsia="Batang" w:cs="Arial"/>
                <w:lang w:eastAsia="ko-KR"/>
              </w:rPr>
              <w:t>Revision of C1-224139</w:t>
            </w:r>
          </w:p>
        </w:tc>
      </w:tr>
      <w:tr w:rsidR="00B03736"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9CFBE1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1BD432B" w14:textId="1608211C" w:rsidR="00B03736" w:rsidRPr="00742B70" w:rsidRDefault="00B03736" w:rsidP="00B03736">
            <w:pPr>
              <w:overflowPunct/>
              <w:autoSpaceDE/>
              <w:autoSpaceDN/>
              <w:adjustRightInd/>
              <w:textAlignment w:val="auto"/>
            </w:pPr>
            <w:hyperlink r:id="rId281" w:history="1">
              <w:r>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B03736" w:rsidRDefault="00B03736" w:rsidP="00B03736">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B03736" w:rsidRDefault="00B03736" w:rsidP="00B03736">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99282" w14:textId="77777777" w:rsidR="00B03736" w:rsidRDefault="00B03736" w:rsidP="00B03736">
            <w:pPr>
              <w:rPr>
                <w:rFonts w:eastAsia="Batang" w:cs="Arial"/>
                <w:lang w:eastAsia="ko-KR"/>
              </w:rPr>
            </w:pPr>
          </w:p>
        </w:tc>
      </w:tr>
      <w:tr w:rsidR="00B03736"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AE397A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83D0056" w14:textId="68C42D7C" w:rsidR="00B03736" w:rsidRPr="00742B70" w:rsidRDefault="00B03736" w:rsidP="00B03736">
            <w:pPr>
              <w:overflowPunct/>
              <w:autoSpaceDE/>
              <w:autoSpaceDN/>
              <w:adjustRightInd/>
              <w:textAlignment w:val="auto"/>
            </w:pPr>
            <w:hyperlink r:id="rId282" w:history="1">
              <w:r>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B03736" w:rsidRDefault="00B03736" w:rsidP="00B03736">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B03736" w:rsidRDefault="00B03736" w:rsidP="00B03736">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B03736" w:rsidRDefault="00B03736" w:rsidP="00B03736">
            <w:pPr>
              <w:rPr>
                <w:rFonts w:eastAsia="Batang" w:cs="Arial"/>
                <w:lang w:eastAsia="ko-KR"/>
              </w:rPr>
            </w:pPr>
            <w:r>
              <w:rPr>
                <w:rFonts w:eastAsia="Batang" w:cs="Arial"/>
                <w:lang w:eastAsia="ko-KR"/>
              </w:rPr>
              <w:t>Withdrawn</w:t>
            </w:r>
          </w:p>
          <w:p w14:paraId="44F62A14" w14:textId="4BA21B06" w:rsidR="00B03736" w:rsidRDefault="00B03736" w:rsidP="00B03736">
            <w:pPr>
              <w:rPr>
                <w:rFonts w:eastAsia="Batang" w:cs="Arial"/>
                <w:lang w:eastAsia="ko-KR"/>
              </w:rPr>
            </w:pPr>
            <w:r>
              <w:rPr>
                <w:rFonts w:eastAsia="Batang" w:cs="Arial"/>
                <w:lang w:eastAsia="ko-KR"/>
              </w:rPr>
              <w:t>Cover page – incorrect TS number, it shows 24.301</w:t>
            </w:r>
          </w:p>
        </w:tc>
      </w:tr>
      <w:tr w:rsidR="00B03736"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83ACAE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2864A92" w14:textId="77488881" w:rsidR="00B03736" w:rsidRDefault="00B03736" w:rsidP="00B03736">
            <w:pPr>
              <w:overflowPunct/>
              <w:autoSpaceDE/>
              <w:autoSpaceDN/>
              <w:adjustRightInd/>
              <w:textAlignment w:val="auto"/>
            </w:pPr>
            <w:hyperlink r:id="rId283" w:tgtFrame="_blank" w:history="1">
              <w:r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B03736" w:rsidRDefault="00B03736" w:rsidP="00B03736">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B03736" w:rsidRDefault="00B03736" w:rsidP="00B037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B03736" w:rsidRDefault="00B03736" w:rsidP="00B03736">
            <w:pPr>
              <w:rPr>
                <w:rFonts w:cs="Arial"/>
              </w:rPr>
            </w:pPr>
            <w:r>
              <w:rPr>
                <w:rFonts w:cs="Arial"/>
              </w:rPr>
              <w:t>CR 3790</w:t>
            </w:r>
          </w:p>
          <w:p w14:paraId="212A58E8" w14:textId="1D66DB5F" w:rsidR="00B03736" w:rsidRDefault="00B03736" w:rsidP="00B03736">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171ED" w14:textId="59A91CBC" w:rsidR="00B03736" w:rsidRDefault="00B03736" w:rsidP="00B03736">
            <w:pPr>
              <w:rPr>
                <w:rFonts w:eastAsia="Batang" w:cs="Arial"/>
                <w:lang w:eastAsia="ko-KR"/>
              </w:rPr>
            </w:pPr>
            <w:r>
              <w:rPr>
                <w:rFonts w:eastAsia="Batang" w:cs="Arial"/>
                <w:lang w:eastAsia="ko-KR"/>
              </w:rPr>
              <w:t>Replaces C1-224680</w:t>
            </w:r>
          </w:p>
        </w:tc>
      </w:tr>
      <w:tr w:rsidR="00B03736"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DBAC79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187B3B7" w14:textId="4D52BB22" w:rsidR="00B03736" w:rsidRPr="00742B70" w:rsidRDefault="00B03736" w:rsidP="00B03736">
            <w:pPr>
              <w:overflowPunct/>
              <w:autoSpaceDE/>
              <w:autoSpaceDN/>
              <w:adjustRightInd/>
              <w:textAlignment w:val="auto"/>
            </w:pPr>
            <w:hyperlink r:id="rId284" w:history="1">
              <w:r>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B03736" w:rsidRDefault="00B03736" w:rsidP="00B03736">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B03736" w:rsidRDefault="00B03736" w:rsidP="00B03736">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04A68" w14:textId="77777777" w:rsidR="00B03736" w:rsidRDefault="00B03736" w:rsidP="00B03736">
            <w:pPr>
              <w:rPr>
                <w:rFonts w:eastAsia="Batang" w:cs="Arial"/>
                <w:lang w:eastAsia="ko-KR"/>
              </w:rPr>
            </w:pPr>
          </w:p>
        </w:tc>
      </w:tr>
      <w:tr w:rsidR="00B03736"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64CD17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C0C5423" w14:textId="4225E574" w:rsidR="00B03736" w:rsidRPr="00742B70" w:rsidRDefault="00B03736" w:rsidP="00B03736">
            <w:pPr>
              <w:overflowPunct/>
              <w:autoSpaceDE/>
              <w:autoSpaceDN/>
              <w:adjustRightInd/>
              <w:textAlignment w:val="auto"/>
            </w:pPr>
            <w:hyperlink r:id="rId285" w:history="1">
              <w:r>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B03736" w:rsidRDefault="00B03736" w:rsidP="00B03736">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B03736" w:rsidRDefault="00B03736" w:rsidP="00B03736">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16EB15C9" w:rsidR="00B03736" w:rsidRDefault="00B03736" w:rsidP="00B03736">
            <w:pPr>
              <w:rPr>
                <w:rFonts w:eastAsia="Batang" w:cs="Arial"/>
                <w:lang w:eastAsia="ko-KR"/>
              </w:rPr>
            </w:pPr>
            <w:r>
              <w:rPr>
                <w:rFonts w:eastAsia="Batang" w:cs="Arial"/>
                <w:lang w:eastAsia="ko-KR"/>
              </w:rPr>
              <w:t>Cover sheet – CR number incorrect</w:t>
            </w:r>
          </w:p>
        </w:tc>
      </w:tr>
      <w:tr w:rsidR="00B03736"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385BD5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CBE5B3F" w14:textId="6BE77949" w:rsidR="00B03736" w:rsidRPr="00742B70" w:rsidRDefault="00B03736" w:rsidP="00B03736">
            <w:pPr>
              <w:overflowPunct/>
              <w:autoSpaceDE/>
              <w:autoSpaceDN/>
              <w:adjustRightInd/>
              <w:textAlignment w:val="auto"/>
            </w:pPr>
            <w:hyperlink r:id="rId286" w:history="1">
              <w:r>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B03736" w:rsidRDefault="00B03736" w:rsidP="00B03736">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B03736" w:rsidRDefault="00B03736" w:rsidP="00B03736">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B03736" w:rsidRDefault="00B03736" w:rsidP="00B03736">
            <w:pPr>
              <w:rPr>
                <w:rFonts w:eastAsia="Batang" w:cs="Arial"/>
                <w:lang w:eastAsia="ko-KR"/>
              </w:rPr>
            </w:pPr>
          </w:p>
        </w:tc>
      </w:tr>
      <w:tr w:rsidR="00B03736"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28F8BD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7F556C2" w14:textId="571E9357" w:rsidR="00B03736" w:rsidRPr="00742B70" w:rsidRDefault="00B03736" w:rsidP="00B03736">
            <w:pPr>
              <w:overflowPunct/>
              <w:autoSpaceDE/>
              <w:autoSpaceDN/>
              <w:adjustRightInd/>
              <w:textAlignment w:val="auto"/>
            </w:pPr>
            <w:hyperlink r:id="rId287" w:history="1">
              <w:r>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B03736" w:rsidRDefault="00B03736" w:rsidP="00B03736">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B03736" w:rsidRDefault="00B03736" w:rsidP="00B03736">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06B" w14:textId="77777777" w:rsidR="00B03736" w:rsidRDefault="00B03736" w:rsidP="00B03736">
            <w:pPr>
              <w:rPr>
                <w:rFonts w:eastAsia="Batang" w:cs="Arial"/>
                <w:lang w:eastAsia="ko-KR"/>
              </w:rPr>
            </w:pPr>
          </w:p>
        </w:tc>
      </w:tr>
      <w:tr w:rsidR="00B03736"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37768D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6FDFC6A" w14:textId="388A3A3A" w:rsidR="00B03736" w:rsidRPr="00742B70" w:rsidRDefault="00B03736" w:rsidP="00B03736">
            <w:pPr>
              <w:overflowPunct/>
              <w:autoSpaceDE/>
              <w:autoSpaceDN/>
              <w:adjustRightInd/>
              <w:textAlignment w:val="auto"/>
            </w:pPr>
            <w:hyperlink r:id="rId288" w:history="1">
              <w:r>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B03736" w:rsidRDefault="00B03736" w:rsidP="00B03736">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B03736" w:rsidRDefault="00B03736" w:rsidP="00B03736">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69901" w14:textId="77777777" w:rsidR="00B03736" w:rsidRDefault="00B03736" w:rsidP="00B03736">
            <w:pPr>
              <w:rPr>
                <w:rFonts w:eastAsia="Batang" w:cs="Arial"/>
                <w:lang w:eastAsia="ko-KR"/>
              </w:rPr>
            </w:pPr>
          </w:p>
        </w:tc>
      </w:tr>
      <w:tr w:rsidR="00B03736"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18D921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F299C86" w14:textId="4EFA7283" w:rsidR="00B03736" w:rsidRPr="00742B70" w:rsidRDefault="00B03736" w:rsidP="00B03736">
            <w:pPr>
              <w:overflowPunct/>
              <w:autoSpaceDE/>
              <w:autoSpaceDN/>
              <w:adjustRightInd/>
              <w:textAlignment w:val="auto"/>
            </w:pPr>
            <w:hyperlink r:id="rId289" w:history="1">
              <w:r>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B03736" w:rsidRDefault="00B03736" w:rsidP="00B03736">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B03736" w:rsidRDefault="00B03736" w:rsidP="00B03736">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B03736" w:rsidRDefault="00B03736" w:rsidP="00B03736">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B03736" w:rsidRDefault="00B03736" w:rsidP="00B03736">
            <w:pPr>
              <w:rPr>
                <w:rFonts w:eastAsia="Batang" w:cs="Arial"/>
                <w:lang w:eastAsia="ko-KR"/>
              </w:rPr>
            </w:pPr>
            <w:r>
              <w:rPr>
                <w:rFonts w:eastAsia="Batang" w:cs="Arial"/>
                <w:lang w:eastAsia="ko-KR"/>
              </w:rPr>
              <w:t>Cover sheet – Category incorrect</w:t>
            </w:r>
          </w:p>
        </w:tc>
      </w:tr>
      <w:tr w:rsidR="00B03736"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D53F83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9663942" w14:textId="3B771E11" w:rsidR="00B03736" w:rsidRPr="00742B70" w:rsidRDefault="00B03736" w:rsidP="00B03736">
            <w:pPr>
              <w:overflowPunct/>
              <w:autoSpaceDE/>
              <w:autoSpaceDN/>
              <w:adjustRightInd/>
              <w:textAlignment w:val="auto"/>
            </w:pPr>
            <w:hyperlink r:id="rId290" w:history="1">
              <w:r>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B03736" w:rsidRDefault="00B03736" w:rsidP="00B03736">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B03736" w:rsidRDefault="00B03736" w:rsidP="00B03736">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B03736" w:rsidRDefault="00B03736" w:rsidP="00B03736">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D7A4" w14:textId="77777777" w:rsidR="00B03736" w:rsidRDefault="00B03736" w:rsidP="00B03736">
            <w:pPr>
              <w:rPr>
                <w:rFonts w:eastAsia="Batang" w:cs="Arial"/>
                <w:lang w:eastAsia="ko-KR"/>
              </w:rPr>
            </w:pPr>
          </w:p>
        </w:tc>
      </w:tr>
      <w:tr w:rsidR="00B03736"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4DA357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241CCEE" w14:textId="7067E987" w:rsidR="00B03736" w:rsidRPr="00742B70" w:rsidRDefault="00B03736" w:rsidP="00B03736">
            <w:pPr>
              <w:overflowPunct/>
              <w:autoSpaceDE/>
              <w:autoSpaceDN/>
              <w:adjustRightInd/>
              <w:textAlignment w:val="auto"/>
            </w:pPr>
            <w:hyperlink r:id="rId291" w:history="1">
              <w:r>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B03736" w:rsidRDefault="00B03736" w:rsidP="00B03736">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B03736" w:rsidRDefault="00B03736" w:rsidP="00B0373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B03736" w:rsidRDefault="00B03736" w:rsidP="00B03736">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B03736" w:rsidRDefault="00B03736" w:rsidP="00B03736">
            <w:pPr>
              <w:rPr>
                <w:rFonts w:eastAsia="Batang" w:cs="Arial"/>
                <w:lang w:eastAsia="ko-KR"/>
              </w:rPr>
            </w:pPr>
            <w:r>
              <w:rPr>
                <w:rFonts w:eastAsia="Batang" w:cs="Arial"/>
                <w:lang w:eastAsia="ko-KR"/>
              </w:rPr>
              <w:t>Cover sheet – tick a box</w:t>
            </w:r>
          </w:p>
        </w:tc>
      </w:tr>
      <w:tr w:rsidR="00B0373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CE7979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BB07546" w14:textId="77777777" w:rsidR="00B03736" w:rsidRPr="00742B70"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3238C7FF"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475D624B"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B03736" w:rsidRDefault="00B03736" w:rsidP="00B03736">
            <w:pPr>
              <w:rPr>
                <w:rFonts w:eastAsia="Batang" w:cs="Arial"/>
                <w:lang w:eastAsia="ko-KR"/>
              </w:rPr>
            </w:pPr>
          </w:p>
        </w:tc>
      </w:tr>
      <w:tr w:rsidR="00B0373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F55D23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5A6D6F5A" w14:textId="77777777" w:rsidR="00B03736" w:rsidRPr="00742B70"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7852DE91"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1E31648D"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B03736" w:rsidRDefault="00B03736" w:rsidP="00B03736">
            <w:pPr>
              <w:rPr>
                <w:rFonts w:eastAsia="Batang" w:cs="Arial"/>
                <w:lang w:eastAsia="ko-KR"/>
              </w:rPr>
            </w:pPr>
          </w:p>
        </w:tc>
      </w:tr>
      <w:tr w:rsidR="00B0373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336B24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46345DB" w14:textId="5219F163"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CBA5B8D" w14:textId="01B576B9"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4571813" w14:textId="70D6F658"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B03736" w:rsidRPr="00D95972" w:rsidRDefault="00B03736" w:rsidP="00B03736">
            <w:pPr>
              <w:rPr>
                <w:rFonts w:eastAsia="Batang" w:cs="Arial"/>
                <w:lang w:eastAsia="ko-KR"/>
              </w:rPr>
            </w:pPr>
          </w:p>
        </w:tc>
      </w:tr>
      <w:tr w:rsidR="00B0373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FA1445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8C7240E" w14:textId="51FBA88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4DD57FA1" w14:textId="271CBA7D"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28E3276" w14:textId="1534D6A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B03736" w:rsidRPr="00D95972" w:rsidRDefault="00B03736" w:rsidP="00B03736">
            <w:pPr>
              <w:rPr>
                <w:rFonts w:eastAsia="Batang" w:cs="Arial"/>
                <w:lang w:eastAsia="ko-KR"/>
              </w:rPr>
            </w:pPr>
          </w:p>
        </w:tc>
      </w:tr>
      <w:tr w:rsidR="00B0373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747A02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1D7E63D" w14:textId="2ABA872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61598E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5987C7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B03736" w:rsidRPr="00D95972" w:rsidRDefault="00B03736" w:rsidP="00B03736">
            <w:pPr>
              <w:rPr>
                <w:rFonts w:eastAsia="Batang" w:cs="Arial"/>
                <w:lang w:eastAsia="ko-KR"/>
              </w:rPr>
            </w:pPr>
          </w:p>
        </w:tc>
      </w:tr>
      <w:tr w:rsidR="00B0373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E9C3E2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B0A280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CE7E03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6925D1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B03736" w:rsidRPr="00D95972" w:rsidRDefault="00B03736" w:rsidP="00B03736">
            <w:pPr>
              <w:rPr>
                <w:rFonts w:eastAsia="Batang" w:cs="Arial"/>
                <w:lang w:eastAsia="ko-KR"/>
              </w:rPr>
            </w:pPr>
          </w:p>
        </w:tc>
      </w:tr>
      <w:tr w:rsidR="00B0373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561427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F3EA8A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BD8000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885ECF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B03736" w:rsidRPr="00D95972" w:rsidRDefault="00B03736" w:rsidP="00B03736">
            <w:pPr>
              <w:rPr>
                <w:rFonts w:eastAsia="Batang" w:cs="Arial"/>
                <w:lang w:eastAsia="ko-KR"/>
              </w:rPr>
            </w:pPr>
          </w:p>
        </w:tc>
      </w:tr>
      <w:tr w:rsidR="00B03736"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B03736" w:rsidRPr="00D95972" w:rsidRDefault="00B03736" w:rsidP="00B03736">
            <w:pPr>
              <w:rPr>
                <w:rFonts w:cs="Arial"/>
              </w:rPr>
            </w:pPr>
            <w:r>
              <w:t>NSWO_5G</w:t>
            </w:r>
          </w:p>
        </w:tc>
        <w:tc>
          <w:tcPr>
            <w:tcW w:w="1088" w:type="dxa"/>
            <w:tcBorders>
              <w:top w:val="single" w:sz="4" w:space="0" w:color="auto"/>
              <w:bottom w:val="single" w:sz="4" w:space="0" w:color="auto"/>
            </w:tcBorders>
          </w:tcPr>
          <w:p w14:paraId="6EFDD814"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1B575959" w14:textId="50C22CD7"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30AD89E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B03736" w:rsidRDefault="00B03736" w:rsidP="00B0373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B03736" w:rsidRDefault="00B03736" w:rsidP="00B03736">
            <w:pPr>
              <w:rPr>
                <w:rFonts w:eastAsia="Batang" w:cs="Arial"/>
                <w:color w:val="000000"/>
                <w:lang w:eastAsia="ko-KR"/>
              </w:rPr>
            </w:pPr>
          </w:p>
          <w:p w14:paraId="23008C41"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B03736" w:rsidRPr="00D95972" w:rsidRDefault="00B03736" w:rsidP="00B03736">
            <w:pPr>
              <w:rPr>
                <w:rFonts w:eastAsia="Batang" w:cs="Arial"/>
                <w:color w:val="000000"/>
                <w:lang w:eastAsia="ko-KR"/>
              </w:rPr>
            </w:pPr>
          </w:p>
          <w:p w14:paraId="3AD035FF" w14:textId="77777777" w:rsidR="00B03736" w:rsidRPr="00D95972" w:rsidRDefault="00B03736" w:rsidP="00B03736">
            <w:pPr>
              <w:rPr>
                <w:rFonts w:eastAsia="Batang" w:cs="Arial"/>
                <w:lang w:eastAsia="ko-KR"/>
              </w:rPr>
            </w:pPr>
          </w:p>
        </w:tc>
      </w:tr>
      <w:tr w:rsidR="00B03736"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1422AF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27776B6" w14:textId="62E22FD6" w:rsidR="00B03736" w:rsidRPr="00D95972" w:rsidRDefault="00B03736" w:rsidP="00B03736">
            <w:pPr>
              <w:overflowPunct/>
              <w:autoSpaceDE/>
              <w:autoSpaceDN/>
              <w:adjustRightInd/>
              <w:textAlignment w:val="auto"/>
              <w:rPr>
                <w:rFonts w:cs="Arial"/>
                <w:lang w:val="en-US"/>
              </w:rPr>
            </w:pPr>
            <w:hyperlink r:id="rId292" w:history="1">
              <w:r>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B03736" w:rsidRPr="00D95972" w:rsidRDefault="00B03736" w:rsidP="00B03736">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B03736" w:rsidRPr="00D95972" w:rsidRDefault="00B03736" w:rsidP="00B0373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B03736" w:rsidRPr="00D95972" w:rsidRDefault="00B03736" w:rsidP="00B03736">
            <w:pPr>
              <w:rPr>
                <w:rFonts w:cs="Arial"/>
              </w:rPr>
            </w:pPr>
            <w:r>
              <w:rPr>
                <w:rFonts w:cs="Arial"/>
              </w:rPr>
              <w:t xml:space="preserve">CR 0205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B03736" w:rsidRPr="00D95972" w:rsidRDefault="00B03736" w:rsidP="00B03736">
            <w:pPr>
              <w:rPr>
                <w:rFonts w:eastAsia="Batang" w:cs="Arial"/>
                <w:lang w:eastAsia="ko-KR"/>
              </w:rPr>
            </w:pPr>
          </w:p>
        </w:tc>
      </w:tr>
      <w:tr w:rsidR="00B03736"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072171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3ECC431" w14:textId="65D852F6" w:rsidR="00B03736" w:rsidRPr="00D95972" w:rsidRDefault="00B03736" w:rsidP="00B03736">
            <w:pPr>
              <w:overflowPunct/>
              <w:autoSpaceDE/>
              <w:autoSpaceDN/>
              <w:adjustRightInd/>
              <w:textAlignment w:val="auto"/>
              <w:rPr>
                <w:rFonts w:cs="Arial"/>
                <w:lang w:val="en-US"/>
              </w:rPr>
            </w:pPr>
            <w:hyperlink r:id="rId293" w:history="1">
              <w:r>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B03736" w:rsidRPr="00D95972" w:rsidRDefault="00B03736" w:rsidP="00B0373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B03736" w:rsidRPr="00D95972" w:rsidRDefault="00B03736" w:rsidP="00B0373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38053" w14:textId="1AF408A8" w:rsidR="00B03736" w:rsidRPr="00D95972" w:rsidRDefault="00B03736" w:rsidP="00B03736">
            <w:pPr>
              <w:rPr>
                <w:rFonts w:eastAsia="Batang" w:cs="Arial"/>
                <w:lang w:eastAsia="ko-KR"/>
              </w:rPr>
            </w:pPr>
            <w:r>
              <w:rPr>
                <w:rFonts w:eastAsia="Batang" w:cs="Arial"/>
                <w:lang w:eastAsia="ko-KR"/>
              </w:rPr>
              <w:t>Revision of C1-222967</w:t>
            </w:r>
          </w:p>
        </w:tc>
      </w:tr>
      <w:tr w:rsidR="00B0373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6B0870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D39575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836621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95DC65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B03736" w:rsidRPr="00D95972" w:rsidRDefault="00B03736" w:rsidP="00B03736">
            <w:pPr>
              <w:rPr>
                <w:rFonts w:eastAsia="Batang" w:cs="Arial"/>
                <w:lang w:eastAsia="ko-KR"/>
              </w:rPr>
            </w:pPr>
          </w:p>
        </w:tc>
      </w:tr>
      <w:tr w:rsidR="00B0373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45613B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53EBF3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9050AE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17EF45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B03736" w:rsidRPr="00D95972" w:rsidRDefault="00B03736" w:rsidP="00B03736">
            <w:pPr>
              <w:rPr>
                <w:rFonts w:eastAsia="Batang" w:cs="Arial"/>
                <w:lang w:eastAsia="ko-KR"/>
              </w:rPr>
            </w:pPr>
          </w:p>
        </w:tc>
      </w:tr>
      <w:tr w:rsidR="00B0373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7D533D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93281A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87CA8E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167D96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B03736" w:rsidRPr="00D95972" w:rsidRDefault="00B03736" w:rsidP="00B03736">
            <w:pPr>
              <w:rPr>
                <w:rFonts w:eastAsia="Batang" w:cs="Arial"/>
                <w:lang w:eastAsia="ko-KR"/>
              </w:rPr>
            </w:pPr>
          </w:p>
        </w:tc>
      </w:tr>
      <w:tr w:rsidR="00B0373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B03736" w:rsidRPr="00D95972" w:rsidRDefault="00B03736" w:rsidP="00B03736">
            <w:pPr>
              <w:rPr>
                <w:rFonts w:cs="Arial"/>
              </w:rPr>
            </w:pPr>
            <w:r>
              <w:t>AKMA_TLS</w:t>
            </w:r>
          </w:p>
        </w:tc>
        <w:tc>
          <w:tcPr>
            <w:tcW w:w="1088" w:type="dxa"/>
            <w:tcBorders>
              <w:top w:val="single" w:sz="4" w:space="0" w:color="auto"/>
              <w:bottom w:val="single" w:sz="4" w:space="0" w:color="auto"/>
            </w:tcBorders>
          </w:tcPr>
          <w:p w14:paraId="60951FC9"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53F159E7" w14:textId="448AB19E" w:rsidR="00B03736" w:rsidRPr="008A3006"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08DDD6C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B03736" w:rsidRDefault="00B03736" w:rsidP="00B0373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B03736" w:rsidRDefault="00B03736" w:rsidP="00B03736">
            <w:pPr>
              <w:rPr>
                <w:rFonts w:eastAsia="Batang" w:cs="Arial"/>
                <w:color w:val="000000"/>
                <w:lang w:eastAsia="ko-KR"/>
              </w:rPr>
            </w:pPr>
          </w:p>
          <w:p w14:paraId="67116729"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B03736" w:rsidRPr="00D95972" w:rsidRDefault="00B03736" w:rsidP="00B03736">
            <w:pPr>
              <w:rPr>
                <w:rFonts w:eastAsia="Batang" w:cs="Arial"/>
                <w:color w:val="000000"/>
                <w:lang w:eastAsia="ko-KR"/>
              </w:rPr>
            </w:pPr>
          </w:p>
          <w:p w14:paraId="1A6A3F13" w14:textId="77777777" w:rsidR="00B03736" w:rsidRPr="00D95972" w:rsidRDefault="00B03736" w:rsidP="00B03736">
            <w:pPr>
              <w:rPr>
                <w:rFonts w:eastAsia="Batang" w:cs="Arial"/>
                <w:lang w:eastAsia="ko-KR"/>
              </w:rPr>
            </w:pPr>
          </w:p>
        </w:tc>
      </w:tr>
      <w:tr w:rsidR="00B0373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CDBC02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566ADB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412D0E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0E5326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B03736" w:rsidRPr="00D95972" w:rsidRDefault="00B03736" w:rsidP="00B03736">
            <w:pPr>
              <w:rPr>
                <w:rFonts w:eastAsia="Batang" w:cs="Arial"/>
                <w:lang w:eastAsia="ko-KR"/>
              </w:rPr>
            </w:pPr>
          </w:p>
        </w:tc>
      </w:tr>
      <w:tr w:rsidR="00B0373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1EB889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3E3237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0FD5BA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2B2339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B03736" w:rsidRPr="00D95972" w:rsidRDefault="00B03736" w:rsidP="00B03736">
            <w:pPr>
              <w:rPr>
                <w:rFonts w:eastAsia="Batang" w:cs="Arial"/>
                <w:lang w:eastAsia="ko-KR"/>
              </w:rPr>
            </w:pPr>
          </w:p>
        </w:tc>
      </w:tr>
      <w:tr w:rsidR="00B0373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02A303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D88FE0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004009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49839D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B03736" w:rsidRPr="00D95972" w:rsidRDefault="00B03736" w:rsidP="00B03736">
            <w:pPr>
              <w:rPr>
                <w:rFonts w:eastAsia="Batang" w:cs="Arial"/>
                <w:lang w:eastAsia="ko-KR"/>
              </w:rPr>
            </w:pPr>
          </w:p>
        </w:tc>
      </w:tr>
      <w:tr w:rsidR="00B0373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B03736" w:rsidRPr="00D95972" w:rsidRDefault="00B03736" w:rsidP="00B03736">
            <w:pPr>
              <w:rPr>
                <w:rFonts w:cs="Arial"/>
              </w:rPr>
            </w:pPr>
          </w:p>
        </w:tc>
        <w:tc>
          <w:tcPr>
            <w:tcW w:w="1317" w:type="dxa"/>
            <w:gridSpan w:val="2"/>
            <w:tcBorders>
              <w:top w:val="nil"/>
              <w:bottom w:val="single" w:sz="4" w:space="0" w:color="auto"/>
            </w:tcBorders>
            <w:shd w:val="clear" w:color="auto" w:fill="auto"/>
          </w:tcPr>
          <w:p w14:paraId="6C12EE6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D51E68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5A894C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F6136F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B03736" w:rsidRPr="00D95972" w:rsidRDefault="00B03736" w:rsidP="00B03736">
            <w:pPr>
              <w:rPr>
                <w:rFonts w:eastAsia="Batang" w:cs="Arial"/>
                <w:lang w:eastAsia="ko-KR"/>
              </w:rPr>
            </w:pPr>
          </w:p>
        </w:tc>
      </w:tr>
      <w:tr w:rsidR="00B03736"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B03736" w:rsidRPr="00D95972" w:rsidRDefault="00B03736" w:rsidP="00B0373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7EB36925" w14:textId="2789BEC0" w:rsidR="00B03736" w:rsidRPr="00DA2C24"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5C4544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B03736" w:rsidRDefault="00B03736" w:rsidP="00B037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B03736" w:rsidRDefault="00B03736" w:rsidP="00B03736">
            <w:pPr>
              <w:rPr>
                <w:rFonts w:eastAsia="Batang" w:cs="Arial"/>
                <w:color w:val="000000"/>
                <w:lang w:eastAsia="ko-KR"/>
              </w:rPr>
            </w:pPr>
          </w:p>
          <w:p w14:paraId="4CF5D834"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B03736" w:rsidRPr="00D95972" w:rsidRDefault="00B03736" w:rsidP="00B03736">
            <w:pPr>
              <w:rPr>
                <w:rFonts w:eastAsia="Batang" w:cs="Arial"/>
                <w:color w:val="000000"/>
                <w:lang w:eastAsia="ko-KR"/>
              </w:rPr>
            </w:pPr>
          </w:p>
          <w:p w14:paraId="57CAD90D" w14:textId="77777777" w:rsidR="00B03736" w:rsidRPr="00D95972" w:rsidRDefault="00B03736" w:rsidP="00B03736">
            <w:pPr>
              <w:rPr>
                <w:rFonts w:eastAsia="Batang" w:cs="Arial"/>
                <w:lang w:eastAsia="ko-KR"/>
              </w:rPr>
            </w:pPr>
          </w:p>
        </w:tc>
      </w:tr>
      <w:tr w:rsidR="00B03736"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B03736" w:rsidRPr="00D95972" w:rsidRDefault="00B03736" w:rsidP="00B03736">
            <w:pPr>
              <w:rPr>
                <w:rFonts w:cs="Arial"/>
              </w:rPr>
            </w:pPr>
            <w:bookmarkStart w:id="352" w:name="_Hlk48634943"/>
          </w:p>
        </w:tc>
        <w:tc>
          <w:tcPr>
            <w:tcW w:w="1317" w:type="dxa"/>
            <w:gridSpan w:val="2"/>
            <w:tcBorders>
              <w:top w:val="nil"/>
              <w:bottom w:val="nil"/>
            </w:tcBorders>
            <w:shd w:val="clear" w:color="auto" w:fill="auto"/>
          </w:tcPr>
          <w:p w14:paraId="3B3CEA3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AF1FEFF" w14:textId="61B0BF0C" w:rsidR="00B03736" w:rsidRPr="00D95972" w:rsidRDefault="00B03736" w:rsidP="00B03736">
            <w:pPr>
              <w:overflowPunct/>
              <w:autoSpaceDE/>
              <w:autoSpaceDN/>
              <w:adjustRightInd/>
              <w:textAlignment w:val="auto"/>
              <w:rPr>
                <w:rFonts w:cs="Arial"/>
                <w:lang w:val="en-US"/>
              </w:rPr>
            </w:pPr>
            <w:hyperlink r:id="rId294" w:history="1">
              <w:r>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B03736" w:rsidRPr="00D95972" w:rsidRDefault="00B03736" w:rsidP="00B03736">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B03736" w:rsidRPr="00D95972" w:rsidRDefault="00B03736" w:rsidP="00B0373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B03736" w:rsidRPr="00D95972" w:rsidRDefault="00B03736" w:rsidP="00B03736">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B03736" w:rsidRPr="00A95575" w:rsidRDefault="00B03736" w:rsidP="00B03736">
            <w:pPr>
              <w:rPr>
                <w:rFonts w:eastAsia="Batang" w:cs="Arial"/>
                <w:lang w:eastAsia="ko-KR"/>
              </w:rPr>
            </w:pPr>
          </w:p>
        </w:tc>
      </w:tr>
      <w:tr w:rsidR="00B03736"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DFD2B0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4684D7D" w14:textId="08B3A82A" w:rsidR="00B03736" w:rsidRPr="00D95972" w:rsidRDefault="00B03736" w:rsidP="00B03736">
            <w:pPr>
              <w:overflowPunct/>
              <w:autoSpaceDE/>
              <w:autoSpaceDN/>
              <w:adjustRightInd/>
              <w:textAlignment w:val="auto"/>
              <w:rPr>
                <w:rFonts w:cs="Arial"/>
                <w:lang w:val="en-US"/>
              </w:rPr>
            </w:pPr>
            <w:hyperlink r:id="rId295" w:history="1">
              <w:r>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B03736" w:rsidRPr="00D95972" w:rsidRDefault="00B03736" w:rsidP="00B03736">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B03736" w:rsidRPr="00D95972" w:rsidRDefault="00B03736" w:rsidP="00B0373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B03736" w:rsidRPr="00D95972" w:rsidRDefault="00B03736" w:rsidP="00B03736">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B03736" w:rsidRPr="00A95575" w:rsidRDefault="00B03736" w:rsidP="00B03736">
            <w:pPr>
              <w:rPr>
                <w:rFonts w:eastAsia="Batang" w:cs="Arial"/>
                <w:lang w:eastAsia="ko-KR"/>
              </w:rPr>
            </w:pPr>
          </w:p>
        </w:tc>
      </w:tr>
      <w:tr w:rsidR="00B03736"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967E48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1B68F31" w14:textId="412C54C3" w:rsidR="00B03736" w:rsidRPr="00D95972" w:rsidRDefault="00B03736" w:rsidP="00B03736">
            <w:pPr>
              <w:overflowPunct/>
              <w:autoSpaceDE/>
              <w:autoSpaceDN/>
              <w:adjustRightInd/>
              <w:textAlignment w:val="auto"/>
              <w:rPr>
                <w:rFonts w:cs="Arial"/>
                <w:lang w:val="en-US"/>
              </w:rPr>
            </w:pPr>
            <w:hyperlink r:id="rId296" w:history="1">
              <w:r>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B03736" w:rsidRPr="00D95972" w:rsidRDefault="00B03736" w:rsidP="00B03736">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B03736" w:rsidRPr="00D95972" w:rsidRDefault="00B03736" w:rsidP="00B0373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B03736" w:rsidRPr="00D95972" w:rsidRDefault="00B03736" w:rsidP="00B03736">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5885" w14:textId="77777777" w:rsidR="00B03736" w:rsidRPr="00A95575" w:rsidRDefault="00B03736" w:rsidP="00B03736">
            <w:pPr>
              <w:rPr>
                <w:rFonts w:eastAsia="Batang" w:cs="Arial"/>
                <w:lang w:eastAsia="ko-KR"/>
              </w:rPr>
            </w:pPr>
          </w:p>
        </w:tc>
      </w:tr>
      <w:tr w:rsidR="00B03736"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507B25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3508399" w14:textId="54D811B3" w:rsidR="00B03736" w:rsidRPr="00D95972" w:rsidRDefault="00B03736" w:rsidP="00B03736">
            <w:pPr>
              <w:overflowPunct/>
              <w:autoSpaceDE/>
              <w:autoSpaceDN/>
              <w:adjustRightInd/>
              <w:textAlignment w:val="auto"/>
              <w:rPr>
                <w:rFonts w:cs="Arial"/>
                <w:lang w:val="en-US"/>
              </w:rPr>
            </w:pPr>
            <w:hyperlink r:id="rId297" w:history="1">
              <w:r>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B03736" w:rsidRPr="00D95972" w:rsidRDefault="00B03736" w:rsidP="00B03736">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B03736" w:rsidRPr="00D95972" w:rsidRDefault="00B03736" w:rsidP="00B03736">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B03736" w:rsidRPr="00D95972" w:rsidRDefault="00B03736" w:rsidP="00B03736">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C592" w14:textId="77777777" w:rsidR="00B03736" w:rsidRPr="00A95575" w:rsidRDefault="00B03736" w:rsidP="00B03736">
            <w:pPr>
              <w:rPr>
                <w:rFonts w:eastAsia="Batang" w:cs="Arial"/>
                <w:lang w:eastAsia="ko-KR"/>
              </w:rPr>
            </w:pPr>
          </w:p>
        </w:tc>
      </w:tr>
      <w:tr w:rsidR="00B03736"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100A63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0F588AA" w14:textId="4A060990" w:rsidR="00B03736" w:rsidRPr="00D95972" w:rsidRDefault="00B03736" w:rsidP="00B03736">
            <w:pPr>
              <w:overflowPunct/>
              <w:autoSpaceDE/>
              <w:autoSpaceDN/>
              <w:adjustRightInd/>
              <w:textAlignment w:val="auto"/>
              <w:rPr>
                <w:rFonts w:cs="Arial"/>
                <w:lang w:val="en-US"/>
              </w:rPr>
            </w:pPr>
            <w:hyperlink r:id="rId298" w:history="1">
              <w:r>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B03736" w:rsidRPr="00D95972" w:rsidRDefault="00B03736" w:rsidP="00B03736">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B03736" w:rsidRPr="00D95972"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B03736" w:rsidRPr="00D95972" w:rsidRDefault="00B03736" w:rsidP="00B03736">
            <w:pPr>
              <w:rPr>
                <w:rFonts w:cs="Arial"/>
              </w:rPr>
            </w:pPr>
            <w:r>
              <w:rPr>
                <w:rFonts w:cs="Arial"/>
              </w:rPr>
              <w:t xml:space="preserve">CR 4581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2EBF1" w14:textId="77777777" w:rsidR="00B03736" w:rsidRPr="00A95575" w:rsidRDefault="00B03736" w:rsidP="00B03736">
            <w:pPr>
              <w:rPr>
                <w:rFonts w:eastAsia="Batang" w:cs="Arial"/>
                <w:lang w:eastAsia="ko-KR"/>
              </w:rPr>
            </w:pPr>
          </w:p>
        </w:tc>
      </w:tr>
      <w:tr w:rsidR="00B03736"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B03736" w:rsidRPr="00D95972" w:rsidRDefault="00B03736" w:rsidP="00B03736">
            <w:pPr>
              <w:rPr>
                <w:rFonts w:cs="Arial"/>
              </w:rPr>
            </w:pPr>
          </w:p>
        </w:tc>
        <w:tc>
          <w:tcPr>
            <w:tcW w:w="1317" w:type="dxa"/>
            <w:gridSpan w:val="2"/>
            <w:tcBorders>
              <w:bottom w:val="nil"/>
            </w:tcBorders>
            <w:shd w:val="clear" w:color="auto" w:fill="auto"/>
          </w:tcPr>
          <w:p w14:paraId="6251230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DBA1411" w14:textId="77777777" w:rsidR="00B03736" w:rsidRPr="00D95972" w:rsidRDefault="00B03736" w:rsidP="00B03736">
            <w:pPr>
              <w:overflowPunct/>
              <w:autoSpaceDE/>
              <w:autoSpaceDN/>
              <w:adjustRightInd/>
              <w:textAlignment w:val="auto"/>
              <w:rPr>
                <w:rFonts w:cs="Arial"/>
                <w:lang w:val="en-US"/>
              </w:rPr>
            </w:pPr>
            <w:hyperlink r:id="rId299" w:history="1">
              <w:r>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B03736" w:rsidRPr="00D95972" w:rsidRDefault="00B03736" w:rsidP="00B03736">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B03736" w:rsidRPr="00D95972" w:rsidRDefault="00B03736" w:rsidP="00B03736">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B03736" w:rsidRPr="00D95972" w:rsidRDefault="00B03736" w:rsidP="00B03736">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B03736" w:rsidRPr="00D95972" w:rsidRDefault="00B03736" w:rsidP="00B03736">
            <w:pPr>
              <w:rPr>
                <w:rFonts w:eastAsia="Batang" w:cs="Arial"/>
                <w:lang w:eastAsia="ko-KR"/>
              </w:rPr>
            </w:pPr>
            <w:r>
              <w:rPr>
                <w:rFonts w:eastAsia="Batang" w:cs="Arial"/>
                <w:lang w:eastAsia="ko-KR"/>
              </w:rPr>
              <w:t>Cover page – TEI17 correct, 3GU needs to be updated</w:t>
            </w:r>
          </w:p>
        </w:tc>
      </w:tr>
      <w:tr w:rsidR="00B0373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C14EF8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A34B3C8" w14:textId="7377646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6F298E9" w14:textId="79337933"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3E11151" w14:textId="6D9E9E80"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B03736" w:rsidRPr="00A95575" w:rsidRDefault="00B03736" w:rsidP="00B03736">
            <w:pPr>
              <w:rPr>
                <w:rFonts w:eastAsia="Batang" w:cs="Arial"/>
                <w:lang w:eastAsia="ko-KR"/>
              </w:rPr>
            </w:pPr>
          </w:p>
        </w:tc>
      </w:tr>
      <w:tr w:rsidR="00B0373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FEFBFC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B9CB7C3" w14:textId="0CA1004B"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7F93C0E" w14:textId="1276CB46"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F81CAEA" w14:textId="4653A892"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B03736" w:rsidRPr="00A95575" w:rsidRDefault="00B03736" w:rsidP="00B03736">
            <w:pPr>
              <w:rPr>
                <w:rFonts w:eastAsia="Batang" w:cs="Arial"/>
                <w:lang w:eastAsia="ko-KR"/>
              </w:rPr>
            </w:pPr>
          </w:p>
        </w:tc>
      </w:tr>
      <w:tr w:rsidR="00B0373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170AA8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A4BA409" w14:textId="5F0841B8"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4F2A6F5" w14:textId="46B30896"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BFBC930" w14:textId="1794E8C8"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B03736" w:rsidRPr="00A95575" w:rsidRDefault="00B03736" w:rsidP="00B03736">
            <w:pPr>
              <w:rPr>
                <w:rFonts w:eastAsia="Batang" w:cs="Arial"/>
                <w:lang w:eastAsia="ko-KR"/>
              </w:rPr>
            </w:pPr>
          </w:p>
        </w:tc>
      </w:tr>
      <w:tr w:rsidR="00B03736"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B03736" w:rsidRPr="00D95972" w:rsidRDefault="00B03736" w:rsidP="00B03736">
            <w:pPr>
              <w:pStyle w:val="ListParagraph"/>
              <w:numPr>
                <w:ilvl w:val="2"/>
                <w:numId w:val="9"/>
              </w:numPr>
              <w:rPr>
                <w:rFonts w:cs="Arial"/>
              </w:rPr>
            </w:pPr>
            <w:bookmarkStart w:id="353" w:name="_Hlk108602110"/>
          </w:p>
        </w:tc>
        <w:tc>
          <w:tcPr>
            <w:tcW w:w="1317" w:type="dxa"/>
            <w:gridSpan w:val="2"/>
            <w:tcBorders>
              <w:top w:val="single" w:sz="4" w:space="0" w:color="auto"/>
              <w:bottom w:val="single" w:sz="4" w:space="0" w:color="auto"/>
            </w:tcBorders>
            <w:shd w:val="clear" w:color="auto" w:fill="FFFFFF"/>
          </w:tcPr>
          <w:p w14:paraId="11DDFCE1" w14:textId="389F6EFC" w:rsidR="00B03736" w:rsidRPr="00D95972" w:rsidRDefault="00B03736" w:rsidP="00B03736">
            <w:pPr>
              <w:rPr>
                <w:rFonts w:cs="Arial"/>
              </w:rPr>
            </w:pPr>
            <w:bookmarkStart w:id="354" w:name="_Hlk108602087"/>
            <w:proofErr w:type="spellStart"/>
            <w:r>
              <w:rPr>
                <w:rFonts w:hint="eastAsia"/>
                <w:lang w:eastAsia="zh-CN"/>
              </w:rPr>
              <w:t>NRslice</w:t>
            </w:r>
            <w:bookmarkEnd w:id="354"/>
            <w:proofErr w:type="spellEnd"/>
          </w:p>
        </w:tc>
        <w:tc>
          <w:tcPr>
            <w:tcW w:w="1088" w:type="dxa"/>
            <w:tcBorders>
              <w:top w:val="single" w:sz="4" w:space="0" w:color="auto"/>
              <w:bottom w:val="single" w:sz="4" w:space="0" w:color="auto"/>
            </w:tcBorders>
          </w:tcPr>
          <w:p w14:paraId="0C3B0F1F"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50BFC166" w14:textId="77777777" w:rsidR="00B03736" w:rsidRPr="00DA2C24"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16E3F85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B03736" w:rsidRDefault="00B03736" w:rsidP="00B03736">
            <w:pPr>
              <w:rPr>
                <w:rFonts w:asciiTheme="minorHAnsi" w:hAnsiTheme="minorHAnsi"/>
              </w:rPr>
            </w:pPr>
            <w:r>
              <w:t>CT aspects of enhancement of RAN Slicing for NR</w:t>
            </w:r>
          </w:p>
          <w:p w14:paraId="42BBA24F" w14:textId="2A8867BD" w:rsidR="00B03736" w:rsidRDefault="00B03736" w:rsidP="00B03736">
            <w:pPr>
              <w:rPr>
                <w:rFonts w:eastAsia="Batang" w:cs="Arial"/>
                <w:color w:val="000000"/>
                <w:lang w:eastAsia="ko-KR"/>
              </w:rPr>
            </w:pPr>
          </w:p>
          <w:p w14:paraId="334E9614" w14:textId="77777777" w:rsidR="00B03736" w:rsidRDefault="00B03736" w:rsidP="00B03736">
            <w:pPr>
              <w:rPr>
                <w:rFonts w:eastAsia="Batang" w:cs="Arial"/>
                <w:color w:val="000000"/>
                <w:lang w:eastAsia="ko-KR"/>
              </w:rPr>
            </w:pPr>
          </w:p>
          <w:p w14:paraId="68E04DE3" w14:textId="77777777" w:rsidR="00B03736" w:rsidRPr="00D95972" w:rsidRDefault="00B03736" w:rsidP="00B0373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B03736" w:rsidRPr="00D95972" w:rsidRDefault="00B03736" w:rsidP="00B03736">
            <w:pPr>
              <w:rPr>
                <w:rFonts w:eastAsia="Batang" w:cs="Arial"/>
                <w:color w:val="000000"/>
                <w:lang w:eastAsia="ko-KR"/>
              </w:rPr>
            </w:pPr>
          </w:p>
          <w:p w14:paraId="5697FF85" w14:textId="77777777" w:rsidR="00B03736" w:rsidRPr="00D95972" w:rsidRDefault="00B03736" w:rsidP="00B03736">
            <w:pPr>
              <w:rPr>
                <w:rFonts w:eastAsia="Batang" w:cs="Arial"/>
                <w:lang w:eastAsia="ko-KR"/>
              </w:rPr>
            </w:pPr>
          </w:p>
        </w:tc>
      </w:tr>
      <w:bookmarkEnd w:id="352"/>
      <w:bookmarkEnd w:id="353"/>
      <w:tr w:rsidR="00B03736"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3C82E8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1AD0A78" w14:textId="528F1583" w:rsidR="00B03736" w:rsidRPr="00D95972" w:rsidRDefault="00B03736" w:rsidP="00B03736">
            <w:pPr>
              <w:overflowPunct/>
              <w:autoSpaceDE/>
              <w:autoSpaceDN/>
              <w:adjustRightInd/>
              <w:textAlignment w:val="auto"/>
              <w:rPr>
                <w:rFonts w:cs="Arial"/>
                <w:lang w:val="en-US"/>
              </w:rPr>
            </w:pPr>
            <w:hyperlink r:id="rId300" w:history="1">
              <w:r>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B03736" w:rsidRPr="00D95972" w:rsidRDefault="00B03736" w:rsidP="00B03736">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B03736" w:rsidRPr="00D95972" w:rsidRDefault="00B03736" w:rsidP="00B0373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B03736" w:rsidRPr="00D95972" w:rsidRDefault="00B03736" w:rsidP="00B03736">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B03736" w:rsidRPr="00A95575" w:rsidRDefault="00B03736" w:rsidP="00B03736">
            <w:pPr>
              <w:rPr>
                <w:rFonts w:eastAsia="Batang" w:cs="Arial"/>
                <w:lang w:eastAsia="ko-KR"/>
              </w:rPr>
            </w:pPr>
          </w:p>
        </w:tc>
      </w:tr>
      <w:tr w:rsidR="00B03736"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42B1A7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4A2AF54" w14:textId="3ED4E5CE" w:rsidR="00B03736" w:rsidRPr="00D95972" w:rsidRDefault="00B03736" w:rsidP="00B03736">
            <w:pPr>
              <w:overflowPunct/>
              <w:autoSpaceDE/>
              <w:autoSpaceDN/>
              <w:adjustRightInd/>
              <w:textAlignment w:val="auto"/>
              <w:rPr>
                <w:rFonts w:cs="Arial"/>
                <w:lang w:val="en-US"/>
              </w:rPr>
            </w:pPr>
            <w:hyperlink r:id="rId301" w:history="1">
              <w:r>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B03736" w:rsidRPr="00D95972" w:rsidRDefault="00B03736" w:rsidP="00B03736">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B03736" w:rsidRPr="00D95972" w:rsidRDefault="00B03736" w:rsidP="00B0373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B03736" w:rsidRPr="00D95972" w:rsidRDefault="00B03736" w:rsidP="00B03736">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B03736" w:rsidRPr="00A95575" w:rsidRDefault="00B03736" w:rsidP="00B03736">
            <w:pPr>
              <w:rPr>
                <w:rFonts w:eastAsia="Batang" w:cs="Arial"/>
                <w:lang w:eastAsia="ko-KR"/>
              </w:rPr>
            </w:pPr>
          </w:p>
        </w:tc>
      </w:tr>
      <w:tr w:rsidR="00B03736"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C20280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8AC221C" w14:textId="1DCF7CE6" w:rsidR="00B03736" w:rsidRPr="00D95972" w:rsidRDefault="00B03736" w:rsidP="00B03736">
            <w:pPr>
              <w:overflowPunct/>
              <w:autoSpaceDE/>
              <w:autoSpaceDN/>
              <w:adjustRightInd/>
              <w:textAlignment w:val="auto"/>
              <w:rPr>
                <w:rFonts w:cs="Arial"/>
                <w:lang w:val="en-US"/>
              </w:rPr>
            </w:pPr>
            <w:hyperlink r:id="rId302" w:history="1">
              <w:r>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B03736" w:rsidRPr="00D95972" w:rsidRDefault="00B03736" w:rsidP="00B03736">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B03736" w:rsidRPr="00D95972" w:rsidRDefault="00B03736" w:rsidP="00B0373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B03736" w:rsidRPr="00D95972" w:rsidRDefault="00B03736" w:rsidP="00B03736">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6D11" w14:textId="77777777" w:rsidR="00B03736" w:rsidRPr="00A95575" w:rsidRDefault="00B03736" w:rsidP="00B03736">
            <w:pPr>
              <w:rPr>
                <w:rFonts w:eastAsia="Batang" w:cs="Arial"/>
                <w:lang w:eastAsia="ko-KR"/>
              </w:rPr>
            </w:pPr>
          </w:p>
        </w:tc>
      </w:tr>
      <w:tr w:rsidR="00B03736"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C59283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368295B" w14:textId="6DC71189" w:rsidR="00B03736" w:rsidRPr="00D95972" w:rsidRDefault="00B03736" w:rsidP="00B03736">
            <w:pPr>
              <w:overflowPunct/>
              <w:autoSpaceDE/>
              <w:autoSpaceDN/>
              <w:adjustRightInd/>
              <w:textAlignment w:val="auto"/>
              <w:rPr>
                <w:rFonts w:cs="Arial"/>
                <w:lang w:val="en-US"/>
              </w:rPr>
            </w:pPr>
            <w:hyperlink r:id="rId303" w:history="1">
              <w:r>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B03736" w:rsidRPr="00D95972" w:rsidRDefault="00B03736" w:rsidP="00B03736">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B03736" w:rsidRPr="00D95972" w:rsidRDefault="00B03736" w:rsidP="00B0373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B03736" w:rsidRPr="00D95972" w:rsidRDefault="00B03736" w:rsidP="00B03736">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A34D7" w14:textId="77777777" w:rsidR="00B03736" w:rsidRPr="00A95575" w:rsidRDefault="00B03736" w:rsidP="00B03736">
            <w:pPr>
              <w:rPr>
                <w:rFonts w:eastAsia="Batang" w:cs="Arial"/>
                <w:lang w:eastAsia="ko-KR"/>
              </w:rPr>
            </w:pPr>
          </w:p>
        </w:tc>
      </w:tr>
      <w:tr w:rsidR="00B03736"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31F74D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8D1C579" w14:textId="684E0F13" w:rsidR="00B03736" w:rsidRPr="00D95972" w:rsidRDefault="00B03736" w:rsidP="00B03736">
            <w:pPr>
              <w:overflowPunct/>
              <w:autoSpaceDE/>
              <w:autoSpaceDN/>
              <w:adjustRightInd/>
              <w:textAlignment w:val="auto"/>
              <w:rPr>
                <w:rFonts w:cs="Arial"/>
                <w:lang w:val="en-US"/>
              </w:rPr>
            </w:pPr>
            <w:hyperlink r:id="rId304" w:history="1">
              <w:r>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B03736" w:rsidRPr="00D95972" w:rsidRDefault="00B03736" w:rsidP="00B03736">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B03736" w:rsidRPr="00D95972" w:rsidRDefault="00B03736" w:rsidP="00B0373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B03736" w:rsidRPr="00D95972" w:rsidRDefault="00B03736" w:rsidP="00B03736">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E5C4C" w14:textId="77777777" w:rsidR="00B03736" w:rsidRPr="00A95575" w:rsidRDefault="00B03736" w:rsidP="00B03736">
            <w:pPr>
              <w:rPr>
                <w:rFonts w:eastAsia="Batang" w:cs="Arial"/>
                <w:lang w:eastAsia="ko-KR"/>
              </w:rPr>
            </w:pPr>
          </w:p>
        </w:tc>
      </w:tr>
      <w:tr w:rsidR="00B03736"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C3D3B6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41CB782" w14:textId="622C468E" w:rsidR="00B03736" w:rsidRPr="00D95972" w:rsidRDefault="00B03736" w:rsidP="00B03736">
            <w:pPr>
              <w:overflowPunct/>
              <w:autoSpaceDE/>
              <w:autoSpaceDN/>
              <w:adjustRightInd/>
              <w:textAlignment w:val="auto"/>
              <w:rPr>
                <w:rFonts w:cs="Arial"/>
                <w:lang w:val="en-US"/>
              </w:rPr>
            </w:pPr>
            <w:hyperlink r:id="rId305" w:history="1">
              <w:r>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B03736" w:rsidRPr="00D95972" w:rsidRDefault="00B03736" w:rsidP="00B03736">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B03736" w:rsidRPr="00D95972" w:rsidRDefault="00B03736" w:rsidP="00B0373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B03736" w:rsidRPr="00D95972" w:rsidRDefault="00B03736" w:rsidP="00B03736">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3C0C3" w14:textId="77777777" w:rsidR="00B03736" w:rsidRPr="00A95575" w:rsidRDefault="00B03736" w:rsidP="00B03736">
            <w:pPr>
              <w:rPr>
                <w:rFonts w:eastAsia="Batang" w:cs="Arial"/>
                <w:lang w:eastAsia="ko-KR"/>
              </w:rPr>
            </w:pPr>
          </w:p>
        </w:tc>
      </w:tr>
      <w:tr w:rsidR="00B03736"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E9F549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17D7469" w14:textId="12F71643" w:rsidR="00B03736" w:rsidRPr="00D95972" w:rsidRDefault="00B03736" w:rsidP="00B03736">
            <w:pPr>
              <w:overflowPunct/>
              <w:autoSpaceDE/>
              <w:autoSpaceDN/>
              <w:adjustRightInd/>
              <w:textAlignment w:val="auto"/>
              <w:rPr>
                <w:rFonts w:cs="Arial"/>
                <w:lang w:val="en-US"/>
              </w:rPr>
            </w:pPr>
            <w:hyperlink r:id="rId306" w:history="1">
              <w:r>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B03736" w:rsidRPr="00D95972" w:rsidRDefault="00B03736" w:rsidP="00B03736">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69F7F17" w14:textId="55C5082A" w:rsidR="00B03736" w:rsidRPr="00D95972" w:rsidRDefault="00B03736" w:rsidP="00B03736">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0ED" w14:textId="77777777" w:rsidR="00B03736" w:rsidRPr="00A95575" w:rsidRDefault="00B03736" w:rsidP="00B03736">
            <w:pPr>
              <w:rPr>
                <w:rFonts w:eastAsia="Batang" w:cs="Arial"/>
                <w:lang w:eastAsia="ko-KR"/>
              </w:rPr>
            </w:pPr>
          </w:p>
        </w:tc>
      </w:tr>
      <w:tr w:rsidR="00B03736"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A225FF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3C916B9" w14:textId="415D75E3" w:rsidR="00B03736" w:rsidRPr="00D95972" w:rsidRDefault="00B03736" w:rsidP="00B03736">
            <w:pPr>
              <w:overflowPunct/>
              <w:autoSpaceDE/>
              <w:autoSpaceDN/>
              <w:adjustRightInd/>
              <w:textAlignment w:val="auto"/>
              <w:rPr>
                <w:rFonts w:cs="Arial"/>
                <w:lang w:val="en-US"/>
              </w:rPr>
            </w:pPr>
            <w:hyperlink r:id="rId307" w:history="1">
              <w:r>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B03736" w:rsidRPr="00D95972" w:rsidRDefault="00B03736" w:rsidP="00B03736">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268CCB61" w14:textId="3BA02667" w:rsidR="00B03736" w:rsidRPr="00D95972" w:rsidRDefault="00B03736" w:rsidP="00B03736">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0DEE" w14:textId="77777777" w:rsidR="00B03736" w:rsidRPr="00A95575" w:rsidRDefault="00B03736" w:rsidP="00B03736">
            <w:pPr>
              <w:rPr>
                <w:rFonts w:eastAsia="Batang" w:cs="Arial"/>
                <w:lang w:eastAsia="ko-KR"/>
              </w:rPr>
            </w:pPr>
          </w:p>
        </w:tc>
      </w:tr>
      <w:tr w:rsidR="00B03736"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66B5F6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038A673" w14:textId="2C1A48B8" w:rsidR="00B03736" w:rsidRPr="00D95972" w:rsidRDefault="00B03736" w:rsidP="00B03736">
            <w:pPr>
              <w:overflowPunct/>
              <w:autoSpaceDE/>
              <w:autoSpaceDN/>
              <w:adjustRightInd/>
              <w:textAlignment w:val="auto"/>
              <w:rPr>
                <w:rFonts w:cs="Arial"/>
                <w:lang w:val="en-US"/>
              </w:rPr>
            </w:pPr>
            <w:hyperlink r:id="rId308" w:history="1">
              <w:r>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B03736" w:rsidRPr="00D95972" w:rsidRDefault="00B03736" w:rsidP="00B03736">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B03736" w:rsidRPr="00D95972" w:rsidRDefault="00B03736" w:rsidP="00B0373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B03736" w:rsidRPr="00D95972" w:rsidRDefault="00B03736" w:rsidP="00B03736">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27119" w14:textId="77777777" w:rsidR="00B03736" w:rsidRPr="00A95575" w:rsidRDefault="00B03736" w:rsidP="00B03736">
            <w:pPr>
              <w:rPr>
                <w:rFonts w:eastAsia="Batang" w:cs="Arial"/>
                <w:lang w:eastAsia="ko-KR"/>
              </w:rPr>
            </w:pPr>
          </w:p>
        </w:tc>
      </w:tr>
      <w:tr w:rsidR="00B03736"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23008D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7CF5D7F" w14:textId="77D713AE" w:rsidR="00B03736" w:rsidRPr="00D95972" w:rsidRDefault="00B03736" w:rsidP="00B03736">
            <w:pPr>
              <w:overflowPunct/>
              <w:autoSpaceDE/>
              <w:autoSpaceDN/>
              <w:adjustRightInd/>
              <w:textAlignment w:val="auto"/>
              <w:rPr>
                <w:rFonts w:cs="Arial"/>
                <w:lang w:val="en-US"/>
              </w:rPr>
            </w:pPr>
            <w:hyperlink r:id="rId309" w:history="1">
              <w:r>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B03736" w:rsidRPr="00D95972" w:rsidRDefault="00B03736" w:rsidP="00B03736">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B03736" w:rsidRPr="00D95972" w:rsidRDefault="00B03736" w:rsidP="00B03736">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0CF" w14:textId="4613906C" w:rsidR="00B03736" w:rsidRPr="00A95575" w:rsidRDefault="00B03736" w:rsidP="00B03736">
            <w:pPr>
              <w:rPr>
                <w:rFonts w:eastAsia="Batang" w:cs="Arial"/>
                <w:lang w:eastAsia="ko-KR"/>
              </w:rPr>
            </w:pPr>
            <w:r>
              <w:rPr>
                <w:rFonts w:eastAsia="Batang" w:cs="Arial"/>
                <w:lang w:eastAsia="ko-KR"/>
              </w:rPr>
              <w:t>Revision of CP-221312</w:t>
            </w:r>
          </w:p>
        </w:tc>
      </w:tr>
      <w:tr w:rsidR="00B03736"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AF9E59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FE88F31" w14:textId="75123540" w:rsidR="00B03736" w:rsidRPr="00D95972" w:rsidRDefault="00B03736" w:rsidP="00B03736">
            <w:pPr>
              <w:overflowPunct/>
              <w:autoSpaceDE/>
              <w:autoSpaceDN/>
              <w:adjustRightInd/>
              <w:textAlignment w:val="auto"/>
              <w:rPr>
                <w:rFonts w:cs="Arial"/>
                <w:lang w:val="en-US"/>
              </w:rPr>
            </w:pPr>
            <w:hyperlink r:id="rId310" w:history="1">
              <w:r>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B03736" w:rsidRPr="00D95972" w:rsidRDefault="00B03736" w:rsidP="00B03736">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B03736" w:rsidRPr="00D95972" w:rsidRDefault="00B03736" w:rsidP="00B0373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3BD04" w14:textId="1CE6D74B" w:rsidR="00B03736" w:rsidRPr="00A95575" w:rsidRDefault="00B03736" w:rsidP="00B03736">
            <w:pPr>
              <w:rPr>
                <w:rFonts w:eastAsia="Batang" w:cs="Arial"/>
                <w:lang w:eastAsia="ko-KR"/>
              </w:rPr>
            </w:pPr>
            <w:r>
              <w:rPr>
                <w:rFonts w:eastAsia="Batang" w:cs="Arial"/>
                <w:lang w:eastAsia="ko-KR"/>
              </w:rPr>
              <w:t>Revision of CP-221313</w:t>
            </w:r>
          </w:p>
        </w:tc>
      </w:tr>
      <w:tr w:rsidR="00B03736"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A7879A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ADFBAD6" w14:textId="587FFEE2" w:rsidR="00B03736" w:rsidRPr="00D95972" w:rsidRDefault="00B03736" w:rsidP="00B03736">
            <w:pPr>
              <w:overflowPunct/>
              <w:autoSpaceDE/>
              <w:autoSpaceDN/>
              <w:adjustRightInd/>
              <w:textAlignment w:val="auto"/>
              <w:rPr>
                <w:rFonts w:cs="Arial"/>
                <w:lang w:val="en-US"/>
              </w:rPr>
            </w:pPr>
            <w:hyperlink r:id="rId311" w:history="1">
              <w:r>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B03736" w:rsidRPr="00D95972" w:rsidRDefault="00B03736" w:rsidP="00B03736">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B03736" w:rsidRPr="00D95972" w:rsidRDefault="00B03736" w:rsidP="00B03736">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A8FC" w14:textId="77777777" w:rsidR="00B03736" w:rsidRPr="00A95575" w:rsidRDefault="00B03736" w:rsidP="00B03736">
            <w:pPr>
              <w:rPr>
                <w:rFonts w:eastAsia="Batang" w:cs="Arial"/>
                <w:lang w:eastAsia="ko-KR"/>
              </w:rPr>
            </w:pPr>
          </w:p>
        </w:tc>
      </w:tr>
      <w:tr w:rsidR="00B03736"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4254B2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5C102FD" w14:textId="41833C1D" w:rsidR="00B03736" w:rsidRPr="00D95972" w:rsidRDefault="00B03736" w:rsidP="00B03736">
            <w:pPr>
              <w:overflowPunct/>
              <w:autoSpaceDE/>
              <w:autoSpaceDN/>
              <w:adjustRightInd/>
              <w:textAlignment w:val="auto"/>
              <w:rPr>
                <w:rFonts w:cs="Arial"/>
                <w:lang w:val="en-US"/>
              </w:rPr>
            </w:pPr>
            <w:hyperlink r:id="rId312" w:history="1">
              <w:r>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B03736" w:rsidRPr="00D95972" w:rsidRDefault="00B03736" w:rsidP="00B03736">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B03736" w:rsidRPr="00D95972" w:rsidRDefault="00B03736" w:rsidP="00B03736">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C7E3" w14:textId="77777777" w:rsidR="00B03736" w:rsidRPr="00A95575" w:rsidRDefault="00B03736" w:rsidP="00B03736">
            <w:pPr>
              <w:rPr>
                <w:rFonts w:eastAsia="Batang" w:cs="Arial"/>
                <w:lang w:eastAsia="ko-KR"/>
              </w:rPr>
            </w:pPr>
          </w:p>
        </w:tc>
      </w:tr>
      <w:tr w:rsidR="00B03736"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2858F9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8E1EE8A" w14:textId="2A60845D" w:rsidR="00B03736" w:rsidRPr="00D95972" w:rsidRDefault="00B03736" w:rsidP="00B03736">
            <w:pPr>
              <w:overflowPunct/>
              <w:autoSpaceDE/>
              <w:autoSpaceDN/>
              <w:adjustRightInd/>
              <w:textAlignment w:val="auto"/>
              <w:rPr>
                <w:rFonts w:cs="Arial"/>
                <w:lang w:val="en-US"/>
              </w:rPr>
            </w:pPr>
            <w:hyperlink r:id="rId313" w:history="1">
              <w:r>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B03736" w:rsidRPr="00D95972" w:rsidRDefault="00B03736" w:rsidP="00B03736">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B03736" w:rsidRPr="00D95972" w:rsidRDefault="00B03736" w:rsidP="00B03736">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B03736" w:rsidRPr="00D95972" w:rsidRDefault="00B03736" w:rsidP="00B03736">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53BBA" w14:textId="77777777" w:rsidR="00B03736" w:rsidRPr="00A95575" w:rsidRDefault="00B03736" w:rsidP="00B03736">
            <w:pPr>
              <w:rPr>
                <w:rFonts w:eastAsia="Batang" w:cs="Arial"/>
                <w:lang w:eastAsia="ko-KR"/>
              </w:rPr>
            </w:pPr>
          </w:p>
        </w:tc>
      </w:tr>
      <w:tr w:rsidR="00B0373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5AEBD8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BA8DBD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9128D3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7BF4D4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B03736" w:rsidRPr="00A95575" w:rsidRDefault="00B03736" w:rsidP="00B03736">
            <w:pPr>
              <w:rPr>
                <w:rFonts w:eastAsia="Batang" w:cs="Arial"/>
                <w:lang w:eastAsia="ko-KR"/>
              </w:rPr>
            </w:pPr>
          </w:p>
        </w:tc>
      </w:tr>
      <w:tr w:rsidR="00B0373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B4EAF7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4AF00C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8DE6AB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7B1E9F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B03736" w:rsidRPr="00D95972" w:rsidRDefault="00B03736" w:rsidP="00B03736">
            <w:pPr>
              <w:rPr>
                <w:rFonts w:eastAsia="Batang" w:cs="Arial"/>
                <w:lang w:eastAsia="ko-KR"/>
              </w:rPr>
            </w:pPr>
          </w:p>
        </w:tc>
      </w:tr>
      <w:tr w:rsidR="00B0373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B03736" w:rsidRPr="00D95972" w:rsidRDefault="00B03736" w:rsidP="00B03736">
            <w:pPr>
              <w:rPr>
                <w:rFonts w:cs="Arial"/>
              </w:rPr>
            </w:pPr>
          </w:p>
        </w:tc>
        <w:tc>
          <w:tcPr>
            <w:tcW w:w="1317" w:type="dxa"/>
            <w:gridSpan w:val="2"/>
            <w:tcBorders>
              <w:top w:val="nil"/>
              <w:bottom w:val="single" w:sz="4" w:space="0" w:color="auto"/>
            </w:tcBorders>
            <w:shd w:val="clear" w:color="auto" w:fill="auto"/>
          </w:tcPr>
          <w:p w14:paraId="6475402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12C0539"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EFB52D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AA649E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B03736" w:rsidRPr="00D95972" w:rsidRDefault="00B03736" w:rsidP="00B03736">
            <w:pPr>
              <w:rPr>
                <w:rFonts w:eastAsia="Batang" w:cs="Arial"/>
                <w:lang w:eastAsia="ko-KR"/>
              </w:rPr>
            </w:pPr>
          </w:p>
        </w:tc>
      </w:tr>
      <w:tr w:rsidR="00B0373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B03736" w:rsidRPr="00D95972" w:rsidRDefault="00B03736" w:rsidP="00B0373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B03736" w:rsidRPr="00D95972" w:rsidRDefault="00B03736" w:rsidP="00B0373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51F6A6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B03736" w:rsidRDefault="00B03736" w:rsidP="00B03736">
            <w:pPr>
              <w:rPr>
                <w:rFonts w:eastAsia="Batang" w:cs="Arial"/>
                <w:lang w:eastAsia="ko-KR"/>
              </w:rPr>
            </w:pPr>
            <w:r>
              <w:rPr>
                <w:rFonts w:eastAsia="Batang" w:cs="Arial"/>
                <w:lang w:eastAsia="ko-KR"/>
              </w:rPr>
              <w:t xml:space="preserve">Work items on IMS and Mission Critical </w:t>
            </w:r>
          </w:p>
          <w:p w14:paraId="08E7D5D9" w14:textId="77777777" w:rsidR="00B03736" w:rsidRDefault="00B03736" w:rsidP="00B03736">
            <w:pPr>
              <w:rPr>
                <w:rFonts w:eastAsia="Batang" w:cs="Arial"/>
                <w:lang w:eastAsia="ko-KR"/>
              </w:rPr>
            </w:pPr>
          </w:p>
          <w:p w14:paraId="4103A4EC" w14:textId="77777777" w:rsidR="00B03736" w:rsidRPr="00D95972" w:rsidRDefault="00B03736" w:rsidP="00B03736">
            <w:pPr>
              <w:rPr>
                <w:rFonts w:eastAsia="Batang" w:cs="Arial"/>
                <w:lang w:eastAsia="ko-KR"/>
              </w:rPr>
            </w:pPr>
          </w:p>
        </w:tc>
      </w:tr>
      <w:tr w:rsidR="00B0373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B03736" w:rsidRPr="00D95972" w:rsidRDefault="00B03736" w:rsidP="00B0373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915A8B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B03736" w:rsidRDefault="00B03736" w:rsidP="00B0373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B03736" w:rsidRDefault="00B03736" w:rsidP="00B03736">
            <w:pPr>
              <w:rPr>
                <w:rFonts w:cs="Arial"/>
                <w:color w:val="000000"/>
              </w:rPr>
            </w:pPr>
            <w:r w:rsidRPr="00D95972">
              <w:rPr>
                <w:rFonts w:eastAsia="Batang" w:cs="Arial"/>
                <w:color w:val="000000"/>
                <w:lang w:eastAsia="ko-KR"/>
              </w:rPr>
              <w:br/>
            </w:r>
          </w:p>
          <w:p w14:paraId="3E6E9314" w14:textId="77777777" w:rsidR="00B03736" w:rsidRPr="00D95972" w:rsidRDefault="00B03736" w:rsidP="00B03736">
            <w:pPr>
              <w:rPr>
                <w:rFonts w:eastAsia="Batang" w:cs="Arial"/>
                <w:lang w:eastAsia="ko-KR"/>
              </w:rPr>
            </w:pPr>
          </w:p>
        </w:tc>
      </w:tr>
      <w:tr w:rsidR="00B0373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B03736" w:rsidRPr="00D95972" w:rsidRDefault="00B03736" w:rsidP="00B03736">
            <w:pPr>
              <w:rPr>
                <w:rFonts w:cs="Arial"/>
              </w:rPr>
            </w:pPr>
          </w:p>
        </w:tc>
        <w:tc>
          <w:tcPr>
            <w:tcW w:w="1317" w:type="dxa"/>
            <w:gridSpan w:val="2"/>
            <w:tcBorders>
              <w:bottom w:val="nil"/>
            </w:tcBorders>
            <w:shd w:val="clear" w:color="auto" w:fill="auto"/>
          </w:tcPr>
          <w:p w14:paraId="5B03B76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89F688C" w14:textId="6BE5A099"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5BE1486" w14:textId="7518610B"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82628B4" w14:textId="71160706"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B03736" w:rsidRPr="00D95972" w:rsidRDefault="00B03736" w:rsidP="00B03736">
            <w:pPr>
              <w:rPr>
                <w:rFonts w:eastAsia="Batang" w:cs="Arial"/>
                <w:lang w:eastAsia="ko-KR"/>
              </w:rPr>
            </w:pPr>
          </w:p>
        </w:tc>
      </w:tr>
      <w:tr w:rsidR="00B0373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B03736" w:rsidRPr="00D95972" w:rsidRDefault="00B03736" w:rsidP="00B03736">
            <w:pPr>
              <w:rPr>
                <w:rFonts w:cs="Arial"/>
              </w:rPr>
            </w:pPr>
          </w:p>
        </w:tc>
        <w:tc>
          <w:tcPr>
            <w:tcW w:w="1317" w:type="dxa"/>
            <w:gridSpan w:val="2"/>
            <w:tcBorders>
              <w:bottom w:val="nil"/>
            </w:tcBorders>
            <w:shd w:val="clear" w:color="auto" w:fill="auto"/>
          </w:tcPr>
          <w:p w14:paraId="11693DB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D7191F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E5597B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4AB35E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B03736" w:rsidRPr="00D95972" w:rsidRDefault="00B03736" w:rsidP="00B03736">
            <w:pPr>
              <w:rPr>
                <w:rFonts w:eastAsia="Batang" w:cs="Arial"/>
                <w:lang w:eastAsia="ko-KR"/>
              </w:rPr>
            </w:pPr>
          </w:p>
        </w:tc>
      </w:tr>
      <w:tr w:rsidR="00B0373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B03736" w:rsidRPr="00D95972" w:rsidRDefault="00B03736" w:rsidP="00B03736">
            <w:pPr>
              <w:rPr>
                <w:rFonts w:cs="Arial"/>
              </w:rPr>
            </w:pPr>
          </w:p>
        </w:tc>
        <w:tc>
          <w:tcPr>
            <w:tcW w:w="1317" w:type="dxa"/>
            <w:gridSpan w:val="2"/>
            <w:tcBorders>
              <w:bottom w:val="nil"/>
            </w:tcBorders>
            <w:shd w:val="clear" w:color="auto" w:fill="auto"/>
          </w:tcPr>
          <w:p w14:paraId="36E2AF9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177ADB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EBC3E1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6A6C12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B03736" w:rsidRPr="00D95972" w:rsidRDefault="00B03736" w:rsidP="00B03736">
            <w:pPr>
              <w:rPr>
                <w:rFonts w:eastAsia="Batang" w:cs="Arial"/>
                <w:lang w:eastAsia="ko-KR"/>
              </w:rPr>
            </w:pPr>
          </w:p>
        </w:tc>
      </w:tr>
      <w:tr w:rsidR="00B03736"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B03736" w:rsidRPr="00D95972" w:rsidRDefault="00B03736" w:rsidP="00B0373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8CC64D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B03736" w:rsidRDefault="00B03736" w:rsidP="00B0373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B03736" w:rsidRPr="00D95972" w:rsidRDefault="00B03736" w:rsidP="00B0373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B03736" w:rsidRDefault="00B03736" w:rsidP="00B03736">
            <w:pPr>
              <w:rPr>
                <w:rFonts w:eastAsia="MS Mincho" w:cs="Arial"/>
              </w:rPr>
            </w:pPr>
          </w:p>
          <w:p w14:paraId="6D1F75C2" w14:textId="77777777" w:rsidR="00B03736" w:rsidRPr="00D95972" w:rsidRDefault="00B03736" w:rsidP="00B03736">
            <w:pPr>
              <w:rPr>
                <w:rFonts w:eastAsia="Batang" w:cs="Arial"/>
                <w:lang w:eastAsia="ko-KR"/>
              </w:rPr>
            </w:pPr>
          </w:p>
        </w:tc>
      </w:tr>
      <w:tr w:rsidR="00B03736"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B03736" w:rsidRPr="00D95972" w:rsidRDefault="00B03736" w:rsidP="00B03736">
            <w:pPr>
              <w:rPr>
                <w:rFonts w:cs="Arial"/>
              </w:rPr>
            </w:pPr>
          </w:p>
        </w:tc>
        <w:tc>
          <w:tcPr>
            <w:tcW w:w="1317" w:type="dxa"/>
            <w:gridSpan w:val="2"/>
            <w:tcBorders>
              <w:bottom w:val="nil"/>
            </w:tcBorders>
            <w:shd w:val="clear" w:color="auto" w:fill="auto"/>
          </w:tcPr>
          <w:p w14:paraId="408E049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351D09F" w14:textId="6FA345AE" w:rsidR="00B03736" w:rsidRPr="00D95972" w:rsidRDefault="00B03736" w:rsidP="00B03736">
            <w:pPr>
              <w:overflowPunct/>
              <w:autoSpaceDE/>
              <w:autoSpaceDN/>
              <w:adjustRightInd/>
              <w:textAlignment w:val="auto"/>
              <w:rPr>
                <w:rFonts w:cs="Arial"/>
                <w:lang w:val="en-US"/>
              </w:rPr>
            </w:pPr>
            <w:hyperlink r:id="rId314" w:history="1">
              <w:r>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B03736" w:rsidRPr="00D95972" w:rsidRDefault="00B03736" w:rsidP="00B03736">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B03736" w:rsidRPr="00D95972" w:rsidRDefault="00B03736" w:rsidP="00B03736">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B03736" w:rsidRPr="00D95972" w:rsidRDefault="00B03736" w:rsidP="00B0373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B03736" w:rsidRPr="00D95972" w:rsidRDefault="00B03736" w:rsidP="00B03736">
            <w:pPr>
              <w:rPr>
                <w:rFonts w:eastAsia="Batang" w:cs="Arial"/>
                <w:lang w:eastAsia="ko-KR"/>
              </w:rPr>
            </w:pPr>
          </w:p>
        </w:tc>
      </w:tr>
      <w:tr w:rsidR="00B03736"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B03736" w:rsidRPr="00D95972" w:rsidRDefault="00B03736" w:rsidP="00B03736">
            <w:pPr>
              <w:rPr>
                <w:rFonts w:cs="Arial"/>
              </w:rPr>
            </w:pPr>
          </w:p>
        </w:tc>
        <w:tc>
          <w:tcPr>
            <w:tcW w:w="1317" w:type="dxa"/>
            <w:gridSpan w:val="2"/>
            <w:tcBorders>
              <w:bottom w:val="nil"/>
            </w:tcBorders>
            <w:shd w:val="clear" w:color="auto" w:fill="auto"/>
          </w:tcPr>
          <w:p w14:paraId="1950246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290D4A8" w14:textId="0C341E14" w:rsidR="00B03736" w:rsidRPr="00D95972" w:rsidRDefault="00B03736" w:rsidP="00B03736">
            <w:pPr>
              <w:overflowPunct/>
              <w:autoSpaceDE/>
              <w:autoSpaceDN/>
              <w:adjustRightInd/>
              <w:textAlignment w:val="auto"/>
              <w:rPr>
                <w:rFonts w:cs="Arial"/>
                <w:lang w:val="en-US"/>
              </w:rPr>
            </w:pPr>
            <w:hyperlink r:id="rId315" w:history="1">
              <w:r>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B03736" w:rsidRPr="00D95972" w:rsidRDefault="00B03736" w:rsidP="00B03736">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B03736" w:rsidRPr="00D95972" w:rsidRDefault="00B03736" w:rsidP="00B0373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B03736" w:rsidRPr="00D95972" w:rsidRDefault="00B03736" w:rsidP="00B037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B03736" w:rsidRPr="00D95972" w:rsidRDefault="00B03736" w:rsidP="00B03736">
            <w:pPr>
              <w:rPr>
                <w:rFonts w:eastAsia="Batang" w:cs="Arial"/>
                <w:lang w:eastAsia="ko-KR"/>
              </w:rPr>
            </w:pPr>
          </w:p>
        </w:tc>
      </w:tr>
      <w:tr w:rsidR="00B03736"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B03736" w:rsidRPr="00D95972" w:rsidRDefault="00B03736" w:rsidP="00B03736">
            <w:pPr>
              <w:rPr>
                <w:rFonts w:cs="Arial"/>
              </w:rPr>
            </w:pPr>
          </w:p>
        </w:tc>
        <w:tc>
          <w:tcPr>
            <w:tcW w:w="1317" w:type="dxa"/>
            <w:gridSpan w:val="2"/>
            <w:tcBorders>
              <w:bottom w:val="nil"/>
            </w:tcBorders>
            <w:shd w:val="clear" w:color="auto" w:fill="auto"/>
          </w:tcPr>
          <w:p w14:paraId="3561FE4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B64FC22" w14:textId="5DCEF2FC" w:rsidR="00B03736" w:rsidRPr="00D95972" w:rsidRDefault="00B03736" w:rsidP="00B03736">
            <w:pPr>
              <w:overflowPunct/>
              <w:autoSpaceDE/>
              <w:autoSpaceDN/>
              <w:adjustRightInd/>
              <w:textAlignment w:val="auto"/>
              <w:rPr>
                <w:rFonts w:cs="Arial"/>
                <w:lang w:val="en-US"/>
              </w:rPr>
            </w:pPr>
            <w:hyperlink r:id="rId316" w:history="1">
              <w:r>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B03736" w:rsidRPr="00D95972" w:rsidRDefault="00B03736" w:rsidP="00B03736">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B03736" w:rsidRPr="00D95972" w:rsidRDefault="00B03736" w:rsidP="00B03736">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B03736" w:rsidRPr="00D95972" w:rsidRDefault="00B03736" w:rsidP="00B03736">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B03736" w:rsidRPr="00D95972" w:rsidRDefault="00B03736" w:rsidP="00B03736">
            <w:pPr>
              <w:rPr>
                <w:rFonts w:eastAsia="Batang" w:cs="Arial"/>
                <w:lang w:eastAsia="ko-KR"/>
              </w:rPr>
            </w:pPr>
          </w:p>
        </w:tc>
      </w:tr>
      <w:tr w:rsidR="00B03736"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B03736" w:rsidRPr="00D95972" w:rsidRDefault="00B03736" w:rsidP="00B03736">
            <w:pPr>
              <w:rPr>
                <w:rFonts w:cs="Arial"/>
              </w:rPr>
            </w:pPr>
          </w:p>
        </w:tc>
        <w:tc>
          <w:tcPr>
            <w:tcW w:w="1317" w:type="dxa"/>
            <w:gridSpan w:val="2"/>
            <w:tcBorders>
              <w:bottom w:val="nil"/>
            </w:tcBorders>
            <w:shd w:val="clear" w:color="auto" w:fill="auto"/>
          </w:tcPr>
          <w:p w14:paraId="23D0EA9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0C4DBA1" w14:textId="27C5357C" w:rsidR="00B03736" w:rsidRPr="00D95972" w:rsidRDefault="00B03736" w:rsidP="00B03736">
            <w:pPr>
              <w:overflowPunct/>
              <w:autoSpaceDE/>
              <w:autoSpaceDN/>
              <w:adjustRightInd/>
              <w:textAlignment w:val="auto"/>
              <w:rPr>
                <w:rFonts w:cs="Arial"/>
                <w:lang w:val="en-US"/>
              </w:rPr>
            </w:pPr>
            <w:hyperlink r:id="rId317" w:history="1">
              <w:r>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B03736" w:rsidRPr="00D95972" w:rsidRDefault="00B03736" w:rsidP="00B03736">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B03736" w:rsidRPr="00D95972" w:rsidRDefault="00B03736" w:rsidP="00B03736">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B03736" w:rsidRPr="00D95972" w:rsidRDefault="00B03736" w:rsidP="00B03736">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B03736" w:rsidRPr="00D95972" w:rsidRDefault="00B03736" w:rsidP="00B03736">
            <w:pPr>
              <w:rPr>
                <w:rFonts w:eastAsia="Batang" w:cs="Arial"/>
                <w:lang w:eastAsia="ko-KR"/>
              </w:rPr>
            </w:pPr>
          </w:p>
        </w:tc>
      </w:tr>
      <w:tr w:rsidR="00B03736"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B03736" w:rsidRPr="00D95972" w:rsidRDefault="00B03736" w:rsidP="00B03736">
            <w:pPr>
              <w:rPr>
                <w:rFonts w:cs="Arial"/>
              </w:rPr>
            </w:pPr>
          </w:p>
        </w:tc>
        <w:tc>
          <w:tcPr>
            <w:tcW w:w="1317" w:type="dxa"/>
            <w:gridSpan w:val="2"/>
            <w:tcBorders>
              <w:bottom w:val="nil"/>
            </w:tcBorders>
            <w:shd w:val="clear" w:color="auto" w:fill="auto"/>
          </w:tcPr>
          <w:p w14:paraId="2616055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5D6ECD6" w14:textId="77CAABE7" w:rsidR="00B03736" w:rsidRPr="00D95972" w:rsidRDefault="00B03736" w:rsidP="00B03736">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B03736" w:rsidRPr="00D95972" w:rsidRDefault="00B03736" w:rsidP="00B03736">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B03736" w:rsidRPr="00D95972" w:rsidRDefault="00B03736" w:rsidP="00B0373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B03736" w:rsidRPr="00D95972" w:rsidRDefault="00B03736" w:rsidP="00B03736">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B03736" w:rsidRDefault="00B03736" w:rsidP="00B03736">
            <w:pPr>
              <w:rPr>
                <w:rFonts w:eastAsia="Batang" w:cs="Arial"/>
                <w:lang w:eastAsia="ko-KR"/>
              </w:rPr>
            </w:pPr>
            <w:r>
              <w:rPr>
                <w:rFonts w:eastAsia="Batang" w:cs="Arial"/>
                <w:lang w:eastAsia="ko-KR"/>
              </w:rPr>
              <w:t>Withdrawn</w:t>
            </w:r>
          </w:p>
          <w:p w14:paraId="5C874EC3" w14:textId="12085B02" w:rsidR="00B03736" w:rsidRPr="00D95972" w:rsidRDefault="00B03736" w:rsidP="00B03736">
            <w:pPr>
              <w:rPr>
                <w:rFonts w:eastAsia="Batang" w:cs="Arial"/>
                <w:lang w:eastAsia="ko-KR"/>
              </w:rPr>
            </w:pPr>
          </w:p>
        </w:tc>
      </w:tr>
      <w:tr w:rsidR="00B03736"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B03736" w:rsidRPr="00D95972" w:rsidRDefault="00B03736" w:rsidP="00B03736">
            <w:pPr>
              <w:rPr>
                <w:rFonts w:cs="Arial"/>
              </w:rPr>
            </w:pPr>
          </w:p>
        </w:tc>
        <w:tc>
          <w:tcPr>
            <w:tcW w:w="1317" w:type="dxa"/>
            <w:gridSpan w:val="2"/>
            <w:tcBorders>
              <w:bottom w:val="nil"/>
            </w:tcBorders>
            <w:shd w:val="clear" w:color="auto" w:fill="auto"/>
          </w:tcPr>
          <w:p w14:paraId="23955B8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3E6074A" w14:textId="67F234E1" w:rsidR="00B03736" w:rsidRPr="00D95972" w:rsidRDefault="00B03736" w:rsidP="00B03736">
            <w:pPr>
              <w:overflowPunct/>
              <w:autoSpaceDE/>
              <w:autoSpaceDN/>
              <w:adjustRightInd/>
              <w:textAlignment w:val="auto"/>
              <w:rPr>
                <w:rFonts w:cs="Arial"/>
                <w:lang w:val="en-US"/>
              </w:rPr>
            </w:pPr>
            <w:hyperlink r:id="rId318" w:history="1">
              <w:r>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B03736" w:rsidRPr="00D95972" w:rsidRDefault="00B03736" w:rsidP="00B03736">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B03736" w:rsidRPr="00D95972" w:rsidRDefault="00B03736" w:rsidP="00B03736">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B03736" w:rsidRPr="00D95972" w:rsidRDefault="00B03736" w:rsidP="00B03736">
            <w:pPr>
              <w:rPr>
                <w:rFonts w:eastAsia="Batang" w:cs="Arial"/>
                <w:lang w:eastAsia="ko-KR"/>
              </w:rPr>
            </w:pPr>
          </w:p>
        </w:tc>
      </w:tr>
      <w:tr w:rsidR="00B03736"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B03736" w:rsidRPr="00D95972" w:rsidRDefault="00B03736" w:rsidP="00B03736">
            <w:pPr>
              <w:rPr>
                <w:rFonts w:cs="Arial"/>
              </w:rPr>
            </w:pPr>
          </w:p>
        </w:tc>
        <w:tc>
          <w:tcPr>
            <w:tcW w:w="1317" w:type="dxa"/>
            <w:gridSpan w:val="2"/>
            <w:tcBorders>
              <w:bottom w:val="nil"/>
            </w:tcBorders>
            <w:shd w:val="clear" w:color="auto" w:fill="auto"/>
          </w:tcPr>
          <w:p w14:paraId="52D86D8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3EEB2C0" w14:textId="5F605761" w:rsidR="00B03736" w:rsidRPr="00D95972" w:rsidRDefault="00B03736" w:rsidP="00B03736">
            <w:pPr>
              <w:overflowPunct/>
              <w:autoSpaceDE/>
              <w:autoSpaceDN/>
              <w:adjustRightInd/>
              <w:textAlignment w:val="auto"/>
              <w:rPr>
                <w:rFonts w:cs="Arial"/>
                <w:lang w:val="en-US"/>
              </w:rPr>
            </w:pPr>
            <w:hyperlink r:id="rId319" w:history="1">
              <w:r>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B03736" w:rsidRPr="00D95972" w:rsidRDefault="00B03736" w:rsidP="00B03736">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B03736" w:rsidRPr="00D95972" w:rsidRDefault="00B03736" w:rsidP="00B03736">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B03736" w:rsidRPr="00D95972" w:rsidRDefault="00B03736" w:rsidP="00B03736">
            <w:pPr>
              <w:rPr>
                <w:rFonts w:eastAsia="Batang" w:cs="Arial"/>
                <w:lang w:eastAsia="ko-KR"/>
              </w:rPr>
            </w:pPr>
          </w:p>
        </w:tc>
      </w:tr>
      <w:tr w:rsidR="00B03736"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B03736" w:rsidRPr="00D95972" w:rsidRDefault="00B03736" w:rsidP="00B03736">
            <w:pPr>
              <w:rPr>
                <w:rFonts w:cs="Arial"/>
              </w:rPr>
            </w:pPr>
          </w:p>
        </w:tc>
        <w:tc>
          <w:tcPr>
            <w:tcW w:w="1317" w:type="dxa"/>
            <w:gridSpan w:val="2"/>
            <w:tcBorders>
              <w:bottom w:val="nil"/>
            </w:tcBorders>
            <w:shd w:val="clear" w:color="auto" w:fill="auto"/>
          </w:tcPr>
          <w:p w14:paraId="0D2B3E0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EF73935" w14:textId="3B9CA1F6" w:rsidR="00B03736" w:rsidRPr="00D95972" w:rsidRDefault="00B03736" w:rsidP="00B03736">
            <w:pPr>
              <w:overflowPunct/>
              <w:autoSpaceDE/>
              <w:autoSpaceDN/>
              <w:adjustRightInd/>
              <w:textAlignment w:val="auto"/>
              <w:rPr>
                <w:rFonts w:cs="Arial"/>
                <w:lang w:val="en-US"/>
              </w:rPr>
            </w:pPr>
            <w:hyperlink r:id="rId320" w:history="1">
              <w:r>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B03736" w:rsidRPr="00D95972" w:rsidRDefault="00B03736" w:rsidP="00B03736">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B03736" w:rsidRPr="00D95972" w:rsidRDefault="00B03736" w:rsidP="00B03736">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B03736" w:rsidRPr="00D95972" w:rsidRDefault="00B03736" w:rsidP="00B03736">
            <w:pPr>
              <w:rPr>
                <w:rFonts w:eastAsia="Batang" w:cs="Arial"/>
                <w:lang w:eastAsia="ko-KR"/>
              </w:rPr>
            </w:pPr>
          </w:p>
        </w:tc>
      </w:tr>
      <w:tr w:rsidR="00B0373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B03736" w:rsidRPr="00D95972" w:rsidRDefault="00B03736" w:rsidP="00B03736">
            <w:pPr>
              <w:rPr>
                <w:rFonts w:cs="Arial"/>
              </w:rPr>
            </w:pPr>
          </w:p>
        </w:tc>
        <w:tc>
          <w:tcPr>
            <w:tcW w:w="1317" w:type="dxa"/>
            <w:gridSpan w:val="2"/>
            <w:tcBorders>
              <w:bottom w:val="nil"/>
            </w:tcBorders>
            <w:shd w:val="clear" w:color="auto" w:fill="auto"/>
          </w:tcPr>
          <w:p w14:paraId="40FD14E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817AD72" w14:textId="30DCD359"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F4A3115" w14:textId="670DBD92"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C499FAA" w14:textId="22350501"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B03736" w:rsidRPr="00D95972" w:rsidRDefault="00B03736" w:rsidP="00B03736">
            <w:pPr>
              <w:rPr>
                <w:rFonts w:eastAsia="Batang" w:cs="Arial"/>
                <w:lang w:eastAsia="ko-KR"/>
              </w:rPr>
            </w:pPr>
          </w:p>
        </w:tc>
      </w:tr>
      <w:tr w:rsidR="00B0373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B03736" w:rsidRPr="00D95972" w:rsidRDefault="00B03736" w:rsidP="00B03736">
            <w:pPr>
              <w:rPr>
                <w:rFonts w:cs="Arial"/>
              </w:rPr>
            </w:pPr>
          </w:p>
        </w:tc>
        <w:tc>
          <w:tcPr>
            <w:tcW w:w="1317" w:type="dxa"/>
            <w:gridSpan w:val="2"/>
            <w:tcBorders>
              <w:bottom w:val="nil"/>
            </w:tcBorders>
            <w:shd w:val="clear" w:color="auto" w:fill="auto"/>
          </w:tcPr>
          <w:p w14:paraId="1BDF5D2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3059C0C" w14:textId="1EEE0DDC"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8BD0539" w14:textId="29AB9B7A"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67E5C0F" w14:textId="22A4DC7E"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B03736" w:rsidRPr="00D95972" w:rsidRDefault="00B03736" w:rsidP="00B03736">
            <w:pPr>
              <w:rPr>
                <w:rFonts w:eastAsia="Batang" w:cs="Arial"/>
                <w:lang w:eastAsia="ko-KR"/>
              </w:rPr>
            </w:pPr>
          </w:p>
        </w:tc>
      </w:tr>
      <w:tr w:rsidR="00B0373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B03736" w:rsidRPr="00D95972" w:rsidRDefault="00B03736" w:rsidP="00B03736">
            <w:pPr>
              <w:rPr>
                <w:rFonts w:cs="Arial"/>
              </w:rPr>
            </w:pPr>
          </w:p>
        </w:tc>
        <w:tc>
          <w:tcPr>
            <w:tcW w:w="1317" w:type="dxa"/>
            <w:gridSpan w:val="2"/>
            <w:tcBorders>
              <w:bottom w:val="nil"/>
            </w:tcBorders>
            <w:shd w:val="clear" w:color="auto" w:fill="auto"/>
          </w:tcPr>
          <w:p w14:paraId="1E06D82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79E73EF" w14:textId="2157612D"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4ECE021" w14:textId="7618CEB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E5F50EB" w14:textId="74C64A2E"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B03736" w:rsidRPr="00D95972" w:rsidRDefault="00B03736" w:rsidP="00B03736">
            <w:pPr>
              <w:rPr>
                <w:rFonts w:eastAsia="Batang" w:cs="Arial"/>
                <w:lang w:eastAsia="ko-KR"/>
              </w:rPr>
            </w:pPr>
          </w:p>
        </w:tc>
      </w:tr>
      <w:tr w:rsidR="00B0373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B03736" w:rsidRPr="00D95972" w:rsidRDefault="00B03736" w:rsidP="00B03736">
            <w:pPr>
              <w:rPr>
                <w:rFonts w:cs="Arial"/>
              </w:rPr>
            </w:pPr>
          </w:p>
        </w:tc>
        <w:tc>
          <w:tcPr>
            <w:tcW w:w="1317" w:type="dxa"/>
            <w:gridSpan w:val="2"/>
            <w:tcBorders>
              <w:bottom w:val="nil"/>
            </w:tcBorders>
            <w:shd w:val="clear" w:color="auto" w:fill="auto"/>
          </w:tcPr>
          <w:p w14:paraId="4E72AA8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00527A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566047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5C5B89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B03736" w:rsidRPr="00D95972" w:rsidRDefault="00B03736" w:rsidP="00B03736">
            <w:pPr>
              <w:rPr>
                <w:rFonts w:eastAsia="Batang" w:cs="Arial"/>
                <w:lang w:eastAsia="ko-KR"/>
              </w:rPr>
            </w:pPr>
          </w:p>
        </w:tc>
      </w:tr>
      <w:tr w:rsidR="00B0373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B03736" w:rsidRPr="00D95972" w:rsidRDefault="00B03736" w:rsidP="00B03736">
            <w:pPr>
              <w:rPr>
                <w:rFonts w:cs="Arial"/>
              </w:rPr>
            </w:pPr>
          </w:p>
        </w:tc>
        <w:tc>
          <w:tcPr>
            <w:tcW w:w="1317" w:type="dxa"/>
            <w:gridSpan w:val="2"/>
            <w:tcBorders>
              <w:bottom w:val="nil"/>
            </w:tcBorders>
            <w:shd w:val="clear" w:color="auto" w:fill="auto"/>
          </w:tcPr>
          <w:p w14:paraId="05FA89B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780D35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82699B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BE2B7A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B03736" w:rsidRPr="00D95972" w:rsidRDefault="00B03736" w:rsidP="00B03736">
            <w:pPr>
              <w:rPr>
                <w:rFonts w:eastAsia="Batang" w:cs="Arial"/>
                <w:lang w:eastAsia="ko-KR"/>
              </w:rPr>
            </w:pPr>
          </w:p>
        </w:tc>
      </w:tr>
      <w:tr w:rsidR="00B0373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B03736" w:rsidRPr="00D95972" w:rsidRDefault="00B03736" w:rsidP="00B03736">
            <w:pPr>
              <w:rPr>
                <w:rFonts w:cs="Arial"/>
              </w:rPr>
            </w:pPr>
            <w:bookmarkStart w:id="355" w:name="_Hlk80719061"/>
            <w:r w:rsidRPr="00D675A3">
              <w:rPr>
                <w:rFonts w:cs="Arial"/>
                <w:color w:val="000000"/>
              </w:rPr>
              <w:t>FS_eIMS5G2</w:t>
            </w:r>
            <w:bookmarkEnd w:id="355"/>
          </w:p>
        </w:tc>
        <w:tc>
          <w:tcPr>
            <w:tcW w:w="1088" w:type="dxa"/>
            <w:tcBorders>
              <w:top w:val="single" w:sz="4" w:space="0" w:color="auto"/>
              <w:bottom w:val="single" w:sz="4" w:space="0" w:color="auto"/>
            </w:tcBorders>
            <w:shd w:val="clear" w:color="auto" w:fill="auto"/>
          </w:tcPr>
          <w:p w14:paraId="5D05A504"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0D52F6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B03736" w:rsidRDefault="00B03736" w:rsidP="00B03736">
            <w:pPr>
              <w:rPr>
                <w:rFonts w:eastAsia="MS Mincho" w:cs="Arial"/>
              </w:rPr>
            </w:pPr>
            <w:bookmarkStart w:id="356" w:name="_Hlk48559896"/>
            <w:r w:rsidRPr="00D675A3">
              <w:rPr>
                <w:rFonts w:cs="Arial"/>
              </w:rPr>
              <w:t>Study on enhanced IMS to 5GC Integration Phase 2</w:t>
            </w:r>
            <w:bookmarkEnd w:id="356"/>
            <w:r w:rsidRPr="00D95972">
              <w:rPr>
                <w:rFonts w:eastAsia="Batang" w:cs="Arial"/>
                <w:color w:val="000000"/>
                <w:lang w:eastAsia="ko-KR"/>
              </w:rPr>
              <w:br/>
            </w:r>
          </w:p>
          <w:p w14:paraId="783350B6" w14:textId="77777777" w:rsidR="00B03736" w:rsidRPr="00D95972" w:rsidRDefault="00B03736" w:rsidP="00B03736">
            <w:pPr>
              <w:rPr>
                <w:rFonts w:eastAsia="Batang" w:cs="Arial"/>
                <w:lang w:eastAsia="ko-KR"/>
              </w:rPr>
            </w:pPr>
          </w:p>
        </w:tc>
      </w:tr>
      <w:tr w:rsidR="00B0373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B03736" w:rsidRPr="00D95972" w:rsidRDefault="00B03736" w:rsidP="00B03736">
            <w:pPr>
              <w:rPr>
                <w:rFonts w:cs="Arial"/>
              </w:rPr>
            </w:pPr>
          </w:p>
        </w:tc>
        <w:tc>
          <w:tcPr>
            <w:tcW w:w="1317" w:type="dxa"/>
            <w:gridSpan w:val="2"/>
            <w:tcBorders>
              <w:bottom w:val="nil"/>
            </w:tcBorders>
            <w:shd w:val="clear" w:color="auto" w:fill="auto"/>
          </w:tcPr>
          <w:p w14:paraId="4700052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6D2CD55" w14:textId="5C6732A8"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152E36FC" w14:textId="46D7A4C1"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90023C9" w14:textId="1AABAB4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B03736" w:rsidRPr="00D95972" w:rsidRDefault="00B03736" w:rsidP="00B03736">
            <w:pPr>
              <w:rPr>
                <w:rFonts w:eastAsia="Batang" w:cs="Arial"/>
                <w:lang w:eastAsia="ko-KR"/>
              </w:rPr>
            </w:pPr>
          </w:p>
        </w:tc>
      </w:tr>
      <w:tr w:rsidR="00B0373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B03736" w:rsidRPr="00D95972" w:rsidRDefault="00B03736" w:rsidP="00B03736">
            <w:pPr>
              <w:rPr>
                <w:rFonts w:cs="Arial"/>
              </w:rPr>
            </w:pPr>
          </w:p>
        </w:tc>
        <w:tc>
          <w:tcPr>
            <w:tcW w:w="1317" w:type="dxa"/>
            <w:gridSpan w:val="2"/>
            <w:tcBorders>
              <w:bottom w:val="nil"/>
            </w:tcBorders>
            <w:shd w:val="clear" w:color="auto" w:fill="auto"/>
          </w:tcPr>
          <w:p w14:paraId="7FAE4D4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CD6D28A" w14:textId="35B916A3"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C194F64" w14:textId="0D453430"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2076A99" w14:textId="2884E4AB"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B03736" w:rsidRPr="00D95972" w:rsidRDefault="00B03736" w:rsidP="00B03736">
            <w:pPr>
              <w:rPr>
                <w:rFonts w:eastAsia="Batang" w:cs="Arial"/>
                <w:lang w:eastAsia="ko-KR"/>
              </w:rPr>
            </w:pPr>
          </w:p>
        </w:tc>
      </w:tr>
      <w:tr w:rsidR="00B0373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B03736" w:rsidRPr="00D95972" w:rsidRDefault="00B03736" w:rsidP="00B03736">
            <w:pPr>
              <w:rPr>
                <w:rFonts w:cs="Arial"/>
              </w:rPr>
            </w:pPr>
          </w:p>
        </w:tc>
        <w:tc>
          <w:tcPr>
            <w:tcW w:w="1317" w:type="dxa"/>
            <w:gridSpan w:val="2"/>
            <w:tcBorders>
              <w:bottom w:val="nil"/>
            </w:tcBorders>
            <w:shd w:val="clear" w:color="auto" w:fill="auto"/>
          </w:tcPr>
          <w:p w14:paraId="006D811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3FEDDD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442210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7F980A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B03736" w:rsidRPr="00D95972" w:rsidRDefault="00B03736" w:rsidP="00B03736">
            <w:pPr>
              <w:rPr>
                <w:rFonts w:eastAsia="Batang" w:cs="Arial"/>
                <w:lang w:eastAsia="ko-KR"/>
              </w:rPr>
            </w:pPr>
          </w:p>
        </w:tc>
      </w:tr>
      <w:tr w:rsidR="00B0373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B03736" w:rsidRPr="00D95972" w:rsidRDefault="00B03736" w:rsidP="00B03736">
            <w:pPr>
              <w:rPr>
                <w:rFonts w:cs="Arial"/>
              </w:rPr>
            </w:pPr>
          </w:p>
        </w:tc>
        <w:tc>
          <w:tcPr>
            <w:tcW w:w="1317" w:type="dxa"/>
            <w:gridSpan w:val="2"/>
            <w:tcBorders>
              <w:bottom w:val="nil"/>
            </w:tcBorders>
            <w:shd w:val="clear" w:color="auto" w:fill="auto"/>
          </w:tcPr>
          <w:p w14:paraId="57493FA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01D043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C3063F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77880F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B03736" w:rsidRPr="00D95972" w:rsidRDefault="00B03736" w:rsidP="00B03736">
            <w:pPr>
              <w:rPr>
                <w:rFonts w:eastAsia="Batang" w:cs="Arial"/>
                <w:lang w:eastAsia="ko-KR"/>
              </w:rPr>
            </w:pPr>
          </w:p>
        </w:tc>
      </w:tr>
      <w:tr w:rsidR="00B0373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B03736" w:rsidRPr="00D95972" w:rsidRDefault="00B03736" w:rsidP="00B03736">
            <w:pPr>
              <w:rPr>
                <w:rFonts w:cs="Arial"/>
              </w:rPr>
            </w:pPr>
          </w:p>
        </w:tc>
        <w:tc>
          <w:tcPr>
            <w:tcW w:w="1317" w:type="dxa"/>
            <w:gridSpan w:val="2"/>
            <w:tcBorders>
              <w:bottom w:val="nil"/>
            </w:tcBorders>
            <w:shd w:val="clear" w:color="auto" w:fill="auto"/>
          </w:tcPr>
          <w:p w14:paraId="53AA497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6D1ACA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F85431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66B665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B03736" w:rsidRPr="00D95972" w:rsidRDefault="00B03736" w:rsidP="00B03736">
            <w:pPr>
              <w:rPr>
                <w:rFonts w:eastAsia="Batang" w:cs="Arial"/>
                <w:lang w:eastAsia="ko-KR"/>
              </w:rPr>
            </w:pPr>
          </w:p>
        </w:tc>
      </w:tr>
      <w:tr w:rsidR="00B0373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B03736" w:rsidRPr="00D95972" w:rsidRDefault="00B03736" w:rsidP="00B03736">
            <w:pPr>
              <w:rPr>
                <w:rFonts w:cs="Arial"/>
              </w:rPr>
            </w:pPr>
          </w:p>
        </w:tc>
        <w:tc>
          <w:tcPr>
            <w:tcW w:w="1317" w:type="dxa"/>
            <w:gridSpan w:val="2"/>
            <w:tcBorders>
              <w:bottom w:val="nil"/>
            </w:tcBorders>
            <w:shd w:val="clear" w:color="auto" w:fill="auto"/>
          </w:tcPr>
          <w:p w14:paraId="6932C05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B092CD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4B6427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F208BD9"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B03736" w:rsidRPr="00D95972" w:rsidRDefault="00B03736" w:rsidP="00B03736">
            <w:pPr>
              <w:rPr>
                <w:rFonts w:eastAsia="Batang" w:cs="Arial"/>
                <w:lang w:eastAsia="ko-KR"/>
              </w:rPr>
            </w:pPr>
          </w:p>
        </w:tc>
      </w:tr>
      <w:tr w:rsidR="00B0373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B03736" w:rsidRPr="00D95972" w:rsidRDefault="00B03736" w:rsidP="00B03736">
            <w:pPr>
              <w:rPr>
                <w:rFonts w:cs="Arial"/>
              </w:rPr>
            </w:pPr>
          </w:p>
        </w:tc>
        <w:tc>
          <w:tcPr>
            <w:tcW w:w="1317" w:type="dxa"/>
            <w:gridSpan w:val="2"/>
            <w:tcBorders>
              <w:bottom w:val="nil"/>
            </w:tcBorders>
            <w:shd w:val="clear" w:color="auto" w:fill="auto"/>
          </w:tcPr>
          <w:p w14:paraId="6A2DC07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83C731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A7DFDC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E7DBCE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B03736" w:rsidRPr="00D95972" w:rsidRDefault="00B03736" w:rsidP="00B03736">
            <w:pPr>
              <w:rPr>
                <w:rFonts w:eastAsia="Batang" w:cs="Arial"/>
                <w:lang w:eastAsia="ko-KR"/>
              </w:rPr>
            </w:pPr>
          </w:p>
        </w:tc>
      </w:tr>
      <w:tr w:rsidR="00B0373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B03736" w:rsidRPr="00D95972" w:rsidRDefault="00B03736" w:rsidP="00B0373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05CE57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B03736" w:rsidRDefault="00B03736" w:rsidP="00B03736">
            <w:pPr>
              <w:rPr>
                <w:rFonts w:eastAsia="MS Mincho" w:cs="Arial"/>
              </w:rPr>
            </w:pPr>
            <w:r>
              <w:t>Multi-device and multi-identity enhancements</w:t>
            </w:r>
            <w:r w:rsidRPr="00D95972">
              <w:rPr>
                <w:rFonts w:eastAsia="Batang" w:cs="Arial"/>
                <w:color w:val="000000"/>
                <w:lang w:eastAsia="ko-KR"/>
              </w:rPr>
              <w:br/>
            </w:r>
          </w:p>
          <w:p w14:paraId="61FF43EE" w14:textId="1F861E79" w:rsidR="00B03736" w:rsidRDefault="00B03736" w:rsidP="00B0373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B03736" w:rsidRPr="00D95972" w:rsidRDefault="00B03736" w:rsidP="00B03736">
            <w:pPr>
              <w:rPr>
                <w:rFonts w:eastAsia="Batang" w:cs="Arial"/>
                <w:lang w:eastAsia="ko-KR"/>
              </w:rPr>
            </w:pPr>
          </w:p>
        </w:tc>
      </w:tr>
      <w:tr w:rsidR="00B0373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B03736" w:rsidRPr="00D95972" w:rsidRDefault="00B03736" w:rsidP="00B03736">
            <w:pPr>
              <w:rPr>
                <w:rFonts w:cs="Arial"/>
              </w:rPr>
            </w:pPr>
          </w:p>
        </w:tc>
        <w:tc>
          <w:tcPr>
            <w:tcW w:w="1317" w:type="dxa"/>
            <w:gridSpan w:val="2"/>
            <w:tcBorders>
              <w:bottom w:val="nil"/>
            </w:tcBorders>
            <w:shd w:val="clear" w:color="auto" w:fill="auto"/>
          </w:tcPr>
          <w:p w14:paraId="55F5036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38FF616"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0BEBBA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030BD9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B03736" w:rsidRPr="00D95972" w:rsidRDefault="00B03736" w:rsidP="00B03736">
            <w:pPr>
              <w:rPr>
                <w:rFonts w:eastAsia="Batang" w:cs="Arial"/>
                <w:lang w:eastAsia="ko-KR"/>
              </w:rPr>
            </w:pPr>
          </w:p>
        </w:tc>
      </w:tr>
      <w:tr w:rsidR="00B0373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B03736" w:rsidRPr="00D95972" w:rsidRDefault="00B03736" w:rsidP="00B03736">
            <w:pPr>
              <w:rPr>
                <w:rFonts w:cs="Arial"/>
              </w:rPr>
            </w:pPr>
          </w:p>
        </w:tc>
        <w:tc>
          <w:tcPr>
            <w:tcW w:w="1317" w:type="dxa"/>
            <w:gridSpan w:val="2"/>
            <w:tcBorders>
              <w:bottom w:val="nil"/>
            </w:tcBorders>
            <w:shd w:val="clear" w:color="auto" w:fill="auto"/>
          </w:tcPr>
          <w:p w14:paraId="5BBB28A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613704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ED2999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05A6B3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B03736" w:rsidRPr="00D95972" w:rsidRDefault="00B03736" w:rsidP="00B03736">
            <w:pPr>
              <w:rPr>
                <w:rFonts w:eastAsia="Batang" w:cs="Arial"/>
                <w:lang w:eastAsia="ko-KR"/>
              </w:rPr>
            </w:pPr>
          </w:p>
        </w:tc>
      </w:tr>
      <w:tr w:rsidR="00B03736"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B03736" w:rsidRPr="00D95972" w:rsidRDefault="00B03736" w:rsidP="00B0373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AE97D3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B03736" w:rsidRDefault="00B03736" w:rsidP="00B03736">
            <w:pPr>
              <w:rPr>
                <w:rFonts w:eastAsia="MS Mincho" w:cs="Arial"/>
              </w:rPr>
            </w:pPr>
            <w:r>
              <w:t>Stage 3 of Multimedia Priority Service (MPS) Phase 2</w:t>
            </w:r>
            <w:r w:rsidRPr="00D95972">
              <w:rPr>
                <w:rFonts w:eastAsia="Batang" w:cs="Arial"/>
                <w:color w:val="000000"/>
                <w:lang w:eastAsia="ko-KR"/>
              </w:rPr>
              <w:br/>
            </w:r>
          </w:p>
          <w:p w14:paraId="1349F54F" w14:textId="17549A9D" w:rsidR="00B03736" w:rsidRDefault="00B03736" w:rsidP="00B0373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B03736" w:rsidRPr="00D95972" w:rsidRDefault="00B03736" w:rsidP="00B03736">
            <w:pPr>
              <w:rPr>
                <w:rFonts w:eastAsia="Batang" w:cs="Arial"/>
                <w:lang w:eastAsia="ko-KR"/>
              </w:rPr>
            </w:pPr>
          </w:p>
        </w:tc>
      </w:tr>
      <w:tr w:rsidR="00B03736"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B03736" w:rsidRPr="00D95972" w:rsidRDefault="00B03736" w:rsidP="00B03736">
            <w:pPr>
              <w:rPr>
                <w:rFonts w:cs="Arial"/>
              </w:rPr>
            </w:pPr>
          </w:p>
        </w:tc>
        <w:tc>
          <w:tcPr>
            <w:tcW w:w="1317" w:type="dxa"/>
            <w:gridSpan w:val="2"/>
            <w:tcBorders>
              <w:bottom w:val="nil"/>
            </w:tcBorders>
            <w:shd w:val="clear" w:color="auto" w:fill="auto"/>
          </w:tcPr>
          <w:p w14:paraId="69EFCFF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00AD170" w14:textId="08049CD2" w:rsidR="00B03736" w:rsidRPr="00D95972" w:rsidRDefault="00B03736" w:rsidP="00B03736">
            <w:pPr>
              <w:overflowPunct/>
              <w:autoSpaceDE/>
              <w:autoSpaceDN/>
              <w:adjustRightInd/>
              <w:textAlignment w:val="auto"/>
              <w:rPr>
                <w:rFonts w:cs="Arial"/>
                <w:lang w:val="en-US"/>
              </w:rPr>
            </w:pPr>
            <w:hyperlink r:id="rId321" w:history="1">
              <w:r>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B03736" w:rsidRPr="00D95972" w:rsidRDefault="00B03736" w:rsidP="00B03736">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B03736" w:rsidRPr="00D95972" w:rsidRDefault="00B03736" w:rsidP="00B03736">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B03736" w:rsidRPr="00D95972" w:rsidRDefault="00B03736" w:rsidP="00B03736">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77777777" w:rsidR="00B03736" w:rsidRDefault="00B03736" w:rsidP="00B03736">
            <w:pPr>
              <w:rPr>
                <w:rFonts w:eastAsia="Batang" w:cs="Arial"/>
                <w:lang w:eastAsia="ko-KR"/>
              </w:rPr>
            </w:pPr>
            <w:r>
              <w:rPr>
                <w:rFonts w:eastAsia="Batang" w:cs="Arial"/>
                <w:lang w:eastAsia="ko-KR"/>
              </w:rPr>
              <w:t>Withdrawn</w:t>
            </w:r>
          </w:p>
          <w:p w14:paraId="15AC0BD7" w14:textId="7B9578EC" w:rsidR="00B03736" w:rsidRPr="00D95972" w:rsidRDefault="00B03736" w:rsidP="00B03736">
            <w:pPr>
              <w:rPr>
                <w:rFonts w:eastAsia="Batang" w:cs="Arial"/>
                <w:lang w:eastAsia="ko-KR"/>
              </w:rPr>
            </w:pPr>
          </w:p>
        </w:tc>
      </w:tr>
      <w:tr w:rsidR="00B03736"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B03736" w:rsidRPr="00D95972" w:rsidRDefault="00B03736" w:rsidP="00B03736">
            <w:pPr>
              <w:rPr>
                <w:rFonts w:cs="Arial"/>
              </w:rPr>
            </w:pPr>
          </w:p>
        </w:tc>
        <w:tc>
          <w:tcPr>
            <w:tcW w:w="1317" w:type="dxa"/>
            <w:gridSpan w:val="2"/>
            <w:tcBorders>
              <w:bottom w:val="nil"/>
            </w:tcBorders>
            <w:shd w:val="clear" w:color="auto" w:fill="FFC000"/>
          </w:tcPr>
          <w:p w14:paraId="59F081F2" w14:textId="79E9F487" w:rsidR="00B03736" w:rsidRPr="00D95972" w:rsidRDefault="00B03736" w:rsidP="00B03736">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B03736" w:rsidRPr="00D95972" w:rsidRDefault="00B03736" w:rsidP="00B03736">
            <w:pPr>
              <w:overflowPunct/>
              <w:autoSpaceDE/>
              <w:autoSpaceDN/>
              <w:adjustRightInd/>
              <w:textAlignment w:val="auto"/>
              <w:rPr>
                <w:rFonts w:cs="Arial"/>
                <w:lang w:val="en-US"/>
              </w:rPr>
            </w:pPr>
            <w:hyperlink r:id="rId322" w:history="1">
              <w:r>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B03736" w:rsidRPr="00D95972" w:rsidRDefault="00B03736" w:rsidP="00B03736">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B03736" w:rsidRPr="00D95972" w:rsidRDefault="00B03736" w:rsidP="00B03736">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B03736" w:rsidRPr="00D95972" w:rsidRDefault="00B03736" w:rsidP="00B03736">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0823" w14:textId="77777777" w:rsidR="00B03736" w:rsidRPr="00D95972" w:rsidRDefault="00B03736" w:rsidP="00B03736">
            <w:pPr>
              <w:rPr>
                <w:rFonts w:eastAsia="Batang" w:cs="Arial"/>
                <w:lang w:eastAsia="ko-KR"/>
              </w:rPr>
            </w:pPr>
          </w:p>
        </w:tc>
      </w:tr>
      <w:tr w:rsidR="00B03736"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B03736" w:rsidRPr="00D95972" w:rsidRDefault="00B03736" w:rsidP="00B03736">
            <w:pPr>
              <w:rPr>
                <w:rFonts w:cs="Arial"/>
              </w:rPr>
            </w:pPr>
          </w:p>
        </w:tc>
        <w:tc>
          <w:tcPr>
            <w:tcW w:w="1317" w:type="dxa"/>
            <w:gridSpan w:val="2"/>
            <w:tcBorders>
              <w:bottom w:val="nil"/>
            </w:tcBorders>
            <w:shd w:val="clear" w:color="auto" w:fill="FFC000"/>
          </w:tcPr>
          <w:p w14:paraId="7E8F007C" w14:textId="094044DF" w:rsidR="00B03736" w:rsidRPr="00D95972" w:rsidRDefault="00B03736" w:rsidP="00B03736">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B03736" w:rsidRPr="00D95972" w:rsidRDefault="00B03736" w:rsidP="00B03736">
            <w:pPr>
              <w:overflowPunct/>
              <w:autoSpaceDE/>
              <w:autoSpaceDN/>
              <w:adjustRightInd/>
              <w:textAlignment w:val="auto"/>
              <w:rPr>
                <w:rFonts w:cs="Arial"/>
                <w:lang w:val="en-US"/>
              </w:rPr>
            </w:pPr>
            <w:hyperlink r:id="rId323" w:history="1">
              <w:r>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B03736" w:rsidRPr="00D95972" w:rsidRDefault="00B03736" w:rsidP="00B03736">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B03736" w:rsidRPr="00D95972" w:rsidRDefault="00B03736" w:rsidP="00B03736">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B03736" w:rsidRPr="00D95972" w:rsidRDefault="00B03736" w:rsidP="00B03736">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4F46" w14:textId="77777777" w:rsidR="00B03736" w:rsidRPr="00D95972" w:rsidRDefault="00B03736" w:rsidP="00B03736">
            <w:pPr>
              <w:rPr>
                <w:rFonts w:eastAsia="Batang" w:cs="Arial"/>
                <w:lang w:eastAsia="ko-KR"/>
              </w:rPr>
            </w:pPr>
          </w:p>
        </w:tc>
      </w:tr>
      <w:tr w:rsidR="00B0373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B03736" w:rsidRPr="00D95972" w:rsidRDefault="00B03736" w:rsidP="00B03736">
            <w:pPr>
              <w:rPr>
                <w:rFonts w:cs="Arial"/>
              </w:rPr>
            </w:pPr>
          </w:p>
        </w:tc>
        <w:tc>
          <w:tcPr>
            <w:tcW w:w="1317" w:type="dxa"/>
            <w:gridSpan w:val="2"/>
            <w:tcBorders>
              <w:bottom w:val="nil"/>
            </w:tcBorders>
            <w:shd w:val="clear" w:color="auto" w:fill="auto"/>
          </w:tcPr>
          <w:p w14:paraId="01FD7C0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48BDA4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6351C1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E83FE6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B03736" w:rsidRPr="00D95972" w:rsidRDefault="00B03736" w:rsidP="00B03736">
            <w:pPr>
              <w:rPr>
                <w:rFonts w:eastAsia="Batang" w:cs="Arial"/>
                <w:lang w:eastAsia="ko-KR"/>
              </w:rPr>
            </w:pPr>
          </w:p>
        </w:tc>
      </w:tr>
      <w:tr w:rsidR="00B0373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03736" w:rsidRPr="00D95972" w:rsidRDefault="00B03736" w:rsidP="00B03736">
            <w:pPr>
              <w:rPr>
                <w:rFonts w:cs="Arial"/>
              </w:rPr>
            </w:pPr>
          </w:p>
        </w:tc>
        <w:tc>
          <w:tcPr>
            <w:tcW w:w="1317" w:type="dxa"/>
            <w:gridSpan w:val="2"/>
            <w:tcBorders>
              <w:bottom w:val="nil"/>
            </w:tcBorders>
            <w:shd w:val="clear" w:color="auto" w:fill="auto"/>
          </w:tcPr>
          <w:p w14:paraId="04BD572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EC54D7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CBCF8C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8A12DD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03736" w:rsidRPr="00D95972" w:rsidRDefault="00B03736" w:rsidP="00B03736">
            <w:pPr>
              <w:rPr>
                <w:rFonts w:eastAsia="Batang" w:cs="Arial"/>
                <w:lang w:eastAsia="ko-KR"/>
              </w:rPr>
            </w:pPr>
          </w:p>
        </w:tc>
      </w:tr>
      <w:tr w:rsidR="00B0373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B03736" w:rsidRPr="00D95972" w:rsidRDefault="00B03736" w:rsidP="00B0373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B9684F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B03736" w:rsidRDefault="00B03736" w:rsidP="00B0373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B03736" w:rsidRPr="00D95972" w:rsidRDefault="00B03736" w:rsidP="00B03736">
            <w:pPr>
              <w:rPr>
                <w:rFonts w:eastAsia="Batang" w:cs="Arial"/>
                <w:lang w:eastAsia="ko-KR"/>
              </w:rPr>
            </w:pPr>
          </w:p>
        </w:tc>
      </w:tr>
      <w:tr w:rsidR="00B0373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B03736" w:rsidRPr="00D95972" w:rsidRDefault="00B03736" w:rsidP="00B03736">
            <w:pPr>
              <w:rPr>
                <w:rFonts w:cs="Arial"/>
              </w:rPr>
            </w:pPr>
          </w:p>
        </w:tc>
        <w:tc>
          <w:tcPr>
            <w:tcW w:w="1317" w:type="dxa"/>
            <w:gridSpan w:val="2"/>
            <w:tcBorders>
              <w:bottom w:val="nil"/>
            </w:tcBorders>
            <w:shd w:val="clear" w:color="auto" w:fill="auto"/>
          </w:tcPr>
          <w:p w14:paraId="053BB70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B03736" w:rsidRDefault="00B03736" w:rsidP="00B03736">
            <w:pPr>
              <w:rPr>
                <w:lang w:eastAsia="en-US"/>
              </w:rPr>
            </w:pPr>
          </w:p>
        </w:tc>
      </w:tr>
      <w:tr w:rsidR="00B0373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B03736" w:rsidRPr="00D95972" w:rsidRDefault="00B03736" w:rsidP="00B03736">
            <w:pPr>
              <w:rPr>
                <w:rFonts w:cs="Arial"/>
              </w:rPr>
            </w:pPr>
          </w:p>
        </w:tc>
        <w:tc>
          <w:tcPr>
            <w:tcW w:w="1317" w:type="dxa"/>
            <w:gridSpan w:val="2"/>
            <w:tcBorders>
              <w:bottom w:val="nil"/>
            </w:tcBorders>
            <w:shd w:val="clear" w:color="auto" w:fill="auto"/>
          </w:tcPr>
          <w:p w14:paraId="03BE6E9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B03736" w:rsidRDefault="00B03736" w:rsidP="00B03736">
            <w:pPr>
              <w:rPr>
                <w:lang w:eastAsia="en-US"/>
              </w:rPr>
            </w:pPr>
          </w:p>
        </w:tc>
      </w:tr>
      <w:tr w:rsidR="00B0373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B03736" w:rsidRPr="00214FC4" w:rsidRDefault="00B03736" w:rsidP="00B03736">
            <w:pPr>
              <w:rPr>
                <w:rFonts w:cs="Arial"/>
              </w:rPr>
            </w:pPr>
          </w:p>
        </w:tc>
        <w:tc>
          <w:tcPr>
            <w:tcW w:w="1317" w:type="dxa"/>
            <w:gridSpan w:val="2"/>
            <w:tcBorders>
              <w:bottom w:val="nil"/>
            </w:tcBorders>
            <w:shd w:val="clear" w:color="auto" w:fill="auto"/>
          </w:tcPr>
          <w:p w14:paraId="13870987" w14:textId="77777777" w:rsidR="00B03736" w:rsidRPr="009B062D" w:rsidRDefault="00B03736" w:rsidP="00B0373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507BF96D" w14:textId="12A8D2A4"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3F1CB3CC" w14:textId="7198EC29"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B03736" w:rsidRPr="005D0826" w:rsidRDefault="00B03736" w:rsidP="00B03736">
            <w:pPr>
              <w:rPr>
                <w:rFonts w:eastAsia="Batang" w:cs="Arial"/>
                <w:lang w:eastAsia="ko-KR"/>
              </w:rPr>
            </w:pPr>
          </w:p>
        </w:tc>
      </w:tr>
      <w:tr w:rsidR="00B0373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B03736" w:rsidRPr="00D95972" w:rsidRDefault="00B03736" w:rsidP="00B03736">
            <w:pPr>
              <w:rPr>
                <w:rFonts w:cs="Arial"/>
              </w:rPr>
            </w:pPr>
          </w:p>
        </w:tc>
        <w:tc>
          <w:tcPr>
            <w:tcW w:w="1317" w:type="dxa"/>
            <w:gridSpan w:val="2"/>
            <w:tcBorders>
              <w:bottom w:val="nil"/>
            </w:tcBorders>
            <w:shd w:val="clear" w:color="auto" w:fill="auto"/>
          </w:tcPr>
          <w:p w14:paraId="322E4FF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5BF296D"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3139AA76"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0C4D3C1A"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B03736" w:rsidRDefault="00B03736" w:rsidP="00B03736">
            <w:pPr>
              <w:rPr>
                <w:rFonts w:eastAsia="Batang" w:cs="Arial"/>
                <w:lang w:eastAsia="ko-KR"/>
              </w:rPr>
            </w:pPr>
          </w:p>
        </w:tc>
      </w:tr>
      <w:tr w:rsidR="00B0373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B03736" w:rsidRPr="00D95972" w:rsidRDefault="00B03736" w:rsidP="00B03736">
            <w:pPr>
              <w:rPr>
                <w:rFonts w:cs="Arial"/>
              </w:rPr>
            </w:pPr>
          </w:p>
        </w:tc>
        <w:tc>
          <w:tcPr>
            <w:tcW w:w="1317" w:type="dxa"/>
            <w:gridSpan w:val="2"/>
            <w:tcBorders>
              <w:bottom w:val="nil"/>
            </w:tcBorders>
            <w:shd w:val="clear" w:color="auto" w:fill="auto"/>
          </w:tcPr>
          <w:p w14:paraId="66BDE71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E57D106"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0F0BFEAB"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5A358FDB"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B03736" w:rsidRDefault="00B03736" w:rsidP="00B03736">
            <w:pPr>
              <w:rPr>
                <w:rFonts w:eastAsia="Batang" w:cs="Arial"/>
                <w:lang w:eastAsia="ko-KR"/>
              </w:rPr>
            </w:pPr>
          </w:p>
        </w:tc>
      </w:tr>
      <w:tr w:rsidR="00B0373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B03736" w:rsidRPr="00D95972" w:rsidRDefault="00B03736" w:rsidP="00B03736">
            <w:pPr>
              <w:rPr>
                <w:rFonts w:cs="Arial"/>
              </w:rPr>
            </w:pPr>
          </w:p>
        </w:tc>
        <w:tc>
          <w:tcPr>
            <w:tcW w:w="1317" w:type="dxa"/>
            <w:gridSpan w:val="2"/>
            <w:tcBorders>
              <w:bottom w:val="nil"/>
            </w:tcBorders>
            <w:shd w:val="clear" w:color="auto" w:fill="auto"/>
          </w:tcPr>
          <w:p w14:paraId="468EE6D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33B12E2"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06E502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306025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B03736" w:rsidRPr="00D95972" w:rsidRDefault="00B03736" w:rsidP="00B03736">
            <w:pPr>
              <w:rPr>
                <w:rFonts w:eastAsia="Batang" w:cs="Arial"/>
                <w:lang w:eastAsia="ko-KR"/>
              </w:rPr>
            </w:pPr>
          </w:p>
        </w:tc>
      </w:tr>
      <w:tr w:rsidR="00B0373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B03736" w:rsidRPr="00D95972" w:rsidRDefault="00B03736" w:rsidP="00B0373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752A4FC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B03736" w:rsidRDefault="00B03736" w:rsidP="00B03736">
            <w:pPr>
              <w:rPr>
                <w:rFonts w:cs="Arial"/>
                <w:color w:val="000000"/>
                <w:lang w:val="en-US"/>
              </w:rPr>
            </w:pPr>
            <w:r w:rsidRPr="00BC78BB">
              <w:rPr>
                <w:rFonts w:cs="Arial"/>
                <w:color w:val="000000"/>
                <w:lang w:val="en-US"/>
              </w:rPr>
              <w:t>Mission Critical system migration and interconnection</w:t>
            </w:r>
          </w:p>
          <w:p w14:paraId="57FBDC40" w14:textId="77777777" w:rsidR="00B03736" w:rsidRDefault="00B03736" w:rsidP="00B03736">
            <w:pPr>
              <w:rPr>
                <w:rFonts w:cs="Arial"/>
                <w:color w:val="000000"/>
                <w:lang w:val="en-US"/>
              </w:rPr>
            </w:pPr>
          </w:p>
          <w:p w14:paraId="743D742A" w14:textId="77777777" w:rsidR="00B03736" w:rsidRDefault="00B03736" w:rsidP="00B03736">
            <w:pPr>
              <w:rPr>
                <w:rFonts w:cs="Arial"/>
                <w:color w:val="000000"/>
                <w:lang w:val="en-US"/>
              </w:rPr>
            </w:pPr>
            <w:r>
              <w:rPr>
                <w:rFonts w:cs="Arial"/>
                <w:color w:val="000000"/>
                <w:lang w:val="en-US"/>
              </w:rPr>
              <w:t>Shifted from Rel-16</w:t>
            </w:r>
          </w:p>
          <w:p w14:paraId="749E6531" w14:textId="77777777" w:rsidR="00B03736" w:rsidRDefault="00B03736" w:rsidP="00B03736">
            <w:pPr>
              <w:rPr>
                <w:szCs w:val="16"/>
              </w:rPr>
            </w:pPr>
          </w:p>
          <w:p w14:paraId="7B9D0567" w14:textId="77777777" w:rsidR="00B03736" w:rsidRDefault="00B03736" w:rsidP="00B03736">
            <w:pPr>
              <w:rPr>
                <w:rFonts w:cs="Arial"/>
                <w:color w:val="000000"/>
                <w:lang w:val="en-US"/>
              </w:rPr>
            </w:pPr>
          </w:p>
          <w:p w14:paraId="51E54351" w14:textId="77777777" w:rsidR="00B03736" w:rsidRPr="00D95972" w:rsidRDefault="00B03736" w:rsidP="00B03736">
            <w:pPr>
              <w:rPr>
                <w:rFonts w:eastAsia="Batang" w:cs="Arial"/>
                <w:lang w:eastAsia="ko-KR"/>
              </w:rPr>
            </w:pPr>
          </w:p>
        </w:tc>
      </w:tr>
      <w:tr w:rsidR="00B0373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B03736" w:rsidRPr="00D95972" w:rsidRDefault="00B03736" w:rsidP="00B03736">
            <w:pPr>
              <w:rPr>
                <w:rFonts w:cs="Arial"/>
              </w:rPr>
            </w:pPr>
          </w:p>
        </w:tc>
        <w:tc>
          <w:tcPr>
            <w:tcW w:w="1317" w:type="dxa"/>
            <w:gridSpan w:val="2"/>
            <w:tcBorders>
              <w:bottom w:val="nil"/>
            </w:tcBorders>
            <w:shd w:val="clear" w:color="auto" w:fill="auto"/>
          </w:tcPr>
          <w:p w14:paraId="03F0888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DB38155" w14:textId="68040339"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7DF4043" w14:textId="3591B39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AB13CD4" w14:textId="4ABC518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B03736" w:rsidRPr="00D95972" w:rsidRDefault="00B03736" w:rsidP="00B03736">
            <w:pPr>
              <w:rPr>
                <w:rFonts w:eastAsia="Batang" w:cs="Arial"/>
                <w:lang w:eastAsia="ko-KR"/>
              </w:rPr>
            </w:pPr>
          </w:p>
        </w:tc>
      </w:tr>
      <w:tr w:rsidR="00B0373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B03736" w:rsidRPr="00D95972" w:rsidRDefault="00B03736" w:rsidP="00B03736">
            <w:pPr>
              <w:rPr>
                <w:rFonts w:cs="Arial"/>
              </w:rPr>
            </w:pPr>
          </w:p>
        </w:tc>
        <w:tc>
          <w:tcPr>
            <w:tcW w:w="1317" w:type="dxa"/>
            <w:gridSpan w:val="2"/>
            <w:tcBorders>
              <w:bottom w:val="nil"/>
            </w:tcBorders>
            <w:shd w:val="clear" w:color="auto" w:fill="auto"/>
          </w:tcPr>
          <w:p w14:paraId="0A382C1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8001E76" w14:textId="7D9AAD5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B73C108" w14:textId="0038B7B6"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2C133A4" w14:textId="7CFC904C"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B03736" w:rsidRPr="00D95972" w:rsidRDefault="00B03736" w:rsidP="00B03736">
            <w:pPr>
              <w:rPr>
                <w:rFonts w:eastAsia="Batang" w:cs="Arial"/>
                <w:lang w:eastAsia="ko-KR"/>
              </w:rPr>
            </w:pPr>
          </w:p>
        </w:tc>
      </w:tr>
      <w:tr w:rsidR="00B0373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B03736" w:rsidRPr="00D95972" w:rsidRDefault="00B03736" w:rsidP="00B03736">
            <w:pPr>
              <w:rPr>
                <w:rFonts w:cs="Arial"/>
              </w:rPr>
            </w:pPr>
          </w:p>
        </w:tc>
        <w:tc>
          <w:tcPr>
            <w:tcW w:w="1317" w:type="dxa"/>
            <w:gridSpan w:val="2"/>
            <w:tcBorders>
              <w:bottom w:val="nil"/>
            </w:tcBorders>
            <w:shd w:val="clear" w:color="auto" w:fill="auto"/>
          </w:tcPr>
          <w:p w14:paraId="6B4F87F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520759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B2D479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320DDF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B03736" w:rsidRPr="00D95972" w:rsidRDefault="00B03736" w:rsidP="00B03736">
            <w:pPr>
              <w:rPr>
                <w:rFonts w:eastAsia="Batang" w:cs="Arial"/>
                <w:lang w:eastAsia="ko-KR"/>
              </w:rPr>
            </w:pPr>
          </w:p>
        </w:tc>
      </w:tr>
      <w:tr w:rsidR="00B0373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B03736" w:rsidRPr="00D95972" w:rsidRDefault="00B03736" w:rsidP="00B03736">
            <w:pPr>
              <w:rPr>
                <w:rFonts w:cs="Arial"/>
              </w:rPr>
            </w:pPr>
          </w:p>
        </w:tc>
        <w:tc>
          <w:tcPr>
            <w:tcW w:w="1317" w:type="dxa"/>
            <w:gridSpan w:val="2"/>
            <w:tcBorders>
              <w:bottom w:val="nil"/>
            </w:tcBorders>
            <w:shd w:val="clear" w:color="auto" w:fill="auto"/>
          </w:tcPr>
          <w:p w14:paraId="4E16665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C600A1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CE3FB0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12190B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B03736" w:rsidRPr="00D95972" w:rsidRDefault="00B03736" w:rsidP="00B03736">
            <w:pPr>
              <w:rPr>
                <w:rFonts w:eastAsia="Batang" w:cs="Arial"/>
                <w:lang w:eastAsia="ko-KR"/>
              </w:rPr>
            </w:pPr>
          </w:p>
        </w:tc>
      </w:tr>
      <w:tr w:rsidR="00B0373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B03736" w:rsidRPr="00D95972" w:rsidRDefault="00B03736" w:rsidP="00B03736">
            <w:pPr>
              <w:rPr>
                <w:rFonts w:cs="Arial"/>
              </w:rPr>
            </w:pPr>
          </w:p>
        </w:tc>
        <w:tc>
          <w:tcPr>
            <w:tcW w:w="1317" w:type="dxa"/>
            <w:gridSpan w:val="2"/>
            <w:tcBorders>
              <w:bottom w:val="nil"/>
            </w:tcBorders>
            <w:shd w:val="clear" w:color="auto" w:fill="auto"/>
          </w:tcPr>
          <w:p w14:paraId="5CFD32D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8951C6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616887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97DD68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B03736" w:rsidRPr="00D95972" w:rsidRDefault="00B03736" w:rsidP="00B03736">
            <w:pPr>
              <w:rPr>
                <w:rFonts w:eastAsia="Batang" w:cs="Arial"/>
                <w:lang w:eastAsia="ko-KR"/>
              </w:rPr>
            </w:pPr>
          </w:p>
        </w:tc>
      </w:tr>
      <w:tr w:rsidR="00B0373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B03736" w:rsidRPr="00D95972" w:rsidRDefault="00B03736" w:rsidP="00B0373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72BEF0A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B03736" w:rsidRDefault="00B03736" w:rsidP="00B03736">
            <w:pPr>
              <w:rPr>
                <w:rFonts w:cs="Arial"/>
                <w:color w:val="000000"/>
                <w:lang w:val="en-US"/>
              </w:rPr>
            </w:pPr>
            <w:r>
              <w:t>CT aspects of Enhanced Mission Critical Communication Interworking with Land Mobile Radio Systems</w:t>
            </w:r>
          </w:p>
          <w:p w14:paraId="41F615F5" w14:textId="77777777" w:rsidR="00B03736" w:rsidRDefault="00B03736" w:rsidP="00B03736">
            <w:pPr>
              <w:rPr>
                <w:rFonts w:cs="Arial"/>
                <w:color w:val="000000"/>
                <w:lang w:val="en-US"/>
              </w:rPr>
            </w:pPr>
          </w:p>
          <w:p w14:paraId="18B532AB" w14:textId="77777777" w:rsidR="00B03736" w:rsidRDefault="00B03736" w:rsidP="00B03736">
            <w:pPr>
              <w:rPr>
                <w:szCs w:val="16"/>
              </w:rPr>
            </w:pPr>
          </w:p>
          <w:p w14:paraId="7A659BB7" w14:textId="77777777" w:rsidR="00B03736" w:rsidRDefault="00B03736" w:rsidP="00B03736">
            <w:pPr>
              <w:rPr>
                <w:rFonts w:cs="Arial"/>
                <w:color w:val="000000"/>
              </w:rPr>
            </w:pPr>
          </w:p>
          <w:p w14:paraId="2713B444" w14:textId="49E96736" w:rsidR="00B03736" w:rsidRDefault="00B03736" w:rsidP="00B0373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B03736" w:rsidRPr="00D95972" w:rsidRDefault="00B03736" w:rsidP="00B03736">
            <w:pPr>
              <w:rPr>
                <w:rFonts w:eastAsia="Batang" w:cs="Arial"/>
                <w:lang w:eastAsia="ko-KR"/>
              </w:rPr>
            </w:pPr>
          </w:p>
        </w:tc>
      </w:tr>
      <w:tr w:rsidR="00B0373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B03736" w:rsidRPr="00D95972" w:rsidRDefault="00B03736" w:rsidP="00B03736">
            <w:pPr>
              <w:rPr>
                <w:rFonts w:cs="Arial"/>
              </w:rPr>
            </w:pPr>
          </w:p>
        </w:tc>
        <w:tc>
          <w:tcPr>
            <w:tcW w:w="1317" w:type="dxa"/>
            <w:gridSpan w:val="2"/>
            <w:tcBorders>
              <w:bottom w:val="nil"/>
            </w:tcBorders>
            <w:shd w:val="clear" w:color="auto" w:fill="auto"/>
          </w:tcPr>
          <w:p w14:paraId="207CF4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4AC5A7C" w14:textId="10E01691"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4B19C97" w14:textId="73FAD82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CD10773" w14:textId="73A3F4F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B03736" w:rsidRPr="00D95972" w:rsidRDefault="00B03736" w:rsidP="00B03736">
            <w:pPr>
              <w:rPr>
                <w:rFonts w:eastAsia="Batang" w:cs="Arial"/>
                <w:lang w:eastAsia="ko-KR"/>
              </w:rPr>
            </w:pPr>
          </w:p>
        </w:tc>
      </w:tr>
      <w:tr w:rsidR="00B0373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B03736" w:rsidRPr="00D95972" w:rsidRDefault="00B03736" w:rsidP="00B03736">
            <w:pPr>
              <w:rPr>
                <w:rFonts w:cs="Arial"/>
              </w:rPr>
            </w:pPr>
          </w:p>
        </w:tc>
        <w:tc>
          <w:tcPr>
            <w:tcW w:w="1317" w:type="dxa"/>
            <w:gridSpan w:val="2"/>
            <w:tcBorders>
              <w:bottom w:val="nil"/>
            </w:tcBorders>
            <w:shd w:val="clear" w:color="auto" w:fill="auto"/>
          </w:tcPr>
          <w:p w14:paraId="6584B68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F5B0793" w14:textId="5A423BE6"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EA34584" w14:textId="2F84C9E8"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8AEB4D1" w14:textId="7FCE7C55"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B03736" w:rsidRPr="00D95972" w:rsidRDefault="00B03736" w:rsidP="00B03736">
            <w:pPr>
              <w:rPr>
                <w:rFonts w:eastAsia="Batang" w:cs="Arial"/>
                <w:lang w:eastAsia="ko-KR"/>
              </w:rPr>
            </w:pPr>
          </w:p>
        </w:tc>
      </w:tr>
      <w:tr w:rsidR="00B0373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B03736" w:rsidRPr="00D95972" w:rsidRDefault="00B03736" w:rsidP="00B03736">
            <w:pPr>
              <w:rPr>
                <w:rFonts w:cs="Arial"/>
              </w:rPr>
            </w:pPr>
          </w:p>
        </w:tc>
        <w:tc>
          <w:tcPr>
            <w:tcW w:w="1317" w:type="dxa"/>
            <w:gridSpan w:val="2"/>
            <w:tcBorders>
              <w:bottom w:val="nil"/>
            </w:tcBorders>
            <w:shd w:val="clear" w:color="auto" w:fill="auto"/>
          </w:tcPr>
          <w:p w14:paraId="6AE2DAD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BF28A3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CC66D3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357E76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B03736" w:rsidRPr="00D95972" w:rsidRDefault="00B03736" w:rsidP="00B03736">
            <w:pPr>
              <w:rPr>
                <w:rFonts w:eastAsia="Batang" w:cs="Arial"/>
                <w:lang w:eastAsia="ko-KR"/>
              </w:rPr>
            </w:pPr>
          </w:p>
        </w:tc>
      </w:tr>
      <w:tr w:rsidR="00B0373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B03736" w:rsidRPr="00D95972" w:rsidRDefault="00B03736" w:rsidP="00B03736">
            <w:pPr>
              <w:rPr>
                <w:rFonts w:cs="Arial"/>
              </w:rPr>
            </w:pPr>
          </w:p>
        </w:tc>
        <w:tc>
          <w:tcPr>
            <w:tcW w:w="1317" w:type="dxa"/>
            <w:gridSpan w:val="2"/>
            <w:tcBorders>
              <w:bottom w:val="nil"/>
            </w:tcBorders>
            <w:shd w:val="clear" w:color="auto" w:fill="auto"/>
          </w:tcPr>
          <w:p w14:paraId="254BC84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74F5AE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52FCB5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59847E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B03736" w:rsidRPr="00D95972" w:rsidRDefault="00B03736" w:rsidP="00B03736">
            <w:pPr>
              <w:rPr>
                <w:rFonts w:eastAsia="Batang" w:cs="Arial"/>
                <w:lang w:eastAsia="ko-KR"/>
              </w:rPr>
            </w:pPr>
          </w:p>
        </w:tc>
      </w:tr>
      <w:tr w:rsidR="00B03736"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B03736" w:rsidRPr="00D95972" w:rsidRDefault="00B03736" w:rsidP="00B0373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428F686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B03736" w:rsidRDefault="00B03736" w:rsidP="00B0373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B03736" w:rsidRDefault="00B03736" w:rsidP="00B03736">
            <w:pPr>
              <w:rPr>
                <w:rFonts w:cs="Arial"/>
                <w:color w:val="000000"/>
                <w:lang w:val="en-US"/>
              </w:rPr>
            </w:pPr>
          </w:p>
          <w:p w14:paraId="7A3E8266" w14:textId="77777777" w:rsidR="00B03736" w:rsidRDefault="00B03736" w:rsidP="00B0373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B03736" w:rsidRDefault="00B03736" w:rsidP="00B03736">
            <w:pPr>
              <w:rPr>
                <w:szCs w:val="16"/>
              </w:rPr>
            </w:pPr>
          </w:p>
          <w:p w14:paraId="7C965689" w14:textId="77777777" w:rsidR="00B03736" w:rsidRDefault="00B03736" w:rsidP="00B03736">
            <w:pPr>
              <w:rPr>
                <w:rFonts w:cs="Arial"/>
                <w:color w:val="000000"/>
              </w:rPr>
            </w:pPr>
          </w:p>
          <w:p w14:paraId="2E82C812" w14:textId="77777777" w:rsidR="00B03736" w:rsidRDefault="00B03736" w:rsidP="00B03736">
            <w:pPr>
              <w:rPr>
                <w:rFonts w:cs="Arial"/>
                <w:color w:val="000000"/>
                <w:lang w:val="en-US"/>
              </w:rPr>
            </w:pPr>
          </w:p>
          <w:p w14:paraId="6A422F95" w14:textId="77777777" w:rsidR="00B03736" w:rsidRPr="00D95972" w:rsidRDefault="00B03736" w:rsidP="00B03736">
            <w:pPr>
              <w:rPr>
                <w:rFonts w:eastAsia="Batang" w:cs="Arial"/>
                <w:lang w:eastAsia="ko-KR"/>
              </w:rPr>
            </w:pPr>
          </w:p>
        </w:tc>
      </w:tr>
      <w:tr w:rsidR="00B03736"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B03736" w:rsidRPr="00D95972" w:rsidRDefault="00B03736" w:rsidP="00B03736">
            <w:pPr>
              <w:rPr>
                <w:rFonts w:cs="Arial"/>
              </w:rPr>
            </w:pPr>
          </w:p>
        </w:tc>
        <w:tc>
          <w:tcPr>
            <w:tcW w:w="1317" w:type="dxa"/>
            <w:gridSpan w:val="2"/>
            <w:tcBorders>
              <w:bottom w:val="nil"/>
            </w:tcBorders>
            <w:shd w:val="clear" w:color="auto" w:fill="auto"/>
          </w:tcPr>
          <w:p w14:paraId="1AECA8F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1AA476" w14:textId="3431B244" w:rsidR="00B03736" w:rsidRPr="00D95972" w:rsidRDefault="00B03736" w:rsidP="00B03736">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B03736" w:rsidRPr="00D95972" w:rsidRDefault="00B03736" w:rsidP="00B03736">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B03736" w:rsidRPr="00D95972"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B03736" w:rsidRPr="00D95972" w:rsidRDefault="00B03736" w:rsidP="00B03736">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B03736" w:rsidRDefault="00B03736" w:rsidP="00B03736">
            <w:pPr>
              <w:rPr>
                <w:rFonts w:eastAsia="Batang" w:cs="Arial"/>
                <w:lang w:eastAsia="ko-KR"/>
              </w:rPr>
            </w:pPr>
            <w:r>
              <w:rPr>
                <w:rFonts w:eastAsia="Batang" w:cs="Arial"/>
                <w:lang w:eastAsia="ko-KR"/>
              </w:rPr>
              <w:t>Withdrawn</w:t>
            </w:r>
          </w:p>
          <w:p w14:paraId="5BC9F213" w14:textId="411FCBD7" w:rsidR="00B03736" w:rsidRPr="00D95972" w:rsidRDefault="00B03736" w:rsidP="00B03736">
            <w:pPr>
              <w:rPr>
                <w:rFonts w:eastAsia="Batang" w:cs="Arial"/>
                <w:lang w:eastAsia="ko-KR"/>
              </w:rPr>
            </w:pPr>
          </w:p>
        </w:tc>
      </w:tr>
      <w:tr w:rsidR="00B03736"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B03736" w:rsidRPr="00D95972" w:rsidRDefault="00B03736" w:rsidP="00B03736">
            <w:pPr>
              <w:rPr>
                <w:rFonts w:cs="Arial"/>
              </w:rPr>
            </w:pPr>
          </w:p>
        </w:tc>
        <w:tc>
          <w:tcPr>
            <w:tcW w:w="1317" w:type="dxa"/>
            <w:gridSpan w:val="2"/>
            <w:tcBorders>
              <w:bottom w:val="nil"/>
            </w:tcBorders>
            <w:shd w:val="clear" w:color="auto" w:fill="auto"/>
          </w:tcPr>
          <w:p w14:paraId="4AB1A3F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BEC9466" w14:textId="76BA3201" w:rsidR="00B03736" w:rsidRPr="00D95972" w:rsidRDefault="00B03736" w:rsidP="00B03736">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B03736" w:rsidRPr="00D95972" w:rsidRDefault="00B03736" w:rsidP="00B03736">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B03736" w:rsidRPr="00D95972"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B03736" w:rsidRPr="00D95972" w:rsidRDefault="00B03736" w:rsidP="00B03736">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B03736" w:rsidRDefault="00B03736" w:rsidP="00B03736">
            <w:pPr>
              <w:rPr>
                <w:rFonts w:eastAsia="Batang" w:cs="Arial"/>
                <w:lang w:eastAsia="ko-KR"/>
              </w:rPr>
            </w:pPr>
            <w:r>
              <w:rPr>
                <w:rFonts w:eastAsia="Batang" w:cs="Arial"/>
                <w:lang w:eastAsia="ko-KR"/>
              </w:rPr>
              <w:t>Withdrawn</w:t>
            </w:r>
          </w:p>
          <w:p w14:paraId="1F731367" w14:textId="3A9B2935" w:rsidR="00B03736" w:rsidRPr="00D95972" w:rsidRDefault="00B03736" w:rsidP="00B03736">
            <w:pPr>
              <w:rPr>
                <w:rFonts w:eastAsia="Batang" w:cs="Arial"/>
                <w:lang w:eastAsia="ko-KR"/>
              </w:rPr>
            </w:pPr>
          </w:p>
        </w:tc>
      </w:tr>
      <w:tr w:rsidR="00B0373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B03736" w:rsidRPr="00D95972" w:rsidRDefault="00B03736" w:rsidP="00B03736">
            <w:pPr>
              <w:rPr>
                <w:rFonts w:cs="Arial"/>
              </w:rPr>
            </w:pPr>
          </w:p>
        </w:tc>
        <w:tc>
          <w:tcPr>
            <w:tcW w:w="1317" w:type="dxa"/>
            <w:gridSpan w:val="2"/>
            <w:tcBorders>
              <w:bottom w:val="nil"/>
            </w:tcBorders>
            <w:shd w:val="clear" w:color="auto" w:fill="auto"/>
          </w:tcPr>
          <w:p w14:paraId="3598BEE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FE0717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291AE2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9D1DF2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B03736" w:rsidRPr="00D95972" w:rsidRDefault="00B03736" w:rsidP="00B03736">
            <w:pPr>
              <w:rPr>
                <w:rFonts w:eastAsia="Batang" w:cs="Arial"/>
                <w:lang w:eastAsia="ko-KR"/>
              </w:rPr>
            </w:pPr>
          </w:p>
        </w:tc>
      </w:tr>
      <w:tr w:rsidR="00B0373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B03736" w:rsidRPr="00D95972" w:rsidRDefault="00B03736" w:rsidP="00B03736">
            <w:pPr>
              <w:rPr>
                <w:rFonts w:cs="Arial"/>
              </w:rPr>
            </w:pPr>
          </w:p>
        </w:tc>
        <w:tc>
          <w:tcPr>
            <w:tcW w:w="1317" w:type="dxa"/>
            <w:gridSpan w:val="2"/>
            <w:tcBorders>
              <w:bottom w:val="nil"/>
            </w:tcBorders>
            <w:shd w:val="clear" w:color="auto" w:fill="auto"/>
          </w:tcPr>
          <w:p w14:paraId="6D90344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031A1F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DC29AA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DB2B6F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B03736" w:rsidRPr="00D95972" w:rsidRDefault="00B03736" w:rsidP="00B03736">
            <w:pPr>
              <w:rPr>
                <w:rFonts w:eastAsia="Batang" w:cs="Arial"/>
                <w:lang w:eastAsia="ko-KR"/>
              </w:rPr>
            </w:pPr>
          </w:p>
        </w:tc>
      </w:tr>
      <w:tr w:rsidR="00B0373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B03736" w:rsidRPr="00D95972" w:rsidRDefault="00B03736" w:rsidP="00B03736">
            <w:pPr>
              <w:rPr>
                <w:rFonts w:cs="Arial"/>
              </w:rPr>
            </w:pPr>
          </w:p>
        </w:tc>
        <w:tc>
          <w:tcPr>
            <w:tcW w:w="1317" w:type="dxa"/>
            <w:gridSpan w:val="2"/>
            <w:tcBorders>
              <w:bottom w:val="nil"/>
            </w:tcBorders>
            <w:shd w:val="clear" w:color="auto" w:fill="auto"/>
          </w:tcPr>
          <w:p w14:paraId="31A60C8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A3C5962"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AF28B0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5CD253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B03736" w:rsidRPr="00D95972" w:rsidRDefault="00B03736" w:rsidP="00B03736">
            <w:pPr>
              <w:rPr>
                <w:rFonts w:eastAsia="Batang" w:cs="Arial"/>
                <w:lang w:eastAsia="ko-KR"/>
              </w:rPr>
            </w:pPr>
          </w:p>
        </w:tc>
      </w:tr>
      <w:tr w:rsidR="00B0373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B03736" w:rsidRPr="00D95972" w:rsidRDefault="00B03736" w:rsidP="00B03736">
            <w:pPr>
              <w:rPr>
                <w:rFonts w:cs="Arial"/>
              </w:rPr>
            </w:pPr>
          </w:p>
        </w:tc>
        <w:tc>
          <w:tcPr>
            <w:tcW w:w="1317" w:type="dxa"/>
            <w:gridSpan w:val="2"/>
            <w:tcBorders>
              <w:bottom w:val="nil"/>
            </w:tcBorders>
            <w:shd w:val="clear" w:color="auto" w:fill="auto"/>
          </w:tcPr>
          <w:p w14:paraId="3EA7325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F42D939"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6BEF79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72D318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B03736" w:rsidRPr="00D95972" w:rsidRDefault="00B03736" w:rsidP="00B03736">
            <w:pPr>
              <w:rPr>
                <w:rFonts w:eastAsia="Batang" w:cs="Arial"/>
                <w:lang w:eastAsia="ko-KR"/>
              </w:rPr>
            </w:pPr>
          </w:p>
        </w:tc>
      </w:tr>
      <w:tr w:rsidR="00B03736"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B03736" w:rsidRPr="00D95972" w:rsidRDefault="00B03736" w:rsidP="00B0373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5667219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B03736" w:rsidRDefault="00B03736" w:rsidP="00B0373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B03736" w:rsidRDefault="00B03736" w:rsidP="00B03736">
            <w:pPr>
              <w:rPr>
                <w:rFonts w:cs="Arial"/>
                <w:color w:val="000000"/>
                <w:lang w:val="en-US"/>
              </w:rPr>
            </w:pPr>
          </w:p>
          <w:p w14:paraId="79243B50" w14:textId="77777777" w:rsidR="00B03736" w:rsidRDefault="00B03736" w:rsidP="00B03736">
            <w:pPr>
              <w:rPr>
                <w:szCs w:val="16"/>
              </w:rPr>
            </w:pPr>
          </w:p>
          <w:p w14:paraId="7E046BD0" w14:textId="77777777" w:rsidR="00B03736" w:rsidRDefault="00B03736" w:rsidP="00B03736">
            <w:pPr>
              <w:rPr>
                <w:rFonts w:cs="Arial"/>
                <w:color w:val="000000"/>
              </w:rPr>
            </w:pPr>
          </w:p>
          <w:p w14:paraId="0AA8FF3B" w14:textId="77777777" w:rsidR="00B03736" w:rsidRDefault="00B03736" w:rsidP="00B03736">
            <w:pPr>
              <w:rPr>
                <w:rFonts w:cs="Arial"/>
                <w:color w:val="000000"/>
                <w:lang w:val="en-US"/>
              </w:rPr>
            </w:pPr>
          </w:p>
          <w:p w14:paraId="105426DF" w14:textId="77777777" w:rsidR="00B03736" w:rsidRPr="00D95972" w:rsidRDefault="00B03736" w:rsidP="00B03736">
            <w:pPr>
              <w:rPr>
                <w:rFonts w:eastAsia="Batang" w:cs="Arial"/>
                <w:lang w:eastAsia="ko-KR"/>
              </w:rPr>
            </w:pPr>
          </w:p>
        </w:tc>
      </w:tr>
      <w:tr w:rsidR="00B03736"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B03736" w:rsidRPr="00D95972" w:rsidRDefault="00B03736" w:rsidP="00B03736">
            <w:pPr>
              <w:rPr>
                <w:rFonts w:cs="Arial"/>
              </w:rPr>
            </w:pPr>
          </w:p>
        </w:tc>
        <w:tc>
          <w:tcPr>
            <w:tcW w:w="1317" w:type="dxa"/>
            <w:gridSpan w:val="2"/>
            <w:tcBorders>
              <w:bottom w:val="nil"/>
            </w:tcBorders>
            <w:shd w:val="clear" w:color="auto" w:fill="auto"/>
          </w:tcPr>
          <w:p w14:paraId="7DFCF50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C515167" w14:textId="7E4CBC63" w:rsidR="00B03736" w:rsidRDefault="00B03736" w:rsidP="00B03736">
            <w:pPr>
              <w:overflowPunct/>
              <w:autoSpaceDE/>
              <w:autoSpaceDN/>
              <w:adjustRightInd/>
              <w:textAlignment w:val="auto"/>
            </w:pPr>
            <w:hyperlink r:id="rId324" w:history="1">
              <w:r>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B03736" w:rsidRDefault="00B03736" w:rsidP="00B0373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B03736" w:rsidRDefault="00B03736" w:rsidP="00B0373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B03736" w:rsidRDefault="00B03736" w:rsidP="00B03736">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B03736" w:rsidRDefault="00B03736" w:rsidP="00B03736">
            <w:pPr>
              <w:rPr>
                <w:rFonts w:eastAsia="Batang" w:cs="Arial"/>
                <w:lang w:eastAsia="ko-KR"/>
              </w:rPr>
            </w:pPr>
          </w:p>
        </w:tc>
      </w:tr>
      <w:tr w:rsidR="00B03736"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B03736" w:rsidRPr="00D95972" w:rsidRDefault="00B03736" w:rsidP="00B03736">
            <w:pPr>
              <w:rPr>
                <w:rFonts w:cs="Arial"/>
              </w:rPr>
            </w:pPr>
          </w:p>
        </w:tc>
        <w:tc>
          <w:tcPr>
            <w:tcW w:w="1317" w:type="dxa"/>
            <w:gridSpan w:val="2"/>
            <w:tcBorders>
              <w:bottom w:val="nil"/>
            </w:tcBorders>
            <w:shd w:val="clear" w:color="auto" w:fill="auto"/>
          </w:tcPr>
          <w:p w14:paraId="5DBD5C8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493496F" w14:textId="33DF80DD" w:rsidR="00B03736" w:rsidRDefault="00B03736" w:rsidP="00B03736">
            <w:pPr>
              <w:overflowPunct/>
              <w:autoSpaceDE/>
              <w:autoSpaceDN/>
              <w:adjustRightInd/>
              <w:textAlignment w:val="auto"/>
            </w:pPr>
            <w:hyperlink r:id="rId325" w:history="1">
              <w:r>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B03736" w:rsidRDefault="00B03736" w:rsidP="00B03736">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B03736" w:rsidRDefault="00B03736" w:rsidP="00B03736">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B03736" w:rsidRDefault="00B03736" w:rsidP="00B03736">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B03736" w:rsidRDefault="00B03736" w:rsidP="00B03736">
            <w:pPr>
              <w:rPr>
                <w:rFonts w:eastAsia="Batang" w:cs="Arial"/>
                <w:lang w:eastAsia="ko-KR"/>
              </w:rPr>
            </w:pPr>
          </w:p>
        </w:tc>
      </w:tr>
      <w:tr w:rsidR="00B03736"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B03736" w:rsidRPr="00D95972" w:rsidRDefault="00B03736" w:rsidP="00B03736">
            <w:pPr>
              <w:rPr>
                <w:rFonts w:cs="Arial"/>
              </w:rPr>
            </w:pPr>
          </w:p>
        </w:tc>
        <w:tc>
          <w:tcPr>
            <w:tcW w:w="1317" w:type="dxa"/>
            <w:gridSpan w:val="2"/>
            <w:tcBorders>
              <w:bottom w:val="nil"/>
            </w:tcBorders>
            <w:shd w:val="clear" w:color="auto" w:fill="auto"/>
          </w:tcPr>
          <w:p w14:paraId="0DEFE23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6C5A34E" w14:textId="76432590" w:rsidR="00B03736" w:rsidRDefault="00B03736" w:rsidP="00B03736">
            <w:pPr>
              <w:overflowPunct/>
              <w:autoSpaceDE/>
              <w:autoSpaceDN/>
              <w:adjustRightInd/>
              <w:textAlignment w:val="auto"/>
            </w:pPr>
            <w:hyperlink r:id="rId326" w:history="1">
              <w:r>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B03736" w:rsidRDefault="00B03736" w:rsidP="00B03736">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B03736" w:rsidRDefault="00B03736" w:rsidP="00B03736">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B03736" w:rsidRDefault="00B03736" w:rsidP="00B03736">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B03736" w:rsidRDefault="00B03736" w:rsidP="00B03736">
            <w:pPr>
              <w:rPr>
                <w:rFonts w:eastAsia="Batang" w:cs="Arial"/>
                <w:lang w:eastAsia="ko-KR"/>
              </w:rPr>
            </w:pPr>
          </w:p>
        </w:tc>
      </w:tr>
      <w:tr w:rsidR="00B03736"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B03736" w:rsidRPr="00D95972" w:rsidRDefault="00B03736" w:rsidP="00B03736">
            <w:pPr>
              <w:rPr>
                <w:rFonts w:cs="Arial"/>
              </w:rPr>
            </w:pPr>
          </w:p>
        </w:tc>
        <w:tc>
          <w:tcPr>
            <w:tcW w:w="1317" w:type="dxa"/>
            <w:gridSpan w:val="2"/>
            <w:tcBorders>
              <w:bottom w:val="nil"/>
            </w:tcBorders>
            <w:shd w:val="clear" w:color="auto" w:fill="auto"/>
          </w:tcPr>
          <w:p w14:paraId="223D4A1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450FDD3" w14:textId="5CF711C7" w:rsidR="00B03736" w:rsidRDefault="00B03736" w:rsidP="00B03736">
            <w:pPr>
              <w:overflowPunct/>
              <w:autoSpaceDE/>
              <w:autoSpaceDN/>
              <w:adjustRightInd/>
              <w:textAlignment w:val="auto"/>
            </w:pPr>
            <w:hyperlink r:id="rId327" w:history="1">
              <w:r>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B03736" w:rsidRDefault="00B03736" w:rsidP="00B03736">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B03736" w:rsidRDefault="00B03736" w:rsidP="00B03736">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B03736" w:rsidRDefault="00B03736" w:rsidP="00B03736">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B03736" w:rsidRDefault="00B03736" w:rsidP="00B03736">
            <w:pPr>
              <w:rPr>
                <w:rFonts w:eastAsia="Batang" w:cs="Arial"/>
                <w:lang w:eastAsia="ko-KR"/>
              </w:rPr>
            </w:pPr>
          </w:p>
        </w:tc>
      </w:tr>
      <w:tr w:rsidR="00B03736"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B03736" w:rsidRPr="00D95972" w:rsidRDefault="00B03736" w:rsidP="00B03736">
            <w:pPr>
              <w:rPr>
                <w:rFonts w:cs="Arial"/>
              </w:rPr>
            </w:pPr>
          </w:p>
        </w:tc>
        <w:tc>
          <w:tcPr>
            <w:tcW w:w="1317" w:type="dxa"/>
            <w:gridSpan w:val="2"/>
            <w:tcBorders>
              <w:bottom w:val="nil"/>
            </w:tcBorders>
            <w:shd w:val="clear" w:color="auto" w:fill="auto"/>
          </w:tcPr>
          <w:p w14:paraId="3867221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793915D" w14:textId="2F98D1D6" w:rsidR="00B03736" w:rsidRDefault="00B03736" w:rsidP="00B03736">
            <w:pPr>
              <w:overflowPunct/>
              <w:autoSpaceDE/>
              <w:autoSpaceDN/>
              <w:adjustRightInd/>
              <w:textAlignment w:val="auto"/>
            </w:pPr>
            <w:hyperlink r:id="rId328" w:history="1">
              <w:r>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B03736" w:rsidRDefault="00B03736" w:rsidP="00B03736">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B03736" w:rsidRDefault="00B03736" w:rsidP="00B03736">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B03736" w:rsidRDefault="00B03736" w:rsidP="00B03736">
            <w:pPr>
              <w:rPr>
                <w:rFonts w:eastAsia="Batang" w:cs="Arial"/>
                <w:lang w:eastAsia="ko-KR"/>
              </w:rPr>
            </w:pPr>
          </w:p>
        </w:tc>
      </w:tr>
      <w:tr w:rsidR="00B03736"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B03736" w:rsidRPr="00D95972" w:rsidRDefault="00B03736" w:rsidP="00B03736">
            <w:pPr>
              <w:rPr>
                <w:rFonts w:cs="Arial"/>
              </w:rPr>
            </w:pPr>
          </w:p>
        </w:tc>
        <w:tc>
          <w:tcPr>
            <w:tcW w:w="1317" w:type="dxa"/>
            <w:gridSpan w:val="2"/>
            <w:tcBorders>
              <w:bottom w:val="nil"/>
            </w:tcBorders>
            <w:shd w:val="clear" w:color="auto" w:fill="auto"/>
          </w:tcPr>
          <w:p w14:paraId="5951563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0666D74" w14:textId="4A56BDFD" w:rsidR="00B03736" w:rsidRDefault="00B03736" w:rsidP="00B03736">
            <w:pPr>
              <w:overflowPunct/>
              <w:autoSpaceDE/>
              <w:autoSpaceDN/>
              <w:adjustRightInd/>
              <w:textAlignment w:val="auto"/>
            </w:pPr>
            <w:hyperlink r:id="rId329" w:history="1">
              <w:r>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B03736" w:rsidRDefault="00B03736" w:rsidP="00B03736">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B03736" w:rsidRDefault="00B03736" w:rsidP="00B03736">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B03736" w:rsidRDefault="00B03736" w:rsidP="00B03736">
            <w:pPr>
              <w:rPr>
                <w:rFonts w:eastAsia="Batang" w:cs="Arial"/>
                <w:lang w:eastAsia="ko-KR"/>
              </w:rPr>
            </w:pPr>
          </w:p>
        </w:tc>
      </w:tr>
      <w:tr w:rsidR="00B03736"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B03736" w:rsidRPr="00D95972" w:rsidRDefault="00B03736" w:rsidP="00B03736">
            <w:pPr>
              <w:rPr>
                <w:rFonts w:cs="Arial"/>
              </w:rPr>
            </w:pPr>
          </w:p>
        </w:tc>
        <w:tc>
          <w:tcPr>
            <w:tcW w:w="1317" w:type="dxa"/>
            <w:gridSpan w:val="2"/>
            <w:tcBorders>
              <w:bottom w:val="nil"/>
            </w:tcBorders>
            <w:shd w:val="clear" w:color="auto" w:fill="auto"/>
          </w:tcPr>
          <w:p w14:paraId="1DB8158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A1DF7F1" w14:textId="2C6C3D47" w:rsidR="00B03736" w:rsidRDefault="00B03736" w:rsidP="00B03736">
            <w:pPr>
              <w:overflowPunct/>
              <w:autoSpaceDE/>
              <w:autoSpaceDN/>
              <w:adjustRightInd/>
              <w:textAlignment w:val="auto"/>
            </w:pPr>
            <w:hyperlink r:id="rId330" w:history="1">
              <w:r>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B03736" w:rsidRDefault="00B03736" w:rsidP="00B03736">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B03736" w:rsidRDefault="00B03736" w:rsidP="00B03736">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B03736" w:rsidRDefault="00B03736" w:rsidP="00B03736">
            <w:pPr>
              <w:rPr>
                <w:rFonts w:eastAsia="Batang" w:cs="Arial"/>
                <w:lang w:eastAsia="ko-KR"/>
              </w:rPr>
            </w:pPr>
          </w:p>
        </w:tc>
      </w:tr>
      <w:tr w:rsidR="00B03736"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B03736" w:rsidRPr="00D95972" w:rsidRDefault="00B03736" w:rsidP="00B03736">
            <w:pPr>
              <w:rPr>
                <w:rFonts w:cs="Arial"/>
              </w:rPr>
            </w:pPr>
          </w:p>
        </w:tc>
        <w:tc>
          <w:tcPr>
            <w:tcW w:w="1317" w:type="dxa"/>
            <w:gridSpan w:val="2"/>
            <w:tcBorders>
              <w:bottom w:val="nil"/>
            </w:tcBorders>
            <w:shd w:val="clear" w:color="auto" w:fill="auto"/>
          </w:tcPr>
          <w:p w14:paraId="64CC622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FDD635C" w14:textId="76AD7359" w:rsidR="00B03736" w:rsidRDefault="00B03736" w:rsidP="00B03736">
            <w:pPr>
              <w:overflowPunct/>
              <w:autoSpaceDE/>
              <w:autoSpaceDN/>
              <w:adjustRightInd/>
              <w:textAlignment w:val="auto"/>
            </w:pPr>
            <w:hyperlink r:id="rId331" w:history="1">
              <w:r>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B03736" w:rsidRDefault="00B03736" w:rsidP="00B0373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B03736" w:rsidRDefault="00B03736" w:rsidP="00B03736">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B03736" w:rsidRDefault="00B03736" w:rsidP="00B03736">
            <w:pPr>
              <w:rPr>
                <w:rFonts w:eastAsia="Batang" w:cs="Arial"/>
                <w:lang w:eastAsia="ko-KR"/>
              </w:rPr>
            </w:pPr>
          </w:p>
        </w:tc>
      </w:tr>
      <w:tr w:rsidR="00B03736"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B03736" w:rsidRPr="00D95972" w:rsidRDefault="00B03736" w:rsidP="00B03736">
            <w:pPr>
              <w:rPr>
                <w:rFonts w:cs="Arial"/>
              </w:rPr>
            </w:pPr>
          </w:p>
        </w:tc>
        <w:tc>
          <w:tcPr>
            <w:tcW w:w="1317" w:type="dxa"/>
            <w:gridSpan w:val="2"/>
            <w:tcBorders>
              <w:bottom w:val="nil"/>
            </w:tcBorders>
            <w:shd w:val="clear" w:color="auto" w:fill="auto"/>
          </w:tcPr>
          <w:p w14:paraId="2B77512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B71EBA4" w14:textId="42057A12" w:rsidR="00B03736" w:rsidRDefault="00B03736" w:rsidP="00B03736">
            <w:pPr>
              <w:overflowPunct/>
              <w:autoSpaceDE/>
              <w:autoSpaceDN/>
              <w:adjustRightInd/>
              <w:textAlignment w:val="auto"/>
            </w:pPr>
            <w:hyperlink r:id="rId332" w:history="1">
              <w:r>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B03736" w:rsidRDefault="00B03736" w:rsidP="00B0373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B03736" w:rsidRDefault="00B03736" w:rsidP="00B03736">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B03736" w:rsidRDefault="00B03736" w:rsidP="00B03736">
            <w:pPr>
              <w:rPr>
                <w:rFonts w:eastAsia="Batang" w:cs="Arial"/>
                <w:lang w:eastAsia="ko-KR"/>
              </w:rPr>
            </w:pPr>
          </w:p>
        </w:tc>
      </w:tr>
      <w:tr w:rsidR="00B03736"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B03736" w:rsidRPr="00D95972" w:rsidRDefault="00B03736" w:rsidP="00B03736">
            <w:pPr>
              <w:rPr>
                <w:rFonts w:cs="Arial"/>
              </w:rPr>
            </w:pPr>
          </w:p>
        </w:tc>
        <w:tc>
          <w:tcPr>
            <w:tcW w:w="1317" w:type="dxa"/>
            <w:gridSpan w:val="2"/>
            <w:tcBorders>
              <w:bottom w:val="nil"/>
            </w:tcBorders>
            <w:shd w:val="clear" w:color="auto" w:fill="auto"/>
          </w:tcPr>
          <w:p w14:paraId="5EE0506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E7A5C82" w14:textId="4D1F4F4B" w:rsidR="00B03736" w:rsidRDefault="00B03736" w:rsidP="00B03736">
            <w:pPr>
              <w:overflowPunct/>
              <w:autoSpaceDE/>
              <w:autoSpaceDN/>
              <w:adjustRightInd/>
              <w:textAlignment w:val="auto"/>
            </w:pPr>
            <w:hyperlink r:id="rId333" w:history="1">
              <w:r>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B03736" w:rsidRDefault="00B03736" w:rsidP="00B0373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B03736" w:rsidRDefault="00B03736" w:rsidP="00B03736">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B03736" w:rsidRDefault="00B03736" w:rsidP="00B03736">
            <w:pPr>
              <w:rPr>
                <w:rFonts w:eastAsia="Batang" w:cs="Arial"/>
                <w:lang w:eastAsia="ko-KR"/>
              </w:rPr>
            </w:pPr>
          </w:p>
        </w:tc>
      </w:tr>
      <w:tr w:rsidR="00B03736"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B03736" w:rsidRPr="00D95972" w:rsidRDefault="00B03736" w:rsidP="00B03736">
            <w:pPr>
              <w:rPr>
                <w:rFonts w:cs="Arial"/>
              </w:rPr>
            </w:pPr>
          </w:p>
        </w:tc>
        <w:tc>
          <w:tcPr>
            <w:tcW w:w="1317" w:type="dxa"/>
            <w:gridSpan w:val="2"/>
            <w:tcBorders>
              <w:bottom w:val="nil"/>
            </w:tcBorders>
            <w:shd w:val="clear" w:color="auto" w:fill="auto"/>
          </w:tcPr>
          <w:p w14:paraId="731586D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BE265CF" w14:textId="28283416" w:rsidR="00B03736" w:rsidRDefault="00B03736" w:rsidP="00B03736">
            <w:pPr>
              <w:overflowPunct/>
              <w:autoSpaceDE/>
              <w:autoSpaceDN/>
              <w:adjustRightInd/>
              <w:textAlignment w:val="auto"/>
            </w:pPr>
            <w:hyperlink r:id="rId334" w:history="1">
              <w:r>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B03736" w:rsidRDefault="00B03736" w:rsidP="00B0373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D3D516A" w14:textId="562FCCD5"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B03736"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B03736" w:rsidRDefault="00B03736" w:rsidP="00B03736">
            <w:pPr>
              <w:rPr>
                <w:rFonts w:eastAsia="Batang" w:cs="Arial"/>
                <w:lang w:eastAsia="ko-KR"/>
              </w:rPr>
            </w:pPr>
          </w:p>
        </w:tc>
      </w:tr>
      <w:tr w:rsidR="00B0373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B03736" w:rsidRPr="00D95972" w:rsidRDefault="00B03736" w:rsidP="00B03736">
            <w:pPr>
              <w:rPr>
                <w:rFonts w:cs="Arial"/>
              </w:rPr>
            </w:pPr>
          </w:p>
        </w:tc>
        <w:tc>
          <w:tcPr>
            <w:tcW w:w="1317" w:type="dxa"/>
            <w:gridSpan w:val="2"/>
            <w:tcBorders>
              <w:bottom w:val="nil"/>
            </w:tcBorders>
            <w:shd w:val="clear" w:color="auto" w:fill="auto"/>
          </w:tcPr>
          <w:p w14:paraId="5D08FBD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3CB1F305"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483C0697"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41D5BD73"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B03736" w:rsidRDefault="00B03736" w:rsidP="00B03736">
            <w:pPr>
              <w:rPr>
                <w:rFonts w:eastAsia="Batang" w:cs="Arial"/>
                <w:lang w:eastAsia="ko-KR"/>
              </w:rPr>
            </w:pPr>
          </w:p>
        </w:tc>
      </w:tr>
      <w:tr w:rsidR="00B0373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B03736" w:rsidRPr="00D95972" w:rsidRDefault="00B03736" w:rsidP="00B03736">
            <w:pPr>
              <w:rPr>
                <w:rFonts w:cs="Arial"/>
              </w:rPr>
            </w:pPr>
          </w:p>
        </w:tc>
        <w:tc>
          <w:tcPr>
            <w:tcW w:w="1317" w:type="dxa"/>
            <w:gridSpan w:val="2"/>
            <w:tcBorders>
              <w:bottom w:val="nil"/>
            </w:tcBorders>
            <w:shd w:val="clear" w:color="auto" w:fill="auto"/>
          </w:tcPr>
          <w:p w14:paraId="10DB640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4B999BF0"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247A4B77"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02ADD785"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B03736" w:rsidRDefault="00B03736" w:rsidP="00B03736">
            <w:pPr>
              <w:rPr>
                <w:rFonts w:eastAsia="Batang" w:cs="Arial"/>
                <w:lang w:eastAsia="ko-KR"/>
              </w:rPr>
            </w:pPr>
          </w:p>
        </w:tc>
      </w:tr>
      <w:tr w:rsidR="00B0373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B03736" w:rsidRPr="00D95972" w:rsidRDefault="00B03736" w:rsidP="00B03736">
            <w:pPr>
              <w:rPr>
                <w:rFonts w:cs="Arial"/>
              </w:rPr>
            </w:pPr>
          </w:p>
        </w:tc>
        <w:tc>
          <w:tcPr>
            <w:tcW w:w="1317" w:type="dxa"/>
            <w:gridSpan w:val="2"/>
            <w:tcBorders>
              <w:bottom w:val="nil"/>
            </w:tcBorders>
            <w:shd w:val="clear" w:color="auto" w:fill="auto"/>
          </w:tcPr>
          <w:p w14:paraId="294699C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486A55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170D26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043F05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B03736" w:rsidRPr="00D95972" w:rsidRDefault="00B03736" w:rsidP="00B03736">
            <w:pPr>
              <w:rPr>
                <w:rFonts w:eastAsia="Batang" w:cs="Arial"/>
                <w:lang w:eastAsia="ko-KR"/>
              </w:rPr>
            </w:pPr>
          </w:p>
        </w:tc>
      </w:tr>
      <w:tr w:rsidR="00B0373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B03736" w:rsidRPr="00D95972" w:rsidRDefault="00B03736" w:rsidP="00B03736">
            <w:pPr>
              <w:rPr>
                <w:rFonts w:cs="Arial"/>
              </w:rPr>
            </w:pPr>
          </w:p>
        </w:tc>
        <w:tc>
          <w:tcPr>
            <w:tcW w:w="1317" w:type="dxa"/>
            <w:gridSpan w:val="2"/>
            <w:tcBorders>
              <w:bottom w:val="nil"/>
            </w:tcBorders>
            <w:shd w:val="clear" w:color="auto" w:fill="auto"/>
          </w:tcPr>
          <w:p w14:paraId="53FAA99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249E73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B5D5B1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77C835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B03736" w:rsidRPr="00D95972" w:rsidRDefault="00B03736" w:rsidP="00B03736">
            <w:pPr>
              <w:rPr>
                <w:rFonts w:eastAsia="Batang" w:cs="Arial"/>
                <w:lang w:eastAsia="ko-KR"/>
              </w:rPr>
            </w:pPr>
          </w:p>
        </w:tc>
      </w:tr>
      <w:tr w:rsidR="00B0373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B03736" w:rsidRPr="00D95972" w:rsidRDefault="00B03736" w:rsidP="00B03736">
            <w:pPr>
              <w:rPr>
                <w:rFonts w:cs="Arial"/>
              </w:rPr>
            </w:pPr>
          </w:p>
        </w:tc>
        <w:tc>
          <w:tcPr>
            <w:tcW w:w="1317" w:type="dxa"/>
            <w:gridSpan w:val="2"/>
            <w:tcBorders>
              <w:bottom w:val="nil"/>
            </w:tcBorders>
            <w:shd w:val="clear" w:color="auto" w:fill="auto"/>
          </w:tcPr>
          <w:p w14:paraId="1EA3CA1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C8DD37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EC1342F"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4FBEC3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B03736" w:rsidRPr="00D95972" w:rsidRDefault="00B03736" w:rsidP="00B03736">
            <w:pPr>
              <w:rPr>
                <w:rFonts w:eastAsia="Batang" w:cs="Arial"/>
                <w:lang w:eastAsia="ko-KR"/>
              </w:rPr>
            </w:pPr>
          </w:p>
        </w:tc>
      </w:tr>
      <w:tr w:rsidR="00B0373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B03736" w:rsidRPr="00D95972" w:rsidRDefault="00B03736" w:rsidP="00B03736">
            <w:pPr>
              <w:rPr>
                <w:rFonts w:cs="Arial"/>
              </w:rPr>
            </w:pPr>
          </w:p>
        </w:tc>
        <w:tc>
          <w:tcPr>
            <w:tcW w:w="1317" w:type="dxa"/>
            <w:gridSpan w:val="2"/>
            <w:tcBorders>
              <w:bottom w:val="nil"/>
            </w:tcBorders>
            <w:shd w:val="clear" w:color="auto" w:fill="auto"/>
          </w:tcPr>
          <w:p w14:paraId="69230B7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07B4C4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AEFB7B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966E4D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B03736" w:rsidRPr="00D95972" w:rsidRDefault="00B03736" w:rsidP="00B03736">
            <w:pPr>
              <w:rPr>
                <w:rFonts w:eastAsia="Batang" w:cs="Arial"/>
                <w:lang w:eastAsia="ko-KR"/>
              </w:rPr>
            </w:pPr>
          </w:p>
        </w:tc>
      </w:tr>
      <w:tr w:rsidR="00B0373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B03736" w:rsidRPr="00D95972" w:rsidRDefault="00B03736" w:rsidP="00B03736">
            <w:pPr>
              <w:rPr>
                <w:rFonts w:cs="Arial"/>
              </w:rPr>
            </w:pPr>
          </w:p>
        </w:tc>
        <w:tc>
          <w:tcPr>
            <w:tcW w:w="1317" w:type="dxa"/>
            <w:gridSpan w:val="2"/>
            <w:tcBorders>
              <w:bottom w:val="nil"/>
            </w:tcBorders>
            <w:shd w:val="clear" w:color="auto" w:fill="auto"/>
          </w:tcPr>
          <w:p w14:paraId="26ABBD8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592D91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FB1A3A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CDF3A9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B03736" w:rsidRPr="00D95972" w:rsidRDefault="00B03736" w:rsidP="00B03736">
            <w:pPr>
              <w:rPr>
                <w:rFonts w:eastAsia="Batang" w:cs="Arial"/>
                <w:lang w:eastAsia="ko-KR"/>
              </w:rPr>
            </w:pPr>
          </w:p>
        </w:tc>
      </w:tr>
      <w:tr w:rsidR="00B0373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B03736" w:rsidRPr="00D95972" w:rsidRDefault="00B03736" w:rsidP="00B0373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DF2730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B03736" w:rsidRDefault="00B03736" w:rsidP="00B03736">
            <w:pPr>
              <w:rPr>
                <w:rFonts w:cs="Arial"/>
                <w:color w:val="000000"/>
                <w:lang w:val="en-US"/>
              </w:rPr>
            </w:pPr>
            <w:r w:rsidRPr="000861EF">
              <w:rPr>
                <w:rFonts w:cs="Arial"/>
                <w:snapToGrid w:val="0"/>
                <w:color w:val="000000"/>
                <w:lang w:val="en-US"/>
              </w:rPr>
              <w:t>Stop updating TR 24.980</w:t>
            </w:r>
          </w:p>
          <w:p w14:paraId="5ACF1DC2" w14:textId="77777777" w:rsidR="00B03736" w:rsidRDefault="00B03736" w:rsidP="00B03736">
            <w:pPr>
              <w:rPr>
                <w:rFonts w:cs="Arial"/>
                <w:color w:val="000000"/>
                <w:lang w:val="en-US"/>
              </w:rPr>
            </w:pPr>
          </w:p>
          <w:p w14:paraId="56B57324" w14:textId="77777777" w:rsidR="00B03736" w:rsidRDefault="00B03736" w:rsidP="00B03736">
            <w:pPr>
              <w:rPr>
                <w:szCs w:val="16"/>
              </w:rPr>
            </w:pPr>
            <w:r>
              <w:rPr>
                <w:szCs w:val="16"/>
              </w:rPr>
              <w:t xml:space="preserve">No CRs needed, </w:t>
            </w:r>
            <w:r w:rsidRPr="00CC74DF">
              <w:rPr>
                <w:szCs w:val="16"/>
                <w:highlight w:val="green"/>
              </w:rPr>
              <w:t>100%</w:t>
            </w:r>
          </w:p>
          <w:p w14:paraId="0A0F19DA" w14:textId="77777777" w:rsidR="00B03736" w:rsidRDefault="00B03736" w:rsidP="00B03736">
            <w:pPr>
              <w:rPr>
                <w:rFonts w:cs="Arial"/>
                <w:color w:val="000000"/>
              </w:rPr>
            </w:pPr>
          </w:p>
          <w:p w14:paraId="005F77A5" w14:textId="77777777" w:rsidR="00B03736" w:rsidRDefault="00B03736" w:rsidP="00B03736">
            <w:pPr>
              <w:rPr>
                <w:rFonts w:cs="Arial"/>
                <w:color w:val="000000"/>
                <w:lang w:val="en-US"/>
              </w:rPr>
            </w:pPr>
          </w:p>
          <w:p w14:paraId="697DB84D" w14:textId="77777777" w:rsidR="00B03736" w:rsidRPr="00D95972" w:rsidRDefault="00B03736" w:rsidP="00B03736">
            <w:pPr>
              <w:rPr>
                <w:rFonts w:eastAsia="Batang" w:cs="Arial"/>
                <w:lang w:eastAsia="ko-KR"/>
              </w:rPr>
            </w:pPr>
          </w:p>
        </w:tc>
      </w:tr>
      <w:tr w:rsidR="00B0373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B03736" w:rsidRPr="00D95972" w:rsidRDefault="00B03736" w:rsidP="00B03736">
            <w:pPr>
              <w:rPr>
                <w:rFonts w:cs="Arial"/>
              </w:rPr>
            </w:pPr>
          </w:p>
        </w:tc>
        <w:tc>
          <w:tcPr>
            <w:tcW w:w="1317" w:type="dxa"/>
            <w:gridSpan w:val="2"/>
            <w:tcBorders>
              <w:bottom w:val="nil"/>
            </w:tcBorders>
            <w:shd w:val="clear" w:color="auto" w:fill="auto"/>
          </w:tcPr>
          <w:p w14:paraId="22C06FD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B8FA04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B57124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66564E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B03736" w:rsidRPr="00D95972" w:rsidRDefault="00B03736" w:rsidP="00B03736">
            <w:pPr>
              <w:rPr>
                <w:rFonts w:eastAsia="Batang" w:cs="Arial"/>
                <w:lang w:eastAsia="ko-KR"/>
              </w:rPr>
            </w:pPr>
          </w:p>
        </w:tc>
      </w:tr>
      <w:tr w:rsidR="00B0373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B03736" w:rsidRPr="00D95972" w:rsidRDefault="00B03736" w:rsidP="00B03736">
            <w:pPr>
              <w:rPr>
                <w:rFonts w:cs="Arial"/>
              </w:rPr>
            </w:pPr>
          </w:p>
        </w:tc>
        <w:tc>
          <w:tcPr>
            <w:tcW w:w="1317" w:type="dxa"/>
            <w:gridSpan w:val="2"/>
            <w:tcBorders>
              <w:bottom w:val="nil"/>
            </w:tcBorders>
            <w:shd w:val="clear" w:color="auto" w:fill="auto"/>
          </w:tcPr>
          <w:p w14:paraId="2C214F6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4F0218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96FEA5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57E6DA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B03736" w:rsidRPr="00D95972" w:rsidRDefault="00B03736" w:rsidP="00B03736">
            <w:pPr>
              <w:rPr>
                <w:rFonts w:eastAsia="Batang" w:cs="Arial"/>
                <w:lang w:eastAsia="ko-KR"/>
              </w:rPr>
            </w:pPr>
          </w:p>
        </w:tc>
      </w:tr>
      <w:tr w:rsidR="00B0373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B03736" w:rsidRPr="00D95972" w:rsidRDefault="00B03736" w:rsidP="00B03736">
            <w:pPr>
              <w:rPr>
                <w:rFonts w:cs="Arial"/>
              </w:rPr>
            </w:pPr>
          </w:p>
        </w:tc>
        <w:tc>
          <w:tcPr>
            <w:tcW w:w="1317" w:type="dxa"/>
            <w:gridSpan w:val="2"/>
            <w:tcBorders>
              <w:bottom w:val="nil"/>
            </w:tcBorders>
            <w:shd w:val="clear" w:color="auto" w:fill="auto"/>
          </w:tcPr>
          <w:p w14:paraId="40591E5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5EE608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BD0C4F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320D39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B03736" w:rsidRPr="00D95972" w:rsidRDefault="00B03736" w:rsidP="00B03736">
            <w:pPr>
              <w:rPr>
                <w:rFonts w:eastAsia="Batang" w:cs="Arial"/>
                <w:lang w:eastAsia="ko-KR"/>
              </w:rPr>
            </w:pPr>
          </w:p>
        </w:tc>
      </w:tr>
      <w:tr w:rsidR="00B0373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B03736" w:rsidRPr="00D95972" w:rsidRDefault="00B03736" w:rsidP="00B0373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07E128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B03736" w:rsidRDefault="00B03736" w:rsidP="00B0373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B03736" w:rsidRDefault="00B03736" w:rsidP="00B03736">
            <w:pPr>
              <w:rPr>
                <w:rFonts w:cs="Arial"/>
                <w:snapToGrid w:val="0"/>
                <w:color w:val="000000"/>
                <w:lang w:val="en-US"/>
              </w:rPr>
            </w:pPr>
          </w:p>
          <w:p w14:paraId="1C597825" w14:textId="3563DC0A" w:rsidR="00B03736" w:rsidRPr="006F1124" w:rsidRDefault="00B03736" w:rsidP="00B03736">
            <w:pPr>
              <w:rPr>
                <w:szCs w:val="16"/>
                <w:highlight w:val="green"/>
              </w:rPr>
            </w:pPr>
            <w:r w:rsidRPr="006F1124">
              <w:rPr>
                <w:szCs w:val="16"/>
                <w:highlight w:val="green"/>
              </w:rPr>
              <w:t>Work item at 100%</w:t>
            </w:r>
          </w:p>
          <w:p w14:paraId="0001CCC6" w14:textId="77777777" w:rsidR="00B03736" w:rsidRDefault="00B03736" w:rsidP="00B03736">
            <w:pPr>
              <w:rPr>
                <w:rFonts w:cs="Arial"/>
                <w:color w:val="000000"/>
                <w:lang w:val="en-US"/>
              </w:rPr>
            </w:pPr>
          </w:p>
          <w:p w14:paraId="6019702A" w14:textId="77777777" w:rsidR="00B03736" w:rsidRPr="00D95972" w:rsidRDefault="00B03736" w:rsidP="00B03736">
            <w:pPr>
              <w:rPr>
                <w:rFonts w:eastAsia="Batang" w:cs="Arial"/>
                <w:lang w:eastAsia="ko-KR"/>
              </w:rPr>
            </w:pPr>
          </w:p>
        </w:tc>
      </w:tr>
      <w:tr w:rsidR="00B0373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B03736" w:rsidRPr="00D95972" w:rsidRDefault="00B03736" w:rsidP="00B03736">
            <w:pPr>
              <w:rPr>
                <w:rFonts w:cs="Arial"/>
              </w:rPr>
            </w:pPr>
          </w:p>
        </w:tc>
        <w:tc>
          <w:tcPr>
            <w:tcW w:w="1317" w:type="dxa"/>
            <w:gridSpan w:val="2"/>
            <w:tcBorders>
              <w:bottom w:val="nil"/>
            </w:tcBorders>
            <w:shd w:val="clear" w:color="auto" w:fill="auto"/>
          </w:tcPr>
          <w:p w14:paraId="3CA395D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AB8C042" w14:textId="585CCB9A"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55F54AC" w14:textId="56714F4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54028BE" w14:textId="5B39E0C8"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B03736" w:rsidRPr="00D95972" w:rsidRDefault="00B03736" w:rsidP="00B03736">
            <w:pPr>
              <w:rPr>
                <w:rFonts w:eastAsia="Batang" w:cs="Arial"/>
                <w:lang w:eastAsia="ko-KR"/>
              </w:rPr>
            </w:pPr>
          </w:p>
        </w:tc>
      </w:tr>
      <w:tr w:rsidR="00B0373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B03736" w:rsidRPr="00D95972" w:rsidRDefault="00B03736" w:rsidP="00B03736">
            <w:pPr>
              <w:rPr>
                <w:rFonts w:cs="Arial"/>
              </w:rPr>
            </w:pPr>
          </w:p>
        </w:tc>
        <w:tc>
          <w:tcPr>
            <w:tcW w:w="1317" w:type="dxa"/>
            <w:gridSpan w:val="2"/>
            <w:tcBorders>
              <w:bottom w:val="nil"/>
            </w:tcBorders>
            <w:shd w:val="clear" w:color="auto" w:fill="auto"/>
          </w:tcPr>
          <w:p w14:paraId="5422AFA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1B973F5" w14:textId="250641D5"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85BB34A" w14:textId="26B2AF1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0F9EE5B" w14:textId="7AFBBDF1"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B03736" w:rsidRPr="00D95972" w:rsidRDefault="00B03736" w:rsidP="00B03736">
            <w:pPr>
              <w:rPr>
                <w:rFonts w:eastAsia="Batang" w:cs="Arial"/>
                <w:lang w:eastAsia="ko-KR"/>
              </w:rPr>
            </w:pPr>
          </w:p>
        </w:tc>
      </w:tr>
      <w:tr w:rsidR="00B0373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B03736" w:rsidRPr="00D95972" w:rsidRDefault="00B03736" w:rsidP="00B03736">
            <w:pPr>
              <w:rPr>
                <w:rFonts w:cs="Arial"/>
              </w:rPr>
            </w:pPr>
          </w:p>
        </w:tc>
        <w:tc>
          <w:tcPr>
            <w:tcW w:w="1317" w:type="dxa"/>
            <w:gridSpan w:val="2"/>
            <w:tcBorders>
              <w:bottom w:val="nil"/>
            </w:tcBorders>
            <w:shd w:val="clear" w:color="auto" w:fill="auto"/>
          </w:tcPr>
          <w:p w14:paraId="5BDC1CA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643B3B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98C308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22DC9D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B03736" w:rsidRPr="00D95972" w:rsidRDefault="00B03736" w:rsidP="00B03736">
            <w:pPr>
              <w:rPr>
                <w:rFonts w:eastAsia="Batang" w:cs="Arial"/>
                <w:lang w:eastAsia="ko-KR"/>
              </w:rPr>
            </w:pPr>
          </w:p>
        </w:tc>
      </w:tr>
      <w:tr w:rsidR="00B0373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B03736" w:rsidRPr="00D95972" w:rsidRDefault="00B03736" w:rsidP="00B0373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85F3BB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B03736" w:rsidRDefault="00B03736" w:rsidP="00B0373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B03736" w:rsidRDefault="00B03736" w:rsidP="00B03736">
            <w:pPr>
              <w:rPr>
                <w:rFonts w:cs="Arial"/>
                <w:snapToGrid w:val="0"/>
                <w:color w:val="000000"/>
                <w:lang w:val="en-US"/>
              </w:rPr>
            </w:pPr>
          </w:p>
          <w:p w14:paraId="470EE486" w14:textId="78CF49D9" w:rsidR="00B03736" w:rsidRPr="006F1124" w:rsidRDefault="00B03736" w:rsidP="00B03736">
            <w:pPr>
              <w:rPr>
                <w:szCs w:val="16"/>
                <w:highlight w:val="green"/>
              </w:rPr>
            </w:pPr>
          </w:p>
          <w:p w14:paraId="2161BA6E" w14:textId="77777777" w:rsidR="00B03736" w:rsidRDefault="00B03736" w:rsidP="00B03736">
            <w:pPr>
              <w:rPr>
                <w:rFonts w:cs="Arial"/>
                <w:color w:val="000000"/>
                <w:lang w:val="en-US"/>
              </w:rPr>
            </w:pPr>
          </w:p>
          <w:p w14:paraId="3D39C7F5" w14:textId="77777777" w:rsidR="00B03736" w:rsidRPr="00D95972" w:rsidRDefault="00B03736" w:rsidP="00B03736">
            <w:pPr>
              <w:rPr>
                <w:rFonts w:eastAsia="Batang" w:cs="Arial"/>
                <w:lang w:eastAsia="ko-KR"/>
              </w:rPr>
            </w:pPr>
          </w:p>
        </w:tc>
      </w:tr>
      <w:tr w:rsidR="00B0373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B03736" w:rsidRPr="00D95972" w:rsidRDefault="00B03736" w:rsidP="00B03736">
            <w:pPr>
              <w:rPr>
                <w:rFonts w:cs="Arial"/>
              </w:rPr>
            </w:pPr>
          </w:p>
        </w:tc>
        <w:tc>
          <w:tcPr>
            <w:tcW w:w="1317" w:type="dxa"/>
            <w:gridSpan w:val="2"/>
            <w:tcBorders>
              <w:bottom w:val="nil"/>
            </w:tcBorders>
            <w:shd w:val="clear" w:color="auto" w:fill="auto"/>
          </w:tcPr>
          <w:p w14:paraId="30D9D01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F11A4A1"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49B4D3A8"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3928A6FA"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B03736" w:rsidRDefault="00B03736" w:rsidP="00B03736">
            <w:pPr>
              <w:rPr>
                <w:rFonts w:eastAsia="Batang" w:cs="Arial"/>
                <w:lang w:eastAsia="ko-KR"/>
              </w:rPr>
            </w:pPr>
          </w:p>
        </w:tc>
      </w:tr>
      <w:tr w:rsidR="00B0373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B03736" w:rsidRPr="00D95972" w:rsidRDefault="00B03736" w:rsidP="00B03736">
            <w:pPr>
              <w:rPr>
                <w:rFonts w:cs="Arial"/>
              </w:rPr>
            </w:pPr>
          </w:p>
        </w:tc>
        <w:tc>
          <w:tcPr>
            <w:tcW w:w="1317" w:type="dxa"/>
            <w:gridSpan w:val="2"/>
            <w:tcBorders>
              <w:bottom w:val="nil"/>
            </w:tcBorders>
            <w:shd w:val="clear" w:color="auto" w:fill="auto"/>
          </w:tcPr>
          <w:p w14:paraId="28677EC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578602E" w14:textId="52CC1A02"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49166235" w14:textId="5A745CF1"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7AC25A73" w14:textId="57E07EFC"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B03736" w:rsidRPr="00D95972" w:rsidRDefault="00B03736" w:rsidP="00B03736">
            <w:pPr>
              <w:rPr>
                <w:rFonts w:eastAsia="Batang" w:cs="Arial"/>
                <w:lang w:eastAsia="ko-KR"/>
              </w:rPr>
            </w:pPr>
          </w:p>
        </w:tc>
      </w:tr>
      <w:tr w:rsidR="00B0373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B03736" w:rsidRPr="00D95972" w:rsidRDefault="00B03736" w:rsidP="00B03736">
            <w:pPr>
              <w:rPr>
                <w:rFonts w:cs="Arial"/>
              </w:rPr>
            </w:pPr>
          </w:p>
        </w:tc>
        <w:tc>
          <w:tcPr>
            <w:tcW w:w="1317" w:type="dxa"/>
            <w:gridSpan w:val="2"/>
            <w:tcBorders>
              <w:bottom w:val="nil"/>
            </w:tcBorders>
            <w:shd w:val="clear" w:color="auto" w:fill="auto"/>
          </w:tcPr>
          <w:p w14:paraId="7E91422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5A2FCC0" w14:textId="3F6A7F94"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0B789630" w14:textId="792DEDC9"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2C265D85" w14:textId="7B0E9318"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B03736" w:rsidRPr="00D95972" w:rsidRDefault="00B03736" w:rsidP="00B03736">
            <w:pPr>
              <w:rPr>
                <w:rFonts w:eastAsia="Batang" w:cs="Arial"/>
                <w:lang w:eastAsia="ko-KR"/>
              </w:rPr>
            </w:pPr>
          </w:p>
        </w:tc>
      </w:tr>
      <w:tr w:rsidR="00B0373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B03736" w:rsidRPr="00D95972" w:rsidRDefault="00B03736" w:rsidP="00B03736">
            <w:pPr>
              <w:rPr>
                <w:rFonts w:cs="Arial"/>
              </w:rPr>
            </w:pPr>
          </w:p>
        </w:tc>
        <w:tc>
          <w:tcPr>
            <w:tcW w:w="1317" w:type="dxa"/>
            <w:gridSpan w:val="2"/>
            <w:tcBorders>
              <w:bottom w:val="nil"/>
            </w:tcBorders>
            <w:shd w:val="clear" w:color="auto" w:fill="auto"/>
          </w:tcPr>
          <w:p w14:paraId="6A92EE0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21C347F5" w14:textId="13FA62CF"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7D85E810" w14:textId="3AD38498"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5249704" w14:textId="51E43509"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B03736" w:rsidRPr="00D95972" w:rsidRDefault="00B03736" w:rsidP="00B03736">
            <w:pPr>
              <w:rPr>
                <w:rFonts w:eastAsia="Batang" w:cs="Arial"/>
                <w:lang w:eastAsia="ko-KR"/>
              </w:rPr>
            </w:pPr>
          </w:p>
        </w:tc>
      </w:tr>
      <w:tr w:rsidR="00B0373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B03736" w:rsidRPr="00D95972" w:rsidRDefault="00B03736" w:rsidP="00B03736">
            <w:pPr>
              <w:rPr>
                <w:rFonts w:cs="Arial"/>
              </w:rPr>
            </w:pPr>
          </w:p>
        </w:tc>
        <w:tc>
          <w:tcPr>
            <w:tcW w:w="1317" w:type="dxa"/>
            <w:gridSpan w:val="2"/>
            <w:tcBorders>
              <w:bottom w:val="nil"/>
            </w:tcBorders>
            <w:shd w:val="clear" w:color="auto" w:fill="auto"/>
          </w:tcPr>
          <w:p w14:paraId="42E6D9B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D3C48AF" w14:textId="213140F6"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EDA2E80" w14:textId="1E6672BD"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336E3CE" w14:textId="07AD4CC2"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B03736" w:rsidRPr="00D95972" w:rsidRDefault="00B03736" w:rsidP="00B03736">
            <w:pPr>
              <w:rPr>
                <w:rFonts w:eastAsia="Batang" w:cs="Arial"/>
                <w:lang w:eastAsia="ko-KR"/>
              </w:rPr>
            </w:pPr>
          </w:p>
        </w:tc>
      </w:tr>
      <w:tr w:rsidR="00B0373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B03736" w:rsidRPr="00D95972" w:rsidRDefault="00B03736" w:rsidP="00B03736">
            <w:pPr>
              <w:rPr>
                <w:rFonts w:cs="Arial"/>
              </w:rPr>
            </w:pPr>
          </w:p>
        </w:tc>
        <w:tc>
          <w:tcPr>
            <w:tcW w:w="1317" w:type="dxa"/>
            <w:gridSpan w:val="2"/>
            <w:tcBorders>
              <w:bottom w:val="nil"/>
            </w:tcBorders>
            <w:shd w:val="clear" w:color="auto" w:fill="auto"/>
          </w:tcPr>
          <w:p w14:paraId="1F39C34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6066EF7"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AC42E1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328EEC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B03736" w:rsidRPr="00D95972" w:rsidRDefault="00B03736" w:rsidP="00B03736">
            <w:pPr>
              <w:rPr>
                <w:rFonts w:eastAsia="Batang" w:cs="Arial"/>
                <w:lang w:eastAsia="ko-KR"/>
              </w:rPr>
            </w:pPr>
          </w:p>
        </w:tc>
      </w:tr>
      <w:tr w:rsidR="00B0373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B03736" w:rsidRPr="00D95972" w:rsidRDefault="00B03736" w:rsidP="00B03736">
            <w:pPr>
              <w:rPr>
                <w:rFonts w:cs="Arial"/>
              </w:rPr>
            </w:pPr>
          </w:p>
        </w:tc>
        <w:tc>
          <w:tcPr>
            <w:tcW w:w="1317" w:type="dxa"/>
            <w:gridSpan w:val="2"/>
            <w:tcBorders>
              <w:bottom w:val="nil"/>
            </w:tcBorders>
            <w:shd w:val="clear" w:color="auto" w:fill="auto"/>
          </w:tcPr>
          <w:p w14:paraId="2BF9235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FCCBB03" w14:textId="7AB309FE"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621846C" w14:textId="4427CC2E"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EE2132C" w14:textId="5865602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B03736" w:rsidRPr="00D95972" w:rsidRDefault="00B03736" w:rsidP="00B03736">
            <w:pPr>
              <w:rPr>
                <w:rFonts w:eastAsia="Batang" w:cs="Arial"/>
                <w:lang w:eastAsia="ko-KR"/>
              </w:rPr>
            </w:pPr>
          </w:p>
        </w:tc>
      </w:tr>
      <w:tr w:rsidR="00B0373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B03736" w:rsidRPr="00D95972" w:rsidRDefault="00B03736" w:rsidP="00B0373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4A220D6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B03736" w:rsidRDefault="00B03736" w:rsidP="00B0373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B03736" w:rsidRDefault="00B03736" w:rsidP="00B03736">
            <w:pPr>
              <w:rPr>
                <w:rFonts w:cs="Arial"/>
                <w:snapToGrid w:val="0"/>
                <w:color w:val="000000"/>
                <w:lang w:val="en-US"/>
              </w:rPr>
            </w:pPr>
          </w:p>
          <w:p w14:paraId="72083966" w14:textId="77777777" w:rsidR="00B03736" w:rsidRPr="006F1124" w:rsidRDefault="00B03736" w:rsidP="00B03736">
            <w:pPr>
              <w:rPr>
                <w:szCs w:val="16"/>
                <w:highlight w:val="green"/>
              </w:rPr>
            </w:pPr>
          </w:p>
          <w:p w14:paraId="408EE502" w14:textId="77777777" w:rsidR="00B03736" w:rsidRDefault="00B03736" w:rsidP="00B03736">
            <w:pPr>
              <w:rPr>
                <w:rFonts w:cs="Arial"/>
                <w:color w:val="000000"/>
                <w:lang w:val="en-US"/>
              </w:rPr>
            </w:pPr>
          </w:p>
          <w:p w14:paraId="44F44762" w14:textId="77777777" w:rsidR="00B03736" w:rsidRPr="00D95972" w:rsidRDefault="00B03736" w:rsidP="00B03736">
            <w:pPr>
              <w:rPr>
                <w:rFonts w:eastAsia="Batang" w:cs="Arial"/>
                <w:lang w:eastAsia="ko-KR"/>
              </w:rPr>
            </w:pPr>
          </w:p>
        </w:tc>
      </w:tr>
      <w:tr w:rsidR="00B0373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B03736" w:rsidRPr="00D95972" w:rsidRDefault="00B03736" w:rsidP="00B03736">
            <w:pPr>
              <w:rPr>
                <w:rFonts w:cs="Arial"/>
              </w:rPr>
            </w:pPr>
          </w:p>
        </w:tc>
        <w:tc>
          <w:tcPr>
            <w:tcW w:w="1317" w:type="dxa"/>
            <w:gridSpan w:val="2"/>
            <w:tcBorders>
              <w:bottom w:val="nil"/>
            </w:tcBorders>
            <w:shd w:val="clear" w:color="auto" w:fill="auto"/>
          </w:tcPr>
          <w:p w14:paraId="6BE65F6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7FE70FB0" w14:textId="5352171D"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05A4CC3E" w14:textId="40060239"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E3C0925" w14:textId="56095B72"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B03736" w:rsidRPr="00D95972" w:rsidRDefault="00B03736" w:rsidP="00B03736">
            <w:pPr>
              <w:rPr>
                <w:rFonts w:eastAsia="Batang" w:cs="Arial"/>
                <w:lang w:eastAsia="ko-KR"/>
              </w:rPr>
            </w:pPr>
          </w:p>
        </w:tc>
      </w:tr>
      <w:tr w:rsidR="00B0373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B03736" w:rsidRPr="00D95972" w:rsidRDefault="00B03736" w:rsidP="00B03736">
            <w:pPr>
              <w:rPr>
                <w:rFonts w:cs="Arial"/>
              </w:rPr>
            </w:pPr>
          </w:p>
        </w:tc>
        <w:tc>
          <w:tcPr>
            <w:tcW w:w="1317" w:type="dxa"/>
            <w:gridSpan w:val="2"/>
            <w:tcBorders>
              <w:bottom w:val="nil"/>
            </w:tcBorders>
            <w:shd w:val="clear" w:color="auto" w:fill="auto"/>
          </w:tcPr>
          <w:p w14:paraId="761A45A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8EEC3F3" w14:textId="2A0E74C8"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7482884A" w14:textId="2E719F53"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4EB371BF" w14:textId="0F4D959F"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B03736" w:rsidRPr="00D95972" w:rsidRDefault="00B03736" w:rsidP="00B03736">
            <w:pPr>
              <w:rPr>
                <w:rFonts w:eastAsia="Batang" w:cs="Arial"/>
                <w:lang w:eastAsia="ko-KR"/>
              </w:rPr>
            </w:pPr>
          </w:p>
        </w:tc>
      </w:tr>
      <w:tr w:rsidR="00B0373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B03736" w:rsidRPr="00D95972" w:rsidRDefault="00B03736" w:rsidP="00B03736">
            <w:pPr>
              <w:rPr>
                <w:rFonts w:cs="Arial"/>
              </w:rPr>
            </w:pPr>
          </w:p>
        </w:tc>
        <w:tc>
          <w:tcPr>
            <w:tcW w:w="1317" w:type="dxa"/>
            <w:gridSpan w:val="2"/>
            <w:tcBorders>
              <w:bottom w:val="nil"/>
            </w:tcBorders>
            <w:shd w:val="clear" w:color="auto" w:fill="auto"/>
          </w:tcPr>
          <w:p w14:paraId="2300669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16C2BE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34135F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7C11C0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B03736" w:rsidRPr="00D95972" w:rsidRDefault="00B03736" w:rsidP="00B03736">
            <w:pPr>
              <w:rPr>
                <w:rFonts w:eastAsia="Batang" w:cs="Arial"/>
                <w:lang w:eastAsia="ko-KR"/>
              </w:rPr>
            </w:pPr>
          </w:p>
        </w:tc>
      </w:tr>
      <w:tr w:rsidR="00B0373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B03736" w:rsidRPr="00D95972" w:rsidRDefault="00B03736" w:rsidP="00B03736">
            <w:pPr>
              <w:rPr>
                <w:rFonts w:cs="Arial"/>
              </w:rPr>
            </w:pPr>
          </w:p>
        </w:tc>
        <w:tc>
          <w:tcPr>
            <w:tcW w:w="1317" w:type="dxa"/>
            <w:gridSpan w:val="2"/>
            <w:tcBorders>
              <w:bottom w:val="nil"/>
            </w:tcBorders>
            <w:shd w:val="clear" w:color="auto" w:fill="auto"/>
          </w:tcPr>
          <w:p w14:paraId="2B624D9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548351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310658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713095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B03736" w:rsidRPr="00D95972" w:rsidRDefault="00B03736" w:rsidP="00B03736">
            <w:pPr>
              <w:rPr>
                <w:rFonts w:eastAsia="Batang" w:cs="Arial"/>
                <w:lang w:eastAsia="ko-KR"/>
              </w:rPr>
            </w:pPr>
          </w:p>
        </w:tc>
      </w:tr>
      <w:tr w:rsidR="00B0373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B03736" w:rsidRPr="00D95972" w:rsidRDefault="00B03736" w:rsidP="00B03736">
            <w:pPr>
              <w:rPr>
                <w:rFonts w:cs="Arial"/>
              </w:rPr>
            </w:pPr>
          </w:p>
        </w:tc>
        <w:tc>
          <w:tcPr>
            <w:tcW w:w="1317" w:type="dxa"/>
            <w:gridSpan w:val="2"/>
            <w:tcBorders>
              <w:bottom w:val="nil"/>
            </w:tcBorders>
            <w:shd w:val="clear" w:color="auto" w:fill="auto"/>
          </w:tcPr>
          <w:p w14:paraId="1A7738A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AC4369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9A8294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3448C37"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B03736" w:rsidRPr="00D95972" w:rsidRDefault="00B03736" w:rsidP="00B03736">
            <w:pPr>
              <w:rPr>
                <w:rFonts w:eastAsia="Batang" w:cs="Arial"/>
                <w:lang w:eastAsia="ko-KR"/>
              </w:rPr>
            </w:pPr>
          </w:p>
        </w:tc>
      </w:tr>
      <w:tr w:rsidR="00B0373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B03736" w:rsidRPr="00D95972" w:rsidRDefault="00B03736" w:rsidP="00B0373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F964E8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B03736" w:rsidRDefault="00B03736" w:rsidP="00B0373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B03736" w:rsidRDefault="00B03736" w:rsidP="00B03736">
            <w:pPr>
              <w:rPr>
                <w:rFonts w:cs="Arial"/>
                <w:snapToGrid w:val="0"/>
                <w:color w:val="000000"/>
                <w:lang w:val="en-US"/>
              </w:rPr>
            </w:pPr>
          </w:p>
          <w:p w14:paraId="40AC8628" w14:textId="77777777" w:rsidR="00B03736" w:rsidRPr="006F1124" w:rsidRDefault="00B03736" w:rsidP="00B03736">
            <w:pPr>
              <w:rPr>
                <w:szCs w:val="16"/>
                <w:highlight w:val="green"/>
              </w:rPr>
            </w:pPr>
          </w:p>
          <w:p w14:paraId="35A393A2" w14:textId="77777777" w:rsidR="00B03736" w:rsidRDefault="00B03736" w:rsidP="00B03736">
            <w:pPr>
              <w:rPr>
                <w:rFonts w:cs="Arial"/>
                <w:color w:val="000000"/>
                <w:lang w:val="en-US"/>
              </w:rPr>
            </w:pPr>
          </w:p>
          <w:p w14:paraId="5F63854B" w14:textId="77777777" w:rsidR="00B03736" w:rsidRPr="00D95972" w:rsidRDefault="00B03736" w:rsidP="00B03736">
            <w:pPr>
              <w:rPr>
                <w:rFonts w:eastAsia="Batang" w:cs="Arial"/>
                <w:lang w:eastAsia="ko-KR"/>
              </w:rPr>
            </w:pPr>
          </w:p>
        </w:tc>
      </w:tr>
      <w:tr w:rsidR="00B0373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B03736" w:rsidRPr="00D95972" w:rsidRDefault="00B03736" w:rsidP="00B03736">
            <w:pPr>
              <w:rPr>
                <w:rFonts w:cs="Arial"/>
              </w:rPr>
            </w:pPr>
          </w:p>
        </w:tc>
        <w:tc>
          <w:tcPr>
            <w:tcW w:w="1317" w:type="dxa"/>
            <w:gridSpan w:val="2"/>
            <w:tcBorders>
              <w:bottom w:val="nil"/>
            </w:tcBorders>
            <w:shd w:val="clear" w:color="auto" w:fill="auto"/>
          </w:tcPr>
          <w:p w14:paraId="7CE249F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03D448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C84219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40A85E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B03736" w:rsidRPr="00D95972" w:rsidRDefault="00B03736" w:rsidP="00B03736">
            <w:pPr>
              <w:rPr>
                <w:rFonts w:eastAsia="Batang" w:cs="Arial"/>
                <w:lang w:eastAsia="ko-KR"/>
              </w:rPr>
            </w:pPr>
          </w:p>
        </w:tc>
      </w:tr>
      <w:tr w:rsidR="00B0373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B03736" w:rsidRPr="00D95972" w:rsidRDefault="00B03736" w:rsidP="00B03736">
            <w:pPr>
              <w:rPr>
                <w:rFonts w:cs="Arial"/>
              </w:rPr>
            </w:pPr>
          </w:p>
        </w:tc>
        <w:tc>
          <w:tcPr>
            <w:tcW w:w="1317" w:type="dxa"/>
            <w:gridSpan w:val="2"/>
            <w:tcBorders>
              <w:bottom w:val="nil"/>
            </w:tcBorders>
            <w:shd w:val="clear" w:color="auto" w:fill="auto"/>
          </w:tcPr>
          <w:p w14:paraId="1C5FE98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68E73F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E1E6D5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0551FD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B03736" w:rsidRPr="00D95972" w:rsidRDefault="00B03736" w:rsidP="00B03736">
            <w:pPr>
              <w:rPr>
                <w:rFonts w:eastAsia="Batang" w:cs="Arial"/>
                <w:lang w:eastAsia="ko-KR"/>
              </w:rPr>
            </w:pPr>
          </w:p>
        </w:tc>
      </w:tr>
      <w:tr w:rsidR="00B0373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B03736" w:rsidRPr="00D95972" w:rsidRDefault="00B03736" w:rsidP="00B03736">
            <w:pPr>
              <w:rPr>
                <w:rFonts w:cs="Arial"/>
              </w:rPr>
            </w:pPr>
          </w:p>
        </w:tc>
        <w:tc>
          <w:tcPr>
            <w:tcW w:w="1317" w:type="dxa"/>
            <w:gridSpan w:val="2"/>
            <w:tcBorders>
              <w:bottom w:val="nil"/>
            </w:tcBorders>
            <w:shd w:val="clear" w:color="auto" w:fill="auto"/>
          </w:tcPr>
          <w:p w14:paraId="4AC1B4C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4231A9"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FFF9B1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BEDABD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B03736" w:rsidRPr="00D95972" w:rsidRDefault="00B03736" w:rsidP="00B03736">
            <w:pPr>
              <w:rPr>
                <w:rFonts w:eastAsia="Batang" w:cs="Arial"/>
                <w:lang w:eastAsia="ko-KR"/>
              </w:rPr>
            </w:pPr>
          </w:p>
        </w:tc>
      </w:tr>
      <w:tr w:rsidR="00B0373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B03736" w:rsidRPr="00D95972" w:rsidRDefault="00B03736" w:rsidP="00B03736">
            <w:pPr>
              <w:rPr>
                <w:rFonts w:cs="Arial"/>
              </w:rPr>
            </w:pPr>
          </w:p>
        </w:tc>
        <w:tc>
          <w:tcPr>
            <w:tcW w:w="1317" w:type="dxa"/>
            <w:gridSpan w:val="2"/>
            <w:tcBorders>
              <w:bottom w:val="nil"/>
            </w:tcBorders>
            <w:shd w:val="clear" w:color="auto" w:fill="auto"/>
          </w:tcPr>
          <w:p w14:paraId="72790BE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8CA391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6D8992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E7946A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B03736" w:rsidRPr="00D95972" w:rsidRDefault="00B03736" w:rsidP="00B03736">
            <w:pPr>
              <w:rPr>
                <w:rFonts w:eastAsia="Batang" w:cs="Arial"/>
                <w:lang w:eastAsia="ko-KR"/>
              </w:rPr>
            </w:pPr>
          </w:p>
        </w:tc>
      </w:tr>
      <w:tr w:rsidR="00B0373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B03736" w:rsidRPr="00D95972" w:rsidRDefault="00B03736" w:rsidP="00B0373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577B737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B03736" w:rsidRDefault="00B03736" w:rsidP="00B0373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B03736" w:rsidRDefault="00B03736" w:rsidP="00B03736">
            <w:pPr>
              <w:rPr>
                <w:rFonts w:cs="Arial"/>
                <w:snapToGrid w:val="0"/>
                <w:color w:val="000000"/>
                <w:lang w:val="en-US"/>
              </w:rPr>
            </w:pPr>
          </w:p>
          <w:p w14:paraId="4FF04B35" w14:textId="67D78532" w:rsidR="00B03736" w:rsidRPr="006F1124" w:rsidRDefault="00B03736" w:rsidP="00B0373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B03736" w:rsidRDefault="00B03736" w:rsidP="00B03736">
            <w:pPr>
              <w:rPr>
                <w:rFonts w:cs="Arial"/>
                <w:color w:val="000000"/>
                <w:lang w:val="en-US"/>
              </w:rPr>
            </w:pPr>
          </w:p>
          <w:p w14:paraId="2B78E1F9" w14:textId="77777777" w:rsidR="00B03736" w:rsidRPr="00D95972" w:rsidRDefault="00B03736" w:rsidP="00B03736">
            <w:pPr>
              <w:rPr>
                <w:rFonts w:eastAsia="Batang" w:cs="Arial"/>
                <w:lang w:eastAsia="ko-KR"/>
              </w:rPr>
            </w:pPr>
          </w:p>
        </w:tc>
      </w:tr>
      <w:tr w:rsidR="00B0373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B03736" w:rsidRPr="00D95972" w:rsidRDefault="00B03736" w:rsidP="00B03736">
            <w:pPr>
              <w:rPr>
                <w:rFonts w:cs="Arial"/>
              </w:rPr>
            </w:pPr>
          </w:p>
        </w:tc>
        <w:tc>
          <w:tcPr>
            <w:tcW w:w="1317" w:type="dxa"/>
            <w:gridSpan w:val="2"/>
            <w:tcBorders>
              <w:bottom w:val="nil"/>
            </w:tcBorders>
            <w:shd w:val="clear" w:color="auto" w:fill="auto"/>
          </w:tcPr>
          <w:p w14:paraId="39A2255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C7EA68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5CDF82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9B5CB3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B03736" w:rsidRPr="00D95972" w:rsidRDefault="00B03736" w:rsidP="00B03736">
            <w:pPr>
              <w:rPr>
                <w:rFonts w:eastAsia="Batang" w:cs="Arial"/>
                <w:lang w:eastAsia="ko-KR"/>
              </w:rPr>
            </w:pPr>
          </w:p>
        </w:tc>
      </w:tr>
      <w:tr w:rsidR="00B0373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B03736" w:rsidRPr="00D95972" w:rsidRDefault="00B03736" w:rsidP="00B03736">
            <w:pPr>
              <w:rPr>
                <w:rFonts w:cs="Arial"/>
              </w:rPr>
            </w:pPr>
          </w:p>
        </w:tc>
        <w:tc>
          <w:tcPr>
            <w:tcW w:w="1317" w:type="dxa"/>
            <w:gridSpan w:val="2"/>
            <w:tcBorders>
              <w:bottom w:val="nil"/>
            </w:tcBorders>
            <w:shd w:val="clear" w:color="auto" w:fill="auto"/>
          </w:tcPr>
          <w:p w14:paraId="6D555E1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F08093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9CEE3A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100693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B03736" w:rsidRPr="00D95972" w:rsidRDefault="00B03736" w:rsidP="00B03736">
            <w:pPr>
              <w:rPr>
                <w:rFonts w:eastAsia="Batang" w:cs="Arial"/>
                <w:lang w:eastAsia="ko-KR"/>
              </w:rPr>
            </w:pPr>
          </w:p>
        </w:tc>
      </w:tr>
      <w:tr w:rsidR="00B0373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B03736" w:rsidRPr="00D95972" w:rsidRDefault="00B03736" w:rsidP="00B03736">
            <w:pPr>
              <w:rPr>
                <w:rFonts w:cs="Arial"/>
              </w:rPr>
            </w:pPr>
          </w:p>
        </w:tc>
        <w:tc>
          <w:tcPr>
            <w:tcW w:w="1317" w:type="dxa"/>
            <w:gridSpan w:val="2"/>
            <w:tcBorders>
              <w:bottom w:val="nil"/>
            </w:tcBorders>
            <w:shd w:val="clear" w:color="auto" w:fill="auto"/>
          </w:tcPr>
          <w:p w14:paraId="26693F8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EB76A7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6AB7A2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B79A90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B03736" w:rsidRPr="00D95972" w:rsidRDefault="00B03736" w:rsidP="00B03736">
            <w:pPr>
              <w:rPr>
                <w:rFonts w:eastAsia="Batang" w:cs="Arial"/>
                <w:lang w:eastAsia="ko-KR"/>
              </w:rPr>
            </w:pPr>
          </w:p>
        </w:tc>
      </w:tr>
      <w:tr w:rsidR="00B0373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B03736" w:rsidRPr="00D95972" w:rsidRDefault="00B03736" w:rsidP="00B03736">
            <w:pPr>
              <w:rPr>
                <w:rFonts w:cs="Arial"/>
              </w:rPr>
            </w:pPr>
          </w:p>
        </w:tc>
        <w:tc>
          <w:tcPr>
            <w:tcW w:w="1317" w:type="dxa"/>
            <w:gridSpan w:val="2"/>
            <w:tcBorders>
              <w:bottom w:val="nil"/>
            </w:tcBorders>
            <w:shd w:val="clear" w:color="auto" w:fill="auto"/>
          </w:tcPr>
          <w:p w14:paraId="3F2AA6B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24B3E2E"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E9D416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1E26CD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B03736" w:rsidRPr="00D95972" w:rsidRDefault="00B03736" w:rsidP="00B03736">
            <w:pPr>
              <w:rPr>
                <w:rFonts w:eastAsia="Batang" w:cs="Arial"/>
                <w:lang w:eastAsia="ko-KR"/>
              </w:rPr>
            </w:pPr>
          </w:p>
        </w:tc>
      </w:tr>
      <w:tr w:rsidR="00B03736"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B03736" w:rsidRPr="00D95972" w:rsidRDefault="00B03736" w:rsidP="00B0373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75C5C03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B03736" w:rsidRDefault="00B03736" w:rsidP="00B0373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B03736" w:rsidRDefault="00B03736" w:rsidP="00B03736">
            <w:pPr>
              <w:rPr>
                <w:rFonts w:cs="Arial"/>
                <w:snapToGrid w:val="0"/>
                <w:color w:val="000000"/>
                <w:lang w:val="en-US"/>
              </w:rPr>
            </w:pPr>
          </w:p>
          <w:p w14:paraId="24D7C104" w14:textId="77777777" w:rsidR="00B03736" w:rsidRPr="006F1124" w:rsidRDefault="00B03736" w:rsidP="00B0373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B03736" w:rsidRPr="006F1124" w:rsidRDefault="00B03736" w:rsidP="00B03736">
            <w:pPr>
              <w:rPr>
                <w:szCs w:val="16"/>
                <w:highlight w:val="green"/>
              </w:rPr>
            </w:pPr>
          </w:p>
          <w:p w14:paraId="6654629E" w14:textId="77777777" w:rsidR="00B03736" w:rsidRDefault="00B03736" w:rsidP="00B03736">
            <w:pPr>
              <w:rPr>
                <w:rFonts w:cs="Arial"/>
                <w:color w:val="000000"/>
                <w:lang w:val="en-US"/>
              </w:rPr>
            </w:pPr>
          </w:p>
          <w:p w14:paraId="4E5828A8" w14:textId="77777777" w:rsidR="00B03736" w:rsidRPr="00D95972" w:rsidRDefault="00B03736" w:rsidP="00B03736">
            <w:pPr>
              <w:rPr>
                <w:rFonts w:eastAsia="Batang" w:cs="Arial"/>
                <w:lang w:eastAsia="ko-KR"/>
              </w:rPr>
            </w:pPr>
          </w:p>
        </w:tc>
      </w:tr>
      <w:tr w:rsidR="00B03736"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B03736" w:rsidRPr="00D95972" w:rsidRDefault="00B03736" w:rsidP="00B03736">
            <w:pPr>
              <w:rPr>
                <w:rFonts w:cs="Arial"/>
              </w:rPr>
            </w:pPr>
          </w:p>
        </w:tc>
        <w:tc>
          <w:tcPr>
            <w:tcW w:w="1317" w:type="dxa"/>
            <w:gridSpan w:val="2"/>
            <w:tcBorders>
              <w:bottom w:val="nil"/>
            </w:tcBorders>
            <w:shd w:val="clear" w:color="auto" w:fill="auto"/>
          </w:tcPr>
          <w:p w14:paraId="68E6841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E6630D5" w14:textId="41205304" w:rsidR="00B03736" w:rsidRDefault="00B03736" w:rsidP="00B03736">
            <w:pPr>
              <w:overflowPunct/>
              <w:autoSpaceDE/>
              <w:autoSpaceDN/>
              <w:adjustRightInd/>
              <w:textAlignment w:val="auto"/>
            </w:pPr>
            <w:hyperlink r:id="rId335" w:history="1">
              <w:r>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B03736" w:rsidRDefault="00B03736" w:rsidP="00B03736">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B03736" w:rsidRDefault="00B03736" w:rsidP="00B03736">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B03736" w:rsidRDefault="00B03736" w:rsidP="00B03736">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B03736" w:rsidRDefault="00B03736" w:rsidP="00B03736">
            <w:pPr>
              <w:rPr>
                <w:rFonts w:eastAsia="Batang" w:cs="Arial"/>
                <w:lang w:eastAsia="ko-KR"/>
              </w:rPr>
            </w:pPr>
          </w:p>
        </w:tc>
      </w:tr>
      <w:tr w:rsidR="00B0373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B03736" w:rsidRPr="00D95972" w:rsidRDefault="00B03736" w:rsidP="00B03736">
            <w:pPr>
              <w:rPr>
                <w:rFonts w:cs="Arial"/>
              </w:rPr>
            </w:pPr>
          </w:p>
        </w:tc>
        <w:tc>
          <w:tcPr>
            <w:tcW w:w="1317" w:type="dxa"/>
            <w:gridSpan w:val="2"/>
            <w:tcBorders>
              <w:bottom w:val="nil"/>
            </w:tcBorders>
            <w:shd w:val="clear" w:color="auto" w:fill="auto"/>
          </w:tcPr>
          <w:p w14:paraId="786696C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2B48E7E"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1823DB70"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32A60C83"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B03736" w:rsidRDefault="00B03736" w:rsidP="00B03736">
            <w:pPr>
              <w:rPr>
                <w:rFonts w:eastAsia="Batang" w:cs="Arial"/>
                <w:lang w:eastAsia="ko-KR"/>
              </w:rPr>
            </w:pPr>
          </w:p>
        </w:tc>
      </w:tr>
      <w:tr w:rsidR="00B0373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B03736" w:rsidRPr="00D95972" w:rsidRDefault="00B03736" w:rsidP="00B03736">
            <w:pPr>
              <w:rPr>
                <w:rFonts w:cs="Arial"/>
              </w:rPr>
            </w:pPr>
          </w:p>
        </w:tc>
        <w:tc>
          <w:tcPr>
            <w:tcW w:w="1317" w:type="dxa"/>
            <w:gridSpan w:val="2"/>
            <w:tcBorders>
              <w:bottom w:val="nil"/>
            </w:tcBorders>
            <w:shd w:val="clear" w:color="auto" w:fill="auto"/>
          </w:tcPr>
          <w:p w14:paraId="3171415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0E48371" w14:textId="77777777" w:rsidR="00B03736" w:rsidRDefault="00B03736" w:rsidP="00B037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66201C02"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78DF55EF"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B03736" w:rsidRDefault="00B03736" w:rsidP="00B03736">
            <w:pPr>
              <w:rPr>
                <w:rFonts w:eastAsia="Batang" w:cs="Arial"/>
                <w:lang w:eastAsia="ko-KR"/>
              </w:rPr>
            </w:pPr>
          </w:p>
        </w:tc>
      </w:tr>
      <w:tr w:rsidR="00B0373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B03736" w:rsidRPr="00D95972" w:rsidRDefault="00B03736" w:rsidP="00B03736">
            <w:pPr>
              <w:rPr>
                <w:rFonts w:cs="Arial"/>
              </w:rPr>
            </w:pPr>
          </w:p>
        </w:tc>
        <w:tc>
          <w:tcPr>
            <w:tcW w:w="1317" w:type="dxa"/>
            <w:gridSpan w:val="2"/>
            <w:tcBorders>
              <w:bottom w:val="nil"/>
            </w:tcBorders>
            <w:shd w:val="clear" w:color="auto" w:fill="auto"/>
          </w:tcPr>
          <w:p w14:paraId="2C5185A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E80E83A"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BCEDCE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9FC5CD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B03736" w:rsidRPr="00D95972" w:rsidRDefault="00B03736" w:rsidP="00B03736">
            <w:pPr>
              <w:rPr>
                <w:rFonts w:eastAsia="Batang" w:cs="Arial"/>
                <w:lang w:eastAsia="ko-KR"/>
              </w:rPr>
            </w:pPr>
          </w:p>
        </w:tc>
      </w:tr>
      <w:tr w:rsidR="00B0373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B03736" w:rsidRPr="00D95972" w:rsidRDefault="00B03736" w:rsidP="00B03736">
            <w:pPr>
              <w:rPr>
                <w:rFonts w:cs="Arial"/>
              </w:rPr>
            </w:pPr>
          </w:p>
        </w:tc>
        <w:tc>
          <w:tcPr>
            <w:tcW w:w="1317" w:type="dxa"/>
            <w:gridSpan w:val="2"/>
            <w:tcBorders>
              <w:bottom w:val="nil"/>
            </w:tcBorders>
            <w:shd w:val="clear" w:color="auto" w:fill="auto"/>
          </w:tcPr>
          <w:p w14:paraId="533975F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E706BB6"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9035EC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1577CC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B03736" w:rsidRPr="00D95972" w:rsidRDefault="00B03736" w:rsidP="00B03736">
            <w:pPr>
              <w:rPr>
                <w:rFonts w:eastAsia="Batang" w:cs="Arial"/>
                <w:lang w:eastAsia="ko-KR"/>
              </w:rPr>
            </w:pPr>
          </w:p>
        </w:tc>
      </w:tr>
      <w:tr w:rsidR="00B0373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B03736" w:rsidRPr="00D95972" w:rsidRDefault="00B03736" w:rsidP="00B03736">
            <w:pPr>
              <w:rPr>
                <w:rFonts w:cs="Arial"/>
              </w:rPr>
            </w:pPr>
          </w:p>
        </w:tc>
        <w:tc>
          <w:tcPr>
            <w:tcW w:w="1317" w:type="dxa"/>
            <w:gridSpan w:val="2"/>
            <w:tcBorders>
              <w:bottom w:val="nil"/>
            </w:tcBorders>
            <w:shd w:val="clear" w:color="auto" w:fill="auto"/>
          </w:tcPr>
          <w:p w14:paraId="25F6A8A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2B0893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382F00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13EEB3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B03736" w:rsidRPr="00D95972" w:rsidRDefault="00B03736" w:rsidP="00B03736">
            <w:pPr>
              <w:rPr>
                <w:rFonts w:eastAsia="Batang" w:cs="Arial"/>
                <w:lang w:eastAsia="ko-KR"/>
              </w:rPr>
            </w:pPr>
          </w:p>
        </w:tc>
      </w:tr>
      <w:tr w:rsidR="00B03736"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B03736" w:rsidRPr="00D95972" w:rsidRDefault="00B03736" w:rsidP="00B0373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54AA0D75" w14:textId="093BB0F9"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301D4D0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B03736" w:rsidRDefault="00B03736" w:rsidP="00B037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B03736" w:rsidRDefault="00B03736" w:rsidP="00B03736">
            <w:pPr>
              <w:rPr>
                <w:rFonts w:eastAsia="Batang" w:cs="Arial"/>
                <w:color w:val="000000"/>
                <w:lang w:eastAsia="ko-KR"/>
              </w:rPr>
            </w:pPr>
          </w:p>
          <w:p w14:paraId="074597E1" w14:textId="77777777" w:rsidR="00B03736" w:rsidRDefault="00B03736" w:rsidP="00B03736">
            <w:pPr>
              <w:rPr>
                <w:rFonts w:cs="Arial"/>
                <w:color w:val="000000"/>
              </w:rPr>
            </w:pPr>
          </w:p>
          <w:p w14:paraId="13E036DB" w14:textId="77777777" w:rsidR="00B03736" w:rsidRPr="00D95972" w:rsidRDefault="00B03736" w:rsidP="00B03736">
            <w:pPr>
              <w:rPr>
                <w:rFonts w:eastAsia="Batang" w:cs="Arial"/>
                <w:color w:val="000000"/>
                <w:lang w:eastAsia="ko-KR"/>
              </w:rPr>
            </w:pPr>
          </w:p>
          <w:p w14:paraId="1BA5382B" w14:textId="77777777" w:rsidR="00B03736" w:rsidRPr="00D95972" w:rsidRDefault="00B03736" w:rsidP="00B03736">
            <w:pPr>
              <w:rPr>
                <w:rFonts w:eastAsia="Batang" w:cs="Arial"/>
                <w:lang w:eastAsia="ko-KR"/>
              </w:rPr>
            </w:pPr>
          </w:p>
        </w:tc>
      </w:tr>
      <w:tr w:rsidR="00B0373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B03736" w:rsidRPr="00D95972" w:rsidRDefault="00B03736" w:rsidP="00B03736">
            <w:pPr>
              <w:rPr>
                <w:rFonts w:cs="Arial"/>
              </w:rPr>
            </w:pPr>
          </w:p>
        </w:tc>
        <w:tc>
          <w:tcPr>
            <w:tcW w:w="1317" w:type="dxa"/>
            <w:gridSpan w:val="2"/>
            <w:tcBorders>
              <w:bottom w:val="nil"/>
            </w:tcBorders>
            <w:shd w:val="clear" w:color="auto" w:fill="auto"/>
          </w:tcPr>
          <w:p w14:paraId="1419864D" w14:textId="0FB10BDF"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241F0B2" w14:textId="27F9F739"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7784584" w14:textId="66A6AD9F"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C0F9B0B" w14:textId="3F31701C"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B03736" w:rsidRPr="00D95972" w:rsidRDefault="00B03736" w:rsidP="00B03736">
            <w:pPr>
              <w:rPr>
                <w:rFonts w:eastAsia="Batang" w:cs="Arial"/>
                <w:lang w:eastAsia="ko-KR"/>
              </w:rPr>
            </w:pPr>
          </w:p>
        </w:tc>
      </w:tr>
      <w:tr w:rsidR="00B03736"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B03736" w:rsidRPr="00D95972" w:rsidRDefault="00B03736" w:rsidP="00B03736">
            <w:pPr>
              <w:rPr>
                <w:rFonts w:cs="Arial"/>
              </w:rPr>
            </w:pPr>
          </w:p>
        </w:tc>
        <w:tc>
          <w:tcPr>
            <w:tcW w:w="1317" w:type="dxa"/>
            <w:gridSpan w:val="2"/>
            <w:tcBorders>
              <w:bottom w:val="nil"/>
            </w:tcBorders>
            <w:shd w:val="clear" w:color="auto" w:fill="auto"/>
          </w:tcPr>
          <w:p w14:paraId="46CEBCB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42B0A82"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FA571E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90EAC7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B03736" w:rsidRPr="00D95972" w:rsidRDefault="00B03736" w:rsidP="00B03736">
            <w:pPr>
              <w:rPr>
                <w:rFonts w:eastAsia="Batang" w:cs="Arial"/>
                <w:lang w:eastAsia="ko-KR"/>
              </w:rPr>
            </w:pPr>
          </w:p>
        </w:tc>
      </w:tr>
      <w:tr w:rsidR="00B0373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B03736" w:rsidRPr="00D95972" w:rsidRDefault="00B03736" w:rsidP="00B03736">
            <w:pPr>
              <w:rPr>
                <w:rFonts w:cs="Arial"/>
              </w:rPr>
            </w:pPr>
          </w:p>
        </w:tc>
        <w:tc>
          <w:tcPr>
            <w:tcW w:w="1317" w:type="dxa"/>
            <w:gridSpan w:val="2"/>
            <w:tcBorders>
              <w:bottom w:val="nil"/>
            </w:tcBorders>
            <w:shd w:val="clear" w:color="auto" w:fill="auto"/>
          </w:tcPr>
          <w:p w14:paraId="71343B2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BCF80F1" w14:textId="6CDCB6E1"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D75C9F7" w14:textId="55577B4D"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AD1D8E8" w14:textId="3B8E18BA"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B03736" w:rsidRPr="00D95972" w:rsidRDefault="00B03736" w:rsidP="00B03736">
            <w:pPr>
              <w:rPr>
                <w:rFonts w:eastAsia="Batang" w:cs="Arial"/>
                <w:lang w:eastAsia="ko-KR"/>
              </w:rPr>
            </w:pPr>
          </w:p>
        </w:tc>
      </w:tr>
      <w:tr w:rsidR="00B0373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B03736" w:rsidRPr="00D95972" w:rsidRDefault="00B03736" w:rsidP="00B03736">
            <w:pPr>
              <w:rPr>
                <w:rFonts w:cs="Arial"/>
              </w:rPr>
            </w:pPr>
          </w:p>
        </w:tc>
        <w:tc>
          <w:tcPr>
            <w:tcW w:w="1317" w:type="dxa"/>
            <w:gridSpan w:val="2"/>
            <w:tcBorders>
              <w:bottom w:val="nil"/>
            </w:tcBorders>
            <w:shd w:val="clear" w:color="auto" w:fill="auto"/>
          </w:tcPr>
          <w:p w14:paraId="290D4A2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DE30811" w14:textId="1BC27FE4"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B8CF528" w14:textId="1FE83121"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9A5D998" w14:textId="6A60D56A"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B03736" w:rsidRPr="00D95972" w:rsidRDefault="00B03736" w:rsidP="00B03736">
            <w:pPr>
              <w:rPr>
                <w:rFonts w:eastAsia="Batang" w:cs="Arial"/>
                <w:lang w:eastAsia="ko-KR"/>
              </w:rPr>
            </w:pPr>
          </w:p>
        </w:tc>
      </w:tr>
      <w:tr w:rsidR="00B03736"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B03736" w:rsidRPr="00D95972" w:rsidRDefault="00B03736" w:rsidP="00B0373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B03736" w:rsidRPr="00D95972" w:rsidRDefault="00B03736" w:rsidP="00B03736">
            <w:pPr>
              <w:rPr>
                <w:rFonts w:cs="Arial"/>
              </w:rPr>
            </w:pPr>
            <w:r w:rsidRPr="00D95972">
              <w:rPr>
                <w:rFonts w:cs="Arial"/>
              </w:rPr>
              <w:t>Release 1</w:t>
            </w:r>
            <w:r>
              <w:rPr>
                <w:rFonts w:cs="Arial"/>
              </w:rPr>
              <w:t>8</w:t>
            </w:r>
          </w:p>
          <w:p w14:paraId="13A96BD5" w14:textId="77777777" w:rsidR="00B03736" w:rsidRPr="00D95972" w:rsidRDefault="00B03736" w:rsidP="00B0373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B03736" w:rsidRPr="00D95972" w:rsidRDefault="00B03736" w:rsidP="00B0373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B03736" w:rsidRPr="006C2B74" w:rsidRDefault="00B03736" w:rsidP="00B0373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B03736" w:rsidRPr="00D95972" w:rsidRDefault="00B03736" w:rsidP="00B0373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B03736" w:rsidRDefault="00B03736" w:rsidP="00B03736">
            <w:pPr>
              <w:rPr>
                <w:rFonts w:cs="Arial"/>
              </w:rPr>
            </w:pPr>
            <w:proofErr w:type="spellStart"/>
            <w:r>
              <w:rPr>
                <w:rFonts w:cs="Arial"/>
              </w:rPr>
              <w:t>Tdoc</w:t>
            </w:r>
            <w:proofErr w:type="spellEnd"/>
            <w:r>
              <w:rPr>
                <w:rFonts w:cs="Arial"/>
              </w:rPr>
              <w:t xml:space="preserve"> info </w:t>
            </w:r>
          </w:p>
          <w:p w14:paraId="282EF269" w14:textId="77777777" w:rsidR="00B03736" w:rsidRPr="00D95972" w:rsidRDefault="00B03736" w:rsidP="00B0373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B03736" w:rsidRPr="00D95972" w:rsidRDefault="00B03736" w:rsidP="00B03736">
            <w:pPr>
              <w:rPr>
                <w:rFonts w:cs="Arial"/>
              </w:rPr>
            </w:pPr>
            <w:r w:rsidRPr="00D95972">
              <w:rPr>
                <w:rFonts w:cs="Arial"/>
              </w:rPr>
              <w:t>Result &amp; comments</w:t>
            </w:r>
          </w:p>
        </w:tc>
      </w:tr>
      <w:tr w:rsidR="00B03736"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B03736" w:rsidRPr="00D95972" w:rsidRDefault="00B03736" w:rsidP="00B0373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B03736" w:rsidRPr="00D95972" w:rsidRDefault="00B03736" w:rsidP="00B0373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B03736" w:rsidRPr="00D95972" w:rsidRDefault="00B03736" w:rsidP="00B03736">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B03736" w:rsidRPr="00D95972" w:rsidRDefault="00B03736" w:rsidP="00B03736">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B03736" w:rsidRPr="00D95972" w:rsidRDefault="00B03736" w:rsidP="00B03736">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B03736" w:rsidRPr="00D95972" w:rsidRDefault="00B03736" w:rsidP="00B0373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B03736" w:rsidRDefault="00B03736" w:rsidP="00B03736">
            <w:pPr>
              <w:rPr>
                <w:rFonts w:cs="Arial"/>
                <w:color w:val="000000"/>
              </w:rPr>
            </w:pPr>
            <w:r>
              <w:rPr>
                <w:rFonts w:cs="Arial"/>
                <w:color w:val="000000"/>
              </w:rPr>
              <w:t>Papers related to Rel-18 Work Items</w:t>
            </w:r>
          </w:p>
          <w:p w14:paraId="12C288C1" w14:textId="77777777" w:rsidR="00B03736" w:rsidRDefault="00B03736" w:rsidP="00B03736">
            <w:pPr>
              <w:rPr>
                <w:rFonts w:cs="Arial"/>
                <w:color w:val="000000"/>
              </w:rPr>
            </w:pPr>
          </w:p>
          <w:p w14:paraId="5DD53CA1" w14:textId="0E4BF354" w:rsidR="00B03736" w:rsidRPr="00D95972" w:rsidRDefault="00B03736" w:rsidP="00B03736">
            <w:pPr>
              <w:rPr>
                <w:rFonts w:eastAsia="Batang" w:cs="Arial"/>
                <w:color w:val="000000"/>
                <w:lang w:eastAsia="ko-KR"/>
              </w:rPr>
            </w:pPr>
          </w:p>
        </w:tc>
      </w:tr>
      <w:tr w:rsidR="00B03736"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B03736" w:rsidRPr="00D95972" w:rsidRDefault="00B03736" w:rsidP="00B0373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tcPr>
          <w:p w14:paraId="425A9927" w14:textId="1717A468" w:rsidR="00B03736" w:rsidRPr="00D95972" w:rsidRDefault="00B03736" w:rsidP="00B0373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B03736" w:rsidRPr="00D95972" w:rsidRDefault="00B03736" w:rsidP="00B03736">
            <w:pPr>
              <w:rPr>
                <w:rFonts w:cs="Arial"/>
                <w:color w:val="000000"/>
              </w:rPr>
            </w:pPr>
          </w:p>
        </w:tc>
        <w:tc>
          <w:tcPr>
            <w:tcW w:w="826" w:type="dxa"/>
            <w:tcBorders>
              <w:top w:val="single" w:sz="4" w:space="0" w:color="auto"/>
              <w:bottom w:val="single" w:sz="4" w:space="0" w:color="auto"/>
            </w:tcBorders>
          </w:tcPr>
          <w:p w14:paraId="5A1E8C1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B03736" w:rsidRDefault="00B03736" w:rsidP="00B0373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B03736" w:rsidRDefault="00B03736" w:rsidP="00B03736">
            <w:pPr>
              <w:rPr>
                <w:rFonts w:eastAsia="Batang" w:cs="Arial"/>
                <w:color w:val="000000"/>
                <w:lang w:eastAsia="ko-KR"/>
              </w:rPr>
            </w:pPr>
          </w:p>
          <w:p w14:paraId="4B85ACD2" w14:textId="77777777" w:rsidR="00B03736" w:rsidRPr="00F1483B" w:rsidRDefault="00B03736" w:rsidP="00B03736">
            <w:pPr>
              <w:rPr>
                <w:rFonts w:eastAsia="Batang" w:cs="Arial"/>
                <w:b/>
                <w:bCs/>
                <w:color w:val="000000"/>
                <w:lang w:eastAsia="ko-KR"/>
              </w:rPr>
            </w:pPr>
          </w:p>
        </w:tc>
      </w:tr>
      <w:tr w:rsidR="00B03736"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6CA2A1FE"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62D8F20" w14:textId="135E7E9F" w:rsidR="00B03736" w:rsidRDefault="00B03736" w:rsidP="00B03736">
            <w:pPr>
              <w:rPr>
                <w:rFonts w:cs="Arial"/>
              </w:rPr>
            </w:pPr>
            <w:hyperlink r:id="rId336" w:history="1">
              <w:r>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B03736" w:rsidRDefault="00B03736" w:rsidP="00B03736">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B03736" w:rsidRDefault="00B03736" w:rsidP="00B0373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B03736" w:rsidRDefault="00B03736" w:rsidP="00B03736">
            <w:pPr>
              <w:rPr>
                <w:rFonts w:cs="Arial"/>
                <w:color w:val="000000"/>
              </w:rPr>
            </w:pPr>
          </w:p>
        </w:tc>
      </w:tr>
      <w:tr w:rsidR="00B03736"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06AD6793"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56B3577" w14:textId="6EE09676" w:rsidR="00B03736" w:rsidRDefault="00B03736" w:rsidP="00B03736">
            <w:hyperlink r:id="rId337" w:history="1">
              <w:r>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B03736" w:rsidRDefault="00B03736" w:rsidP="00B03736">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B03736"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BF25" w14:textId="77777777" w:rsidR="00B03736" w:rsidRDefault="00B03736" w:rsidP="00B03736">
            <w:pPr>
              <w:rPr>
                <w:rFonts w:cs="Arial"/>
                <w:color w:val="000000"/>
              </w:rPr>
            </w:pPr>
          </w:p>
        </w:tc>
      </w:tr>
      <w:tr w:rsidR="00B03736" w:rsidRPr="00D95972" w14:paraId="382FDB87" w14:textId="77777777" w:rsidTr="003B529C">
        <w:tc>
          <w:tcPr>
            <w:tcW w:w="976" w:type="dxa"/>
            <w:tcBorders>
              <w:top w:val="nil"/>
              <w:left w:val="thinThickThinSmallGap" w:sz="24" w:space="0" w:color="auto"/>
              <w:bottom w:val="nil"/>
            </w:tcBorders>
            <w:shd w:val="clear" w:color="auto" w:fill="auto"/>
          </w:tcPr>
          <w:p w14:paraId="35403928"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7BDD78FD"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A776A5B" w14:textId="5112E343" w:rsidR="00B03736" w:rsidRDefault="00B03736" w:rsidP="00B03736">
            <w:hyperlink r:id="rId338" w:history="1">
              <w:r>
                <w:rPr>
                  <w:rStyle w:val="Hyperlink"/>
                </w:rPr>
                <w:t>C1-224660</w:t>
              </w:r>
            </w:hyperlink>
          </w:p>
        </w:tc>
        <w:tc>
          <w:tcPr>
            <w:tcW w:w="4191" w:type="dxa"/>
            <w:gridSpan w:val="3"/>
            <w:tcBorders>
              <w:top w:val="single" w:sz="4" w:space="0" w:color="auto"/>
              <w:bottom w:val="single" w:sz="4" w:space="0" w:color="auto"/>
            </w:tcBorders>
            <w:shd w:val="clear" w:color="auto" w:fill="FFFF00"/>
          </w:tcPr>
          <w:p w14:paraId="52382D5A" w14:textId="34D4B924" w:rsidR="00B03736" w:rsidRDefault="00B03736" w:rsidP="00B03736">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5030BF1E" w14:textId="5FCF56D8"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920D18A" w14:textId="30438239"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38DB2" w14:textId="77777777" w:rsidR="00B03736" w:rsidRDefault="00B03736" w:rsidP="00B03736">
            <w:pPr>
              <w:rPr>
                <w:rFonts w:cs="Arial"/>
                <w:color w:val="000000"/>
              </w:rPr>
            </w:pPr>
          </w:p>
        </w:tc>
      </w:tr>
      <w:tr w:rsidR="00B03736"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7A7700D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2681637" w14:textId="13140F84" w:rsidR="00B03736" w:rsidRDefault="00B03736" w:rsidP="00B03736">
            <w:hyperlink r:id="rId339" w:history="1">
              <w:r>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B03736" w:rsidRDefault="00B03736" w:rsidP="00B03736">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34761" w14:textId="77777777" w:rsidR="00B03736" w:rsidRDefault="00B03736" w:rsidP="00B03736">
            <w:pPr>
              <w:rPr>
                <w:rFonts w:cs="Arial"/>
                <w:color w:val="000000"/>
              </w:rPr>
            </w:pPr>
          </w:p>
        </w:tc>
      </w:tr>
      <w:tr w:rsidR="00B03736"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685044F0"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B03736" w:rsidRDefault="00B03736" w:rsidP="00B03736">
            <w:hyperlink r:id="rId340" w:history="1">
              <w:r>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B03736" w:rsidRDefault="00B03736" w:rsidP="00B0373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B03736" w:rsidRDefault="00B03736" w:rsidP="00B0373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48BF" w14:textId="77777777" w:rsidR="00B03736" w:rsidRDefault="00B03736" w:rsidP="00B03736">
            <w:pPr>
              <w:rPr>
                <w:rFonts w:cs="Arial"/>
                <w:color w:val="000000"/>
              </w:rPr>
            </w:pPr>
          </w:p>
        </w:tc>
      </w:tr>
      <w:tr w:rsidR="00B03736"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25E7FD3A"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FEA6A2B" w14:textId="5E4E3E5A" w:rsidR="00B03736" w:rsidRDefault="00B03736" w:rsidP="00B03736">
            <w:hyperlink r:id="rId341" w:history="1">
              <w:r>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B03736" w:rsidRDefault="00B03736" w:rsidP="00B03736">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B03736" w:rsidRDefault="00B03736" w:rsidP="00B03736">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530D3" w14:textId="77777777" w:rsidR="00B03736" w:rsidRDefault="00B03736" w:rsidP="00B03736">
            <w:pPr>
              <w:rPr>
                <w:rFonts w:cs="Arial"/>
                <w:color w:val="000000"/>
              </w:rPr>
            </w:pPr>
          </w:p>
        </w:tc>
      </w:tr>
      <w:tr w:rsidR="00B03736"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0582643C"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64C0DE3" w14:textId="78740DCA" w:rsidR="00B03736" w:rsidRDefault="00B03736" w:rsidP="00B03736">
            <w:hyperlink r:id="rId342" w:history="1">
              <w:r>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B03736" w:rsidRDefault="00B03736" w:rsidP="00B03736">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B03736" w:rsidRDefault="00B03736" w:rsidP="00B0373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B03736" w:rsidRDefault="00B03736" w:rsidP="00B0373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AF02D" w14:textId="77777777" w:rsidR="00B03736" w:rsidRDefault="00B03736" w:rsidP="00B03736">
            <w:pPr>
              <w:rPr>
                <w:rFonts w:cs="Arial"/>
                <w:color w:val="000000"/>
              </w:rPr>
            </w:pPr>
          </w:p>
        </w:tc>
      </w:tr>
      <w:tr w:rsidR="00B03736"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6E403DB2"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18BC83B" w14:textId="18EB6E93" w:rsidR="00B03736" w:rsidRDefault="00B03736" w:rsidP="00B03736">
            <w:hyperlink r:id="rId343" w:history="1">
              <w:r>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B03736" w:rsidRDefault="00B03736" w:rsidP="00B03736">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6E10" w14:textId="77777777" w:rsidR="00B03736" w:rsidRDefault="00B03736" w:rsidP="00B03736">
            <w:pPr>
              <w:rPr>
                <w:rFonts w:cs="Arial"/>
                <w:color w:val="000000"/>
              </w:rPr>
            </w:pPr>
          </w:p>
        </w:tc>
      </w:tr>
      <w:tr w:rsidR="00B03736"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7813C717"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B03736" w:rsidRDefault="00B03736" w:rsidP="00B03736">
            <w:r>
              <w:t>C1-225022</w:t>
            </w:r>
          </w:p>
        </w:tc>
        <w:tc>
          <w:tcPr>
            <w:tcW w:w="4191" w:type="dxa"/>
            <w:gridSpan w:val="3"/>
            <w:tcBorders>
              <w:top w:val="single" w:sz="4" w:space="0" w:color="auto"/>
              <w:bottom w:val="single" w:sz="4" w:space="0" w:color="auto"/>
            </w:tcBorders>
            <w:shd w:val="clear" w:color="auto" w:fill="FFFFFF"/>
          </w:tcPr>
          <w:p w14:paraId="3BD024D1" w14:textId="7E66DEFB" w:rsidR="00B03736" w:rsidRDefault="00B03736" w:rsidP="00B03736">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B03736"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B03736" w:rsidRDefault="00B03736" w:rsidP="00B03736">
            <w:pPr>
              <w:rPr>
                <w:rFonts w:cs="Arial"/>
                <w:color w:val="000000"/>
              </w:rPr>
            </w:pPr>
            <w:r>
              <w:rPr>
                <w:rFonts w:cs="Arial"/>
                <w:color w:val="000000"/>
              </w:rPr>
              <w:t>Withdrawn</w:t>
            </w:r>
          </w:p>
          <w:p w14:paraId="14D226B8" w14:textId="2FB73DA9" w:rsidR="00B03736" w:rsidRDefault="00B03736" w:rsidP="00B03736">
            <w:pPr>
              <w:rPr>
                <w:rFonts w:cs="Arial"/>
                <w:color w:val="000000"/>
              </w:rPr>
            </w:pPr>
          </w:p>
        </w:tc>
      </w:tr>
      <w:tr w:rsidR="00B03736"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59423D15"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B03736" w:rsidRDefault="00B03736" w:rsidP="00B03736">
            <w:r>
              <w:t>C1-225025</w:t>
            </w:r>
          </w:p>
        </w:tc>
        <w:tc>
          <w:tcPr>
            <w:tcW w:w="4191" w:type="dxa"/>
            <w:gridSpan w:val="3"/>
            <w:tcBorders>
              <w:top w:val="single" w:sz="4" w:space="0" w:color="auto"/>
              <w:bottom w:val="single" w:sz="4" w:space="0" w:color="auto"/>
            </w:tcBorders>
            <w:shd w:val="clear" w:color="auto" w:fill="FFFFFF"/>
          </w:tcPr>
          <w:p w14:paraId="4ED63523" w14:textId="7C46342B" w:rsidR="00B03736" w:rsidRDefault="00B03736" w:rsidP="00B03736">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B03736"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B03736" w:rsidRDefault="00B03736" w:rsidP="00B03736">
            <w:pPr>
              <w:rPr>
                <w:rFonts w:cs="Arial"/>
                <w:color w:val="000000"/>
              </w:rPr>
            </w:pPr>
            <w:r>
              <w:rPr>
                <w:rFonts w:cs="Arial"/>
                <w:color w:val="000000"/>
              </w:rPr>
              <w:t>Withdrawn</w:t>
            </w:r>
          </w:p>
          <w:p w14:paraId="56EC7809" w14:textId="2FD85A64" w:rsidR="00B03736" w:rsidRDefault="00B03736" w:rsidP="00B03736">
            <w:pPr>
              <w:rPr>
                <w:rFonts w:cs="Arial"/>
                <w:color w:val="000000"/>
              </w:rPr>
            </w:pPr>
          </w:p>
        </w:tc>
      </w:tr>
      <w:tr w:rsidR="00B03736"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4316B6AA"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596A665B" w14:textId="15E4BA10" w:rsidR="00B03736" w:rsidRDefault="00B03736" w:rsidP="00B03736">
            <w:hyperlink r:id="rId344" w:history="1">
              <w:r>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B03736" w:rsidRDefault="00B03736" w:rsidP="00B03736">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B03736" w:rsidRDefault="00B03736" w:rsidP="00B0373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16A42" w14:textId="77777777" w:rsidR="00B03736" w:rsidRDefault="00B03736" w:rsidP="00B03736">
            <w:pPr>
              <w:rPr>
                <w:rFonts w:cs="Arial"/>
                <w:color w:val="000000"/>
              </w:rPr>
            </w:pPr>
          </w:p>
        </w:tc>
      </w:tr>
      <w:tr w:rsidR="00B0373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7BD29A7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B03736" w:rsidRDefault="00B03736" w:rsidP="00B03736"/>
        </w:tc>
        <w:tc>
          <w:tcPr>
            <w:tcW w:w="4191" w:type="dxa"/>
            <w:gridSpan w:val="3"/>
            <w:tcBorders>
              <w:top w:val="single" w:sz="4" w:space="0" w:color="auto"/>
              <w:bottom w:val="single" w:sz="4" w:space="0" w:color="auto"/>
            </w:tcBorders>
            <w:shd w:val="clear" w:color="auto" w:fill="FFFFFF"/>
          </w:tcPr>
          <w:p w14:paraId="511C2BCD" w14:textId="6E4D430C"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40C92CBE" w14:textId="52BE6C4A"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00C643A1" w14:textId="7D80D6D4"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B03736" w:rsidRDefault="00B03736" w:rsidP="00B03736">
            <w:pPr>
              <w:rPr>
                <w:rFonts w:cs="Arial"/>
                <w:color w:val="000000"/>
              </w:rPr>
            </w:pPr>
          </w:p>
        </w:tc>
      </w:tr>
      <w:tr w:rsidR="00B0373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48E144B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334E5A35"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5FE78316"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4F9CC90B"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B03736" w:rsidRDefault="00B03736" w:rsidP="00B03736">
            <w:pPr>
              <w:rPr>
                <w:rFonts w:cs="Arial"/>
                <w:color w:val="000000"/>
              </w:rPr>
            </w:pPr>
          </w:p>
        </w:tc>
      </w:tr>
      <w:tr w:rsidR="00B0373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B03736" w:rsidRPr="00D95972" w:rsidRDefault="00B03736" w:rsidP="00B03736">
            <w:pPr>
              <w:rPr>
                <w:rFonts w:cs="Arial"/>
                <w:lang w:val="en-US"/>
              </w:rPr>
            </w:pPr>
          </w:p>
        </w:tc>
        <w:tc>
          <w:tcPr>
            <w:tcW w:w="1317" w:type="dxa"/>
            <w:gridSpan w:val="2"/>
            <w:tcBorders>
              <w:top w:val="nil"/>
              <w:bottom w:val="single" w:sz="4" w:space="0" w:color="auto"/>
            </w:tcBorders>
            <w:shd w:val="clear" w:color="auto" w:fill="auto"/>
          </w:tcPr>
          <w:p w14:paraId="68F352DE"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B03736" w:rsidRPr="00D95972" w:rsidRDefault="00B03736" w:rsidP="00B0373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B03736" w:rsidRPr="00D95972" w:rsidRDefault="00B03736" w:rsidP="00B0373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B03736" w:rsidRPr="00D95972" w:rsidRDefault="00B03736" w:rsidP="00B0373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B03736" w:rsidRPr="00D95972" w:rsidRDefault="00B03736" w:rsidP="00B0373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B03736" w:rsidRPr="00D95972" w:rsidRDefault="00B03736" w:rsidP="00B03736">
            <w:pPr>
              <w:rPr>
                <w:rFonts w:eastAsia="Batang" w:cs="Arial"/>
                <w:lang w:val="en-US" w:eastAsia="ko-KR"/>
              </w:rPr>
            </w:pPr>
          </w:p>
        </w:tc>
      </w:tr>
      <w:tr w:rsidR="00B03736"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B03736" w:rsidRPr="00D95972" w:rsidRDefault="00B03736" w:rsidP="00B0373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B03736" w:rsidRPr="00D95972" w:rsidRDefault="00B03736" w:rsidP="00B0373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B03736" w:rsidRPr="00D95972" w:rsidRDefault="00B03736" w:rsidP="00B0373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B03736" w:rsidRPr="00D95972" w:rsidRDefault="00B03736" w:rsidP="00B0373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B03736" w:rsidRDefault="00B03736" w:rsidP="00B0373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B03736" w:rsidRDefault="00B03736" w:rsidP="00B03736">
            <w:pPr>
              <w:rPr>
                <w:rFonts w:eastAsia="Batang" w:cs="Arial"/>
                <w:color w:val="000000"/>
                <w:lang w:eastAsia="ko-KR"/>
              </w:rPr>
            </w:pPr>
          </w:p>
          <w:p w14:paraId="7D8C856A" w14:textId="77777777" w:rsidR="00B03736" w:rsidRDefault="00B03736" w:rsidP="00B03736">
            <w:pPr>
              <w:rPr>
                <w:rFonts w:eastAsia="Batang" w:cs="Arial"/>
                <w:color w:val="000000"/>
                <w:lang w:eastAsia="ko-KR"/>
              </w:rPr>
            </w:pPr>
          </w:p>
          <w:p w14:paraId="4C07EFA8" w14:textId="77777777" w:rsidR="00B03736" w:rsidRDefault="00B03736" w:rsidP="00B03736">
            <w:pPr>
              <w:rPr>
                <w:rFonts w:eastAsia="Batang" w:cs="Arial"/>
                <w:color w:val="000000"/>
                <w:lang w:eastAsia="ko-KR"/>
              </w:rPr>
            </w:pPr>
          </w:p>
          <w:p w14:paraId="0D1F8610" w14:textId="0C4A0EF5" w:rsidR="00B03736" w:rsidRPr="00993713" w:rsidRDefault="00B03736" w:rsidP="00B03736">
            <w:pPr>
              <w:rPr>
                <w:rFonts w:eastAsia="Batang" w:cs="Arial"/>
                <w:b/>
                <w:bCs/>
                <w:color w:val="000000"/>
                <w:lang w:eastAsia="ko-KR"/>
              </w:rPr>
            </w:pPr>
          </w:p>
        </w:tc>
      </w:tr>
      <w:tr w:rsidR="00B03736"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667A383B"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B03736" w:rsidRPr="000412A1" w:rsidRDefault="00B03736" w:rsidP="00B03736">
            <w:pPr>
              <w:rPr>
                <w:rFonts w:cs="Arial"/>
              </w:rPr>
            </w:pPr>
            <w:hyperlink r:id="rId345" w:history="1">
              <w:r>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B03736" w:rsidRPr="000412A1" w:rsidRDefault="00B03736" w:rsidP="00B03736">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B03736" w:rsidRPr="000412A1"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B03736" w:rsidRPr="000412A1" w:rsidRDefault="00B03736" w:rsidP="00B03736">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B03736" w:rsidRPr="000412A1" w:rsidRDefault="00B03736" w:rsidP="00B03736">
            <w:pPr>
              <w:rPr>
                <w:rFonts w:cs="Arial"/>
                <w:color w:val="000000"/>
              </w:rPr>
            </w:pPr>
          </w:p>
        </w:tc>
      </w:tr>
      <w:tr w:rsidR="00B03736"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28EF4EC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B03736" w:rsidRPr="000412A1" w:rsidRDefault="00B03736" w:rsidP="00B03736">
            <w:pPr>
              <w:rPr>
                <w:rFonts w:cs="Arial"/>
              </w:rPr>
            </w:pPr>
            <w:hyperlink r:id="rId346" w:history="1">
              <w:r>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B03736" w:rsidRPr="000412A1" w:rsidRDefault="00B03736" w:rsidP="00B0373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B03736" w:rsidRPr="000412A1" w:rsidRDefault="00B03736" w:rsidP="00B037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B03736" w:rsidRPr="000412A1" w:rsidRDefault="00B03736" w:rsidP="00B03736">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B03736" w:rsidRPr="000412A1" w:rsidRDefault="00B03736" w:rsidP="00B03736">
            <w:pPr>
              <w:rPr>
                <w:rFonts w:cs="Arial"/>
                <w:color w:val="000000"/>
              </w:rPr>
            </w:pPr>
          </w:p>
        </w:tc>
      </w:tr>
      <w:tr w:rsidR="00B03736"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71EEF84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B03736" w:rsidRPr="000412A1" w:rsidRDefault="00B03736" w:rsidP="00B03736">
            <w:pPr>
              <w:rPr>
                <w:rFonts w:cs="Arial"/>
              </w:rPr>
            </w:pPr>
            <w:hyperlink r:id="rId347" w:history="1">
              <w:r>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B03736" w:rsidRPr="000412A1" w:rsidRDefault="00B03736" w:rsidP="00B03736">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66413DA" w14:textId="0A87193D" w:rsidR="00B03736" w:rsidRPr="000412A1"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B03736" w:rsidRPr="000412A1" w:rsidRDefault="00B03736" w:rsidP="00B03736">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77777777" w:rsidR="00B03736" w:rsidRPr="000412A1" w:rsidRDefault="00B03736" w:rsidP="00B03736">
            <w:pPr>
              <w:rPr>
                <w:rFonts w:cs="Arial"/>
                <w:color w:val="000000"/>
              </w:rPr>
            </w:pPr>
          </w:p>
        </w:tc>
      </w:tr>
      <w:tr w:rsidR="00B03736"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1996EBA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B03736" w:rsidRPr="000412A1" w:rsidRDefault="00B03736" w:rsidP="00B03736">
            <w:pPr>
              <w:rPr>
                <w:rFonts w:cs="Arial"/>
              </w:rPr>
            </w:pPr>
            <w:hyperlink r:id="rId348" w:history="1">
              <w:r>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B03736" w:rsidRPr="000412A1" w:rsidRDefault="00B03736" w:rsidP="00B03736">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B03736" w:rsidRPr="000412A1"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B03736" w:rsidRPr="000412A1" w:rsidRDefault="00B03736" w:rsidP="00B03736">
            <w:pPr>
              <w:rPr>
                <w:rFonts w:cs="Arial"/>
                <w:color w:val="000000"/>
              </w:rPr>
            </w:pPr>
            <w:r>
              <w:rPr>
                <w:rFonts w:cs="Arial"/>
                <w:color w:val="000000"/>
              </w:rPr>
              <w:t xml:space="preserve">CR 0952 </w:t>
            </w:r>
            <w:r>
              <w:rPr>
                <w:rFonts w:cs="Arial"/>
                <w:color w:val="000000"/>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1A8" w14:textId="34CA0470" w:rsidR="00B03736" w:rsidRPr="000412A1" w:rsidRDefault="00B03736" w:rsidP="00B03736">
            <w:pPr>
              <w:rPr>
                <w:rFonts w:cs="Arial"/>
                <w:color w:val="000000"/>
              </w:rPr>
            </w:pPr>
            <w:r>
              <w:rPr>
                <w:rFonts w:cs="Arial"/>
                <w:color w:val="000000"/>
              </w:rPr>
              <w:lastRenderedPageBreak/>
              <w:t>Cover page – incorrect TS number, should be 23.122</w:t>
            </w:r>
          </w:p>
        </w:tc>
      </w:tr>
      <w:tr w:rsidR="00B03736"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2814689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B03736" w:rsidRPr="000412A1" w:rsidRDefault="00B03736" w:rsidP="00B03736">
            <w:pPr>
              <w:rPr>
                <w:rFonts w:cs="Arial"/>
              </w:rPr>
            </w:pPr>
            <w:hyperlink r:id="rId349" w:history="1">
              <w:r>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B03736" w:rsidRPr="000412A1" w:rsidRDefault="00B03736" w:rsidP="00B03736">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B03736" w:rsidRPr="000412A1"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B03736" w:rsidRPr="000412A1" w:rsidRDefault="00B03736" w:rsidP="00B03736">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E4B9" w14:textId="77777777" w:rsidR="00B03736" w:rsidRPr="000412A1" w:rsidRDefault="00B03736" w:rsidP="00B03736">
            <w:pPr>
              <w:rPr>
                <w:rFonts w:cs="Arial"/>
                <w:color w:val="000000"/>
              </w:rPr>
            </w:pPr>
          </w:p>
        </w:tc>
      </w:tr>
      <w:tr w:rsidR="00B03736"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3F68A784"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B03736" w:rsidRPr="000412A1" w:rsidRDefault="00B03736" w:rsidP="00B03736">
            <w:pPr>
              <w:rPr>
                <w:rFonts w:cs="Arial"/>
              </w:rPr>
            </w:pPr>
            <w:hyperlink r:id="rId350" w:history="1">
              <w:r>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B03736" w:rsidRPr="000412A1" w:rsidRDefault="00B03736" w:rsidP="00B03736">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B03736" w:rsidRPr="000412A1" w:rsidRDefault="00B03736" w:rsidP="00B03736">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B03736" w:rsidRPr="000412A1" w:rsidRDefault="00B03736" w:rsidP="00B0373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77777777" w:rsidR="00B03736" w:rsidRPr="000412A1" w:rsidRDefault="00B03736" w:rsidP="00B03736">
            <w:pPr>
              <w:rPr>
                <w:rFonts w:cs="Arial"/>
                <w:color w:val="000000"/>
              </w:rPr>
            </w:pPr>
          </w:p>
        </w:tc>
      </w:tr>
      <w:tr w:rsidR="00B03736"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0493F43E"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B03736" w:rsidRPr="000412A1" w:rsidRDefault="00B03736" w:rsidP="00B03736">
            <w:pPr>
              <w:rPr>
                <w:rFonts w:cs="Arial"/>
              </w:rPr>
            </w:pPr>
            <w:hyperlink r:id="rId351" w:history="1">
              <w:r>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B03736" w:rsidRPr="000412A1" w:rsidRDefault="00B03736" w:rsidP="00B03736">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B03736" w:rsidRPr="000412A1"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B03736" w:rsidRPr="000412A1" w:rsidRDefault="00B03736" w:rsidP="00B0373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B03736" w:rsidRPr="000412A1" w:rsidRDefault="00B03736" w:rsidP="00B03736">
            <w:pPr>
              <w:rPr>
                <w:rFonts w:cs="Arial"/>
                <w:color w:val="000000"/>
              </w:rPr>
            </w:pPr>
          </w:p>
        </w:tc>
      </w:tr>
      <w:tr w:rsidR="00B03736"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24575038"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B03736" w:rsidRPr="000412A1" w:rsidRDefault="00B03736" w:rsidP="00B03736">
            <w:pPr>
              <w:rPr>
                <w:rFonts w:cs="Arial"/>
              </w:rPr>
            </w:pPr>
            <w:hyperlink r:id="rId352" w:history="1">
              <w:r>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B03736" w:rsidRPr="000412A1" w:rsidRDefault="00B03736" w:rsidP="00B03736">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B03736" w:rsidRPr="000412A1" w:rsidRDefault="00B03736" w:rsidP="00B03736">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B03736" w:rsidRPr="000412A1" w:rsidRDefault="00B03736" w:rsidP="00B0373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77777777" w:rsidR="00B03736" w:rsidRPr="000412A1" w:rsidRDefault="00B03736" w:rsidP="00B03736">
            <w:pPr>
              <w:rPr>
                <w:rFonts w:cs="Arial"/>
                <w:color w:val="000000"/>
              </w:rPr>
            </w:pPr>
          </w:p>
        </w:tc>
      </w:tr>
      <w:tr w:rsidR="00B03736"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22F47508"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B03736" w:rsidRPr="000412A1" w:rsidRDefault="00B03736" w:rsidP="00B03736">
            <w:pPr>
              <w:rPr>
                <w:rFonts w:cs="Arial"/>
              </w:rPr>
            </w:pPr>
            <w:hyperlink r:id="rId353" w:history="1">
              <w:r>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B03736" w:rsidRPr="000412A1" w:rsidRDefault="00B03736" w:rsidP="00B03736">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B03736" w:rsidRPr="000412A1"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B03736" w:rsidRPr="000412A1" w:rsidRDefault="00B03736" w:rsidP="00B0373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B03736" w:rsidRPr="000412A1" w:rsidRDefault="00B03736" w:rsidP="00B03736">
            <w:pPr>
              <w:rPr>
                <w:rFonts w:cs="Arial"/>
                <w:color w:val="000000"/>
              </w:rPr>
            </w:pPr>
          </w:p>
        </w:tc>
      </w:tr>
      <w:tr w:rsidR="00B03736"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64D77BE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B03736" w:rsidRPr="000412A1" w:rsidRDefault="00B03736" w:rsidP="00B03736">
            <w:pPr>
              <w:rPr>
                <w:rFonts w:cs="Arial"/>
              </w:rPr>
            </w:pPr>
            <w:hyperlink r:id="rId354" w:history="1">
              <w:r>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B03736" w:rsidRPr="000412A1" w:rsidRDefault="00B03736" w:rsidP="00B03736">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B03736" w:rsidRPr="000412A1"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B03736" w:rsidRPr="000412A1" w:rsidRDefault="00B03736" w:rsidP="00B0373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77777777" w:rsidR="00B03736" w:rsidRPr="000412A1" w:rsidRDefault="00B03736" w:rsidP="00B03736">
            <w:pPr>
              <w:rPr>
                <w:rFonts w:cs="Arial"/>
                <w:color w:val="000000"/>
              </w:rPr>
            </w:pPr>
          </w:p>
        </w:tc>
      </w:tr>
      <w:tr w:rsidR="00B03736"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787F0CEB"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B03736" w:rsidRPr="000412A1" w:rsidRDefault="00B03736" w:rsidP="00B03736">
            <w:pPr>
              <w:rPr>
                <w:rFonts w:cs="Arial"/>
              </w:rPr>
            </w:pPr>
            <w:hyperlink r:id="rId355" w:history="1">
              <w:r>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B03736" w:rsidRPr="000412A1" w:rsidRDefault="00B03736" w:rsidP="00B03736">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B03736" w:rsidRPr="000412A1"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B03736" w:rsidRPr="000412A1" w:rsidRDefault="00B03736" w:rsidP="00B0373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B03736" w:rsidRPr="000412A1" w:rsidRDefault="00B03736" w:rsidP="00B03736">
            <w:pPr>
              <w:rPr>
                <w:rFonts w:cs="Arial"/>
                <w:color w:val="000000"/>
              </w:rPr>
            </w:pPr>
          </w:p>
        </w:tc>
      </w:tr>
      <w:tr w:rsidR="00B03736"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55236318"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B03736" w:rsidRPr="000412A1" w:rsidRDefault="00B03736" w:rsidP="00B03736">
            <w:pPr>
              <w:rPr>
                <w:rFonts w:cs="Arial"/>
              </w:rPr>
            </w:pPr>
            <w:hyperlink r:id="rId356" w:history="1">
              <w:r>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B03736" w:rsidRPr="000412A1" w:rsidRDefault="00B03736" w:rsidP="00B03736">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B03736" w:rsidRPr="000412A1" w:rsidRDefault="00B03736" w:rsidP="00B0373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B03736" w:rsidRPr="000412A1" w:rsidRDefault="00B03736" w:rsidP="00B0373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705E" w14:textId="77777777" w:rsidR="00B03736" w:rsidRPr="000412A1" w:rsidRDefault="00B03736" w:rsidP="00B03736">
            <w:pPr>
              <w:rPr>
                <w:rFonts w:cs="Arial"/>
                <w:color w:val="000000"/>
              </w:rPr>
            </w:pPr>
          </w:p>
        </w:tc>
      </w:tr>
      <w:tr w:rsidR="00B03736"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3D3CA11C"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B03736" w:rsidRPr="000412A1" w:rsidRDefault="00B03736" w:rsidP="00B03736">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B03736" w:rsidRPr="000412A1" w:rsidRDefault="00B03736" w:rsidP="00B03736">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B03736" w:rsidRPr="000412A1"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B03736" w:rsidRPr="000412A1" w:rsidRDefault="00B03736" w:rsidP="00B03736">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B03736" w:rsidRDefault="00B03736" w:rsidP="00B03736">
            <w:pPr>
              <w:rPr>
                <w:rFonts w:cs="Arial"/>
                <w:color w:val="000000"/>
              </w:rPr>
            </w:pPr>
            <w:r>
              <w:rPr>
                <w:rFonts w:cs="Arial"/>
                <w:color w:val="000000"/>
              </w:rPr>
              <w:t>Withdrawn</w:t>
            </w:r>
          </w:p>
          <w:p w14:paraId="1070E655" w14:textId="60683D0F" w:rsidR="00B03736" w:rsidRPr="000412A1" w:rsidRDefault="00B03736" w:rsidP="00B03736">
            <w:pPr>
              <w:rPr>
                <w:rFonts w:cs="Arial"/>
                <w:color w:val="000000"/>
              </w:rPr>
            </w:pPr>
          </w:p>
        </w:tc>
      </w:tr>
      <w:tr w:rsidR="00B03736"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5BC1490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B03736" w:rsidRPr="000412A1" w:rsidRDefault="00B03736" w:rsidP="00B03736">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B03736" w:rsidRPr="000412A1" w:rsidRDefault="00B03736" w:rsidP="00B03736">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B03736" w:rsidRPr="000412A1" w:rsidRDefault="00B03736" w:rsidP="00B03736">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B03736" w:rsidRPr="000412A1" w:rsidRDefault="00B03736" w:rsidP="00B03736">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B03736" w:rsidRDefault="00B03736" w:rsidP="00B03736">
            <w:pPr>
              <w:rPr>
                <w:rFonts w:cs="Arial"/>
                <w:color w:val="000000"/>
              </w:rPr>
            </w:pPr>
            <w:r>
              <w:rPr>
                <w:rFonts w:cs="Arial"/>
                <w:color w:val="000000"/>
              </w:rPr>
              <w:t>Withdrawn</w:t>
            </w:r>
          </w:p>
          <w:p w14:paraId="64234DCC" w14:textId="794A8D42" w:rsidR="00B03736" w:rsidRPr="000412A1" w:rsidRDefault="00B03736" w:rsidP="00B03736">
            <w:pPr>
              <w:rPr>
                <w:rFonts w:cs="Arial"/>
                <w:color w:val="000000"/>
              </w:rPr>
            </w:pPr>
          </w:p>
        </w:tc>
      </w:tr>
      <w:tr w:rsidR="00B0373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4A911C7E"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B03736" w:rsidRPr="000412A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B03736" w:rsidRPr="000412A1" w:rsidRDefault="00B03736" w:rsidP="00B03736">
            <w:pPr>
              <w:rPr>
                <w:rFonts w:cs="Arial"/>
              </w:rPr>
            </w:pPr>
          </w:p>
        </w:tc>
        <w:tc>
          <w:tcPr>
            <w:tcW w:w="1767" w:type="dxa"/>
            <w:tcBorders>
              <w:top w:val="single" w:sz="4" w:space="0" w:color="auto"/>
              <w:bottom w:val="single" w:sz="4" w:space="0" w:color="auto"/>
            </w:tcBorders>
            <w:shd w:val="clear" w:color="auto" w:fill="FFFFFF"/>
          </w:tcPr>
          <w:p w14:paraId="0E6A8C98" w14:textId="104351B8" w:rsidR="00B03736" w:rsidRPr="000412A1" w:rsidRDefault="00B03736" w:rsidP="00B03736">
            <w:pPr>
              <w:rPr>
                <w:rFonts w:cs="Arial"/>
              </w:rPr>
            </w:pPr>
          </w:p>
        </w:tc>
        <w:tc>
          <w:tcPr>
            <w:tcW w:w="826" w:type="dxa"/>
            <w:tcBorders>
              <w:top w:val="single" w:sz="4" w:space="0" w:color="auto"/>
              <w:bottom w:val="single" w:sz="4" w:space="0" w:color="auto"/>
            </w:tcBorders>
            <w:shd w:val="clear" w:color="auto" w:fill="FFFFFF"/>
          </w:tcPr>
          <w:p w14:paraId="28A05CC4" w14:textId="7375FBA1" w:rsidR="00B03736" w:rsidRPr="000412A1" w:rsidRDefault="00B03736" w:rsidP="00B037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B03736" w:rsidRPr="000412A1" w:rsidRDefault="00B03736" w:rsidP="00B03736">
            <w:pPr>
              <w:rPr>
                <w:rFonts w:cs="Arial"/>
                <w:color w:val="000000"/>
              </w:rPr>
            </w:pPr>
          </w:p>
        </w:tc>
      </w:tr>
      <w:tr w:rsidR="00B0373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29D28D33"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B03736"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4935AA8C" w14:textId="1C87F809"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2ADCA4F0" w14:textId="6E3C5B50"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B03736" w:rsidRPr="000412A1" w:rsidRDefault="00B03736" w:rsidP="00B03736">
            <w:pPr>
              <w:rPr>
                <w:rFonts w:cs="Arial"/>
                <w:color w:val="000000"/>
              </w:rPr>
            </w:pPr>
          </w:p>
        </w:tc>
      </w:tr>
      <w:tr w:rsidR="00B0373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B03736" w:rsidRPr="00D95972" w:rsidRDefault="00B03736" w:rsidP="00B03736">
            <w:pPr>
              <w:rPr>
                <w:rFonts w:cs="Arial"/>
                <w:lang w:val="en-US"/>
              </w:rPr>
            </w:pPr>
          </w:p>
        </w:tc>
        <w:tc>
          <w:tcPr>
            <w:tcW w:w="1317" w:type="dxa"/>
            <w:gridSpan w:val="2"/>
            <w:tcBorders>
              <w:bottom w:val="nil"/>
            </w:tcBorders>
            <w:shd w:val="clear" w:color="auto" w:fill="auto"/>
          </w:tcPr>
          <w:p w14:paraId="44B8D031"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062A90BD"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29FF56E3"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43B51897"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B03736" w:rsidRPr="000412A1" w:rsidRDefault="00B03736" w:rsidP="00B03736">
            <w:pPr>
              <w:rPr>
                <w:rFonts w:cs="Arial"/>
                <w:color w:val="000000"/>
              </w:rPr>
            </w:pPr>
          </w:p>
        </w:tc>
      </w:tr>
      <w:tr w:rsidR="00B0373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7A2E99FA"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B03736" w:rsidRPr="00D95972" w:rsidRDefault="00B03736" w:rsidP="00B0373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B03736" w:rsidRPr="00D95972" w:rsidRDefault="00B03736" w:rsidP="00B0373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B03736" w:rsidRPr="00D95972" w:rsidRDefault="00B03736" w:rsidP="00B0373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B03736" w:rsidRPr="00D95972" w:rsidRDefault="00B03736" w:rsidP="00B0373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B03736" w:rsidRPr="00D95972" w:rsidRDefault="00B03736" w:rsidP="00B03736">
            <w:pPr>
              <w:rPr>
                <w:rFonts w:eastAsia="Batang" w:cs="Arial"/>
                <w:lang w:val="en-US" w:eastAsia="ko-KR"/>
              </w:rPr>
            </w:pPr>
          </w:p>
        </w:tc>
      </w:tr>
      <w:tr w:rsidR="00B03736"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B03736" w:rsidRPr="00D95972" w:rsidRDefault="00B03736" w:rsidP="00B0373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B03736" w:rsidRPr="00D95972" w:rsidRDefault="00B03736" w:rsidP="00B0373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B03736" w:rsidRPr="00D95972" w:rsidRDefault="00B03736" w:rsidP="00B0373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B03736" w:rsidRPr="00D95972" w:rsidRDefault="00B03736" w:rsidP="00B0373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B03736" w:rsidRPr="00D95972" w:rsidRDefault="00B03736" w:rsidP="00B0373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B03736"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B03736" w:rsidRPr="00D95972" w:rsidRDefault="00B03736" w:rsidP="00B03736">
            <w:pPr>
              <w:rPr>
                <w:rFonts w:cs="Arial"/>
              </w:rPr>
            </w:pPr>
          </w:p>
        </w:tc>
        <w:tc>
          <w:tcPr>
            <w:tcW w:w="1317" w:type="dxa"/>
            <w:gridSpan w:val="2"/>
            <w:tcBorders>
              <w:bottom w:val="nil"/>
            </w:tcBorders>
            <w:shd w:val="clear" w:color="auto" w:fill="auto"/>
          </w:tcPr>
          <w:p w14:paraId="0EF8D03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A596071" w14:textId="26857E02" w:rsidR="00B03736" w:rsidRPr="00D95972" w:rsidRDefault="00B03736" w:rsidP="00B03736">
            <w:pPr>
              <w:rPr>
                <w:rFonts w:cs="Arial"/>
              </w:rPr>
            </w:pPr>
            <w:hyperlink r:id="rId357" w:history="1">
              <w:r>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B03736" w:rsidRPr="00D95972" w:rsidRDefault="00B03736" w:rsidP="00B0373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B03736" w:rsidRPr="00D95972" w:rsidRDefault="00B03736" w:rsidP="00B037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B03736" w:rsidRPr="00D95972" w:rsidRDefault="00B03736" w:rsidP="00B03736">
            <w:pPr>
              <w:rPr>
                <w:rFonts w:eastAsia="Batang" w:cs="Arial"/>
                <w:lang w:eastAsia="ko-KR"/>
              </w:rPr>
            </w:pPr>
          </w:p>
        </w:tc>
      </w:tr>
      <w:tr w:rsidR="00B03736"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B03736" w:rsidRPr="00D95972" w:rsidRDefault="00B03736" w:rsidP="00B03736">
            <w:pPr>
              <w:rPr>
                <w:rFonts w:cs="Arial"/>
              </w:rPr>
            </w:pPr>
          </w:p>
        </w:tc>
        <w:tc>
          <w:tcPr>
            <w:tcW w:w="1317" w:type="dxa"/>
            <w:gridSpan w:val="2"/>
            <w:tcBorders>
              <w:bottom w:val="nil"/>
            </w:tcBorders>
            <w:shd w:val="clear" w:color="auto" w:fill="auto"/>
          </w:tcPr>
          <w:p w14:paraId="658B750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214633B" w14:textId="558A84E0" w:rsidR="00B03736" w:rsidRPr="00D95972" w:rsidRDefault="00B03736" w:rsidP="00B03736">
            <w:pPr>
              <w:rPr>
                <w:rFonts w:cs="Arial"/>
              </w:rPr>
            </w:pPr>
            <w:hyperlink r:id="rId358" w:history="1">
              <w:r>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B03736" w:rsidRPr="00D95972" w:rsidRDefault="00B03736" w:rsidP="00B0373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B03736" w:rsidRPr="00D95972" w:rsidRDefault="00B03736" w:rsidP="00B037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B03736" w:rsidRPr="00D95972" w:rsidRDefault="00B03736" w:rsidP="00B03736">
            <w:pPr>
              <w:rPr>
                <w:rFonts w:eastAsia="Batang" w:cs="Arial"/>
                <w:lang w:eastAsia="ko-KR"/>
              </w:rPr>
            </w:pPr>
          </w:p>
        </w:tc>
      </w:tr>
      <w:tr w:rsidR="00B03736"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B03736" w:rsidRPr="00D95972" w:rsidRDefault="00B03736" w:rsidP="00B03736">
            <w:pPr>
              <w:rPr>
                <w:rFonts w:cs="Arial"/>
              </w:rPr>
            </w:pPr>
          </w:p>
        </w:tc>
        <w:tc>
          <w:tcPr>
            <w:tcW w:w="1317" w:type="dxa"/>
            <w:gridSpan w:val="2"/>
            <w:tcBorders>
              <w:bottom w:val="nil"/>
            </w:tcBorders>
            <w:shd w:val="clear" w:color="auto" w:fill="auto"/>
          </w:tcPr>
          <w:p w14:paraId="6D30A82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EAF48DD" w14:textId="67FE0103" w:rsidR="00B03736" w:rsidRPr="00D95972" w:rsidRDefault="00B03736" w:rsidP="00B03736">
            <w:pPr>
              <w:rPr>
                <w:rFonts w:cs="Arial"/>
              </w:rPr>
            </w:pPr>
            <w:hyperlink r:id="rId359" w:history="1">
              <w:r>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B03736" w:rsidRPr="00D95972" w:rsidRDefault="00B03736" w:rsidP="00B03736">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B03736" w:rsidRPr="00D95972" w:rsidRDefault="00B03736" w:rsidP="00B0373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77777777" w:rsidR="00B03736" w:rsidRPr="00D95972" w:rsidRDefault="00B03736" w:rsidP="00B03736">
            <w:pPr>
              <w:rPr>
                <w:rFonts w:eastAsia="Batang" w:cs="Arial"/>
                <w:lang w:eastAsia="ko-KR"/>
              </w:rPr>
            </w:pPr>
          </w:p>
        </w:tc>
      </w:tr>
      <w:tr w:rsidR="00B03736"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B03736" w:rsidRPr="00D95972" w:rsidRDefault="00B03736" w:rsidP="00B03736">
            <w:pPr>
              <w:rPr>
                <w:rFonts w:cs="Arial"/>
              </w:rPr>
            </w:pPr>
          </w:p>
        </w:tc>
        <w:tc>
          <w:tcPr>
            <w:tcW w:w="1317" w:type="dxa"/>
            <w:gridSpan w:val="2"/>
            <w:tcBorders>
              <w:bottom w:val="nil"/>
            </w:tcBorders>
            <w:shd w:val="clear" w:color="auto" w:fill="auto"/>
          </w:tcPr>
          <w:p w14:paraId="1957BBE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5CF4323" w14:textId="044AEF71" w:rsidR="00B03736" w:rsidRPr="00D95972" w:rsidRDefault="00B03736" w:rsidP="00B03736">
            <w:pPr>
              <w:rPr>
                <w:rFonts w:cs="Arial"/>
              </w:rPr>
            </w:pPr>
            <w:hyperlink r:id="rId360" w:history="1">
              <w:r>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B03736" w:rsidRPr="00D95972" w:rsidRDefault="00B03736" w:rsidP="00B0373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B03736" w:rsidRPr="00D95972" w:rsidRDefault="00B03736" w:rsidP="00B03736">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B03736" w:rsidRPr="00D95972" w:rsidRDefault="00B03736" w:rsidP="00B03736">
            <w:pPr>
              <w:rPr>
                <w:rFonts w:eastAsia="Batang" w:cs="Arial"/>
                <w:lang w:eastAsia="ko-KR"/>
              </w:rPr>
            </w:pPr>
          </w:p>
        </w:tc>
      </w:tr>
      <w:tr w:rsidR="00B03736"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B03736" w:rsidRPr="00D95972" w:rsidRDefault="00B03736" w:rsidP="00B03736">
            <w:pPr>
              <w:rPr>
                <w:rFonts w:cs="Arial"/>
              </w:rPr>
            </w:pPr>
          </w:p>
        </w:tc>
        <w:tc>
          <w:tcPr>
            <w:tcW w:w="1317" w:type="dxa"/>
            <w:gridSpan w:val="2"/>
            <w:tcBorders>
              <w:bottom w:val="nil"/>
            </w:tcBorders>
            <w:shd w:val="clear" w:color="auto" w:fill="auto"/>
          </w:tcPr>
          <w:p w14:paraId="0861776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E2E416C" w14:textId="51F33477" w:rsidR="00B03736" w:rsidRPr="00D95972" w:rsidRDefault="00B03736" w:rsidP="00B03736">
            <w:pPr>
              <w:rPr>
                <w:rFonts w:cs="Arial"/>
              </w:rPr>
            </w:pPr>
            <w:hyperlink r:id="rId361" w:history="1">
              <w:r>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B03736" w:rsidRPr="00D95972" w:rsidRDefault="00B03736" w:rsidP="00B0373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B03736" w:rsidRPr="00D95972"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B03736" w:rsidRPr="00D95972" w:rsidRDefault="00B03736" w:rsidP="00B03736">
            <w:pPr>
              <w:rPr>
                <w:rFonts w:eastAsia="Batang" w:cs="Arial"/>
                <w:lang w:eastAsia="ko-KR"/>
              </w:rPr>
            </w:pPr>
          </w:p>
        </w:tc>
      </w:tr>
      <w:tr w:rsidR="00B0373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B03736" w:rsidRPr="00D95972" w:rsidRDefault="00B03736" w:rsidP="00B03736">
            <w:pPr>
              <w:rPr>
                <w:rFonts w:cs="Arial"/>
              </w:rPr>
            </w:pPr>
          </w:p>
        </w:tc>
        <w:tc>
          <w:tcPr>
            <w:tcW w:w="1317" w:type="dxa"/>
            <w:gridSpan w:val="2"/>
            <w:tcBorders>
              <w:bottom w:val="nil"/>
            </w:tcBorders>
            <w:shd w:val="clear" w:color="auto" w:fill="auto"/>
          </w:tcPr>
          <w:p w14:paraId="558A6BE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3A5B3D76"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2E717A8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52771DB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B03736" w:rsidRPr="00D95972" w:rsidRDefault="00B03736" w:rsidP="00B03736">
            <w:pPr>
              <w:rPr>
                <w:rFonts w:eastAsia="Batang" w:cs="Arial"/>
                <w:lang w:eastAsia="ko-KR"/>
              </w:rPr>
            </w:pPr>
          </w:p>
        </w:tc>
      </w:tr>
      <w:tr w:rsidR="00B0373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1ACA80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7B7AD86"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773B40E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735A8C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B03736" w:rsidRPr="00D95972" w:rsidRDefault="00B03736" w:rsidP="00B03736">
            <w:pPr>
              <w:rPr>
                <w:rFonts w:eastAsia="Batang" w:cs="Arial"/>
                <w:lang w:eastAsia="ko-KR"/>
              </w:rPr>
            </w:pPr>
          </w:p>
        </w:tc>
      </w:tr>
      <w:tr w:rsidR="00B03736"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B03736" w:rsidRPr="00D95972" w:rsidRDefault="00B03736" w:rsidP="00B0373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B03736" w:rsidRPr="00D95972" w:rsidRDefault="00B03736" w:rsidP="00B0373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CCD2AC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B03736" w:rsidRPr="00D95972" w:rsidRDefault="00B03736" w:rsidP="00B03736">
            <w:pPr>
              <w:rPr>
                <w:rFonts w:eastAsia="Batang" w:cs="Arial"/>
                <w:color w:val="000000"/>
                <w:lang w:eastAsia="ko-KR"/>
              </w:rPr>
            </w:pPr>
            <w:r w:rsidRPr="00D95972">
              <w:rPr>
                <w:rFonts w:eastAsia="Batang" w:cs="Arial"/>
                <w:color w:val="000000"/>
                <w:lang w:eastAsia="ko-KR"/>
              </w:rPr>
              <w:t>Miscellaneous documents provided for information</w:t>
            </w:r>
          </w:p>
        </w:tc>
      </w:tr>
      <w:tr w:rsidR="00B03736"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B03736" w:rsidRPr="00D95972" w:rsidRDefault="00B03736" w:rsidP="00B03736">
            <w:pPr>
              <w:rPr>
                <w:rFonts w:cs="Arial"/>
              </w:rPr>
            </w:pPr>
          </w:p>
        </w:tc>
        <w:tc>
          <w:tcPr>
            <w:tcW w:w="1317" w:type="dxa"/>
            <w:gridSpan w:val="2"/>
            <w:tcBorders>
              <w:bottom w:val="nil"/>
            </w:tcBorders>
            <w:shd w:val="clear" w:color="auto" w:fill="auto"/>
          </w:tcPr>
          <w:p w14:paraId="50EFD03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B14AC59" w14:textId="6F022851" w:rsidR="00B03736" w:rsidRPr="00D95972" w:rsidRDefault="00B03736" w:rsidP="00B03736">
            <w:pPr>
              <w:overflowPunct/>
              <w:autoSpaceDE/>
              <w:autoSpaceDN/>
              <w:adjustRightInd/>
              <w:textAlignment w:val="auto"/>
              <w:rPr>
                <w:rFonts w:cs="Arial"/>
                <w:lang w:val="en-US"/>
              </w:rPr>
            </w:pPr>
            <w:hyperlink r:id="rId362" w:history="1">
              <w:r>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B03736" w:rsidRPr="00D95972" w:rsidRDefault="00B03736" w:rsidP="00B0373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B03736" w:rsidRPr="00D95972"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B03736" w:rsidRPr="00D95972" w:rsidRDefault="00B03736" w:rsidP="00B03736">
            <w:pPr>
              <w:rPr>
                <w:rFonts w:eastAsia="Batang" w:cs="Arial"/>
                <w:lang w:eastAsia="ko-KR"/>
              </w:rPr>
            </w:pPr>
          </w:p>
        </w:tc>
      </w:tr>
      <w:tr w:rsidR="00B0373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B03736" w:rsidRPr="00D95972" w:rsidRDefault="00B03736" w:rsidP="00B03736">
            <w:pPr>
              <w:rPr>
                <w:rFonts w:cs="Arial"/>
              </w:rPr>
            </w:pPr>
          </w:p>
        </w:tc>
        <w:tc>
          <w:tcPr>
            <w:tcW w:w="1317" w:type="dxa"/>
            <w:gridSpan w:val="2"/>
            <w:tcBorders>
              <w:bottom w:val="nil"/>
            </w:tcBorders>
            <w:shd w:val="clear" w:color="auto" w:fill="auto"/>
          </w:tcPr>
          <w:p w14:paraId="217A4BF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BC1F6D5" w14:textId="6EB3606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CB4B114" w14:textId="11BF7BB4"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AFA58FB" w14:textId="16212CC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B03736" w:rsidRPr="00D95972" w:rsidRDefault="00B03736" w:rsidP="00B03736">
            <w:pPr>
              <w:rPr>
                <w:rFonts w:eastAsia="Batang" w:cs="Arial"/>
                <w:lang w:eastAsia="ko-KR"/>
              </w:rPr>
            </w:pPr>
          </w:p>
        </w:tc>
      </w:tr>
      <w:tr w:rsidR="00B0373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B03736" w:rsidRPr="00D95972" w:rsidRDefault="00B03736" w:rsidP="00B03736">
            <w:pPr>
              <w:rPr>
                <w:rFonts w:cs="Arial"/>
              </w:rPr>
            </w:pPr>
          </w:p>
        </w:tc>
        <w:tc>
          <w:tcPr>
            <w:tcW w:w="1317" w:type="dxa"/>
            <w:gridSpan w:val="2"/>
            <w:tcBorders>
              <w:bottom w:val="nil"/>
            </w:tcBorders>
            <w:shd w:val="clear" w:color="auto" w:fill="auto"/>
          </w:tcPr>
          <w:p w14:paraId="43AB6A7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220E666"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D645D6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E606BA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B03736" w:rsidRPr="00D95972" w:rsidRDefault="00B03736" w:rsidP="00B03736">
            <w:pPr>
              <w:rPr>
                <w:rFonts w:eastAsia="Batang" w:cs="Arial"/>
                <w:lang w:eastAsia="ko-KR"/>
              </w:rPr>
            </w:pPr>
          </w:p>
        </w:tc>
      </w:tr>
      <w:tr w:rsidR="00B0373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B03736" w:rsidRPr="00D95972" w:rsidRDefault="00B03736" w:rsidP="00B03736">
            <w:pPr>
              <w:rPr>
                <w:rFonts w:cs="Arial"/>
              </w:rPr>
            </w:pPr>
          </w:p>
        </w:tc>
        <w:tc>
          <w:tcPr>
            <w:tcW w:w="1317" w:type="dxa"/>
            <w:gridSpan w:val="2"/>
            <w:tcBorders>
              <w:bottom w:val="nil"/>
            </w:tcBorders>
            <w:shd w:val="clear" w:color="auto" w:fill="auto"/>
          </w:tcPr>
          <w:p w14:paraId="3DAE526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39C0671"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4CCAA6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AB1995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B03736" w:rsidRPr="00D95972" w:rsidRDefault="00B03736" w:rsidP="00B03736">
            <w:pPr>
              <w:rPr>
                <w:rFonts w:eastAsia="Batang" w:cs="Arial"/>
                <w:lang w:eastAsia="ko-KR"/>
              </w:rPr>
            </w:pPr>
          </w:p>
        </w:tc>
      </w:tr>
      <w:tr w:rsidR="00B0373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B03736" w:rsidRPr="00D95972" w:rsidRDefault="00B03736" w:rsidP="00B03736">
            <w:pPr>
              <w:rPr>
                <w:rFonts w:cs="Arial"/>
              </w:rPr>
            </w:pPr>
          </w:p>
        </w:tc>
        <w:tc>
          <w:tcPr>
            <w:tcW w:w="1317" w:type="dxa"/>
            <w:gridSpan w:val="2"/>
            <w:tcBorders>
              <w:bottom w:val="nil"/>
            </w:tcBorders>
            <w:shd w:val="clear" w:color="auto" w:fill="auto"/>
          </w:tcPr>
          <w:p w14:paraId="00365CE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097465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C2A00B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269706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B03736" w:rsidRPr="00D95972" w:rsidRDefault="00B03736" w:rsidP="00B03736">
            <w:pPr>
              <w:rPr>
                <w:rFonts w:eastAsia="Batang" w:cs="Arial"/>
                <w:lang w:eastAsia="ko-KR"/>
              </w:rPr>
            </w:pPr>
          </w:p>
        </w:tc>
      </w:tr>
      <w:tr w:rsidR="00B0373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B03736" w:rsidRPr="00D95972" w:rsidRDefault="00B03736" w:rsidP="00B0373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B03736" w:rsidRPr="00D95972" w:rsidRDefault="00B03736" w:rsidP="00B0373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B03736" w:rsidRPr="002B7AD7" w:rsidRDefault="00B03736" w:rsidP="00B0373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127A41D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B03736" w:rsidRPr="00D440E8" w:rsidRDefault="00B03736" w:rsidP="00B03736">
            <w:pPr>
              <w:rPr>
                <w:rFonts w:cs="Arial"/>
                <w:color w:val="000000"/>
              </w:rPr>
            </w:pPr>
            <w:r w:rsidRPr="00D95972">
              <w:rPr>
                <w:rFonts w:cs="Arial"/>
              </w:rPr>
              <w:t xml:space="preserve">WIs mainly targeted for common sessions </w:t>
            </w:r>
            <w:r>
              <w:rPr>
                <w:rFonts w:cs="Arial"/>
              </w:rPr>
              <w:t>and EPS/5GS</w:t>
            </w:r>
            <w:r>
              <w:rPr>
                <w:rFonts w:cs="Arial"/>
              </w:rPr>
              <w:br/>
            </w:r>
          </w:p>
        </w:tc>
      </w:tr>
      <w:tr w:rsidR="00B03736"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B03736" w:rsidRPr="00D95972" w:rsidRDefault="00B03736" w:rsidP="00B0373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tcPr>
          <w:p w14:paraId="0512E2A9" w14:textId="77777777" w:rsidR="00B03736" w:rsidRPr="004700D8" w:rsidRDefault="00B03736" w:rsidP="00B0373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B03736" w:rsidRPr="00D95972" w:rsidRDefault="00B03736" w:rsidP="00B03736">
            <w:pPr>
              <w:rPr>
                <w:rFonts w:cs="Arial"/>
                <w:color w:val="000000"/>
              </w:rPr>
            </w:pPr>
          </w:p>
        </w:tc>
        <w:tc>
          <w:tcPr>
            <w:tcW w:w="826" w:type="dxa"/>
            <w:tcBorders>
              <w:top w:val="single" w:sz="4" w:space="0" w:color="auto"/>
              <w:bottom w:val="single" w:sz="4" w:space="0" w:color="auto"/>
            </w:tcBorders>
          </w:tcPr>
          <w:p w14:paraId="26F1C3C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B03736" w:rsidRDefault="00B03736" w:rsidP="00B0373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B03736" w:rsidRPr="00D95972" w:rsidRDefault="00B03736" w:rsidP="00B03736">
            <w:pPr>
              <w:rPr>
                <w:rFonts w:eastAsia="Batang" w:cs="Arial"/>
                <w:color w:val="000000"/>
                <w:lang w:eastAsia="ko-KR"/>
              </w:rPr>
            </w:pPr>
          </w:p>
          <w:p w14:paraId="0A689877" w14:textId="77777777" w:rsidR="00B03736" w:rsidRDefault="00B03736" w:rsidP="00B03736">
            <w:pPr>
              <w:rPr>
                <w:szCs w:val="16"/>
                <w:highlight w:val="green"/>
              </w:rPr>
            </w:pPr>
          </w:p>
          <w:p w14:paraId="69ADC799" w14:textId="77777777" w:rsidR="00B03736" w:rsidRPr="00D95972" w:rsidRDefault="00B03736" w:rsidP="00B03736">
            <w:pPr>
              <w:rPr>
                <w:rFonts w:eastAsia="Batang" w:cs="Arial"/>
                <w:color w:val="000000"/>
                <w:lang w:eastAsia="ko-KR"/>
              </w:rPr>
            </w:pPr>
          </w:p>
        </w:tc>
      </w:tr>
      <w:tr w:rsidR="00B03736"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B03736" w:rsidRPr="00D95972" w:rsidRDefault="00B03736" w:rsidP="00B0373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B03736" w:rsidRPr="00D95972" w:rsidRDefault="00B03736" w:rsidP="00B0373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B03736" w:rsidRPr="008F098D" w:rsidRDefault="00B03736" w:rsidP="00B0373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FDBF822" w14:textId="2229A70F" w:rsidR="00B03736" w:rsidRPr="00143C60" w:rsidRDefault="00B03736" w:rsidP="00B03736">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B03736" w:rsidRDefault="00B03736" w:rsidP="00B03736">
            <w:pPr>
              <w:rPr>
                <w:rFonts w:eastAsia="Batang" w:cs="Arial"/>
                <w:lang w:eastAsia="ko-KR"/>
              </w:rPr>
            </w:pPr>
            <w:r>
              <w:rPr>
                <w:rFonts w:eastAsia="Batang" w:cs="Arial"/>
                <w:lang w:eastAsia="ko-KR"/>
              </w:rPr>
              <w:t>General Stage-3 SAE protocol development</w:t>
            </w:r>
          </w:p>
          <w:p w14:paraId="14BFBC70" w14:textId="77777777" w:rsidR="00B03736" w:rsidRDefault="00B03736" w:rsidP="00B03736">
            <w:pPr>
              <w:rPr>
                <w:rFonts w:eastAsia="Batang" w:cs="Arial"/>
                <w:lang w:eastAsia="ko-KR"/>
              </w:rPr>
            </w:pPr>
          </w:p>
          <w:p w14:paraId="71E3C0CA" w14:textId="77777777" w:rsidR="00B03736" w:rsidRDefault="00B03736" w:rsidP="00B03736">
            <w:pPr>
              <w:rPr>
                <w:rFonts w:eastAsia="Batang" w:cs="Arial"/>
                <w:lang w:eastAsia="ko-KR"/>
              </w:rPr>
            </w:pPr>
          </w:p>
          <w:p w14:paraId="3415FAFC" w14:textId="77777777" w:rsidR="00B03736" w:rsidRDefault="00B03736" w:rsidP="00B03736">
            <w:pPr>
              <w:rPr>
                <w:rFonts w:eastAsia="Batang" w:cs="Arial"/>
                <w:lang w:eastAsia="ko-KR"/>
              </w:rPr>
            </w:pPr>
          </w:p>
          <w:p w14:paraId="23EAE2C9" w14:textId="77777777" w:rsidR="00B03736" w:rsidRDefault="00B03736" w:rsidP="00B03736">
            <w:pPr>
              <w:rPr>
                <w:rFonts w:eastAsia="Batang" w:cs="Arial"/>
                <w:lang w:eastAsia="ko-KR"/>
              </w:rPr>
            </w:pPr>
          </w:p>
          <w:p w14:paraId="137803C3" w14:textId="77777777" w:rsidR="00B03736" w:rsidRDefault="00B03736" w:rsidP="00B03736">
            <w:pPr>
              <w:rPr>
                <w:rFonts w:eastAsia="Batang" w:cs="Arial"/>
                <w:lang w:eastAsia="ko-KR"/>
              </w:rPr>
            </w:pPr>
          </w:p>
          <w:p w14:paraId="17BD90CF" w14:textId="050B097F" w:rsidR="00B03736" w:rsidRPr="00D95972" w:rsidRDefault="00B03736" w:rsidP="00B03736">
            <w:pPr>
              <w:rPr>
                <w:rFonts w:eastAsia="Batang" w:cs="Arial"/>
                <w:lang w:eastAsia="ko-KR"/>
              </w:rPr>
            </w:pPr>
          </w:p>
        </w:tc>
      </w:tr>
      <w:tr w:rsidR="00B03736"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B03736" w:rsidRPr="00D95972" w:rsidRDefault="00B03736" w:rsidP="00B03736">
            <w:pPr>
              <w:rPr>
                <w:rFonts w:cs="Arial"/>
              </w:rPr>
            </w:pPr>
          </w:p>
        </w:tc>
        <w:tc>
          <w:tcPr>
            <w:tcW w:w="1317" w:type="dxa"/>
            <w:gridSpan w:val="2"/>
            <w:tcBorders>
              <w:bottom w:val="nil"/>
            </w:tcBorders>
            <w:shd w:val="clear" w:color="auto" w:fill="auto"/>
          </w:tcPr>
          <w:p w14:paraId="6F765B04" w14:textId="77777777" w:rsidR="00B03736" w:rsidRPr="00366132" w:rsidRDefault="00B03736" w:rsidP="00B03736">
            <w:pPr>
              <w:rPr>
                <w:rFonts w:cs="Arial"/>
              </w:rPr>
            </w:pPr>
          </w:p>
        </w:tc>
        <w:tc>
          <w:tcPr>
            <w:tcW w:w="1088" w:type="dxa"/>
            <w:tcBorders>
              <w:top w:val="single" w:sz="4" w:space="0" w:color="auto"/>
              <w:bottom w:val="single" w:sz="4" w:space="0" w:color="auto"/>
            </w:tcBorders>
            <w:shd w:val="clear" w:color="auto" w:fill="FFFF00"/>
          </w:tcPr>
          <w:p w14:paraId="2A8E8D88" w14:textId="389069C2" w:rsidR="00B03736" w:rsidRPr="00366132" w:rsidRDefault="00B03736" w:rsidP="00B03736">
            <w:pPr>
              <w:overflowPunct/>
              <w:autoSpaceDE/>
              <w:autoSpaceDN/>
              <w:adjustRightInd/>
              <w:textAlignment w:val="auto"/>
              <w:rPr>
                <w:rFonts w:cs="Arial"/>
                <w:lang w:val="en-US"/>
              </w:rPr>
            </w:pPr>
            <w:hyperlink r:id="rId363" w:history="1">
              <w:r>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B03736" w:rsidRDefault="00B03736" w:rsidP="00B03736">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4024243B" w14:textId="1CEF9017" w:rsidR="00B03736" w:rsidRDefault="00B03736" w:rsidP="00B03736">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B03736"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77777777" w:rsidR="00B03736" w:rsidRPr="00D95972" w:rsidRDefault="00B03736" w:rsidP="00B03736">
            <w:pPr>
              <w:rPr>
                <w:rFonts w:eastAsia="Batang" w:cs="Arial"/>
                <w:lang w:eastAsia="ko-KR"/>
              </w:rPr>
            </w:pPr>
          </w:p>
        </w:tc>
      </w:tr>
      <w:tr w:rsidR="00B03736"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B03736" w:rsidRPr="00D95972" w:rsidRDefault="00B03736" w:rsidP="00B03736">
            <w:pPr>
              <w:rPr>
                <w:rFonts w:cs="Arial"/>
              </w:rPr>
            </w:pPr>
          </w:p>
        </w:tc>
        <w:tc>
          <w:tcPr>
            <w:tcW w:w="1317" w:type="dxa"/>
            <w:gridSpan w:val="2"/>
            <w:tcBorders>
              <w:bottom w:val="nil"/>
            </w:tcBorders>
            <w:shd w:val="clear" w:color="auto" w:fill="auto"/>
          </w:tcPr>
          <w:p w14:paraId="44415BD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A6C55F7" w14:textId="681220A9" w:rsidR="00B03736" w:rsidRDefault="00B03736" w:rsidP="00B03736">
            <w:pPr>
              <w:overflowPunct/>
              <w:autoSpaceDE/>
              <w:autoSpaceDN/>
              <w:adjustRightInd/>
              <w:textAlignment w:val="auto"/>
              <w:rPr>
                <w:rFonts w:cs="Arial"/>
                <w:lang w:val="en-US"/>
              </w:rPr>
            </w:pPr>
            <w:hyperlink r:id="rId364" w:history="1">
              <w:r>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B03736" w:rsidRDefault="00B03736" w:rsidP="00B03736">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B03736" w:rsidRDefault="00B03736" w:rsidP="00B0373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B03736" w:rsidRDefault="00B03736" w:rsidP="00B03736">
            <w:pPr>
              <w:rPr>
                <w:rFonts w:cs="Arial"/>
              </w:rPr>
            </w:pPr>
            <w:r>
              <w:rPr>
                <w:rFonts w:cs="Arial"/>
              </w:rPr>
              <w:t xml:space="preserve">CR 3784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B03736" w:rsidRPr="00D95972" w:rsidRDefault="00B03736" w:rsidP="00B03736">
            <w:pPr>
              <w:rPr>
                <w:rFonts w:eastAsia="Batang" w:cs="Arial"/>
                <w:lang w:eastAsia="ko-KR"/>
              </w:rPr>
            </w:pPr>
          </w:p>
        </w:tc>
      </w:tr>
      <w:tr w:rsidR="00B03736"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B03736" w:rsidRPr="00D95972" w:rsidRDefault="00B03736" w:rsidP="00B03736">
            <w:pPr>
              <w:rPr>
                <w:rFonts w:cs="Arial"/>
              </w:rPr>
            </w:pPr>
          </w:p>
        </w:tc>
        <w:tc>
          <w:tcPr>
            <w:tcW w:w="1317" w:type="dxa"/>
            <w:gridSpan w:val="2"/>
            <w:tcBorders>
              <w:bottom w:val="nil"/>
            </w:tcBorders>
            <w:shd w:val="clear" w:color="auto" w:fill="auto"/>
          </w:tcPr>
          <w:p w14:paraId="420375A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9C5B0C9" w14:textId="4B346D6C" w:rsidR="00B03736" w:rsidRDefault="00B03736" w:rsidP="00B03736">
            <w:pPr>
              <w:overflowPunct/>
              <w:autoSpaceDE/>
              <w:autoSpaceDN/>
              <w:adjustRightInd/>
              <w:textAlignment w:val="auto"/>
              <w:rPr>
                <w:rFonts w:cs="Arial"/>
                <w:lang w:val="en-US"/>
              </w:rPr>
            </w:pPr>
            <w:hyperlink r:id="rId365" w:history="1">
              <w:r>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B03736" w:rsidRDefault="00B03736" w:rsidP="00B03736">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53CAB644" w14:textId="01927D70" w:rsidR="00B03736"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B03736" w:rsidRDefault="00B03736" w:rsidP="00B03736">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E4C3B" w14:textId="77777777" w:rsidR="00B03736" w:rsidRPr="00D95972" w:rsidRDefault="00B03736" w:rsidP="00B03736">
            <w:pPr>
              <w:rPr>
                <w:rFonts w:eastAsia="Batang" w:cs="Arial"/>
                <w:lang w:eastAsia="ko-KR"/>
              </w:rPr>
            </w:pPr>
          </w:p>
        </w:tc>
      </w:tr>
      <w:tr w:rsidR="00B03736"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B03736" w:rsidRPr="00D95972" w:rsidRDefault="00B03736" w:rsidP="00B03736">
            <w:pPr>
              <w:rPr>
                <w:rFonts w:cs="Arial"/>
              </w:rPr>
            </w:pPr>
          </w:p>
        </w:tc>
        <w:tc>
          <w:tcPr>
            <w:tcW w:w="1317" w:type="dxa"/>
            <w:gridSpan w:val="2"/>
            <w:tcBorders>
              <w:bottom w:val="nil"/>
            </w:tcBorders>
            <w:shd w:val="clear" w:color="auto" w:fill="auto"/>
          </w:tcPr>
          <w:p w14:paraId="6407184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F3C6ED4" w14:textId="567F48E7" w:rsidR="00B03736" w:rsidRDefault="00B03736" w:rsidP="00B03736">
            <w:pPr>
              <w:overflowPunct/>
              <w:autoSpaceDE/>
              <w:autoSpaceDN/>
              <w:adjustRightInd/>
              <w:textAlignment w:val="auto"/>
              <w:rPr>
                <w:rFonts w:cs="Arial"/>
                <w:lang w:val="en-US"/>
              </w:rPr>
            </w:pPr>
            <w:hyperlink r:id="rId366" w:history="1">
              <w:r>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B03736" w:rsidRDefault="00B03736" w:rsidP="00B03736">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B03736"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B03736" w:rsidRDefault="00B03736" w:rsidP="00B03736">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77777777" w:rsidR="00B03736" w:rsidRDefault="00B03736" w:rsidP="00B03736">
            <w:pPr>
              <w:rPr>
                <w:rFonts w:eastAsia="Batang" w:cs="Arial"/>
                <w:lang w:eastAsia="ko-KR"/>
              </w:rPr>
            </w:pPr>
            <w:r>
              <w:rPr>
                <w:rFonts w:eastAsia="Batang" w:cs="Arial"/>
                <w:lang w:eastAsia="ko-KR"/>
              </w:rPr>
              <w:t>Cover sheet  - WIC incorrect</w:t>
            </w:r>
          </w:p>
          <w:p w14:paraId="1E48AC24" w14:textId="158CD787" w:rsidR="00B03736" w:rsidRPr="00D95972" w:rsidRDefault="00B03736" w:rsidP="00B03736">
            <w:pPr>
              <w:rPr>
                <w:rFonts w:eastAsia="Batang" w:cs="Arial"/>
                <w:lang w:eastAsia="ko-KR"/>
              </w:rPr>
            </w:pPr>
          </w:p>
        </w:tc>
      </w:tr>
      <w:tr w:rsidR="00B03736"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B03736" w:rsidRPr="00D95972" w:rsidRDefault="00B03736" w:rsidP="00B03736">
            <w:pPr>
              <w:rPr>
                <w:rFonts w:cs="Arial"/>
              </w:rPr>
            </w:pPr>
          </w:p>
        </w:tc>
        <w:tc>
          <w:tcPr>
            <w:tcW w:w="1317" w:type="dxa"/>
            <w:gridSpan w:val="2"/>
            <w:tcBorders>
              <w:bottom w:val="nil"/>
            </w:tcBorders>
            <w:shd w:val="clear" w:color="auto" w:fill="auto"/>
          </w:tcPr>
          <w:p w14:paraId="68D917F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B783C70" w14:textId="6140A7B2" w:rsidR="00B03736" w:rsidRPr="00D95972" w:rsidRDefault="00B03736" w:rsidP="00B03736">
            <w:pPr>
              <w:overflowPunct/>
              <w:autoSpaceDE/>
              <w:autoSpaceDN/>
              <w:adjustRightInd/>
              <w:textAlignment w:val="auto"/>
              <w:rPr>
                <w:rFonts w:cs="Arial"/>
                <w:lang w:val="en-US"/>
              </w:rPr>
            </w:pPr>
            <w:hyperlink r:id="rId367" w:history="1">
              <w:r>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B03736" w:rsidRPr="00D95972" w:rsidRDefault="00B03736" w:rsidP="00B03736">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06A28A8" w14:textId="51F1FFE8" w:rsidR="00B03736" w:rsidRPr="00D95972"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B03736" w:rsidRPr="00D95972" w:rsidRDefault="00B03736" w:rsidP="00B03736">
            <w:pPr>
              <w:rPr>
                <w:rFonts w:eastAsia="Batang" w:cs="Arial"/>
                <w:lang w:eastAsia="ko-KR"/>
              </w:rPr>
            </w:pPr>
          </w:p>
        </w:tc>
      </w:tr>
      <w:tr w:rsidR="00B03736"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B03736" w:rsidRPr="00D95972" w:rsidRDefault="00B03736" w:rsidP="00B03736">
            <w:pPr>
              <w:rPr>
                <w:rFonts w:cs="Arial"/>
              </w:rPr>
            </w:pPr>
          </w:p>
        </w:tc>
        <w:tc>
          <w:tcPr>
            <w:tcW w:w="1317" w:type="dxa"/>
            <w:gridSpan w:val="2"/>
            <w:tcBorders>
              <w:bottom w:val="nil"/>
            </w:tcBorders>
            <w:shd w:val="clear" w:color="auto" w:fill="auto"/>
          </w:tcPr>
          <w:p w14:paraId="03BB69B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7D3609B" w14:textId="0CC65D90" w:rsidR="00B03736" w:rsidRPr="00D95972" w:rsidRDefault="00B03736" w:rsidP="00B03736">
            <w:pPr>
              <w:overflowPunct/>
              <w:autoSpaceDE/>
              <w:autoSpaceDN/>
              <w:adjustRightInd/>
              <w:textAlignment w:val="auto"/>
              <w:rPr>
                <w:rFonts w:cs="Arial"/>
                <w:lang w:val="en-US"/>
              </w:rPr>
            </w:pPr>
            <w:hyperlink r:id="rId368" w:history="1">
              <w:r>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B03736" w:rsidRPr="00D95972" w:rsidRDefault="00B03736" w:rsidP="00B03736">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5E1B9734" w14:textId="78DE0782" w:rsidR="00B03736" w:rsidRPr="00D95972" w:rsidRDefault="00B03736" w:rsidP="00B03736">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9CE0" w14:textId="77777777" w:rsidR="00B03736" w:rsidRPr="00D95972" w:rsidRDefault="00B03736" w:rsidP="00B03736">
            <w:pPr>
              <w:rPr>
                <w:rFonts w:eastAsia="Batang" w:cs="Arial"/>
                <w:lang w:eastAsia="ko-KR"/>
              </w:rPr>
            </w:pPr>
          </w:p>
        </w:tc>
      </w:tr>
      <w:tr w:rsidR="00B03736"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B03736" w:rsidRPr="00D95972" w:rsidRDefault="00B03736" w:rsidP="00B03736">
            <w:pPr>
              <w:rPr>
                <w:rFonts w:cs="Arial"/>
              </w:rPr>
            </w:pPr>
          </w:p>
        </w:tc>
        <w:tc>
          <w:tcPr>
            <w:tcW w:w="1317" w:type="dxa"/>
            <w:gridSpan w:val="2"/>
            <w:tcBorders>
              <w:bottom w:val="nil"/>
            </w:tcBorders>
            <w:shd w:val="clear" w:color="auto" w:fill="auto"/>
          </w:tcPr>
          <w:p w14:paraId="2B69B8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1C7A724" w14:textId="0A8E0A53" w:rsidR="00B03736" w:rsidRPr="00D95972" w:rsidRDefault="00B03736" w:rsidP="00B03736">
            <w:pPr>
              <w:overflowPunct/>
              <w:autoSpaceDE/>
              <w:autoSpaceDN/>
              <w:adjustRightInd/>
              <w:textAlignment w:val="auto"/>
              <w:rPr>
                <w:rFonts w:cs="Arial"/>
                <w:lang w:val="en-US"/>
              </w:rPr>
            </w:pPr>
            <w:hyperlink r:id="rId369" w:history="1">
              <w:r>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B03736" w:rsidRPr="00D95972" w:rsidRDefault="00B03736" w:rsidP="00B03736">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80C1E29" w14:textId="3FFF9BA1" w:rsidR="00B03736" w:rsidRPr="00D95972" w:rsidRDefault="00B03736" w:rsidP="00B03736">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DDEAA" w14:textId="77777777" w:rsidR="00B03736" w:rsidRPr="00D95972" w:rsidRDefault="00B03736" w:rsidP="00B03736">
            <w:pPr>
              <w:rPr>
                <w:rFonts w:eastAsia="Batang" w:cs="Arial"/>
                <w:lang w:eastAsia="ko-KR"/>
              </w:rPr>
            </w:pPr>
          </w:p>
        </w:tc>
      </w:tr>
      <w:tr w:rsidR="00B03736"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B03736" w:rsidRPr="00D95972" w:rsidRDefault="00B03736" w:rsidP="00B03736">
            <w:pPr>
              <w:rPr>
                <w:rFonts w:cs="Arial"/>
              </w:rPr>
            </w:pPr>
          </w:p>
        </w:tc>
        <w:tc>
          <w:tcPr>
            <w:tcW w:w="1317" w:type="dxa"/>
            <w:gridSpan w:val="2"/>
            <w:tcBorders>
              <w:bottom w:val="nil"/>
            </w:tcBorders>
            <w:shd w:val="clear" w:color="auto" w:fill="auto"/>
          </w:tcPr>
          <w:p w14:paraId="7FEFF02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2DD9097" w14:textId="145652B4" w:rsidR="00B03736" w:rsidRPr="00D95972" w:rsidRDefault="00B03736" w:rsidP="00B03736">
            <w:pPr>
              <w:overflowPunct/>
              <w:autoSpaceDE/>
              <w:autoSpaceDN/>
              <w:adjustRightInd/>
              <w:textAlignment w:val="auto"/>
              <w:rPr>
                <w:rFonts w:cs="Arial"/>
                <w:lang w:val="en-US"/>
              </w:rPr>
            </w:pPr>
            <w:hyperlink r:id="rId370" w:history="1">
              <w:r>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B03736" w:rsidRPr="00D95972" w:rsidRDefault="00B03736" w:rsidP="00B03736">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78D97FA" w14:textId="4A9FD128" w:rsidR="00B03736" w:rsidRPr="00D95972" w:rsidRDefault="00B03736" w:rsidP="00B03736">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224B" w14:textId="77777777" w:rsidR="00B03736" w:rsidRPr="00D95972" w:rsidRDefault="00B03736" w:rsidP="00B03736">
            <w:pPr>
              <w:rPr>
                <w:rFonts w:eastAsia="Batang" w:cs="Arial"/>
                <w:lang w:eastAsia="ko-KR"/>
              </w:rPr>
            </w:pPr>
          </w:p>
        </w:tc>
      </w:tr>
      <w:tr w:rsidR="00B03736"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B03736" w:rsidRPr="00D95972" w:rsidRDefault="00B03736" w:rsidP="00B03736">
            <w:pPr>
              <w:rPr>
                <w:rFonts w:cs="Arial"/>
              </w:rPr>
            </w:pPr>
          </w:p>
        </w:tc>
        <w:tc>
          <w:tcPr>
            <w:tcW w:w="1317" w:type="dxa"/>
            <w:gridSpan w:val="2"/>
            <w:tcBorders>
              <w:bottom w:val="nil"/>
            </w:tcBorders>
            <w:shd w:val="clear" w:color="auto" w:fill="auto"/>
          </w:tcPr>
          <w:p w14:paraId="06929B3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1584838" w14:textId="5361C88B" w:rsidR="00B03736" w:rsidRPr="00D95972" w:rsidRDefault="00B03736" w:rsidP="00B03736">
            <w:pPr>
              <w:overflowPunct/>
              <w:autoSpaceDE/>
              <w:autoSpaceDN/>
              <w:adjustRightInd/>
              <w:textAlignment w:val="auto"/>
              <w:rPr>
                <w:rFonts w:cs="Arial"/>
                <w:lang w:val="en-US"/>
              </w:rPr>
            </w:pPr>
            <w:hyperlink r:id="rId371" w:history="1">
              <w:r>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B03736" w:rsidRPr="00D95972" w:rsidRDefault="00B03736" w:rsidP="00B03736">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51BF61F" w14:textId="2F40F2A4" w:rsidR="00B03736" w:rsidRPr="00D95972" w:rsidRDefault="00B03736" w:rsidP="00B03736">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D3BC" w14:textId="77777777" w:rsidR="00B03736" w:rsidRPr="00D95972" w:rsidRDefault="00B03736" w:rsidP="00B03736">
            <w:pPr>
              <w:rPr>
                <w:rFonts w:eastAsia="Batang" w:cs="Arial"/>
                <w:lang w:eastAsia="ko-KR"/>
              </w:rPr>
            </w:pPr>
          </w:p>
        </w:tc>
      </w:tr>
      <w:tr w:rsidR="00B03736"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B03736" w:rsidRPr="00D95972" w:rsidRDefault="00B03736" w:rsidP="00B03736">
            <w:pPr>
              <w:rPr>
                <w:rFonts w:cs="Arial"/>
              </w:rPr>
            </w:pPr>
          </w:p>
        </w:tc>
        <w:tc>
          <w:tcPr>
            <w:tcW w:w="1317" w:type="dxa"/>
            <w:gridSpan w:val="2"/>
            <w:tcBorders>
              <w:bottom w:val="nil"/>
            </w:tcBorders>
            <w:shd w:val="clear" w:color="auto" w:fill="auto"/>
          </w:tcPr>
          <w:p w14:paraId="476B758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0895D45" w14:textId="5C74D1F6" w:rsidR="00B03736" w:rsidRPr="00D95972" w:rsidRDefault="00B03736" w:rsidP="00B03736">
            <w:pPr>
              <w:overflowPunct/>
              <w:autoSpaceDE/>
              <w:autoSpaceDN/>
              <w:adjustRightInd/>
              <w:textAlignment w:val="auto"/>
              <w:rPr>
                <w:rFonts w:cs="Arial"/>
                <w:lang w:val="en-US"/>
              </w:rPr>
            </w:pPr>
            <w:hyperlink r:id="rId372" w:history="1">
              <w:r>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B03736" w:rsidRPr="00D95972" w:rsidRDefault="00B03736" w:rsidP="00B03736">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77747013" w14:textId="41F9C47D" w:rsidR="00B03736" w:rsidRPr="00D95972" w:rsidRDefault="00B03736" w:rsidP="00B03736">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7F40" w14:textId="77777777" w:rsidR="00B03736" w:rsidRPr="00D95972" w:rsidRDefault="00B03736" w:rsidP="00B03736">
            <w:pPr>
              <w:rPr>
                <w:rFonts w:eastAsia="Batang" w:cs="Arial"/>
                <w:lang w:eastAsia="ko-KR"/>
              </w:rPr>
            </w:pPr>
          </w:p>
        </w:tc>
      </w:tr>
      <w:tr w:rsidR="00B03736"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B03736" w:rsidRPr="00D95972" w:rsidRDefault="00B03736" w:rsidP="00B03736">
            <w:pPr>
              <w:rPr>
                <w:rFonts w:cs="Arial"/>
              </w:rPr>
            </w:pPr>
          </w:p>
        </w:tc>
        <w:tc>
          <w:tcPr>
            <w:tcW w:w="1317" w:type="dxa"/>
            <w:gridSpan w:val="2"/>
            <w:tcBorders>
              <w:bottom w:val="nil"/>
            </w:tcBorders>
            <w:shd w:val="clear" w:color="auto" w:fill="auto"/>
          </w:tcPr>
          <w:p w14:paraId="6C53A44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FD2337F" w14:textId="5FA78F21" w:rsidR="00B03736" w:rsidRPr="00D95972" w:rsidRDefault="00B03736" w:rsidP="00B03736">
            <w:pPr>
              <w:overflowPunct/>
              <w:autoSpaceDE/>
              <w:autoSpaceDN/>
              <w:adjustRightInd/>
              <w:textAlignment w:val="auto"/>
              <w:rPr>
                <w:rFonts w:cs="Arial"/>
                <w:lang w:val="en-US"/>
              </w:rPr>
            </w:pPr>
            <w:hyperlink r:id="rId373" w:history="1">
              <w:r>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B03736" w:rsidRPr="00D95972" w:rsidRDefault="00B03736" w:rsidP="00B03736">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B03736" w:rsidRPr="00D95972"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498294E" w14:textId="28110D76" w:rsidR="00B03736" w:rsidRPr="00D95972" w:rsidRDefault="00B03736" w:rsidP="00B03736">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74F2" w14:textId="77777777" w:rsidR="00B03736" w:rsidRPr="00D95972" w:rsidRDefault="00B03736" w:rsidP="00B03736">
            <w:pPr>
              <w:rPr>
                <w:rFonts w:eastAsia="Batang" w:cs="Arial"/>
                <w:lang w:eastAsia="ko-KR"/>
              </w:rPr>
            </w:pPr>
          </w:p>
        </w:tc>
      </w:tr>
      <w:tr w:rsidR="00B03736"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B03736" w:rsidRPr="00D95972" w:rsidRDefault="00B03736" w:rsidP="00B03736">
            <w:pPr>
              <w:rPr>
                <w:rFonts w:cs="Arial"/>
              </w:rPr>
            </w:pPr>
          </w:p>
        </w:tc>
        <w:tc>
          <w:tcPr>
            <w:tcW w:w="1317" w:type="dxa"/>
            <w:gridSpan w:val="2"/>
            <w:tcBorders>
              <w:bottom w:val="nil"/>
            </w:tcBorders>
            <w:shd w:val="clear" w:color="auto" w:fill="auto"/>
          </w:tcPr>
          <w:p w14:paraId="55342BB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D7D2D72" w14:textId="02F88D72" w:rsidR="00B03736" w:rsidRPr="00D95972" w:rsidRDefault="00B03736" w:rsidP="00B03736">
            <w:pPr>
              <w:overflowPunct/>
              <w:autoSpaceDE/>
              <w:autoSpaceDN/>
              <w:adjustRightInd/>
              <w:textAlignment w:val="auto"/>
              <w:rPr>
                <w:rFonts w:cs="Arial"/>
                <w:lang w:val="en-US"/>
              </w:rPr>
            </w:pPr>
            <w:hyperlink r:id="rId374" w:history="1">
              <w:r>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B03736" w:rsidRPr="00D95972" w:rsidRDefault="00B03736" w:rsidP="00B0373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B03736" w:rsidRPr="00D95972"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B03736" w:rsidRPr="00D95972" w:rsidRDefault="00B03736" w:rsidP="00B03736">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0122" w14:textId="77777777" w:rsidR="00B03736" w:rsidRPr="00D95972" w:rsidRDefault="00B03736" w:rsidP="00B03736">
            <w:pPr>
              <w:rPr>
                <w:rFonts w:eastAsia="Batang" w:cs="Arial"/>
                <w:lang w:eastAsia="ko-KR"/>
              </w:rPr>
            </w:pPr>
          </w:p>
        </w:tc>
      </w:tr>
      <w:tr w:rsidR="00B03736"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B03736" w:rsidRPr="00D95972" w:rsidRDefault="00B03736" w:rsidP="00B03736">
            <w:pPr>
              <w:rPr>
                <w:rFonts w:cs="Arial"/>
              </w:rPr>
            </w:pPr>
          </w:p>
        </w:tc>
        <w:tc>
          <w:tcPr>
            <w:tcW w:w="1317" w:type="dxa"/>
            <w:gridSpan w:val="2"/>
            <w:tcBorders>
              <w:bottom w:val="nil"/>
            </w:tcBorders>
            <w:shd w:val="clear" w:color="auto" w:fill="auto"/>
          </w:tcPr>
          <w:p w14:paraId="7C95029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B90FC6C" w14:textId="41AC4872" w:rsidR="00B03736" w:rsidRPr="00D95972" w:rsidRDefault="00B03736" w:rsidP="00B03736">
            <w:pPr>
              <w:overflowPunct/>
              <w:autoSpaceDE/>
              <w:autoSpaceDN/>
              <w:adjustRightInd/>
              <w:textAlignment w:val="auto"/>
              <w:rPr>
                <w:rFonts w:cs="Arial"/>
                <w:lang w:val="en-US"/>
              </w:rPr>
            </w:pPr>
            <w:hyperlink r:id="rId375" w:history="1">
              <w:r>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B03736" w:rsidRPr="00D95972" w:rsidRDefault="00B03736" w:rsidP="00B03736">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B03736" w:rsidRPr="00D95972" w:rsidRDefault="00B03736" w:rsidP="00B0373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B03736" w:rsidRPr="00D95972" w:rsidRDefault="00B03736" w:rsidP="00B03736">
            <w:pPr>
              <w:rPr>
                <w:rFonts w:cs="Arial"/>
              </w:rPr>
            </w:pPr>
            <w:r>
              <w:rPr>
                <w:rFonts w:cs="Arial"/>
              </w:rPr>
              <w:t xml:space="preserve">CR 3788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8DCC" w14:textId="08EA0968" w:rsidR="00B03736" w:rsidRPr="00D95972" w:rsidRDefault="00B03736" w:rsidP="00B03736">
            <w:pPr>
              <w:rPr>
                <w:rFonts w:eastAsia="Batang" w:cs="Arial"/>
                <w:lang w:eastAsia="ko-KR"/>
              </w:rPr>
            </w:pPr>
            <w:r>
              <w:rPr>
                <w:rFonts w:eastAsia="Batang" w:cs="Arial"/>
                <w:lang w:eastAsia="ko-KR"/>
              </w:rPr>
              <w:lastRenderedPageBreak/>
              <w:t>Cover sheet – incorrect WIC</w:t>
            </w:r>
          </w:p>
        </w:tc>
      </w:tr>
      <w:tr w:rsidR="00B0373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B03736" w:rsidRPr="00D95972" w:rsidRDefault="00B03736" w:rsidP="00B03736">
            <w:pPr>
              <w:rPr>
                <w:rFonts w:cs="Arial"/>
              </w:rPr>
            </w:pPr>
          </w:p>
        </w:tc>
        <w:tc>
          <w:tcPr>
            <w:tcW w:w="1317" w:type="dxa"/>
            <w:gridSpan w:val="2"/>
            <w:tcBorders>
              <w:bottom w:val="nil"/>
            </w:tcBorders>
            <w:shd w:val="clear" w:color="auto" w:fill="auto"/>
          </w:tcPr>
          <w:p w14:paraId="3B87361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D32228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3FF018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8E9F23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B03736" w:rsidRPr="00D95972" w:rsidRDefault="00B03736" w:rsidP="00B03736">
            <w:pPr>
              <w:rPr>
                <w:rFonts w:eastAsia="Batang" w:cs="Arial"/>
                <w:lang w:eastAsia="ko-KR"/>
              </w:rPr>
            </w:pPr>
          </w:p>
        </w:tc>
      </w:tr>
      <w:tr w:rsidR="00B0373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B03736" w:rsidRPr="00D95972" w:rsidRDefault="00B03736" w:rsidP="00B03736">
            <w:pPr>
              <w:rPr>
                <w:rFonts w:cs="Arial"/>
              </w:rPr>
            </w:pPr>
          </w:p>
        </w:tc>
        <w:tc>
          <w:tcPr>
            <w:tcW w:w="1317" w:type="dxa"/>
            <w:gridSpan w:val="2"/>
            <w:tcBorders>
              <w:top w:val="nil"/>
              <w:bottom w:val="single" w:sz="4" w:space="0" w:color="auto"/>
            </w:tcBorders>
            <w:shd w:val="clear" w:color="auto" w:fill="auto"/>
          </w:tcPr>
          <w:p w14:paraId="1A33A97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B03736" w:rsidRPr="00D95972" w:rsidRDefault="00B03736" w:rsidP="00B03736">
            <w:pPr>
              <w:rPr>
                <w:rFonts w:eastAsia="Batang" w:cs="Arial"/>
                <w:lang w:eastAsia="ko-KR"/>
              </w:rPr>
            </w:pPr>
          </w:p>
        </w:tc>
      </w:tr>
      <w:tr w:rsidR="00B0373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B03736" w:rsidRPr="00D95972" w:rsidRDefault="00B03736" w:rsidP="00B0373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B03736" w:rsidRPr="00D95972" w:rsidRDefault="00B03736" w:rsidP="00B0373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0A1ECD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F06993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B03736" w:rsidRPr="00D95972" w:rsidRDefault="00B03736" w:rsidP="00B0373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0373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B03736" w:rsidRPr="00D95972" w:rsidRDefault="00B03736" w:rsidP="00B03736">
            <w:pPr>
              <w:rPr>
                <w:rFonts w:cs="Arial"/>
              </w:rPr>
            </w:pPr>
          </w:p>
        </w:tc>
        <w:tc>
          <w:tcPr>
            <w:tcW w:w="1317" w:type="dxa"/>
            <w:gridSpan w:val="2"/>
            <w:tcBorders>
              <w:top w:val="single" w:sz="4" w:space="0" w:color="auto"/>
              <w:bottom w:val="nil"/>
            </w:tcBorders>
            <w:shd w:val="clear" w:color="auto" w:fill="auto"/>
          </w:tcPr>
          <w:p w14:paraId="203B9E06"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F2F62C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7ECA7C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B03736" w:rsidRPr="00D95972" w:rsidRDefault="00B03736" w:rsidP="00B03736">
            <w:pPr>
              <w:rPr>
                <w:rFonts w:eastAsia="Batang" w:cs="Arial"/>
                <w:lang w:eastAsia="ko-KR"/>
              </w:rPr>
            </w:pPr>
          </w:p>
        </w:tc>
      </w:tr>
      <w:tr w:rsidR="00B0373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B5BEBE5"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3A5F362"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076A74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B03736" w:rsidRPr="00D95972" w:rsidRDefault="00B03736" w:rsidP="00B03736">
            <w:pPr>
              <w:rPr>
                <w:rFonts w:eastAsia="Batang" w:cs="Arial"/>
                <w:lang w:eastAsia="ko-KR"/>
              </w:rPr>
            </w:pPr>
          </w:p>
        </w:tc>
      </w:tr>
      <w:tr w:rsidR="00B0373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5718415"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3FECE8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1460CD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B03736" w:rsidRPr="00D95972" w:rsidRDefault="00B03736" w:rsidP="00B03736">
            <w:pPr>
              <w:rPr>
                <w:rFonts w:eastAsia="Batang" w:cs="Arial"/>
                <w:lang w:eastAsia="ko-KR"/>
              </w:rPr>
            </w:pPr>
          </w:p>
        </w:tc>
      </w:tr>
      <w:tr w:rsidR="00B0373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7249E53"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5A0498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13295C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B03736" w:rsidRPr="00D95972" w:rsidRDefault="00B03736" w:rsidP="00B03736">
            <w:pPr>
              <w:rPr>
                <w:rFonts w:eastAsia="Batang" w:cs="Arial"/>
                <w:lang w:eastAsia="ko-KR"/>
              </w:rPr>
            </w:pPr>
          </w:p>
        </w:tc>
      </w:tr>
      <w:tr w:rsidR="00B0373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7B4D4C0"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FC4C3D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A992B4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B03736" w:rsidRPr="00D95972" w:rsidRDefault="00B03736" w:rsidP="00B03736">
            <w:pPr>
              <w:rPr>
                <w:rFonts w:eastAsia="Batang" w:cs="Arial"/>
                <w:lang w:eastAsia="ko-KR"/>
              </w:rPr>
            </w:pPr>
          </w:p>
        </w:tc>
      </w:tr>
      <w:tr w:rsidR="00B0373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C985326" w14:textId="77777777" w:rsidR="00B03736" w:rsidRPr="00D95972" w:rsidRDefault="00B03736" w:rsidP="00B0373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4A408F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3F91CC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B03736" w:rsidRPr="00D95972" w:rsidRDefault="00B03736" w:rsidP="00B03736">
            <w:pPr>
              <w:rPr>
                <w:rFonts w:eastAsia="Batang" w:cs="Arial"/>
                <w:lang w:eastAsia="ko-KR"/>
              </w:rPr>
            </w:pPr>
          </w:p>
        </w:tc>
      </w:tr>
      <w:tr w:rsidR="00B0373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B03736" w:rsidRPr="00D95972" w:rsidRDefault="00B03736" w:rsidP="00B03736">
            <w:pPr>
              <w:rPr>
                <w:rFonts w:cs="Arial"/>
              </w:rPr>
            </w:pPr>
          </w:p>
        </w:tc>
        <w:tc>
          <w:tcPr>
            <w:tcW w:w="1317" w:type="dxa"/>
            <w:gridSpan w:val="2"/>
            <w:tcBorders>
              <w:bottom w:val="single" w:sz="4" w:space="0" w:color="auto"/>
            </w:tcBorders>
            <w:shd w:val="clear" w:color="auto" w:fill="auto"/>
          </w:tcPr>
          <w:p w14:paraId="0871D90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29E97FD"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F05660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6D280FF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B03736" w:rsidRPr="00D95972" w:rsidRDefault="00B03736" w:rsidP="00B03736">
            <w:pPr>
              <w:rPr>
                <w:rFonts w:eastAsia="Batang" w:cs="Arial"/>
                <w:lang w:eastAsia="ko-KR"/>
              </w:rPr>
            </w:pPr>
          </w:p>
        </w:tc>
      </w:tr>
      <w:tr w:rsidR="00B03736"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B03736" w:rsidRPr="00D95972" w:rsidRDefault="00B03736" w:rsidP="00B0373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B03736" w:rsidRPr="00D95972" w:rsidRDefault="00B03736" w:rsidP="00B0373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B3CFAD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D704C2C"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B03736" w:rsidRPr="00D95972" w:rsidRDefault="00B03736" w:rsidP="00B0373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03736"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B03736" w:rsidRPr="00D95972" w:rsidRDefault="00B03736" w:rsidP="00B03736">
            <w:pPr>
              <w:rPr>
                <w:rFonts w:cs="Arial"/>
              </w:rPr>
            </w:pPr>
          </w:p>
        </w:tc>
        <w:tc>
          <w:tcPr>
            <w:tcW w:w="1317" w:type="dxa"/>
            <w:gridSpan w:val="2"/>
            <w:tcBorders>
              <w:bottom w:val="nil"/>
            </w:tcBorders>
            <w:shd w:val="clear" w:color="auto" w:fill="auto"/>
          </w:tcPr>
          <w:p w14:paraId="5F345FB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747C16B" w14:textId="197404C4" w:rsidR="00B03736" w:rsidRPr="00D95972" w:rsidRDefault="00B03736" w:rsidP="00B03736">
            <w:pPr>
              <w:overflowPunct/>
              <w:autoSpaceDE/>
              <w:autoSpaceDN/>
              <w:adjustRightInd/>
              <w:textAlignment w:val="auto"/>
              <w:rPr>
                <w:rFonts w:cs="Arial"/>
                <w:lang w:val="en-US"/>
              </w:rPr>
            </w:pPr>
            <w:hyperlink r:id="rId376" w:history="1">
              <w:r>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B03736" w:rsidRPr="00D95972" w:rsidRDefault="00B03736" w:rsidP="00B03736">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B03736" w:rsidRPr="00D95972"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B03736" w:rsidRPr="00D95972" w:rsidRDefault="00B03736" w:rsidP="00B03736">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B03736" w:rsidRPr="00D95972" w:rsidRDefault="00B03736" w:rsidP="00B03736">
            <w:pPr>
              <w:rPr>
                <w:rFonts w:eastAsia="Batang" w:cs="Arial"/>
                <w:lang w:eastAsia="ko-KR"/>
              </w:rPr>
            </w:pPr>
          </w:p>
        </w:tc>
      </w:tr>
      <w:tr w:rsidR="00B0373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B03736" w:rsidRPr="00D95972" w:rsidRDefault="00B03736" w:rsidP="00B03736">
            <w:pPr>
              <w:rPr>
                <w:rFonts w:cs="Arial"/>
              </w:rPr>
            </w:pPr>
          </w:p>
        </w:tc>
        <w:tc>
          <w:tcPr>
            <w:tcW w:w="1317" w:type="dxa"/>
            <w:gridSpan w:val="2"/>
            <w:tcBorders>
              <w:bottom w:val="nil"/>
            </w:tcBorders>
            <w:shd w:val="clear" w:color="auto" w:fill="auto"/>
          </w:tcPr>
          <w:p w14:paraId="24A65DD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D6B5D3F"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F3E6EB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92B62F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B03736" w:rsidRPr="00D95972" w:rsidRDefault="00B03736" w:rsidP="00B03736">
            <w:pPr>
              <w:rPr>
                <w:rFonts w:eastAsia="Batang" w:cs="Arial"/>
                <w:lang w:eastAsia="ko-KR"/>
              </w:rPr>
            </w:pPr>
          </w:p>
        </w:tc>
      </w:tr>
      <w:tr w:rsidR="00B0373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B03736" w:rsidRPr="00D95972" w:rsidRDefault="00B03736" w:rsidP="00B03736">
            <w:pPr>
              <w:rPr>
                <w:rFonts w:cs="Arial"/>
              </w:rPr>
            </w:pPr>
          </w:p>
        </w:tc>
        <w:tc>
          <w:tcPr>
            <w:tcW w:w="1317" w:type="dxa"/>
            <w:gridSpan w:val="2"/>
            <w:tcBorders>
              <w:bottom w:val="nil"/>
            </w:tcBorders>
            <w:shd w:val="clear" w:color="auto" w:fill="auto"/>
          </w:tcPr>
          <w:p w14:paraId="16FD77A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4E38AC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9D3FB2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54580D7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B03736" w:rsidRPr="00D95972" w:rsidRDefault="00B03736" w:rsidP="00B03736">
            <w:pPr>
              <w:rPr>
                <w:rFonts w:eastAsia="Batang" w:cs="Arial"/>
                <w:lang w:eastAsia="ko-KR"/>
              </w:rPr>
            </w:pPr>
          </w:p>
        </w:tc>
      </w:tr>
      <w:tr w:rsidR="00B0373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B03736" w:rsidRPr="00D95972" w:rsidRDefault="00B03736" w:rsidP="00B03736">
            <w:pPr>
              <w:rPr>
                <w:rFonts w:cs="Arial"/>
              </w:rPr>
            </w:pPr>
          </w:p>
        </w:tc>
        <w:tc>
          <w:tcPr>
            <w:tcW w:w="1317" w:type="dxa"/>
            <w:gridSpan w:val="2"/>
            <w:tcBorders>
              <w:bottom w:val="nil"/>
            </w:tcBorders>
            <w:shd w:val="clear" w:color="auto" w:fill="auto"/>
          </w:tcPr>
          <w:p w14:paraId="5FF85A1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5A4B70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C0C180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701A1F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B03736" w:rsidRPr="00D95972" w:rsidRDefault="00B03736" w:rsidP="00B03736">
            <w:pPr>
              <w:rPr>
                <w:rFonts w:eastAsia="Batang" w:cs="Arial"/>
                <w:lang w:eastAsia="ko-KR"/>
              </w:rPr>
            </w:pPr>
          </w:p>
        </w:tc>
      </w:tr>
      <w:tr w:rsidR="00B0373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B03736" w:rsidRPr="00D95972" w:rsidRDefault="00B03736" w:rsidP="00B03736">
            <w:pPr>
              <w:rPr>
                <w:rFonts w:cs="Arial"/>
              </w:rPr>
            </w:pPr>
          </w:p>
        </w:tc>
        <w:tc>
          <w:tcPr>
            <w:tcW w:w="1317" w:type="dxa"/>
            <w:gridSpan w:val="2"/>
            <w:tcBorders>
              <w:bottom w:val="single" w:sz="4" w:space="0" w:color="auto"/>
            </w:tcBorders>
            <w:shd w:val="clear" w:color="auto" w:fill="auto"/>
          </w:tcPr>
          <w:p w14:paraId="5F0CCAB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8CA806B"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1DDD2BEE"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8EB1DF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B03736" w:rsidRPr="00D95972" w:rsidRDefault="00B03736" w:rsidP="00B03736">
            <w:pPr>
              <w:rPr>
                <w:rFonts w:eastAsia="Batang" w:cs="Arial"/>
                <w:lang w:eastAsia="ko-KR"/>
              </w:rPr>
            </w:pPr>
          </w:p>
        </w:tc>
      </w:tr>
      <w:tr w:rsidR="00B03736"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B03736" w:rsidRPr="00D95972" w:rsidRDefault="00B03736" w:rsidP="00B0373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B03736" w:rsidRPr="00D95972" w:rsidRDefault="00B03736" w:rsidP="00B0373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B03736" w:rsidRPr="0012778B" w:rsidRDefault="00B03736" w:rsidP="00B0373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B03736" w:rsidRPr="00D95972" w:rsidRDefault="00B03736" w:rsidP="00B0373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B03736" w:rsidRDefault="00B03736" w:rsidP="00B0373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B03736" w:rsidRDefault="00B03736" w:rsidP="00B03736">
            <w:pPr>
              <w:rPr>
                <w:rFonts w:cs="Arial"/>
                <w:color w:val="000000"/>
                <w:lang w:val="en-US"/>
              </w:rPr>
            </w:pPr>
          </w:p>
          <w:p w14:paraId="3EC0FF79" w14:textId="77777777" w:rsidR="00B03736" w:rsidRDefault="00B03736" w:rsidP="00B03736">
            <w:pPr>
              <w:rPr>
                <w:rFonts w:cs="Arial"/>
                <w:color w:val="000000"/>
                <w:lang w:val="en-US"/>
              </w:rPr>
            </w:pPr>
          </w:p>
          <w:p w14:paraId="0D159B34" w14:textId="77777777" w:rsidR="00B03736" w:rsidRPr="00D95972" w:rsidRDefault="00B03736" w:rsidP="00B03736">
            <w:pPr>
              <w:rPr>
                <w:rFonts w:cs="Arial"/>
                <w:color w:val="000000"/>
              </w:rPr>
            </w:pPr>
          </w:p>
        </w:tc>
      </w:tr>
      <w:tr w:rsidR="00B03736"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B03736" w:rsidRPr="00D95972" w:rsidRDefault="00B03736" w:rsidP="00B0373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B03736" w:rsidRPr="00D95972" w:rsidRDefault="00B03736" w:rsidP="00B0373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00D42C2" w14:textId="515C404C"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7C6BBD6" w14:textId="0C631D00"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B03736" w:rsidRDefault="00B03736" w:rsidP="00B03736">
            <w:pPr>
              <w:rPr>
                <w:rFonts w:eastAsia="Batang" w:cs="Arial"/>
                <w:lang w:eastAsia="ko-KR"/>
              </w:rPr>
            </w:pPr>
            <w:r>
              <w:rPr>
                <w:rFonts w:eastAsia="Batang" w:cs="Arial"/>
                <w:lang w:eastAsia="ko-KR"/>
              </w:rPr>
              <w:t>General Stage-3 5GS NAS protocol development</w:t>
            </w:r>
          </w:p>
          <w:p w14:paraId="3AA27840" w14:textId="77777777" w:rsidR="00B03736" w:rsidRDefault="00B03736" w:rsidP="00B03736">
            <w:pPr>
              <w:rPr>
                <w:rFonts w:eastAsia="Batang" w:cs="Arial"/>
                <w:lang w:eastAsia="ko-KR"/>
              </w:rPr>
            </w:pPr>
          </w:p>
          <w:p w14:paraId="49E67762" w14:textId="77777777" w:rsidR="00B03736" w:rsidRDefault="00B03736" w:rsidP="00B03736">
            <w:pPr>
              <w:rPr>
                <w:rFonts w:eastAsia="Batang" w:cs="Arial"/>
                <w:lang w:eastAsia="ko-KR"/>
              </w:rPr>
            </w:pPr>
          </w:p>
          <w:p w14:paraId="7EC19A8A" w14:textId="77777777" w:rsidR="00B03736" w:rsidRDefault="00B03736" w:rsidP="00B03736">
            <w:pPr>
              <w:rPr>
                <w:rFonts w:eastAsia="Batang" w:cs="Arial"/>
                <w:lang w:eastAsia="ko-KR"/>
              </w:rPr>
            </w:pPr>
          </w:p>
          <w:p w14:paraId="4FD840AF" w14:textId="77777777" w:rsidR="00B03736" w:rsidRDefault="00B03736" w:rsidP="00B03736">
            <w:pPr>
              <w:rPr>
                <w:rFonts w:eastAsia="Batang" w:cs="Arial"/>
                <w:lang w:eastAsia="ko-KR"/>
              </w:rPr>
            </w:pPr>
          </w:p>
          <w:p w14:paraId="5BCF0AD4" w14:textId="77777777" w:rsidR="00B03736" w:rsidRDefault="00B03736" w:rsidP="00B03736">
            <w:pPr>
              <w:rPr>
                <w:rFonts w:eastAsia="Batang" w:cs="Arial"/>
                <w:lang w:eastAsia="ko-KR"/>
              </w:rPr>
            </w:pPr>
          </w:p>
          <w:p w14:paraId="7FB3C422" w14:textId="77777777" w:rsidR="00B03736" w:rsidRDefault="00B03736" w:rsidP="00B03736">
            <w:pPr>
              <w:rPr>
                <w:rFonts w:eastAsia="Batang" w:cs="Arial"/>
                <w:lang w:eastAsia="ko-KR"/>
              </w:rPr>
            </w:pPr>
          </w:p>
          <w:p w14:paraId="38812CC7" w14:textId="30DF4055" w:rsidR="00B03736" w:rsidRPr="00D95972" w:rsidRDefault="00B03736" w:rsidP="00B03736">
            <w:pPr>
              <w:rPr>
                <w:rFonts w:eastAsia="Batang" w:cs="Arial"/>
                <w:lang w:eastAsia="ko-KR"/>
              </w:rPr>
            </w:pPr>
          </w:p>
        </w:tc>
      </w:tr>
      <w:tr w:rsidR="00B03736"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B03736" w:rsidRPr="00D95972" w:rsidRDefault="00B03736" w:rsidP="00B03736">
            <w:pPr>
              <w:rPr>
                <w:rFonts w:cs="Arial"/>
              </w:rPr>
            </w:pPr>
          </w:p>
        </w:tc>
        <w:tc>
          <w:tcPr>
            <w:tcW w:w="1317" w:type="dxa"/>
            <w:gridSpan w:val="2"/>
            <w:tcBorders>
              <w:bottom w:val="nil"/>
            </w:tcBorders>
            <w:shd w:val="clear" w:color="auto" w:fill="auto"/>
          </w:tcPr>
          <w:p w14:paraId="6584B07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E72A1D8" w14:textId="6B351466" w:rsidR="00B03736" w:rsidRDefault="00B03736" w:rsidP="00B03736">
            <w:pPr>
              <w:overflowPunct/>
              <w:autoSpaceDE/>
              <w:autoSpaceDN/>
              <w:adjustRightInd/>
              <w:textAlignment w:val="auto"/>
              <w:rPr>
                <w:rFonts w:cs="Arial"/>
              </w:rPr>
            </w:pPr>
            <w:hyperlink r:id="rId377" w:history="1">
              <w:r>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B03736" w:rsidRDefault="00B03736" w:rsidP="00B03736">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B03736" w:rsidRDefault="00B03736" w:rsidP="00B03736">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4ACA" w14:textId="77777777" w:rsidR="00B03736" w:rsidRDefault="00B03736" w:rsidP="00B03736">
            <w:pPr>
              <w:rPr>
                <w:rFonts w:eastAsia="Batang" w:cs="Arial"/>
                <w:lang w:eastAsia="ko-KR"/>
              </w:rPr>
            </w:pPr>
          </w:p>
        </w:tc>
      </w:tr>
      <w:tr w:rsidR="00B03736"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B03736" w:rsidRPr="00D95972" w:rsidRDefault="00B03736" w:rsidP="00B03736">
            <w:pPr>
              <w:rPr>
                <w:rFonts w:cs="Arial"/>
              </w:rPr>
            </w:pPr>
          </w:p>
        </w:tc>
        <w:tc>
          <w:tcPr>
            <w:tcW w:w="1317" w:type="dxa"/>
            <w:gridSpan w:val="2"/>
            <w:tcBorders>
              <w:bottom w:val="nil"/>
            </w:tcBorders>
            <w:shd w:val="clear" w:color="auto" w:fill="auto"/>
          </w:tcPr>
          <w:p w14:paraId="21BEB82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CAB3F01" w14:textId="62679BAF" w:rsidR="00B03736" w:rsidRDefault="00B03736" w:rsidP="00B03736">
            <w:pPr>
              <w:overflowPunct/>
              <w:autoSpaceDE/>
              <w:autoSpaceDN/>
              <w:adjustRightInd/>
              <w:textAlignment w:val="auto"/>
              <w:rPr>
                <w:rFonts w:cs="Arial"/>
              </w:rPr>
            </w:pPr>
            <w:hyperlink r:id="rId378" w:history="1">
              <w:r>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B03736" w:rsidRDefault="00B03736" w:rsidP="00B03736">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B03736" w:rsidRDefault="00B03736" w:rsidP="00B03736">
            <w:pPr>
              <w:rPr>
                <w:rFonts w:cs="Arial"/>
              </w:rPr>
            </w:pPr>
            <w:r>
              <w:rPr>
                <w:rFonts w:cs="Arial"/>
              </w:rPr>
              <w:t xml:space="preserve">CR 0152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A7F8" w14:textId="77777777" w:rsidR="00B03736" w:rsidRDefault="00B03736" w:rsidP="00B03736">
            <w:pPr>
              <w:rPr>
                <w:rFonts w:eastAsia="Batang" w:cs="Arial"/>
                <w:lang w:eastAsia="ko-KR"/>
              </w:rPr>
            </w:pPr>
          </w:p>
        </w:tc>
      </w:tr>
      <w:tr w:rsidR="00B03736"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B03736" w:rsidRPr="00D95972" w:rsidRDefault="00B03736" w:rsidP="00B03736">
            <w:pPr>
              <w:rPr>
                <w:rFonts w:cs="Arial"/>
              </w:rPr>
            </w:pPr>
          </w:p>
        </w:tc>
        <w:tc>
          <w:tcPr>
            <w:tcW w:w="1317" w:type="dxa"/>
            <w:gridSpan w:val="2"/>
            <w:tcBorders>
              <w:bottom w:val="nil"/>
            </w:tcBorders>
            <w:shd w:val="clear" w:color="auto" w:fill="auto"/>
          </w:tcPr>
          <w:p w14:paraId="4EF0CEA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734A8F3" w14:textId="461FFED6" w:rsidR="00B03736" w:rsidRDefault="00B03736" w:rsidP="00B03736">
            <w:pPr>
              <w:overflowPunct/>
              <w:autoSpaceDE/>
              <w:autoSpaceDN/>
              <w:adjustRightInd/>
              <w:textAlignment w:val="auto"/>
              <w:rPr>
                <w:rFonts w:cs="Arial"/>
              </w:rPr>
            </w:pPr>
            <w:hyperlink r:id="rId379" w:history="1">
              <w:r>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B03736" w:rsidRDefault="00B03736" w:rsidP="00B03736">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B03736" w:rsidRDefault="00B03736" w:rsidP="00B03736">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3570B" w14:textId="77777777" w:rsidR="00B03736" w:rsidRDefault="00B03736" w:rsidP="00B03736">
            <w:pPr>
              <w:rPr>
                <w:rFonts w:eastAsia="Batang" w:cs="Arial"/>
                <w:lang w:eastAsia="ko-KR"/>
              </w:rPr>
            </w:pPr>
          </w:p>
        </w:tc>
      </w:tr>
      <w:tr w:rsidR="00B03736"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B03736" w:rsidRPr="00D95972" w:rsidRDefault="00B03736" w:rsidP="00B03736">
            <w:pPr>
              <w:rPr>
                <w:rFonts w:cs="Arial"/>
              </w:rPr>
            </w:pPr>
          </w:p>
        </w:tc>
        <w:tc>
          <w:tcPr>
            <w:tcW w:w="1317" w:type="dxa"/>
            <w:gridSpan w:val="2"/>
            <w:tcBorders>
              <w:bottom w:val="nil"/>
            </w:tcBorders>
            <w:shd w:val="clear" w:color="auto" w:fill="auto"/>
          </w:tcPr>
          <w:p w14:paraId="0C3E0FA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3EBA9E6" w14:textId="294C5A09" w:rsidR="00B03736" w:rsidRDefault="00B03736" w:rsidP="00B03736">
            <w:pPr>
              <w:overflowPunct/>
              <w:autoSpaceDE/>
              <w:autoSpaceDN/>
              <w:adjustRightInd/>
              <w:textAlignment w:val="auto"/>
              <w:rPr>
                <w:rFonts w:cs="Arial"/>
              </w:rPr>
            </w:pPr>
            <w:hyperlink r:id="rId380" w:history="1">
              <w:r>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B03736" w:rsidRDefault="00B03736" w:rsidP="00B03736">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B03736" w:rsidRDefault="00B03736" w:rsidP="00B03736">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6CA47" w14:textId="77777777" w:rsidR="00B03736" w:rsidRDefault="00B03736" w:rsidP="00B03736">
            <w:pPr>
              <w:rPr>
                <w:rFonts w:eastAsia="Batang" w:cs="Arial"/>
                <w:lang w:eastAsia="ko-KR"/>
              </w:rPr>
            </w:pPr>
          </w:p>
        </w:tc>
      </w:tr>
      <w:tr w:rsidR="00B03736"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B03736" w:rsidRPr="00D95972" w:rsidRDefault="00B03736" w:rsidP="00B03736">
            <w:pPr>
              <w:rPr>
                <w:rFonts w:cs="Arial"/>
              </w:rPr>
            </w:pPr>
          </w:p>
        </w:tc>
        <w:tc>
          <w:tcPr>
            <w:tcW w:w="1317" w:type="dxa"/>
            <w:gridSpan w:val="2"/>
            <w:tcBorders>
              <w:bottom w:val="nil"/>
            </w:tcBorders>
            <w:shd w:val="clear" w:color="auto" w:fill="auto"/>
          </w:tcPr>
          <w:p w14:paraId="6019D28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9AE2230" w14:textId="1C8E2B6D" w:rsidR="00B03736" w:rsidRDefault="00B03736" w:rsidP="00B03736">
            <w:pPr>
              <w:overflowPunct/>
              <w:autoSpaceDE/>
              <w:autoSpaceDN/>
              <w:adjustRightInd/>
              <w:textAlignment w:val="auto"/>
              <w:rPr>
                <w:rFonts w:cs="Arial"/>
              </w:rPr>
            </w:pPr>
            <w:hyperlink r:id="rId381" w:history="1">
              <w:r>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B03736" w:rsidRDefault="00B03736" w:rsidP="00B03736">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B03736" w:rsidRDefault="00B03736" w:rsidP="00B03736">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34253" w14:textId="77777777" w:rsidR="00B03736" w:rsidRDefault="00B03736" w:rsidP="00B03736">
            <w:pPr>
              <w:rPr>
                <w:rFonts w:eastAsia="Batang" w:cs="Arial"/>
                <w:lang w:eastAsia="ko-KR"/>
              </w:rPr>
            </w:pPr>
          </w:p>
        </w:tc>
      </w:tr>
      <w:tr w:rsidR="00B03736"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B03736" w:rsidRPr="00D95972" w:rsidRDefault="00B03736" w:rsidP="00B03736">
            <w:pPr>
              <w:rPr>
                <w:rFonts w:cs="Arial"/>
              </w:rPr>
            </w:pPr>
          </w:p>
        </w:tc>
        <w:tc>
          <w:tcPr>
            <w:tcW w:w="1317" w:type="dxa"/>
            <w:gridSpan w:val="2"/>
            <w:tcBorders>
              <w:bottom w:val="nil"/>
            </w:tcBorders>
            <w:shd w:val="clear" w:color="auto" w:fill="auto"/>
          </w:tcPr>
          <w:p w14:paraId="39AFA49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249E2F0" w14:textId="5F8F69EA" w:rsidR="00B03736" w:rsidRDefault="00B03736" w:rsidP="00B03736">
            <w:pPr>
              <w:overflowPunct/>
              <w:autoSpaceDE/>
              <w:autoSpaceDN/>
              <w:adjustRightInd/>
              <w:textAlignment w:val="auto"/>
              <w:rPr>
                <w:rFonts w:cs="Arial"/>
              </w:rPr>
            </w:pPr>
            <w:hyperlink r:id="rId382" w:history="1">
              <w:r>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B03736" w:rsidRDefault="00B03736" w:rsidP="00B03736">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B03736" w:rsidRDefault="00B03736" w:rsidP="00B0373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B03736" w:rsidRDefault="00B03736" w:rsidP="00B03736">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89C87" w14:textId="77777777" w:rsidR="00B03736" w:rsidRDefault="00B03736" w:rsidP="00B03736">
            <w:pPr>
              <w:rPr>
                <w:rFonts w:eastAsia="Batang" w:cs="Arial"/>
                <w:lang w:eastAsia="ko-KR"/>
              </w:rPr>
            </w:pPr>
          </w:p>
        </w:tc>
      </w:tr>
      <w:tr w:rsidR="00B03736"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B03736" w:rsidRPr="00D95972" w:rsidRDefault="00B03736" w:rsidP="00B03736">
            <w:pPr>
              <w:rPr>
                <w:rFonts w:cs="Arial"/>
              </w:rPr>
            </w:pPr>
          </w:p>
        </w:tc>
        <w:tc>
          <w:tcPr>
            <w:tcW w:w="1317" w:type="dxa"/>
            <w:gridSpan w:val="2"/>
            <w:tcBorders>
              <w:bottom w:val="nil"/>
            </w:tcBorders>
            <w:shd w:val="clear" w:color="auto" w:fill="auto"/>
          </w:tcPr>
          <w:p w14:paraId="5364F84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3964EDA" w14:textId="0E16B79B" w:rsidR="00B03736" w:rsidRDefault="00B03736" w:rsidP="00B03736">
            <w:pPr>
              <w:overflowPunct/>
              <w:autoSpaceDE/>
              <w:autoSpaceDN/>
              <w:adjustRightInd/>
              <w:textAlignment w:val="auto"/>
              <w:rPr>
                <w:rFonts w:cs="Arial"/>
              </w:rPr>
            </w:pPr>
            <w:hyperlink r:id="rId383" w:history="1">
              <w:r>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B03736" w:rsidRDefault="00B03736" w:rsidP="00B03736">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B03736" w:rsidRDefault="00B03736" w:rsidP="00B0373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B03736" w:rsidRDefault="00B03736" w:rsidP="00B03736">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74E1D" w14:textId="77777777" w:rsidR="00B03736" w:rsidRDefault="00B03736" w:rsidP="00B03736">
            <w:pPr>
              <w:rPr>
                <w:rFonts w:eastAsia="Batang" w:cs="Arial"/>
                <w:lang w:eastAsia="ko-KR"/>
              </w:rPr>
            </w:pPr>
          </w:p>
        </w:tc>
      </w:tr>
      <w:tr w:rsidR="00B03736"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B03736" w:rsidRPr="00D95972" w:rsidRDefault="00B03736" w:rsidP="00B03736">
            <w:pPr>
              <w:rPr>
                <w:rFonts w:cs="Arial"/>
              </w:rPr>
            </w:pPr>
          </w:p>
        </w:tc>
        <w:tc>
          <w:tcPr>
            <w:tcW w:w="1317" w:type="dxa"/>
            <w:gridSpan w:val="2"/>
            <w:tcBorders>
              <w:bottom w:val="nil"/>
            </w:tcBorders>
            <w:shd w:val="clear" w:color="auto" w:fill="auto"/>
          </w:tcPr>
          <w:p w14:paraId="39C931F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68EB5E1" w14:textId="3A8B913A" w:rsidR="00B03736" w:rsidRDefault="00B03736" w:rsidP="00B03736">
            <w:pPr>
              <w:overflowPunct/>
              <w:autoSpaceDE/>
              <w:autoSpaceDN/>
              <w:adjustRightInd/>
              <w:textAlignment w:val="auto"/>
              <w:rPr>
                <w:rFonts w:cs="Arial"/>
              </w:rPr>
            </w:pPr>
            <w:hyperlink r:id="rId384" w:history="1">
              <w:r>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B03736" w:rsidRDefault="00B03736" w:rsidP="00B03736">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B03736" w:rsidRDefault="00B03736" w:rsidP="00B0373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B03736" w:rsidRDefault="00B03736" w:rsidP="00B03736">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B03736" w:rsidRDefault="00B03736" w:rsidP="00B03736">
            <w:pPr>
              <w:rPr>
                <w:rFonts w:eastAsia="Batang" w:cs="Arial"/>
                <w:lang w:eastAsia="ko-KR"/>
              </w:rPr>
            </w:pPr>
          </w:p>
        </w:tc>
      </w:tr>
      <w:tr w:rsidR="00B03736"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B03736" w:rsidRPr="00D95972" w:rsidRDefault="00B03736" w:rsidP="00B03736">
            <w:pPr>
              <w:rPr>
                <w:rFonts w:cs="Arial"/>
              </w:rPr>
            </w:pPr>
          </w:p>
        </w:tc>
        <w:tc>
          <w:tcPr>
            <w:tcW w:w="1317" w:type="dxa"/>
            <w:gridSpan w:val="2"/>
            <w:tcBorders>
              <w:bottom w:val="nil"/>
            </w:tcBorders>
            <w:shd w:val="clear" w:color="auto" w:fill="auto"/>
          </w:tcPr>
          <w:p w14:paraId="39E5996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83BECE6" w14:textId="45A9A53E" w:rsidR="00B03736" w:rsidRDefault="00B03736" w:rsidP="00B03736">
            <w:pPr>
              <w:overflowPunct/>
              <w:autoSpaceDE/>
              <w:autoSpaceDN/>
              <w:adjustRightInd/>
              <w:textAlignment w:val="auto"/>
              <w:rPr>
                <w:rFonts w:cs="Arial"/>
              </w:rPr>
            </w:pPr>
            <w:hyperlink r:id="rId385" w:history="1">
              <w:r>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B03736" w:rsidRDefault="00B03736" w:rsidP="00B03736">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B03736" w:rsidRDefault="00B03736" w:rsidP="00B0373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B03736" w:rsidRDefault="00B03736" w:rsidP="00B03736">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B03736" w:rsidRDefault="00B03736" w:rsidP="00B03736">
            <w:pPr>
              <w:rPr>
                <w:rFonts w:eastAsia="Batang" w:cs="Arial"/>
                <w:lang w:eastAsia="ko-KR"/>
              </w:rPr>
            </w:pPr>
          </w:p>
        </w:tc>
      </w:tr>
      <w:tr w:rsidR="00B03736"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B03736" w:rsidRPr="00D95972" w:rsidRDefault="00B03736" w:rsidP="00B03736">
            <w:pPr>
              <w:rPr>
                <w:rFonts w:cs="Arial"/>
              </w:rPr>
            </w:pPr>
          </w:p>
        </w:tc>
        <w:tc>
          <w:tcPr>
            <w:tcW w:w="1317" w:type="dxa"/>
            <w:gridSpan w:val="2"/>
            <w:tcBorders>
              <w:bottom w:val="nil"/>
            </w:tcBorders>
            <w:shd w:val="clear" w:color="auto" w:fill="auto"/>
          </w:tcPr>
          <w:p w14:paraId="4F3567A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ED6FD76" w14:textId="735EE7E4" w:rsidR="00B03736" w:rsidRDefault="00B03736" w:rsidP="00B03736">
            <w:pPr>
              <w:overflowPunct/>
              <w:autoSpaceDE/>
              <w:autoSpaceDN/>
              <w:adjustRightInd/>
              <w:textAlignment w:val="auto"/>
              <w:rPr>
                <w:rFonts w:cs="Arial"/>
              </w:rPr>
            </w:pPr>
            <w:hyperlink r:id="rId386" w:history="1">
              <w:r>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B03736" w:rsidRDefault="00B03736" w:rsidP="00B03736">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B03736" w:rsidRDefault="00B03736" w:rsidP="00B03736">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4F33" w14:textId="77777777" w:rsidR="00B03736" w:rsidRDefault="00B03736" w:rsidP="00B03736">
            <w:pPr>
              <w:rPr>
                <w:rFonts w:eastAsia="Batang" w:cs="Arial"/>
                <w:lang w:eastAsia="ko-KR"/>
              </w:rPr>
            </w:pPr>
          </w:p>
        </w:tc>
      </w:tr>
      <w:tr w:rsidR="00B03736"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B03736" w:rsidRPr="00D95972" w:rsidRDefault="00B03736" w:rsidP="00B03736">
            <w:pPr>
              <w:rPr>
                <w:rFonts w:cs="Arial"/>
              </w:rPr>
            </w:pPr>
          </w:p>
        </w:tc>
        <w:tc>
          <w:tcPr>
            <w:tcW w:w="1317" w:type="dxa"/>
            <w:gridSpan w:val="2"/>
            <w:tcBorders>
              <w:bottom w:val="nil"/>
            </w:tcBorders>
            <w:shd w:val="clear" w:color="auto" w:fill="auto"/>
          </w:tcPr>
          <w:p w14:paraId="42CB6EF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16D6CF3" w14:textId="3F974A0A" w:rsidR="00B03736" w:rsidRDefault="00B03736" w:rsidP="00B03736">
            <w:pPr>
              <w:overflowPunct/>
              <w:autoSpaceDE/>
              <w:autoSpaceDN/>
              <w:adjustRightInd/>
              <w:textAlignment w:val="auto"/>
              <w:rPr>
                <w:rFonts w:cs="Arial"/>
              </w:rPr>
            </w:pPr>
            <w:hyperlink r:id="rId387" w:history="1">
              <w:r>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B03736" w:rsidRDefault="00B03736" w:rsidP="00B03736">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702AB1" w14:textId="40927F66"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B03736" w:rsidRDefault="00B03736" w:rsidP="00B03736">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E33B" w14:textId="77777777" w:rsidR="00B03736" w:rsidRDefault="00B03736" w:rsidP="00B03736">
            <w:pPr>
              <w:rPr>
                <w:rFonts w:eastAsia="Batang" w:cs="Arial"/>
                <w:lang w:eastAsia="ko-KR"/>
              </w:rPr>
            </w:pPr>
          </w:p>
        </w:tc>
      </w:tr>
      <w:tr w:rsidR="00B03736"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B03736" w:rsidRPr="00D95972" w:rsidRDefault="00B03736" w:rsidP="00B03736">
            <w:pPr>
              <w:rPr>
                <w:rFonts w:cs="Arial"/>
              </w:rPr>
            </w:pPr>
          </w:p>
        </w:tc>
        <w:tc>
          <w:tcPr>
            <w:tcW w:w="1317" w:type="dxa"/>
            <w:gridSpan w:val="2"/>
            <w:tcBorders>
              <w:bottom w:val="nil"/>
            </w:tcBorders>
            <w:shd w:val="clear" w:color="auto" w:fill="auto"/>
          </w:tcPr>
          <w:p w14:paraId="57EF2FE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E0D43CE" w14:textId="2CD2A99A" w:rsidR="00B03736" w:rsidRDefault="00B03736" w:rsidP="00B03736">
            <w:pPr>
              <w:overflowPunct/>
              <w:autoSpaceDE/>
              <w:autoSpaceDN/>
              <w:adjustRightInd/>
              <w:textAlignment w:val="auto"/>
              <w:rPr>
                <w:rFonts w:cs="Arial"/>
              </w:rPr>
            </w:pPr>
            <w:hyperlink r:id="rId388" w:history="1">
              <w:r>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B03736" w:rsidRDefault="00B03736" w:rsidP="00B03736">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B03736" w:rsidRDefault="00B03736" w:rsidP="00B03736">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F2A4" w14:textId="77777777" w:rsidR="00B03736" w:rsidRDefault="00B03736" w:rsidP="00B03736">
            <w:pPr>
              <w:rPr>
                <w:rFonts w:eastAsia="Batang" w:cs="Arial"/>
                <w:lang w:eastAsia="ko-KR"/>
              </w:rPr>
            </w:pPr>
          </w:p>
        </w:tc>
      </w:tr>
      <w:tr w:rsidR="00B03736"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B03736" w:rsidRPr="00D95972" w:rsidRDefault="00B03736" w:rsidP="00B03736">
            <w:pPr>
              <w:rPr>
                <w:rFonts w:cs="Arial"/>
              </w:rPr>
            </w:pPr>
          </w:p>
        </w:tc>
        <w:tc>
          <w:tcPr>
            <w:tcW w:w="1317" w:type="dxa"/>
            <w:gridSpan w:val="2"/>
            <w:tcBorders>
              <w:bottom w:val="nil"/>
            </w:tcBorders>
            <w:shd w:val="clear" w:color="auto" w:fill="auto"/>
          </w:tcPr>
          <w:p w14:paraId="1732827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7C4D373" w14:textId="4340DF2D" w:rsidR="00B03736" w:rsidRDefault="00B03736" w:rsidP="00B03736">
            <w:pPr>
              <w:overflowPunct/>
              <w:autoSpaceDE/>
              <w:autoSpaceDN/>
              <w:adjustRightInd/>
              <w:textAlignment w:val="auto"/>
              <w:rPr>
                <w:rFonts w:cs="Arial"/>
              </w:rPr>
            </w:pPr>
            <w:hyperlink r:id="rId389" w:history="1">
              <w:r>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B03736" w:rsidRDefault="00B03736" w:rsidP="00B03736">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B03736" w:rsidRDefault="00B03736" w:rsidP="00B0373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B03736" w:rsidRDefault="00B03736" w:rsidP="00B03736">
            <w:pPr>
              <w:rPr>
                <w:rFonts w:cs="Arial"/>
              </w:rPr>
            </w:pPr>
            <w:r>
              <w:rPr>
                <w:rFonts w:cs="Arial"/>
              </w:rPr>
              <w:t xml:space="preserve">CR 4478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B03736" w:rsidRDefault="00B03736" w:rsidP="00B03736">
            <w:pPr>
              <w:rPr>
                <w:rFonts w:eastAsia="Batang" w:cs="Arial"/>
                <w:lang w:eastAsia="ko-KR"/>
              </w:rPr>
            </w:pPr>
          </w:p>
        </w:tc>
      </w:tr>
      <w:tr w:rsidR="00B03736"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B03736" w:rsidRPr="00D95972" w:rsidRDefault="00B03736" w:rsidP="00B03736">
            <w:pPr>
              <w:rPr>
                <w:rFonts w:cs="Arial"/>
              </w:rPr>
            </w:pPr>
          </w:p>
        </w:tc>
        <w:tc>
          <w:tcPr>
            <w:tcW w:w="1317" w:type="dxa"/>
            <w:gridSpan w:val="2"/>
            <w:tcBorders>
              <w:bottom w:val="nil"/>
            </w:tcBorders>
            <w:shd w:val="clear" w:color="auto" w:fill="auto"/>
          </w:tcPr>
          <w:p w14:paraId="611D13E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3919BC0" w14:textId="3C26F194" w:rsidR="00B03736" w:rsidRDefault="00B03736" w:rsidP="00B03736">
            <w:pPr>
              <w:overflowPunct/>
              <w:autoSpaceDE/>
              <w:autoSpaceDN/>
              <w:adjustRightInd/>
              <w:textAlignment w:val="auto"/>
              <w:rPr>
                <w:rFonts w:cs="Arial"/>
              </w:rPr>
            </w:pPr>
            <w:hyperlink r:id="rId390" w:history="1">
              <w:r>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B03736" w:rsidRDefault="00B03736" w:rsidP="00B03736">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B03736" w:rsidRDefault="00B03736" w:rsidP="00B03736">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26751" w14:textId="77777777" w:rsidR="00B03736" w:rsidRDefault="00B03736" w:rsidP="00B03736">
            <w:pPr>
              <w:rPr>
                <w:rFonts w:eastAsia="Batang" w:cs="Arial"/>
                <w:lang w:eastAsia="ko-KR"/>
              </w:rPr>
            </w:pPr>
          </w:p>
        </w:tc>
      </w:tr>
      <w:tr w:rsidR="00B03736"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B03736" w:rsidRPr="00D95972" w:rsidRDefault="00B03736" w:rsidP="00B03736">
            <w:pPr>
              <w:rPr>
                <w:rFonts w:cs="Arial"/>
              </w:rPr>
            </w:pPr>
          </w:p>
        </w:tc>
        <w:tc>
          <w:tcPr>
            <w:tcW w:w="1317" w:type="dxa"/>
            <w:gridSpan w:val="2"/>
            <w:tcBorders>
              <w:bottom w:val="nil"/>
            </w:tcBorders>
            <w:shd w:val="clear" w:color="auto" w:fill="auto"/>
          </w:tcPr>
          <w:p w14:paraId="328410B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F812727" w14:textId="3BEA2A18" w:rsidR="00B03736" w:rsidRDefault="00B03736" w:rsidP="00B03736">
            <w:pPr>
              <w:overflowPunct/>
              <w:autoSpaceDE/>
              <w:autoSpaceDN/>
              <w:adjustRightInd/>
              <w:textAlignment w:val="auto"/>
              <w:rPr>
                <w:rFonts w:cs="Arial"/>
              </w:rPr>
            </w:pPr>
            <w:hyperlink r:id="rId391" w:history="1">
              <w:r>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B03736" w:rsidRDefault="00B03736" w:rsidP="00B03736">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B03736" w:rsidRDefault="00B03736" w:rsidP="00B03736">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3D0" w14:textId="77777777" w:rsidR="00B03736" w:rsidRDefault="00B03736" w:rsidP="00B03736">
            <w:pPr>
              <w:rPr>
                <w:rFonts w:eastAsia="Batang" w:cs="Arial"/>
                <w:lang w:eastAsia="ko-KR"/>
              </w:rPr>
            </w:pPr>
          </w:p>
        </w:tc>
      </w:tr>
      <w:tr w:rsidR="00B03736"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B03736" w:rsidRPr="00D95972" w:rsidRDefault="00B03736" w:rsidP="00B03736">
            <w:pPr>
              <w:rPr>
                <w:rFonts w:cs="Arial"/>
              </w:rPr>
            </w:pPr>
          </w:p>
        </w:tc>
        <w:tc>
          <w:tcPr>
            <w:tcW w:w="1317" w:type="dxa"/>
            <w:gridSpan w:val="2"/>
            <w:tcBorders>
              <w:bottom w:val="nil"/>
            </w:tcBorders>
            <w:shd w:val="clear" w:color="auto" w:fill="auto"/>
          </w:tcPr>
          <w:p w14:paraId="70C51B9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4BFDC13" w14:textId="6D820568" w:rsidR="00B03736" w:rsidRDefault="00B03736" w:rsidP="00B03736">
            <w:pPr>
              <w:overflowPunct/>
              <w:autoSpaceDE/>
              <w:autoSpaceDN/>
              <w:adjustRightInd/>
              <w:textAlignment w:val="auto"/>
              <w:rPr>
                <w:rFonts w:cs="Arial"/>
              </w:rPr>
            </w:pPr>
            <w:hyperlink r:id="rId392" w:history="1">
              <w:r>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B03736" w:rsidRDefault="00B03736" w:rsidP="00B03736">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B03736" w:rsidRDefault="00B03736" w:rsidP="00B03736">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4A2E" w14:textId="77777777" w:rsidR="00B03736" w:rsidRDefault="00B03736" w:rsidP="00B03736">
            <w:pPr>
              <w:rPr>
                <w:rFonts w:eastAsia="Batang" w:cs="Arial"/>
                <w:lang w:eastAsia="ko-KR"/>
              </w:rPr>
            </w:pPr>
          </w:p>
        </w:tc>
      </w:tr>
      <w:tr w:rsidR="00B03736"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B03736" w:rsidRPr="00D95972" w:rsidRDefault="00B03736" w:rsidP="00B03736">
            <w:pPr>
              <w:rPr>
                <w:rFonts w:cs="Arial"/>
              </w:rPr>
            </w:pPr>
          </w:p>
        </w:tc>
        <w:tc>
          <w:tcPr>
            <w:tcW w:w="1317" w:type="dxa"/>
            <w:gridSpan w:val="2"/>
            <w:tcBorders>
              <w:bottom w:val="nil"/>
            </w:tcBorders>
            <w:shd w:val="clear" w:color="auto" w:fill="auto"/>
          </w:tcPr>
          <w:p w14:paraId="2A7A923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B48F737" w14:textId="0806FAD0" w:rsidR="00B03736" w:rsidRDefault="00B03736" w:rsidP="00B03736">
            <w:pPr>
              <w:overflowPunct/>
              <w:autoSpaceDE/>
              <w:autoSpaceDN/>
              <w:adjustRightInd/>
              <w:textAlignment w:val="auto"/>
              <w:rPr>
                <w:rFonts w:cs="Arial"/>
              </w:rPr>
            </w:pPr>
            <w:hyperlink r:id="rId393" w:history="1">
              <w:r>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B03736" w:rsidRDefault="00B03736" w:rsidP="00B03736">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B03736" w:rsidRDefault="00B03736" w:rsidP="00B03736">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43EA" w14:textId="77777777" w:rsidR="00B03736" w:rsidRDefault="00B03736" w:rsidP="00B03736">
            <w:pPr>
              <w:rPr>
                <w:rFonts w:eastAsia="Batang" w:cs="Arial"/>
                <w:lang w:eastAsia="ko-KR"/>
              </w:rPr>
            </w:pPr>
          </w:p>
        </w:tc>
      </w:tr>
      <w:tr w:rsidR="00B03736"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B03736" w:rsidRPr="00D95972" w:rsidRDefault="00B03736" w:rsidP="00B03736">
            <w:pPr>
              <w:rPr>
                <w:rFonts w:cs="Arial"/>
              </w:rPr>
            </w:pPr>
          </w:p>
        </w:tc>
        <w:tc>
          <w:tcPr>
            <w:tcW w:w="1317" w:type="dxa"/>
            <w:gridSpan w:val="2"/>
            <w:tcBorders>
              <w:bottom w:val="nil"/>
            </w:tcBorders>
            <w:shd w:val="clear" w:color="auto" w:fill="auto"/>
          </w:tcPr>
          <w:p w14:paraId="236803C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8652674" w14:textId="7FFDCF23" w:rsidR="00B03736" w:rsidRDefault="00B03736" w:rsidP="00B03736">
            <w:pPr>
              <w:overflowPunct/>
              <w:autoSpaceDE/>
              <w:autoSpaceDN/>
              <w:adjustRightInd/>
              <w:textAlignment w:val="auto"/>
              <w:rPr>
                <w:rFonts w:cs="Arial"/>
              </w:rPr>
            </w:pPr>
            <w:hyperlink r:id="rId394" w:history="1">
              <w:r>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B03736" w:rsidRDefault="00B03736" w:rsidP="00B03736">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B03736" w:rsidRDefault="00B03736" w:rsidP="00B0373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B03736" w:rsidRDefault="00B03736" w:rsidP="00B03736">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2AF6" w14:textId="77777777" w:rsidR="00B03736" w:rsidRDefault="00B03736" w:rsidP="00B03736">
            <w:pPr>
              <w:rPr>
                <w:rFonts w:eastAsia="Batang" w:cs="Arial"/>
                <w:lang w:eastAsia="ko-KR"/>
              </w:rPr>
            </w:pPr>
          </w:p>
        </w:tc>
      </w:tr>
      <w:tr w:rsidR="00B03736"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B03736" w:rsidRPr="00D95972" w:rsidRDefault="00B03736" w:rsidP="00B03736">
            <w:pPr>
              <w:rPr>
                <w:rFonts w:cs="Arial"/>
              </w:rPr>
            </w:pPr>
          </w:p>
        </w:tc>
        <w:tc>
          <w:tcPr>
            <w:tcW w:w="1317" w:type="dxa"/>
            <w:gridSpan w:val="2"/>
            <w:tcBorders>
              <w:bottom w:val="nil"/>
            </w:tcBorders>
            <w:shd w:val="clear" w:color="auto" w:fill="auto"/>
          </w:tcPr>
          <w:p w14:paraId="7B2459D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C9703AA" w14:textId="5E13D6ED" w:rsidR="00B03736" w:rsidRDefault="00B03736" w:rsidP="00B03736">
            <w:pPr>
              <w:overflowPunct/>
              <w:autoSpaceDE/>
              <w:autoSpaceDN/>
              <w:adjustRightInd/>
              <w:textAlignment w:val="auto"/>
              <w:rPr>
                <w:rFonts w:cs="Arial"/>
              </w:rPr>
            </w:pPr>
            <w:hyperlink r:id="rId395" w:history="1">
              <w:r>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B03736" w:rsidRDefault="00B03736" w:rsidP="00B03736">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B03736" w:rsidRDefault="00B03736" w:rsidP="00B0373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B03736" w:rsidRDefault="00B03736" w:rsidP="00B03736">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A4D4" w14:textId="77777777" w:rsidR="00B03736" w:rsidRDefault="00B03736" w:rsidP="00B03736">
            <w:pPr>
              <w:rPr>
                <w:rFonts w:eastAsia="Batang" w:cs="Arial"/>
                <w:lang w:eastAsia="ko-KR"/>
              </w:rPr>
            </w:pPr>
          </w:p>
        </w:tc>
      </w:tr>
      <w:tr w:rsidR="00B03736"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B03736" w:rsidRPr="00D95972" w:rsidRDefault="00B03736" w:rsidP="00B03736">
            <w:pPr>
              <w:rPr>
                <w:rFonts w:cs="Arial"/>
              </w:rPr>
            </w:pPr>
          </w:p>
        </w:tc>
        <w:tc>
          <w:tcPr>
            <w:tcW w:w="1317" w:type="dxa"/>
            <w:gridSpan w:val="2"/>
            <w:tcBorders>
              <w:bottom w:val="nil"/>
            </w:tcBorders>
            <w:shd w:val="clear" w:color="auto" w:fill="auto"/>
          </w:tcPr>
          <w:p w14:paraId="0B50D4F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705A42D" w14:textId="62873C95" w:rsidR="00B03736" w:rsidRDefault="00B03736" w:rsidP="00B03736">
            <w:pPr>
              <w:overflowPunct/>
              <w:autoSpaceDE/>
              <w:autoSpaceDN/>
              <w:adjustRightInd/>
              <w:textAlignment w:val="auto"/>
              <w:rPr>
                <w:rFonts w:cs="Arial"/>
              </w:rPr>
            </w:pPr>
            <w:hyperlink r:id="rId396" w:history="1">
              <w:r>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B03736" w:rsidRDefault="00B03736" w:rsidP="00B03736">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B03736" w:rsidRDefault="00B03736" w:rsidP="00B0373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B03736" w:rsidRDefault="00B03736" w:rsidP="00B03736">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B03736" w:rsidRDefault="00B03736" w:rsidP="00B03736">
            <w:pPr>
              <w:rPr>
                <w:rFonts w:eastAsia="Batang" w:cs="Arial"/>
                <w:lang w:eastAsia="ko-KR"/>
              </w:rPr>
            </w:pPr>
          </w:p>
        </w:tc>
      </w:tr>
      <w:tr w:rsidR="00B03736"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B03736" w:rsidRPr="00D95972" w:rsidRDefault="00B03736" w:rsidP="00B03736">
            <w:pPr>
              <w:rPr>
                <w:rFonts w:cs="Arial"/>
              </w:rPr>
            </w:pPr>
          </w:p>
        </w:tc>
        <w:tc>
          <w:tcPr>
            <w:tcW w:w="1317" w:type="dxa"/>
            <w:gridSpan w:val="2"/>
            <w:tcBorders>
              <w:bottom w:val="nil"/>
            </w:tcBorders>
            <w:shd w:val="clear" w:color="auto" w:fill="auto"/>
          </w:tcPr>
          <w:p w14:paraId="5CB307D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B41660D" w14:textId="3EC60912" w:rsidR="00B03736" w:rsidRDefault="00B03736" w:rsidP="00B03736">
            <w:pPr>
              <w:overflowPunct/>
              <w:autoSpaceDE/>
              <w:autoSpaceDN/>
              <w:adjustRightInd/>
              <w:textAlignment w:val="auto"/>
            </w:pPr>
            <w:hyperlink r:id="rId397" w:history="1">
              <w:r>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B03736" w:rsidRDefault="00B03736" w:rsidP="00B03736">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B03736" w:rsidRDefault="00B03736" w:rsidP="00B037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B03736" w:rsidRDefault="00B03736" w:rsidP="00B03736">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B03736" w:rsidRDefault="00B03736" w:rsidP="00B03736">
            <w:pPr>
              <w:rPr>
                <w:rFonts w:eastAsia="Batang" w:cs="Arial"/>
                <w:lang w:eastAsia="ko-KR"/>
              </w:rPr>
            </w:pPr>
          </w:p>
        </w:tc>
      </w:tr>
      <w:tr w:rsidR="00B03736"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B03736" w:rsidRPr="00D95972" w:rsidRDefault="00B03736" w:rsidP="00B03736">
            <w:pPr>
              <w:rPr>
                <w:rFonts w:cs="Arial"/>
              </w:rPr>
            </w:pPr>
          </w:p>
        </w:tc>
        <w:tc>
          <w:tcPr>
            <w:tcW w:w="1317" w:type="dxa"/>
            <w:gridSpan w:val="2"/>
            <w:tcBorders>
              <w:bottom w:val="nil"/>
            </w:tcBorders>
            <w:shd w:val="clear" w:color="auto" w:fill="auto"/>
          </w:tcPr>
          <w:p w14:paraId="0D834A6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0C923D0" w14:textId="28C1545E" w:rsidR="00B03736" w:rsidRDefault="00B03736" w:rsidP="00B03736">
            <w:pPr>
              <w:overflowPunct/>
              <w:autoSpaceDE/>
              <w:autoSpaceDN/>
              <w:adjustRightInd/>
              <w:textAlignment w:val="auto"/>
              <w:rPr>
                <w:rFonts w:cs="Arial"/>
                <w:lang w:val="en-US"/>
              </w:rPr>
            </w:pPr>
            <w:hyperlink r:id="rId398" w:history="1">
              <w:r>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B03736" w:rsidRDefault="00B03736" w:rsidP="00B03736">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B03736" w:rsidRDefault="00B03736" w:rsidP="00B0373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B03736"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77777777" w:rsidR="00B03736" w:rsidRDefault="00B03736" w:rsidP="00B03736">
            <w:pPr>
              <w:rPr>
                <w:rFonts w:eastAsia="Batang" w:cs="Arial"/>
                <w:lang w:eastAsia="ko-KR"/>
              </w:rPr>
            </w:pPr>
          </w:p>
        </w:tc>
      </w:tr>
      <w:tr w:rsidR="00B03736"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B03736" w:rsidRPr="00D95972" w:rsidRDefault="00B03736" w:rsidP="00B03736">
            <w:pPr>
              <w:rPr>
                <w:rFonts w:cs="Arial"/>
              </w:rPr>
            </w:pPr>
          </w:p>
        </w:tc>
        <w:tc>
          <w:tcPr>
            <w:tcW w:w="1317" w:type="dxa"/>
            <w:gridSpan w:val="2"/>
            <w:tcBorders>
              <w:bottom w:val="nil"/>
            </w:tcBorders>
            <w:shd w:val="clear" w:color="auto" w:fill="auto"/>
          </w:tcPr>
          <w:p w14:paraId="039F4D1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15D7A79" w14:textId="43FDE7CF" w:rsidR="00B03736" w:rsidRDefault="00B03736" w:rsidP="00B03736">
            <w:pPr>
              <w:overflowPunct/>
              <w:autoSpaceDE/>
              <w:autoSpaceDN/>
              <w:adjustRightInd/>
              <w:textAlignment w:val="auto"/>
              <w:rPr>
                <w:rFonts w:cs="Arial"/>
                <w:lang w:val="en-US"/>
              </w:rPr>
            </w:pPr>
            <w:hyperlink r:id="rId399" w:history="1">
              <w:r>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B03736" w:rsidRDefault="00B03736" w:rsidP="00B03736">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B03736" w:rsidRDefault="00B03736" w:rsidP="00B0373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B03736" w:rsidRDefault="00B03736" w:rsidP="00B03736">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B03736" w:rsidRDefault="00B03736" w:rsidP="00B03736">
            <w:pPr>
              <w:rPr>
                <w:rFonts w:eastAsia="Batang" w:cs="Arial"/>
                <w:lang w:eastAsia="ko-KR"/>
              </w:rPr>
            </w:pPr>
          </w:p>
        </w:tc>
      </w:tr>
      <w:tr w:rsidR="00B03736"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B03736" w:rsidRPr="00D95972" w:rsidRDefault="00B03736" w:rsidP="00B03736">
            <w:pPr>
              <w:rPr>
                <w:rFonts w:cs="Arial"/>
              </w:rPr>
            </w:pPr>
          </w:p>
        </w:tc>
        <w:tc>
          <w:tcPr>
            <w:tcW w:w="1317" w:type="dxa"/>
            <w:gridSpan w:val="2"/>
            <w:tcBorders>
              <w:bottom w:val="nil"/>
            </w:tcBorders>
            <w:shd w:val="clear" w:color="auto" w:fill="auto"/>
          </w:tcPr>
          <w:p w14:paraId="56DF1CD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8626309" w14:textId="3BC47678" w:rsidR="00B03736" w:rsidRDefault="00B03736" w:rsidP="00B03736">
            <w:pPr>
              <w:overflowPunct/>
              <w:autoSpaceDE/>
              <w:autoSpaceDN/>
              <w:adjustRightInd/>
              <w:textAlignment w:val="auto"/>
              <w:rPr>
                <w:rFonts w:cs="Arial"/>
                <w:lang w:val="en-US"/>
              </w:rPr>
            </w:pPr>
            <w:hyperlink r:id="rId400" w:history="1">
              <w:r>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B03736" w:rsidRDefault="00B03736" w:rsidP="00B03736">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B03736" w:rsidRDefault="00B03736" w:rsidP="00B03736">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5BA62" w14:textId="58ECBD28" w:rsidR="00B03736" w:rsidRDefault="00B03736" w:rsidP="00B03736">
            <w:pPr>
              <w:rPr>
                <w:rFonts w:eastAsia="Batang" w:cs="Arial"/>
                <w:lang w:eastAsia="ko-KR"/>
              </w:rPr>
            </w:pPr>
            <w:r>
              <w:rPr>
                <w:rFonts w:eastAsia="Batang" w:cs="Arial"/>
                <w:lang w:eastAsia="ko-KR"/>
              </w:rPr>
              <w:t>Revision of C1-204935</w:t>
            </w:r>
          </w:p>
        </w:tc>
      </w:tr>
      <w:tr w:rsidR="00B03736"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B03736" w:rsidRPr="00D95972" w:rsidRDefault="00B03736" w:rsidP="00B03736">
            <w:pPr>
              <w:rPr>
                <w:rFonts w:cs="Arial"/>
              </w:rPr>
            </w:pPr>
          </w:p>
        </w:tc>
        <w:tc>
          <w:tcPr>
            <w:tcW w:w="1317" w:type="dxa"/>
            <w:gridSpan w:val="2"/>
            <w:tcBorders>
              <w:bottom w:val="nil"/>
            </w:tcBorders>
            <w:shd w:val="clear" w:color="auto" w:fill="auto"/>
          </w:tcPr>
          <w:p w14:paraId="36AECCC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AF4011B" w14:textId="33A5587D" w:rsidR="00B03736" w:rsidRDefault="00B03736" w:rsidP="00B03736">
            <w:pPr>
              <w:overflowPunct/>
              <w:autoSpaceDE/>
              <w:autoSpaceDN/>
              <w:adjustRightInd/>
              <w:textAlignment w:val="auto"/>
              <w:rPr>
                <w:rFonts w:cs="Arial"/>
                <w:lang w:val="en-US"/>
              </w:rPr>
            </w:pPr>
            <w:hyperlink r:id="rId401" w:history="1">
              <w:r>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B03736" w:rsidRDefault="00B03736" w:rsidP="00B03736">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B03736" w:rsidRDefault="00B03736" w:rsidP="00B037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B03736" w:rsidRDefault="00B03736" w:rsidP="00B03736">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B03736" w:rsidRDefault="00B03736" w:rsidP="00B03736">
            <w:pPr>
              <w:rPr>
                <w:rFonts w:eastAsia="Batang" w:cs="Arial"/>
                <w:lang w:eastAsia="ko-KR"/>
              </w:rPr>
            </w:pPr>
          </w:p>
        </w:tc>
      </w:tr>
      <w:tr w:rsidR="00B03736"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B03736" w:rsidRPr="00D95972" w:rsidRDefault="00B03736" w:rsidP="00B03736">
            <w:pPr>
              <w:rPr>
                <w:rFonts w:cs="Arial"/>
              </w:rPr>
            </w:pPr>
          </w:p>
        </w:tc>
        <w:tc>
          <w:tcPr>
            <w:tcW w:w="1317" w:type="dxa"/>
            <w:gridSpan w:val="2"/>
            <w:tcBorders>
              <w:bottom w:val="nil"/>
            </w:tcBorders>
            <w:shd w:val="clear" w:color="auto" w:fill="auto"/>
          </w:tcPr>
          <w:p w14:paraId="46843CC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A1C9B0C" w14:textId="0C53AA2B" w:rsidR="00B03736" w:rsidRDefault="00B03736" w:rsidP="00B03736">
            <w:pPr>
              <w:overflowPunct/>
              <w:autoSpaceDE/>
              <w:autoSpaceDN/>
              <w:adjustRightInd/>
              <w:textAlignment w:val="auto"/>
              <w:rPr>
                <w:rFonts w:cs="Arial"/>
                <w:lang w:val="en-US"/>
              </w:rPr>
            </w:pPr>
            <w:hyperlink r:id="rId402" w:history="1">
              <w:r>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B03736" w:rsidRDefault="00B03736" w:rsidP="00B03736">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B03736" w:rsidRDefault="00B03736" w:rsidP="00B037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B03736" w:rsidRDefault="00B03736" w:rsidP="00B03736">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1A67" w14:textId="77777777" w:rsidR="00B03736" w:rsidRDefault="00B03736" w:rsidP="00B03736">
            <w:pPr>
              <w:rPr>
                <w:rFonts w:eastAsia="Batang" w:cs="Arial"/>
                <w:lang w:eastAsia="ko-KR"/>
              </w:rPr>
            </w:pPr>
          </w:p>
        </w:tc>
      </w:tr>
      <w:tr w:rsidR="00B03736"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B03736" w:rsidRPr="00D95972" w:rsidRDefault="00B03736" w:rsidP="00B03736">
            <w:pPr>
              <w:rPr>
                <w:rFonts w:cs="Arial"/>
              </w:rPr>
            </w:pPr>
          </w:p>
        </w:tc>
        <w:tc>
          <w:tcPr>
            <w:tcW w:w="1317" w:type="dxa"/>
            <w:gridSpan w:val="2"/>
            <w:tcBorders>
              <w:bottom w:val="nil"/>
            </w:tcBorders>
            <w:shd w:val="clear" w:color="auto" w:fill="auto"/>
          </w:tcPr>
          <w:p w14:paraId="0414EBA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1A03B0F" w14:textId="62F128E5" w:rsidR="00B03736" w:rsidRDefault="00B03736" w:rsidP="00B03736">
            <w:pPr>
              <w:overflowPunct/>
              <w:autoSpaceDE/>
              <w:autoSpaceDN/>
              <w:adjustRightInd/>
              <w:textAlignment w:val="auto"/>
              <w:rPr>
                <w:rFonts w:cs="Arial"/>
                <w:lang w:val="en-US"/>
              </w:rPr>
            </w:pPr>
            <w:hyperlink r:id="rId403" w:history="1">
              <w:r>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B03736" w:rsidRDefault="00B03736" w:rsidP="00B03736">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B03736" w:rsidRDefault="00B03736" w:rsidP="00B037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B03736" w:rsidRDefault="00B03736" w:rsidP="00B03736">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B03736" w:rsidRDefault="00B03736" w:rsidP="00B03736">
            <w:pPr>
              <w:rPr>
                <w:rFonts w:eastAsia="Batang" w:cs="Arial"/>
                <w:lang w:eastAsia="ko-KR"/>
              </w:rPr>
            </w:pPr>
          </w:p>
        </w:tc>
      </w:tr>
      <w:tr w:rsidR="00B03736"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B03736" w:rsidRPr="00D95972" w:rsidRDefault="00B03736" w:rsidP="00B03736">
            <w:pPr>
              <w:rPr>
                <w:rFonts w:cs="Arial"/>
              </w:rPr>
            </w:pPr>
          </w:p>
        </w:tc>
        <w:tc>
          <w:tcPr>
            <w:tcW w:w="1317" w:type="dxa"/>
            <w:gridSpan w:val="2"/>
            <w:tcBorders>
              <w:bottom w:val="nil"/>
            </w:tcBorders>
            <w:shd w:val="clear" w:color="auto" w:fill="auto"/>
          </w:tcPr>
          <w:p w14:paraId="577A1EE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3009C07" w14:textId="6B48AFFB" w:rsidR="00B03736" w:rsidRDefault="00B03736" w:rsidP="00B03736">
            <w:pPr>
              <w:overflowPunct/>
              <w:autoSpaceDE/>
              <w:autoSpaceDN/>
              <w:adjustRightInd/>
              <w:textAlignment w:val="auto"/>
              <w:rPr>
                <w:rFonts w:cs="Arial"/>
                <w:lang w:val="en-US"/>
              </w:rPr>
            </w:pPr>
            <w:hyperlink r:id="rId404" w:history="1">
              <w:r>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B03736" w:rsidRDefault="00B03736" w:rsidP="00B03736">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B03736" w:rsidRDefault="00B03736" w:rsidP="00B03736">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20D0FE4" w14:textId="682C7AE2" w:rsidR="00B03736" w:rsidRDefault="00B03736" w:rsidP="00B03736">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B03736" w:rsidRDefault="00B03736" w:rsidP="00B03736">
            <w:pPr>
              <w:rPr>
                <w:rFonts w:eastAsia="Batang" w:cs="Arial"/>
                <w:lang w:eastAsia="ko-KR"/>
              </w:rPr>
            </w:pPr>
          </w:p>
        </w:tc>
      </w:tr>
      <w:tr w:rsidR="00B03736"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B03736" w:rsidRPr="00D95972" w:rsidRDefault="00B03736" w:rsidP="00B03736">
            <w:pPr>
              <w:rPr>
                <w:rFonts w:cs="Arial"/>
              </w:rPr>
            </w:pPr>
          </w:p>
        </w:tc>
        <w:tc>
          <w:tcPr>
            <w:tcW w:w="1317" w:type="dxa"/>
            <w:gridSpan w:val="2"/>
            <w:tcBorders>
              <w:bottom w:val="nil"/>
            </w:tcBorders>
            <w:shd w:val="clear" w:color="auto" w:fill="auto"/>
          </w:tcPr>
          <w:p w14:paraId="5622EED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531111C" w14:textId="71BBF247" w:rsidR="00B03736" w:rsidRDefault="00B03736" w:rsidP="00B03736">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B03736" w:rsidRDefault="00B03736" w:rsidP="00B03736">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B03736" w:rsidRDefault="00B03736" w:rsidP="00B03736">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B03736" w:rsidRDefault="00B03736" w:rsidP="00B03736">
            <w:pPr>
              <w:rPr>
                <w:rFonts w:eastAsia="Batang" w:cs="Arial"/>
                <w:lang w:eastAsia="ko-KR"/>
              </w:rPr>
            </w:pPr>
            <w:r>
              <w:rPr>
                <w:rFonts w:eastAsia="Batang" w:cs="Arial"/>
                <w:lang w:eastAsia="ko-KR"/>
              </w:rPr>
              <w:t>Withdrawn</w:t>
            </w:r>
          </w:p>
          <w:p w14:paraId="7240620A" w14:textId="5EABB64E" w:rsidR="00B03736" w:rsidRDefault="00B03736" w:rsidP="00B03736">
            <w:pPr>
              <w:rPr>
                <w:rFonts w:eastAsia="Batang" w:cs="Arial"/>
                <w:lang w:eastAsia="ko-KR"/>
              </w:rPr>
            </w:pPr>
          </w:p>
        </w:tc>
      </w:tr>
      <w:tr w:rsidR="00B03736"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B03736" w:rsidRPr="00D95972" w:rsidRDefault="00B03736" w:rsidP="00B03736">
            <w:pPr>
              <w:rPr>
                <w:rFonts w:cs="Arial"/>
              </w:rPr>
            </w:pPr>
          </w:p>
        </w:tc>
        <w:tc>
          <w:tcPr>
            <w:tcW w:w="1317" w:type="dxa"/>
            <w:gridSpan w:val="2"/>
            <w:tcBorders>
              <w:bottom w:val="nil"/>
            </w:tcBorders>
            <w:shd w:val="clear" w:color="auto" w:fill="auto"/>
          </w:tcPr>
          <w:p w14:paraId="2B05184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D804748" w14:textId="1A457584" w:rsidR="00B03736" w:rsidRDefault="00B03736" w:rsidP="00B03736">
            <w:pPr>
              <w:overflowPunct/>
              <w:autoSpaceDE/>
              <w:autoSpaceDN/>
              <w:adjustRightInd/>
              <w:textAlignment w:val="auto"/>
              <w:rPr>
                <w:rFonts w:cs="Arial"/>
                <w:lang w:val="en-US"/>
              </w:rPr>
            </w:pPr>
            <w:hyperlink r:id="rId405" w:history="1">
              <w:r>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B03736" w:rsidRDefault="00B03736" w:rsidP="00B03736">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B03736" w:rsidRDefault="00B03736" w:rsidP="00B03736">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B03736" w:rsidRDefault="00B03736" w:rsidP="00B03736">
            <w:pPr>
              <w:rPr>
                <w:rFonts w:eastAsia="Batang" w:cs="Arial"/>
                <w:lang w:eastAsia="ko-KR"/>
              </w:rPr>
            </w:pPr>
          </w:p>
        </w:tc>
      </w:tr>
      <w:tr w:rsidR="00B03736"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B03736" w:rsidRPr="00D95972" w:rsidRDefault="00B03736" w:rsidP="00B03736">
            <w:pPr>
              <w:rPr>
                <w:rFonts w:cs="Arial"/>
              </w:rPr>
            </w:pPr>
          </w:p>
        </w:tc>
        <w:tc>
          <w:tcPr>
            <w:tcW w:w="1317" w:type="dxa"/>
            <w:gridSpan w:val="2"/>
            <w:tcBorders>
              <w:bottom w:val="nil"/>
            </w:tcBorders>
            <w:shd w:val="clear" w:color="auto" w:fill="auto"/>
          </w:tcPr>
          <w:p w14:paraId="05EF20F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1CF3A2E" w14:textId="5DBE98EB" w:rsidR="00B03736" w:rsidRDefault="00B03736" w:rsidP="00B03736">
            <w:pPr>
              <w:overflowPunct/>
              <w:autoSpaceDE/>
              <w:autoSpaceDN/>
              <w:adjustRightInd/>
              <w:textAlignment w:val="auto"/>
              <w:rPr>
                <w:rFonts w:cs="Arial"/>
                <w:lang w:val="en-US"/>
              </w:rPr>
            </w:pPr>
            <w:hyperlink r:id="rId406" w:history="1">
              <w:r>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B03736" w:rsidRDefault="00B03736" w:rsidP="00B03736">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B03736" w:rsidRDefault="00B03736" w:rsidP="00B03736">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944F" w14:textId="77777777" w:rsidR="00B03736" w:rsidRDefault="00B03736" w:rsidP="00B03736">
            <w:pPr>
              <w:rPr>
                <w:rFonts w:eastAsia="Batang" w:cs="Arial"/>
                <w:lang w:eastAsia="ko-KR"/>
              </w:rPr>
            </w:pPr>
          </w:p>
        </w:tc>
      </w:tr>
      <w:tr w:rsidR="00B03736"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B03736" w:rsidRPr="00D95972" w:rsidRDefault="00B03736" w:rsidP="00B03736">
            <w:pPr>
              <w:rPr>
                <w:rFonts w:cs="Arial"/>
              </w:rPr>
            </w:pPr>
          </w:p>
        </w:tc>
        <w:tc>
          <w:tcPr>
            <w:tcW w:w="1317" w:type="dxa"/>
            <w:gridSpan w:val="2"/>
            <w:tcBorders>
              <w:bottom w:val="nil"/>
            </w:tcBorders>
            <w:shd w:val="clear" w:color="auto" w:fill="auto"/>
          </w:tcPr>
          <w:p w14:paraId="57847DF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0E0F161" w14:textId="75A049BF" w:rsidR="00B03736" w:rsidRDefault="00B03736" w:rsidP="00B03736">
            <w:pPr>
              <w:overflowPunct/>
              <w:autoSpaceDE/>
              <w:autoSpaceDN/>
              <w:adjustRightInd/>
              <w:textAlignment w:val="auto"/>
              <w:rPr>
                <w:rFonts w:cs="Arial"/>
                <w:lang w:val="en-US"/>
              </w:rPr>
            </w:pPr>
            <w:hyperlink r:id="rId407" w:history="1">
              <w:r>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B03736" w:rsidRDefault="00B03736" w:rsidP="00B03736">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B03736" w:rsidRDefault="00B03736" w:rsidP="00B0373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B03736" w:rsidRDefault="00B03736" w:rsidP="00B03736">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1F58" w14:textId="77777777" w:rsidR="00B03736" w:rsidRDefault="00B03736" w:rsidP="00B03736">
            <w:pPr>
              <w:rPr>
                <w:rFonts w:eastAsia="Batang" w:cs="Arial"/>
                <w:lang w:eastAsia="ko-KR"/>
              </w:rPr>
            </w:pPr>
          </w:p>
        </w:tc>
      </w:tr>
      <w:tr w:rsidR="00B03736"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B03736" w:rsidRPr="00D95972" w:rsidRDefault="00B03736" w:rsidP="00B03736">
            <w:pPr>
              <w:rPr>
                <w:rFonts w:cs="Arial"/>
              </w:rPr>
            </w:pPr>
          </w:p>
        </w:tc>
        <w:tc>
          <w:tcPr>
            <w:tcW w:w="1317" w:type="dxa"/>
            <w:gridSpan w:val="2"/>
            <w:tcBorders>
              <w:bottom w:val="nil"/>
            </w:tcBorders>
            <w:shd w:val="clear" w:color="auto" w:fill="auto"/>
          </w:tcPr>
          <w:p w14:paraId="0A3413B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AE4530F" w14:textId="40B7E26C" w:rsidR="00B03736" w:rsidRDefault="00B03736" w:rsidP="00B03736">
            <w:pPr>
              <w:overflowPunct/>
              <w:autoSpaceDE/>
              <w:autoSpaceDN/>
              <w:adjustRightInd/>
              <w:textAlignment w:val="auto"/>
              <w:rPr>
                <w:rFonts w:cs="Arial"/>
                <w:lang w:val="en-US"/>
              </w:rPr>
            </w:pPr>
            <w:hyperlink r:id="rId408" w:history="1">
              <w:r>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B03736" w:rsidRDefault="00B03736" w:rsidP="00B03736">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B03736" w:rsidRDefault="00B03736" w:rsidP="00B0373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B03736" w:rsidRDefault="00B03736" w:rsidP="00B03736">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7A2C2" w14:textId="77777777" w:rsidR="00B03736" w:rsidRDefault="00B03736" w:rsidP="00B03736">
            <w:pPr>
              <w:rPr>
                <w:rFonts w:eastAsia="Batang" w:cs="Arial"/>
                <w:lang w:eastAsia="ko-KR"/>
              </w:rPr>
            </w:pPr>
          </w:p>
        </w:tc>
      </w:tr>
      <w:tr w:rsidR="00B03736"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B03736" w:rsidRPr="00D95972" w:rsidRDefault="00B03736" w:rsidP="00B03736">
            <w:pPr>
              <w:rPr>
                <w:rFonts w:cs="Arial"/>
              </w:rPr>
            </w:pPr>
          </w:p>
        </w:tc>
        <w:tc>
          <w:tcPr>
            <w:tcW w:w="1317" w:type="dxa"/>
            <w:gridSpan w:val="2"/>
            <w:tcBorders>
              <w:bottom w:val="nil"/>
            </w:tcBorders>
            <w:shd w:val="clear" w:color="auto" w:fill="auto"/>
          </w:tcPr>
          <w:p w14:paraId="6E67004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0818E77" w14:textId="78C74439" w:rsidR="00B03736" w:rsidRDefault="00B03736" w:rsidP="00B03736">
            <w:pPr>
              <w:overflowPunct/>
              <w:autoSpaceDE/>
              <w:autoSpaceDN/>
              <w:adjustRightInd/>
              <w:textAlignment w:val="auto"/>
              <w:rPr>
                <w:rFonts w:cs="Arial"/>
                <w:lang w:val="en-US"/>
              </w:rPr>
            </w:pPr>
            <w:hyperlink r:id="rId409" w:history="1">
              <w:r>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B03736" w:rsidRDefault="00B03736" w:rsidP="00B03736">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B03736" w:rsidRDefault="00B03736" w:rsidP="00B0373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B03736" w:rsidRDefault="00B03736" w:rsidP="00B03736">
            <w:pPr>
              <w:rPr>
                <w:rFonts w:cs="Arial"/>
              </w:rPr>
            </w:pPr>
            <w:r>
              <w:rPr>
                <w:rFonts w:cs="Arial"/>
              </w:rPr>
              <w:t xml:space="preserve">CR 4506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0A95" w14:textId="77777777" w:rsidR="00B03736" w:rsidRDefault="00B03736" w:rsidP="00B03736">
            <w:pPr>
              <w:rPr>
                <w:rFonts w:eastAsia="Batang" w:cs="Arial"/>
                <w:lang w:eastAsia="ko-KR"/>
              </w:rPr>
            </w:pPr>
          </w:p>
        </w:tc>
      </w:tr>
      <w:tr w:rsidR="00B03736"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B03736" w:rsidRPr="00D95972" w:rsidRDefault="00B03736" w:rsidP="00B03736">
            <w:pPr>
              <w:rPr>
                <w:rFonts w:cs="Arial"/>
              </w:rPr>
            </w:pPr>
          </w:p>
        </w:tc>
        <w:tc>
          <w:tcPr>
            <w:tcW w:w="1317" w:type="dxa"/>
            <w:gridSpan w:val="2"/>
            <w:tcBorders>
              <w:bottom w:val="nil"/>
            </w:tcBorders>
            <w:shd w:val="clear" w:color="auto" w:fill="auto"/>
          </w:tcPr>
          <w:p w14:paraId="716C44A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191FD9A" w14:textId="3EC09D99" w:rsidR="00B03736" w:rsidRDefault="00B03736" w:rsidP="00B03736">
            <w:pPr>
              <w:overflowPunct/>
              <w:autoSpaceDE/>
              <w:autoSpaceDN/>
              <w:adjustRightInd/>
              <w:textAlignment w:val="auto"/>
              <w:rPr>
                <w:rFonts w:cs="Arial"/>
                <w:lang w:val="en-US"/>
              </w:rPr>
            </w:pPr>
            <w:hyperlink r:id="rId410" w:history="1">
              <w:r>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B03736" w:rsidRDefault="00B03736" w:rsidP="00B03736">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B03736" w:rsidRDefault="00B03736" w:rsidP="00B0373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B03736" w:rsidRDefault="00B03736" w:rsidP="00B03736">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DD1F4" w14:textId="77777777" w:rsidR="00B03736" w:rsidRDefault="00B03736" w:rsidP="00B03736">
            <w:pPr>
              <w:rPr>
                <w:rFonts w:eastAsia="Batang" w:cs="Arial"/>
                <w:lang w:eastAsia="ko-KR"/>
              </w:rPr>
            </w:pPr>
          </w:p>
        </w:tc>
      </w:tr>
      <w:tr w:rsidR="00B03736"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B03736" w:rsidRPr="00D95972" w:rsidRDefault="00B03736" w:rsidP="00B03736">
            <w:pPr>
              <w:rPr>
                <w:rFonts w:cs="Arial"/>
              </w:rPr>
            </w:pPr>
          </w:p>
        </w:tc>
        <w:tc>
          <w:tcPr>
            <w:tcW w:w="1317" w:type="dxa"/>
            <w:gridSpan w:val="2"/>
            <w:tcBorders>
              <w:bottom w:val="nil"/>
            </w:tcBorders>
            <w:shd w:val="clear" w:color="auto" w:fill="auto"/>
          </w:tcPr>
          <w:p w14:paraId="0B07DED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7FDBF64" w14:textId="27D721FF" w:rsidR="00B03736" w:rsidRDefault="00B03736" w:rsidP="00B03736">
            <w:pPr>
              <w:overflowPunct/>
              <w:autoSpaceDE/>
              <w:autoSpaceDN/>
              <w:adjustRightInd/>
              <w:textAlignment w:val="auto"/>
              <w:rPr>
                <w:rFonts w:cs="Arial"/>
                <w:lang w:val="en-US"/>
              </w:rPr>
            </w:pPr>
            <w:hyperlink r:id="rId411" w:history="1">
              <w:r>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B03736" w:rsidRDefault="00B03736" w:rsidP="00B03736">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B03736" w:rsidRDefault="00B03736" w:rsidP="00B03736">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B03736" w:rsidRDefault="00B03736" w:rsidP="00B03736">
            <w:pPr>
              <w:rPr>
                <w:rFonts w:eastAsia="Batang" w:cs="Arial"/>
                <w:lang w:eastAsia="ko-KR"/>
              </w:rPr>
            </w:pPr>
          </w:p>
        </w:tc>
      </w:tr>
      <w:tr w:rsidR="00B03736"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B03736" w:rsidRPr="00D95972" w:rsidRDefault="00B03736" w:rsidP="00B03736">
            <w:pPr>
              <w:rPr>
                <w:rFonts w:cs="Arial"/>
              </w:rPr>
            </w:pPr>
          </w:p>
        </w:tc>
        <w:tc>
          <w:tcPr>
            <w:tcW w:w="1317" w:type="dxa"/>
            <w:gridSpan w:val="2"/>
            <w:tcBorders>
              <w:bottom w:val="nil"/>
            </w:tcBorders>
            <w:shd w:val="clear" w:color="auto" w:fill="auto"/>
          </w:tcPr>
          <w:p w14:paraId="712AF6A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8457296" w14:textId="0C1A64B1" w:rsidR="00B03736" w:rsidRDefault="00B03736" w:rsidP="00B03736">
            <w:pPr>
              <w:overflowPunct/>
              <w:autoSpaceDE/>
              <w:autoSpaceDN/>
              <w:adjustRightInd/>
              <w:textAlignment w:val="auto"/>
              <w:rPr>
                <w:rFonts w:cs="Arial"/>
                <w:lang w:val="en-US"/>
              </w:rPr>
            </w:pPr>
            <w:hyperlink r:id="rId412" w:history="1">
              <w:r>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B03736" w:rsidRDefault="00B03736" w:rsidP="00B03736">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B03736" w:rsidRDefault="00B03736" w:rsidP="00B03736">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B03736" w:rsidRDefault="00B03736" w:rsidP="00B03736">
            <w:pPr>
              <w:rPr>
                <w:rFonts w:eastAsia="Batang" w:cs="Arial"/>
                <w:lang w:eastAsia="ko-KR"/>
              </w:rPr>
            </w:pPr>
          </w:p>
        </w:tc>
      </w:tr>
      <w:tr w:rsidR="00B03736"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B03736" w:rsidRPr="00D95972" w:rsidRDefault="00B03736" w:rsidP="00B03736">
            <w:pPr>
              <w:rPr>
                <w:rFonts w:cs="Arial"/>
              </w:rPr>
            </w:pPr>
          </w:p>
        </w:tc>
        <w:tc>
          <w:tcPr>
            <w:tcW w:w="1317" w:type="dxa"/>
            <w:gridSpan w:val="2"/>
            <w:tcBorders>
              <w:bottom w:val="nil"/>
            </w:tcBorders>
            <w:shd w:val="clear" w:color="auto" w:fill="auto"/>
          </w:tcPr>
          <w:p w14:paraId="5B473A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68C0A33" w14:textId="217B6CB1" w:rsidR="00B03736" w:rsidRDefault="00B03736" w:rsidP="00B03736">
            <w:pPr>
              <w:overflowPunct/>
              <w:autoSpaceDE/>
              <w:autoSpaceDN/>
              <w:adjustRightInd/>
              <w:textAlignment w:val="auto"/>
              <w:rPr>
                <w:rFonts w:cs="Arial"/>
                <w:lang w:val="en-US"/>
              </w:rPr>
            </w:pPr>
            <w:hyperlink r:id="rId413" w:history="1">
              <w:r>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B03736" w:rsidRDefault="00B03736" w:rsidP="00B03736">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B03736" w:rsidRDefault="00B03736" w:rsidP="00B03736">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B03736" w:rsidRDefault="00B03736" w:rsidP="00B03736">
            <w:pPr>
              <w:rPr>
                <w:rFonts w:eastAsia="Batang" w:cs="Arial"/>
                <w:lang w:eastAsia="ko-KR"/>
              </w:rPr>
            </w:pPr>
          </w:p>
        </w:tc>
      </w:tr>
      <w:tr w:rsidR="00B03736"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B03736" w:rsidRPr="00D95972" w:rsidRDefault="00B03736" w:rsidP="00B03736">
            <w:pPr>
              <w:rPr>
                <w:rFonts w:cs="Arial"/>
              </w:rPr>
            </w:pPr>
          </w:p>
        </w:tc>
        <w:tc>
          <w:tcPr>
            <w:tcW w:w="1317" w:type="dxa"/>
            <w:gridSpan w:val="2"/>
            <w:tcBorders>
              <w:bottom w:val="nil"/>
            </w:tcBorders>
            <w:shd w:val="clear" w:color="auto" w:fill="auto"/>
          </w:tcPr>
          <w:p w14:paraId="1F9B145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B6733EE" w14:textId="35E49FE0" w:rsidR="00B03736" w:rsidRDefault="00B03736" w:rsidP="00B03736">
            <w:pPr>
              <w:overflowPunct/>
              <w:autoSpaceDE/>
              <w:autoSpaceDN/>
              <w:adjustRightInd/>
              <w:textAlignment w:val="auto"/>
              <w:rPr>
                <w:rFonts w:cs="Arial"/>
                <w:lang w:val="en-US"/>
              </w:rPr>
            </w:pPr>
            <w:hyperlink r:id="rId414" w:history="1">
              <w:r>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B03736" w:rsidRDefault="00B03736" w:rsidP="00B03736">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B03736" w:rsidRDefault="00B03736" w:rsidP="00B03736">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D33AF" w14:textId="77777777" w:rsidR="00B03736" w:rsidRDefault="00B03736" w:rsidP="00B03736">
            <w:pPr>
              <w:rPr>
                <w:rFonts w:eastAsia="Batang" w:cs="Arial"/>
                <w:lang w:eastAsia="ko-KR"/>
              </w:rPr>
            </w:pPr>
          </w:p>
        </w:tc>
      </w:tr>
      <w:tr w:rsidR="00B03736"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B03736" w:rsidRPr="00D95972" w:rsidRDefault="00B03736" w:rsidP="00B03736">
            <w:pPr>
              <w:rPr>
                <w:rFonts w:cs="Arial"/>
              </w:rPr>
            </w:pPr>
          </w:p>
        </w:tc>
        <w:tc>
          <w:tcPr>
            <w:tcW w:w="1317" w:type="dxa"/>
            <w:gridSpan w:val="2"/>
            <w:tcBorders>
              <w:bottom w:val="nil"/>
            </w:tcBorders>
            <w:shd w:val="clear" w:color="auto" w:fill="auto"/>
          </w:tcPr>
          <w:p w14:paraId="52CB16F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43C23FF" w14:textId="3AD2B080" w:rsidR="00B03736" w:rsidRDefault="00B03736" w:rsidP="00B03736">
            <w:pPr>
              <w:overflowPunct/>
              <w:autoSpaceDE/>
              <w:autoSpaceDN/>
              <w:adjustRightInd/>
              <w:textAlignment w:val="auto"/>
              <w:rPr>
                <w:rFonts w:cs="Arial"/>
                <w:lang w:val="en-US"/>
              </w:rPr>
            </w:pPr>
            <w:hyperlink r:id="rId415" w:history="1">
              <w:r>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B03736" w:rsidRDefault="00B03736" w:rsidP="00B03736">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B03736" w:rsidRDefault="00B03736" w:rsidP="00B03736">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28DA" w14:textId="77777777" w:rsidR="00B03736" w:rsidRDefault="00B03736" w:rsidP="00B03736">
            <w:pPr>
              <w:rPr>
                <w:rFonts w:eastAsia="Batang" w:cs="Arial"/>
                <w:lang w:eastAsia="ko-KR"/>
              </w:rPr>
            </w:pPr>
          </w:p>
        </w:tc>
      </w:tr>
      <w:tr w:rsidR="00B03736"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B03736" w:rsidRPr="00D95972" w:rsidRDefault="00B03736" w:rsidP="00B03736">
            <w:pPr>
              <w:rPr>
                <w:rFonts w:cs="Arial"/>
              </w:rPr>
            </w:pPr>
          </w:p>
        </w:tc>
        <w:tc>
          <w:tcPr>
            <w:tcW w:w="1317" w:type="dxa"/>
            <w:gridSpan w:val="2"/>
            <w:tcBorders>
              <w:bottom w:val="nil"/>
            </w:tcBorders>
            <w:shd w:val="clear" w:color="auto" w:fill="auto"/>
          </w:tcPr>
          <w:p w14:paraId="1A73E0C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A837734" w14:textId="378E4364" w:rsidR="00B03736" w:rsidRDefault="00B03736" w:rsidP="00B03736">
            <w:pPr>
              <w:overflowPunct/>
              <w:autoSpaceDE/>
              <w:autoSpaceDN/>
              <w:adjustRightInd/>
              <w:textAlignment w:val="auto"/>
              <w:rPr>
                <w:rFonts w:cs="Arial"/>
                <w:lang w:val="en-US"/>
              </w:rPr>
            </w:pPr>
            <w:hyperlink r:id="rId416" w:history="1">
              <w:r>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B03736" w:rsidRDefault="00B03736" w:rsidP="00B03736">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B03736" w:rsidRDefault="00B03736" w:rsidP="00B03736">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16D4" w14:textId="3AF9ABA1" w:rsidR="00B03736" w:rsidRDefault="00B03736" w:rsidP="00B03736">
            <w:pPr>
              <w:rPr>
                <w:rFonts w:eastAsia="Batang" w:cs="Arial"/>
                <w:lang w:eastAsia="ko-KR"/>
              </w:rPr>
            </w:pPr>
            <w:r>
              <w:rPr>
                <w:rFonts w:eastAsia="Batang" w:cs="Arial"/>
                <w:lang w:eastAsia="ko-KR"/>
              </w:rPr>
              <w:t>No problem with cover page</w:t>
            </w:r>
          </w:p>
        </w:tc>
      </w:tr>
      <w:tr w:rsidR="00B03736"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B03736" w:rsidRPr="00D95972" w:rsidRDefault="00B03736" w:rsidP="00B03736">
            <w:pPr>
              <w:rPr>
                <w:rFonts w:cs="Arial"/>
              </w:rPr>
            </w:pPr>
          </w:p>
        </w:tc>
        <w:tc>
          <w:tcPr>
            <w:tcW w:w="1317" w:type="dxa"/>
            <w:gridSpan w:val="2"/>
            <w:tcBorders>
              <w:bottom w:val="nil"/>
            </w:tcBorders>
            <w:shd w:val="clear" w:color="auto" w:fill="auto"/>
          </w:tcPr>
          <w:p w14:paraId="5DC1F67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5184AA1" w14:textId="640EDA16" w:rsidR="00B03736" w:rsidRDefault="00B03736" w:rsidP="00B03736">
            <w:pPr>
              <w:overflowPunct/>
              <w:autoSpaceDE/>
              <w:autoSpaceDN/>
              <w:adjustRightInd/>
              <w:textAlignment w:val="auto"/>
              <w:rPr>
                <w:rFonts w:cs="Arial"/>
                <w:lang w:val="en-US"/>
              </w:rPr>
            </w:pPr>
            <w:hyperlink r:id="rId417" w:history="1">
              <w:r>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B03736" w:rsidRDefault="00B03736" w:rsidP="00B0373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B03736" w:rsidRDefault="00B03736" w:rsidP="00B0373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B03736" w:rsidRDefault="00B03736" w:rsidP="00B03736">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B03736" w:rsidRDefault="00B03736" w:rsidP="00B03736">
            <w:pPr>
              <w:rPr>
                <w:rFonts w:eastAsia="Batang" w:cs="Arial"/>
                <w:lang w:eastAsia="ko-KR"/>
              </w:rPr>
            </w:pPr>
            <w:r>
              <w:rPr>
                <w:rFonts w:eastAsia="Batang" w:cs="Arial"/>
                <w:lang w:eastAsia="ko-KR"/>
              </w:rPr>
              <w:t>No problem with cover page</w:t>
            </w:r>
          </w:p>
        </w:tc>
      </w:tr>
      <w:tr w:rsidR="00B03736"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B03736" w:rsidRPr="00D95972" w:rsidRDefault="00B03736" w:rsidP="00B03736">
            <w:pPr>
              <w:rPr>
                <w:rFonts w:cs="Arial"/>
              </w:rPr>
            </w:pPr>
          </w:p>
        </w:tc>
        <w:tc>
          <w:tcPr>
            <w:tcW w:w="1317" w:type="dxa"/>
            <w:gridSpan w:val="2"/>
            <w:tcBorders>
              <w:bottom w:val="nil"/>
            </w:tcBorders>
            <w:shd w:val="clear" w:color="auto" w:fill="auto"/>
          </w:tcPr>
          <w:p w14:paraId="2747B78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557B219" w14:textId="076F37C5" w:rsidR="00B03736" w:rsidRDefault="00B03736" w:rsidP="00B03736">
            <w:pPr>
              <w:overflowPunct/>
              <w:autoSpaceDE/>
              <w:autoSpaceDN/>
              <w:adjustRightInd/>
              <w:textAlignment w:val="auto"/>
              <w:rPr>
                <w:rFonts w:cs="Arial"/>
                <w:lang w:val="en-US"/>
              </w:rPr>
            </w:pPr>
            <w:hyperlink r:id="rId418" w:history="1">
              <w:r>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B03736" w:rsidRDefault="00B03736" w:rsidP="00B03736">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B03736" w:rsidRDefault="00B03736" w:rsidP="00B0373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B03736" w:rsidRDefault="00B03736" w:rsidP="00B03736">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B7FFB" w14:textId="77777777" w:rsidR="00B03736" w:rsidRDefault="00B03736" w:rsidP="00B03736">
            <w:pPr>
              <w:rPr>
                <w:rFonts w:eastAsia="Batang" w:cs="Arial"/>
                <w:lang w:eastAsia="ko-KR"/>
              </w:rPr>
            </w:pPr>
          </w:p>
        </w:tc>
      </w:tr>
      <w:tr w:rsidR="00B03736"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B03736" w:rsidRPr="00D95972" w:rsidRDefault="00B03736" w:rsidP="00B03736">
            <w:pPr>
              <w:rPr>
                <w:rFonts w:cs="Arial"/>
              </w:rPr>
            </w:pPr>
          </w:p>
        </w:tc>
        <w:tc>
          <w:tcPr>
            <w:tcW w:w="1317" w:type="dxa"/>
            <w:gridSpan w:val="2"/>
            <w:tcBorders>
              <w:bottom w:val="nil"/>
            </w:tcBorders>
            <w:shd w:val="clear" w:color="auto" w:fill="auto"/>
          </w:tcPr>
          <w:p w14:paraId="6418EF0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B96E751" w14:textId="56AC67D7" w:rsidR="00B03736" w:rsidRDefault="00B03736" w:rsidP="00B03736">
            <w:pPr>
              <w:overflowPunct/>
              <w:autoSpaceDE/>
              <w:autoSpaceDN/>
              <w:adjustRightInd/>
              <w:textAlignment w:val="auto"/>
              <w:rPr>
                <w:rFonts w:cs="Arial"/>
                <w:lang w:val="en-US"/>
              </w:rPr>
            </w:pPr>
            <w:hyperlink r:id="rId419" w:history="1">
              <w:r>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B03736" w:rsidRDefault="00B03736" w:rsidP="00B03736">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B03736" w:rsidRDefault="00B03736" w:rsidP="00B03736">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CAE6" w14:textId="77777777" w:rsidR="00B03736" w:rsidRDefault="00B03736" w:rsidP="00B03736">
            <w:pPr>
              <w:rPr>
                <w:rFonts w:eastAsia="Batang" w:cs="Arial"/>
                <w:lang w:eastAsia="ko-KR"/>
              </w:rPr>
            </w:pPr>
          </w:p>
        </w:tc>
      </w:tr>
      <w:tr w:rsidR="00B03736"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B03736" w:rsidRPr="00D95972" w:rsidRDefault="00B03736" w:rsidP="00B03736">
            <w:pPr>
              <w:rPr>
                <w:rFonts w:cs="Arial"/>
              </w:rPr>
            </w:pPr>
          </w:p>
        </w:tc>
        <w:tc>
          <w:tcPr>
            <w:tcW w:w="1317" w:type="dxa"/>
            <w:gridSpan w:val="2"/>
            <w:tcBorders>
              <w:bottom w:val="nil"/>
            </w:tcBorders>
            <w:shd w:val="clear" w:color="auto" w:fill="auto"/>
          </w:tcPr>
          <w:p w14:paraId="1F6F791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285A59A" w14:textId="60FD109B" w:rsidR="00B03736" w:rsidRDefault="00B03736" w:rsidP="00B03736">
            <w:pPr>
              <w:overflowPunct/>
              <w:autoSpaceDE/>
              <w:autoSpaceDN/>
              <w:adjustRightInd/>
              <w:textAlignment w:val="auto"/>
              <w:rPr>
                <w:rFonts w:cs="Arial"/>
                <w:lang w:val="en-US"/>
              </w:rPr>
            </w:pPr>
            <w:hyperlink r:id="rId420" w:history="1">
              <w:r>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B03736" w:rsidRDefault="00B03736" w:rsidP="00B03736">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B03736" w:rsidRDefault="00B03736" w:rsidP="00B03736">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F8F8" w14:textId="77777777" w:rsidR="00B03736" w:rsidRDefault="00B03736" w:rsidP="00B03736">
            <w:pPr>
              <w:rPr>
                <w:rFonts w:eastAsia="Batang" w:cs="Arial"/>
                <w:lang w:eastAsia="ko-KR"/>
              </w:rPr>
            </w:pPr>
          </w:p>
        </w:tc>
      </w:tr>
      <w:tr w:rsidR="00B03736"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B03736" w:rsidRPr="00D95972" w:rsidRDefault="00B03736" w:rsidP="00B03736">
            <w:pPr>
              <w:rPr>
                <w:rFonts w:cs="Arial"/>
              </w:rPr>
            </w:pPr>
          </w:p>
        </w:tc>
        <w:tc>
          <w:tcPr>
            <w:tcW w:w="1317" w:type="dxa"/>
            <w:gridSpan w:val="2"/>
            <w:tcBorders>
              <w:bottom w:val="nil"/>
            </w:tcBorders>
            <w:shd w:val="clear" w:color="auto" w:fill="auto"/>
          </w:tcPr>
          <w:p w14:paraId="1968AD9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FD8EF3E" w14:textId="4ADA217C" w:rsidR="00B03736" w:rsidRDefault="00B03736" w:rsidP="00B03736">
            <w:pPr>
              <w:overflowPunct/>
              <w:autoSpaceDE/>
              <w:autoSpaceDN/>
              <w:adjustRightInd/>
              <w:textAlignment w:val="auto"/>
              <w:rPr>
                <w:rFonts w:cs="Arial"/>
                <w:lang w:val="en-US"/>
              </w:rPr>
            </w:pPr>
            <w:hyperlink r:id="rId421" w:history="1">
              <w:r>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B03736" w:rsidRDefault="00B03736" w:rsidP="00B03736">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B03736" w:rsidRDefault="00B03736" w:rsidP="00B0373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B03736" w:rsidRDefault="00B03736" w:rsidP="00B03736">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C30E" w14:textId="77777777" w:rsidR="00B03736" w:rsidRDefault="00B03736" w:rsidP="00B03736">
            <w:pPr>
              <w:rPr>
                <w:rFonts w:eastAsia="Batang" w:cs="Arial"/>
                <w:lang w:eastAsia="ko-KR"/>
              </w:rPr>
            </w:pPr>
          </w:p>
        </w:tc>
      </w:tr>
      <w:tr w:rsidR="00B03736"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B03736" w:rsidRPr="00D95972" w:rsidRDefault="00B03736" w:rsidP="00B03736">
            <w:pPr>
              <w:rPr>
                <w:rFonts w:cs="Arial"/>
              </w:rPr>
            </w:pPr>
          </w:p>
        </w:tc>
        <w:tc>
          <w:tcPr>
            <w:tcW w:w="1317" w:type="dxa"/>
            <w:gridSpan w:val="2"/>
            <w:tcBorders>
              <w:bottom w:val="nil"/>
            </w:tcBorders>
            <w:shd w:val="clear" w:color="auto" w:fill="auto"/>
          </w:tcPr>
          <w:p w14:paraId="6CF46B6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7C89CD0" w14:textId="28A1FF13" w:rsidR="00B03736" w:rsidRDefault="00B03736" w:rsidP="00B03736">
            <w:pPr>
              <w:overflowPunct/>
              <w:autoSpaceDE/>
              <w:autoSpaceDN/>
              <w:adjustRightInd/>
              <w:textAlignment w:val="auto"/>
              <w:rPr>
                <w:rFonts w:cs="Arial"/>
                <w:lang w:val="en-US"/>
              </w:rPr>
            </w:pPr>
            <w:hyperlink r:id="rId422" w:history="1">
              <w:r>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B03736" w:rsidRDefault="00B03736" w:rsidP="00B03736">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B03736" w:rsidRDefault="00B03736" w:rsidP="00B03736">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232C" w14:textId="77777777" w:rsidR="00B03736" w:rsidRDefault="00B03736" w:rsidP="00B03736">
            <w:pPr>
              <w:rPr>
                <w:rFonts w:eastAsia="Batang" w:cs="Arial"/>
                <w:lang w:eastAsia="ko-KR"/>
              </w:rPr>
            </w:pPr>
          </w:p>
        </w:tc>
      </w:tr>
      <w:tr w:rsidR="00B03736"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B03736" w:rsidRPr="00D95972" w:rsidRDefault="00B03736" w:rsidP="00B03736">
            <w:pPr>
              <w:rPr>
                <w:rFonts w:cs="Arial"/>
              </w:rPr>
            </w:pPr>
          </w:p>
        </w:tc>
        <w:tc>
          <w:tcPr>
            <w:tcW w:w="1317" w:type="dxa"/>
            <w:gridSpan w:val="2"/>
            <w:tcBorders>
              <w:bottom w:val="nil"/>
            </w:tcBorders>
            <w:shd w:val="clear" w:color="auto" w:fill="auto"/>
          </w:tcPr>
          <w:p w14:paraId="6605AD5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2D8CE63" w14:textId="30177253" w:rsidR="00B03736" w:rsidRDefault="00B03736" w:rsidP="00B03736">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B03736" w:rsidRDefault="00B03736" w:rsidP="00B03736">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B03736" w:rsidRDefault="00B03736" w:rsidP="00B0373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B03736" w:rsidRDefault="00B03736" w:rsidP="00B03736">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B03736" w:rsidRDefault="00B03736" w:rsidP="00B03736">
            <w:pPr>
              <w:rPr>
                <w:rFonts w:eastAsia="Batang" w:cs="Arial"/>
                <w:lang w:eastAsia="ko-KR"/>
              </w:rPr>
            </w:pPr>
            <w:r>
              <w:rPr>
                <w:rFonts w:eastAsia="Batang" w:cs="Arial"/>
                <w:lang w:eastAsia="ko-KR"/>
              </w:rPr>
              <w:t>Withdrawn</w:t>
            </w:r>
          </w:p>
          <w:p w14:paraId="62FD3B1D" w14:textId="643E3BE9" w:rsidR="00B03736" w:rsidRDefault="00B03736" w:rsidP="00B03736">
            <w:pPr>
              <w:rPr>
                <w:rFonts w:eastAsia="Batang" w:cs="Arial"/>
                <w:lang w:eastAsia="ko-KR"/>
              </w:rPr>
            </w:pPr>
          </w:p>
        </w:tc>
      </w:tr>
      <w:tr w:rsidR="00B03736"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B03736" w:rsidRPr="00D95972" w:rsidRDefault="00B03736" w:rsidP="00B03736">
            <w:pPr>
              <w:rPr>
                <w:rFonts w:cs="Arial"/>
              </w:rPr>
            </w:pPr>
          </w:p>
        </w:tc>
        <w:tc>
          <w:tcPr>
            <w:tcW w:w="1317" w:type="dxa"/>
            <w:gridSpan w:val="2"/>
            <w:tcBorders>
              <w:bottom w:val="nil"/>
            </w:tcBorders>
            <w:shd w:val="clear" w:color="auto" w:fill="auto"/>
          </w:tcPr>
          <w:p w14:paraId="7E19F61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5022B57" w14:textId="2D7960AF" w:rsidR="00B03736" w:rsidRDefault="00B03736" w:rsidP="00B03736">
            <w:pPr>
              <w:overflowPunct/>
              <w:autoSpaceDE/>
              <w:autoSpaceDN/>
              <w:adjustRightInd/>
              <w:textAlignment w:val="auto"/>
              <w:rPr>
                <w:rFonts w:cs="Arial"/>
                <w:lang w:val="en-US"/>
              </w:rPr>
            </w:pPr>
            <w:hyperlink r:id="rId423" w:history="1">
              <w:r>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B03736" w:rsidRDefault="00B03736" w:rsidP="00B03736">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B03736"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B03736" w:rsidRDefault="00B03736" w:rsidP="00B03736">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73F4" w14:textId="77777777" w:rsidR="00B03736" w:rsidRDefault="00B03736" w:rsidP="00B03736">
            <w:pPr>
              <w:rPr>
                <w:rFonts w:eastAsia="Batang" w:cs="Arial"/>
                <w:lang w:eastAsia="ko-KR"/>
              </w:rPr>
            </w:pPr>
          </w:p>
        </w:tc>
      </w:tr>
      <w:tr w:rsidR="00B03736"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B03736" w:rsidRPr="00D95972" w:rsidRDefault="00B03736" w:rsidP="00B03736">
            <w:pPr>
              <w:rPr>
                <w:rFonts w:cs="Arial"/>
              </w:rPr>
            </w:pPr>
          </w:p>
        </w:tc>
        <w:tc>
          <w:tcPr>
            <w:tcW w:w="1317" w:type="dxa"/>
            <w:gridSpan w:val="2"/>
            <w:tcBorders>
              <w:bottom w:val="nil"/>
            </w:tcBorders>
            <w:shd w:val="clear" w:color="auto" w:fill="auto"/>
          </w:tcPr>
          <w:p w14:paraId="5A25263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E383FE2" w14:textId="71C26FA9" w:rsidR="00B03736" w:rsidRDefault="00B03736" w:rsidP="00B03736">
            <w:pPr>
              <w:overflowPunct/>
              <w:autoSpaceDE/>
              <w:autoSpaceDN/>
              <w:adjustRightInd/>
              <w:textAlignment w:val="auto"/>
              <w:rPr>
                <w:rFonts w:cs="Arial"/>
                <w:lang w:val="en-US"/>
              </w:rPr>
            </w:pPr>
            <w:hyperlink r:id="rId424" w:history="1">
              <w:r>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B03736" w:rsidRDefault="00B03736" w:rsidP="00B03736">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B03736"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B03736" w:rsidRDefault="00B03736" w:rsidP="00B03736">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1A6D3" w14:textId="77777777" w:rsidR="00B03736" w:rsidRDefault="00B03736" w:rsidP="00B03736">
            <w:pPr>
              <w:rPr>
                <w:rFonts w:eastAsia="Batang" w:cs="Arial"/>
                <w:lang w:eastAsia="ko-KR"/>
              </w:rPr>
            </w:pPr>
          </w:p>
        </w:tc>
      </w:tr>
      <w:tr w:rsidR="00B03736"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B03736" w:rsidRPr="00D95972" w:rsidRDefault="00B03736" w:rsidP="00B03736">
            <w:pPr>
              <w:rPr>
                <w:rFonts w:cs="Arial"/>
              </w:rPr>
            </w:pPr>
          </w:p>
        </w:tc>
        <w:tc>
          <w:tcPr>
            <w:tcW w:w="1317" w:type="dxa"/>
            <w:gridSpan w:val="2"/>
            <w:tcBorders>
              <w:bottom w:val="nil"/>
            </w:tcBorders>
            <w:shd w:val="clear" w:color="auto" w:fill="auto"/>
          </w:tcPr>
          <w:p w14:paraId="545DE24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0BD9A60" w14:textId="5119EFED" w:rsidR="00B03736" w:rsidRDefault="00B03736" w:rsidP="00B03736">
            <w:pPr>
              <w:overflowPunct/>
              <w:autoSpaceDE/>
              <w:autoSpaceDN/>
              <w:adjustRightInd/>
              <w:textAlignment w:val="auto"/>
              <w:rPr>
                <w:rFonts w:cs="Arial"/>
                <w:lang w:val="en-US"/>
              </w:rPr>
            </w:pPr>
            <w:hyperlink r:id="rId425" w:history="1">
              <w:r>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B03736" w:rsidRDefault="00B03736" w:rsidP="00B03736">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B03736"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B03736" w:rsidRDefault="00B03736" w:rsidP="00B03736">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79CA0" w14:textId="77777777" w:rsidR="00B03736" w:rsidRDefault="00B03736" w:rsidP="00B03736">
            <w:pPr>
              <w:rPr>
                <w:rFonts w:eastAsia="Batang" w:cs="Arial"/>
                <w:lang w:eastAsia="ko-KR"/>
              </w:rPr>
            </w:pPr>
          </w:p>
        </w:tc>
      </w:tr>
      <w:tr w:rsidR="00B03736"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B03736" w:rsidRPr="00D95972" w:rsidRDefault="00B03736" w:rsidP="00B03736">
            <w:pPr>
              <w:rPr>
                <w:rFonts w:cs="Arial"/>
              </w:rPr>
            </w:pPr>
          </w:p>
        </w:tc>
        <w:tc>
          <w:tcPr>
            <w:tcW w:w="1317" w:type="dxa"/>
            <w:gridSpan w:val="2"/>
            <w:tcBorders>
              <w:bottom w:val="nil"/>
            </w:tcBorders>
            <w:shd w:val="clear" w:color="auto" w:fill="auto"/>
          </w:tcPr>
          <w:p w14:paraId="4C2D568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25C9458" w14:textId="4B1AC7E8" w:rsidR="00B03736" w:rsidRDefault="00B03736" w:rsidP="00B03736">
            <w:pPr>
              <w:overflowPunct/>
              <w:autoSpaceDE/>
              <w:autoSpaceDN/>
              <w:adjustRightInd/>
              <w:textAlignment w:val="auto"/>
              <w:rPr>
                <w:rFonts w:cs="Arial"/>
                <w:lang w:val="en-US"/>
              </w:rPr>
            </w:pPr>
            <w:hyperlink r:id="rId426" w:history="1">
              <w:r>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B03736" w:rsidRDefault="00B03736" w:rsidP="00B03736">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B03736"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B03736" w:rsidRDefault="00B03736" w:rsidP="00B03736">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FC26" w14:textId="77777777" w:rsidR="00B03736" w:rsidRDefault="00B03736" w:rsidP="00B03736">
            <w:pPr>
              <w:rPr>
                <w:rFonts w:eastAsia="Batang" w:cs="Arial"/>
                <w:lang w:eastAsia="ko-KR"/>
              </w:rPr>
            </w:pPr>
          </w:p>
        </w:tc>
      </w:tr>
      <w:tr w:rsidR="00B03736"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B03736" w:rsidRPr="00D95972" w:rsidRDefault="00B03736" w:rsidP="00B03736">
            <w:pPr>
              <w:rPr>
                <w:rFonts w:cs="Arial"/>
              </w:rPr>
            </w:pPr>
          </w:p>
        </w:tc>
        <w:tc>
          <w:tcPr>
            <w:tcW w:w="1317" w:type="dxa"/>
            <w:gridSpan w:val="2"/>
            <w:tcBorders>
              <w:bottom w:val="nil"/>
            </w:tcBorders>
            <w:shd w:val="clear" w:color="auto" w:fill="auto"/>
          </w:tcPr>
          <w:p w14:paraId="7CB0F2E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B629488" w14:textId="69ACFF00" w:rsidR="00B03736" w:rsidRDefault="00B03736" w:rsidP="00B03736">
            <w:pPr>
              <w:overflowPunct/>
              <w:autoSpaceDE/>
              <w:autoSpaceDN/>
              <w:adjustRightInd/>
              <w:textAlignment w:val="auto"/>
              <w:rPr>
                <w:rFonts w:cs="Arial"/>
                <w:lang w:val="en-US"/>
              </w:rPr>
            </w:pPr>
            <w:hyperlink r:id="rId427" w:history="1">
              <w:r>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B03736" w:rsidRDefault="00B03736" w:rsidP="00B03736">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B03736" w:rsidRDefault="00B03736" w:rsidP="00B0373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B03736" w:rsidRDefault="00B03736" w:rsidP="00B03736">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1A424" w14:textId="77777777" w:rsidR="00B03736" w:rsidRDefault="00B03736" w:rsidP="00B03736">
            <w:pPr>
              <w:rPr>
                <w:rFonts w:eastAsia="Batang" w:cs="Arial"/>
                <w:lang w:eastAsia="ko-KR"/>
              </w:rPr>
            </w:pPr>
          </w:p>
        </w:tc>
      </w:tr>
      <w:tr w:rsidR="00B03736"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B03736" w:rsidRPr="00D95972" w:rsidRDefault="00B03736" w:rsidP="00B03736">
            <w:pPr>
              <w:rPr>
                <w:rFonts w:cs="Arial"/>
              </w:rPr>
            </w:pPr>
          </w:p>
        </w:tc>
        <w:tc>
          <w:tcPr>
            <w:tcW w:w="1317" w:type="dxa"/>
            <w:gridSpan w:val="2"/>
            <w:tcBorders>
              <w:bottom w:val="nil"/>
            </w:tcBorders>
            <w:shd w:val="clear" w:color="auto" w:fill="auto"/>
          </w:tcPr>
          <w:p w14:paraId="159F4F1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BAA1992" w14:textId="463E6983" w:rsidR="00B03736" w:rsidRDefault="00B03736" w:rsidP="00B03736">
            <w:pPr>
              <w:overflowPunct/>
              <w:autoSpaceDE/>
              <w:autoSpaceDN/>
              <w:adjustRightInd/>
              <w:textAlignment w:val="auto"/>
              <w:rPr>
                <w:rFonts w:cs="Arial"/>
                <w:lang w:val="en-US"/>
              </w:rPr>
            </w:pPr>
            <w:hyperlink r:id="rId428" w:history="1">
              <w:r>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B03736" w:rsidRDefault="00B03736" w:rsidP="00B03736">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B03736" w:rsidRDefault="00B03736" w:rsidP="00B0373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B03736" w:rsidRDefault="00B03736" w:rsidP="00B03736">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667" w14:textId="77777777" w:rsidR="00B03736" w:rsidRDefault="00B03736" w:rsidP="00B03736">
            <w:pPr>
              <w:rPr>
                <w:rFonts w:eastAsia="Batang" w:cs="Arial"/>
                <w:lang w:eastAsia="ko-KR"/>
              </w:rPr>
            </w:pPr>
          </w:p>
        </w:tc>
      </w:tr>
      <w:tr w:rsidR="00B03736"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B03736" w:rsidRPr="00D95972" w:rsidRDefault="00B03736" w:rsidP="00B03736">
            <w:pPr>
              <w:rPr>
                <w:rFonts w:cs="Arial"/>
              </w:rPr>
            </w:pPr>
          </w:p>
        </w:tc>
        <w:tc>
          <w:tcPr>
            <w:tcW w:w="1317" w:type="dxa"/>
            <w:gridSpan w:val="2"/>
            <w:tcBorders>
              <w:bottom w:val="nil"/>
            </w:tcBorders>
            <w:shd w:val="clear" w:color="auto" w:fill="auto"/>
          </w:tcPr>
          <w:p w14:paraId="5081C34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D2DD835" w14:textId="11B649AF" w:rsidR="00B03736" w:rsidRDefault="00B03736" w:rsidP="00B03736">
            <w:pPr>
              <w:overflowPunct/>
              <w:autoSpaceDE/>
              <w:autoSpaceDN/>
              <w:adjustRightInd/>
              <w:textAlignment w:val="auto"/>
              <w:rPr>
                <w:rFonts w:cs="Arial"/>
                <w:lang w:val="en-US"/>
              </w:rPr>
            </w:pPr>
            <w:hyperlink r:id="rId429" w:history="1">
              <w:r>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B03736" w:rsidRDefault="00B03736" w:rsidP="00B03736">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B03736" w:rsidRDefault="00B03736" w:rsidP="00B03736">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FE" w14:textId="77777777" w:rsidR="00B03736" w:rsidRDefault="00B03736" w:rsidP="00B03736">
            <w:pPr>
              <w:rPr>
                <w:rFonts w:eastAsia="Batang" w:cs="Arial"/>
                <w:lang w:eastAsia="ko-KR"/>
              </w:rPr>
            </w:pPr>
          </w:p>
        </w:tc>
      </w:tr>
      <w:tr w:rsidR="00B03736"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B03736" w:rsidRPr="00D95972" w:rsidRDefault="00B03736" w:rsidP="00B03736">
            <w:pPr>
              <w:rPr>
                <w:rFonts w:cs="Arial"/>
              </w:rPr>
            </w:pPr>
          </w:p>
        </w:tc>
        <w:tc>
          <w:tcPr>
            <w:tcW w:w="1317" w:type="dxa"/>
            <w:gridSpan w:val="2"/>
            <w:tcBorders>
              <w:bottom w:val="nil"/>
            </w:tcBorders>
            <w:shd w:val="clear" w:color="auto" w:fill="auto"/>
          </w:tcPr>
          <w:p w14:paraId="719D401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8B14D6F" w14:textId="19F7460A" w:rsidR="00B03736" w:rsidRDefault="00B03736" w:rsidP="00B03736">
            <w:pPr>
              <w:overflowPunct/>
              <w:autoSpaceDE/>
              <w:autoSpaceDN/>
              <w:adjustRightInd/>
              <w:textAlignment w:val="auto"/>
              <w:rPr>
                <w:rFonts w:cs="Arial"/>
                <w:lang w:val="en-US"/>
              </w:rPr>
            </w:pPr>
            <w:hyperlink r:id="rId430" w:history="1">
              <w:r>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B03736" w:rsidRDefault="00B03736" w:rsidP="00B03736">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B03736" w:rsidRDefault="00B03736" w:rsidP="00B037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B03736" w:rsidRDefault="00B03736" w:rsidP="00B03736">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B03736" w:rsidRDefault="00B03736" w:rsidP="00B03736">
            <w:pPr>
              <w:rPr>
                <w:rFonts w:eastAsia="Batang" w:cs="Arial"/>
                <w:lang w:eastAsia="ko-KR"/>
              </w:rPr>
            </w:pPr>
          </w:p>
        </w:tc>
      </w:tr>
      <w:tr w:rsidR="00B03736"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B03736" w:rsidRPr="00D95972" w:rsidRDefault="00B03736" w:rsidP="00B03736">
            <w:pPr>
              <w:rPr>
                <w:rFonts w:cs="Arial"/>
              </w:rPr>
            </w:pPr>
          </w:p>
        </w:tc>
        <w:tc>
          <w:tcPr>
            <w:tcW w:w="1317" w:type="dxa"/>
            <w:gridSpan w:val="2"/>
            <w:tcBorders>
              <w:bottom w:val="nil"/>
            </w:tcBorders>
            <w:shd w:val="clear" w:color="auto" w:fill="auto"/>
          </w:tcPr>
          <w:p w14:paraId="035A1E3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34570F5" w14:textId="7B368B2E" w:rsidR="00B03736" w:rsidRDefault="00B03736" w:rsidP="00B03736">
            <w:pPr>
              <w:overflowPunct/>
              <w:autoSpaceDE/>
              <w:autoSpaceDN/>
              <w:adjustRightInd/>
              <w:textAlignment w:val="auto"/>
              <w:rPr>
                <w:rFonts w:cs="Arial"/>
                <w:lang w:val="en-US"/>
              </w:rPr>
            </w:pPr>
            <w:hyperlink r:id="rId431" w:history="1">
              <w:r>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B03736" w:rsidRDefault="00B03736" w:rsidP="00B03736">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B03736" w:rsidRDefault="00B03736" w:rsidP="00B0373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B03736" w:rsidRDefault="00B03736" w:rsidP="00B03736">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676E" w14:textId="49FD4DE2" w:rsidR="00B03736" w:rsidRDefault="00B03736" w:rsidP="00B03736">
            <w:pPr>
              <w:rPr>
                <w:rFonts w:eastAsia="Batang" w:cs="Arial"/>
                <w:lang w:eastAsia="ko-KR"/>
              </w:rPr>
            </w:pPr>
            <w:r>
              <w:rPr>
                <w:rFonts w:eastAsia="Batang" w:cs="Arial"/>
                <w:lang w:eastAsia="ko-KR"/>
              </w:rPr>
              <w:t>Cover page – TS version incorrect</w:t>
            </w:r>
          </w:p>
        </w:tc>
      </w:tr>
      <w:tr w:rsidR="00B03736"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B03736" w:rsidRPr="00D95972" w:rsidRDefault="00B03736" w:rsidP="00B03736">
            <w:pPr>
              <w:rPr>
                <w:rFonts w:cs="Arial"/>
              </w:rPr>
            </w:pPr>
          </w:p>
        </w:tc>
        <w:tc>
          <w:tcPr>
            <w:tcW w:w="1317" w:type="dxa"/>
            <w:gridSpan w:val="2"/>
            <w:tcBorders>
              <w:bottom w:val="nil"/>
            </w:tcBorders>
            <w:shd w:val="clear" w:color="auto" w:fill="auto"/>
          </w:tcPr>
          <w:p w14:paraId="2402E2F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DCA3098" w14:textId="4C1F7808" w:rsidR="00B03736" w:rsidRDefault="00B03736" w:rsidP="00B03736">
            <w:pPr>
              <w:overflowPunct/>
              <w:autoSpaceDE/>
              <w:autoSpaceDN/>
              <w:adjustRightInd/>
              <w:textAlignment w:val="auto"/>
              <w:rPr>
                <w:rFonts w:cs="Arial"/>
                <w:lang w:val="en-US"/>
              </w:rPr>
            </w:pPr>
            <w:hyperlink r:id="rId432" w:history="1">
              <w:r>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B03736" w:rsidRDefault="00B03736" w:rsidP="00B03736">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B03736" w:rsidRDefault="00B03736" w:rsidP="00B03736">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B03736" w:rsidRDefault="00B03736" w:rsidP="00B03736">
            <w:pPr>
              <w:rPr>
                <w:rFonts w:eastAsia="Batang" w:cs="Arial"/>
                <w:lang w:eastAsia="ko-KR"/>
              </w:rPr>
            </w:pPr>
          </w:p>
        </w:tc>
      </w:tr>
      <w:tr w:rsidR="00B03736"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B03736" w:rsidRPr="00D95972" w:rsidRDefault="00B03736" w:rsidP="00B03736">
            <w:pPr>
              <w:rPr>
                <w:rFonts w:cs="Arial"/>
              </w:rPr>
            </w:pPr>
          </w:p>
        </w:tc>
        <w:tc>
          <w:tcPr>
            <w:tcW w:w="1317" w:type="dxa"/>
            <w:gridSpan w:val="2"/>
            <w:tcBorders>
              <w:bottom w:val="nil"/>
            </w:tcBorders>
            <w:shd w:val="clear" w:color="auto" w:fill="auto"/>
          </w:tcPr>
          <w:p w14:paraId="14E21D5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18C209E" w14:textId="627068E3" w:rsidR="00B03736" w:rsidRDefault="00B03736" w:rsidP="00B03736">
            <w:pPr>
              <w:overflowPunct/>
              <w:autoSpaceDE/>
              <w:autoSpaceDN/>
              <w:adjustRightInd/>
              <w:textAlignment w:val="auto"/>
              <w:rPr>
                <w:rFonts w:cs="Arial"/>
                <w:lang w:val="en-US"/>
              </w:rPr>
            </w:pPr>
            <w:hyperlink r:id="rId433" w:history="1">
              <w:r>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B03736" w:rsidRDefault="00B03736" w:rsidP="00B03736">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B03736" w:rsidRDefault="00B03736" w:rsidP="00B03736">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75458" w14:textId="77777777" w:rsidR="00B03736" w:rsidRDefault="00B03736" w:rsidP="00B03736">
            <w:pPr>
              <w:rPr>
                <w:rFonts w:eastAsia="Batang" w:cs="Arial"/>
                <w:lang w:eastAsia="ko-KR"/>
              </w:rPr>
            </w:pPr>
          </w:p>
        </w:tc>
      </w:tr>
      <w:tr w:rsidR="00B03736"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B03736" w:rsidRPr="00D95972" w:rsidRDefault="00B03736" w:rsidP="00B03736">
            <w:pPr>
              <w:rPr>
                <w:rFonts w:cs="Arial"/>
              </w:rPr>
            </w:pPr>
          </w:p>
        </w:tc>
        <w:tc>
          <w:tcPr>
            <w:tcW w:w="1317" w:type="dxa"/>
            <w:gridSpan w:val="2"/>
            <w:tcBorders>
              <w:bottom w:val="nil"/>
            </w:tcBorders>
            <w:shd w:val="clear" w:color="auto" w:fill="auto"/>
          </w:tcPr>
          <w:p w14:paraId="75A1827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017E32E" w14:textId="413423F8" w:rsidR="00B03736" w:rsidRDefault="00B03736" w:rsidP="00B03736">
            <w:pPr>
              <w:overflowPunct/>
              <w:autoSpaceDE/>
              <w:autoSpaceDN/>
              <w:adjustRightInd/>
              <w:textAlignment w:val="auto"/>
              <w:rPr>
                <w:rFonts w:cs="Arial"/>
                <w:lang w:val="en-US"/>
              </w:rPr>
            </w:pPr>
            <w:hyperlink r:id="rId434" w:history="1">
              <w:r>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B03736" w:rsidRDefault="00B03736" w:rsidP="00B03736">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B03736" w:rsidRDefault="00B03736" w:rsidP="00B0373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B03736" w:rsidRDefault="00B03736" w:rsidP="00B0373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77777777" w:rsidR="00B03736" w:rsidRDefault="00B03736" w:rsidP="00B03736">
            <w:pPr>
              <w:rPr>
                <w:rFonts w:eastAsia="Batang" w:cs="Arial"/>
                <w:lang w:eastAsia="ko-KR"/>
              </w:rPr>
            </w:pPr>
          </w:p>
        </w:tc>
      </w:tr>
      <w:tr w:rsidR="00B03736"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B03736" w:rsidRPr="00D95972" w:rsidRDefault="00B03736" w:rsidP="00B03736">
            <w:pPr>
              <w:rPr>
                <w:rFonts w:cs="Arial"/>
              </w:rPr>
            </w:pPr>
          </w:p>
        </w:tc>
        <w:tc>
          <w:tcPr>
            <w:tcW w:w="1317" w:type="dxa"/>
            <w:gridSpan w:val="2"/>
            <w:tcBorders>
              <w:bottom w:val="nil"/>
            </w:tcBorders>
            <w:shd w:val="clear" w:color="auto" w:fill="auto"/>
          </w:tcPr>
          <w:p w14:paraId="346C427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83F5B40" w14:textId="0910601F" w:rsidR="00B03736" w:rsidRDefault="00B03736" w:rsidP="00B03736">
            <w:pPr>
              <w:overflowPunct/>
              <w:autoSpaceDE/>
              <w:autoSpaceDN/>
              <w:adjustRightInd/>
              <w:textAlignment w:val="auto"/>
              <w:rPr>
                <w:rFonts w:cs="Arial"/>
                <w:lang w:val="en-US"/>
              </w:rPr>
            </w:pPr>
            <w:hyperlink r:id="rId435" w:history="1">
              <w:r>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B03736" w:rsidRDefault="00B03736" w:rsidP="00B03736">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B03736" w:rsidRDefault="00B03736" w:rsidP="00B0373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B03736" w:rsidRDefault="00B03736" w:rsidP="00B03736">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607BD" w14:textId="66BC7E5D" w:rsidR="00B03736" w:rsidRDefault="00B03736" w:rsidP="00B03736">
            <w:pPr>
              <w:rPr>
                <w:rFonts w:eastAsia="Batang" w:cs="Arial"/>
                <w:lang w:eastAsia="ko-KR"/>
              </w:rPr>
            </w:pPr>
            <w:r>
              <w:rPr>
                <w:rFonts w:eastAsia="Batang" w:cs="Arial"/>
                <w:lang w:eastAsia="ko-KR"/>
              </w:rPr>
              <w:t>Cover sheet – TS version incorrect</w:t>
            </w:r>
          </w:p>
        </w:tc>
      </w:tr>
      <w:tr w:rsidR="00B03736"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B03736" w:rsidRPr="00D95972" w:rsidRDefault="00B03736" w:rsidP="00B03736">
            <w:pPr>
              <w:rPr>
                <w:rFonts w:cs="Arial"/>
              </w:rPr>
            </w:pPr>
          </w:p>
        </w:tc>
        <w:tc>
          <w:tcPr>
            <w:tcW w:w="1317" w:type="dxa"/>
            <w:gridSpan w:val="2"/>
            <w:tcBorders>
              <w:bottom w:val="nil"/>
            </w:tcBorders>
            <w:shd w:val="clear" w:color="auto" w:fill="auto"/>
          </w:tcPr>
          <w:p w14:paraId="7C21527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5658429" w14:textId="36322D0B" w:rsidR="00B03736" w:rsidRDefault="00B03736" w:rsidP="00B03736">
            <w:pPr>
              <w:overflowPunct/>
              <w:autoSpaceDE/>
              <w:autoSpaceDN/>
              <w:adjustRightInd/>
              <w:textAlignment w:val="auto"/>
              <w:rPr>
                <w:rFonts w:cs="Arial"/>
                <w:lang w:val="en-US"/>
              </w:rPr>
            </w:pPr>
            <w:hyperlink r:id="rId436" w:history="1">
              <w:r>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B03736" w:rsidRDefault="00B03736" w:rsidP="00B03736">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B03736" w:rsidRDefault="00B03736" w:rsidP="00B0373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B03736" w:rsidRDefault="00B03736" w:rsidP="00B03736">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B03736" w:rsidRDefault="00B03736" w:rsidP="00B03736">
            <w:pPr>
              <w:rPr>
                <w:rFonts w:eastAsia="Batang" w:cs="Arial"/>
                <w:lang w:eastAsia="ko-KR"/>
              </w:rPr>
            </w:pPr>
          </w:p>
        </w:tc>
      </w:tr>
      <w:tr w:rsidR="00B03736"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B03736" w:rsidRPr="00D95972" w:rsidRDefault="00B03736" w:rsidP="00B03736">
            <w:pPr>
              <w:rPr>
                <w:rFonts w:cs="Arial"/>
              </w:rPr>
            </w:pPr>
          </w:p>
        </w:tc>
        <w:tc>
          <w:tcPr>
            <w:tcW w:w="1317" w:type="dxa"/>
            <w:gridSpan w:val="2"/>
            <w:tcBorders>
              <w:bottom w:val="nil"/>
            </w:tcBorders>
            <w:shd w:val="clear" w:color="auto" w:fill="auto"/>
          </w:tcPr>
          <w:p w14:paraId="4601A56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8339359" w14:textId="6E501083" w:rsidR="00B03736" w:rsidRDefault="00B03736" w:rsidP="00B03736">
            <w:pPr>
              <w:overflowPunct/>
              <w:autoSpaceDE/>
              <w:autoSpaceDN/>
              <w:adjustRightInd/>
              <w:textAlignment w:val="auto"/>
              <w:rPr>
                <w:rFonts w:cs="Arial"/>
                <w:lang w:val="en-US"/>
              </w:rPr>
            </w:pPr>
            <w:hyperlink r:id="rId437" w:history="1">
              <w:r>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B03736" w:rsidRDefault="00B03736" w:rsidP="00B03736">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B03736" w:rsidRDefault="00B03736" w:rsidP="00B03736">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57610" w14:textId="77777777" w:rsidR="00B03736" w:rsidRDefault="00B03736" w:rsidP="00B03736">
            <w:pPr>
              <w:rPr>
                <w:rFonts w:eastAsia="Batang" w:cs="Arial"/>
                <w:lang w:eastAsia="ko-KR"/>
              </w:rPr>
            </w:pPr>
          </w:p>
        </w:tc>
      </w:tr>
      <w:tr w:rsidR="00B03736"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B03736" w:rsidRPr="00D95972" w:rsidRDefault="00B03736" w:rsidP="00B03736">
            <w:pPr>
              <w:rPr>
                <w:rFonts w:cs="Arial"/>
              </w:rPr>
            </w:pPr>
          </w:p>
        </w:tc>
        <w:tc>
          <w:tcPr>
            <w:tcW w:w="1317" w:type="dxa"/>
            <w:gridSpan w:val="2"/>
            <w:tcBorders>
              <w:bottom w:val="nil"/>
            </w:tcBorders>
            <w:shd w:val="clear" w:color="auto" w:fill="auto"/>
          </w:tcPr>
          <w:p w14:paraId="199B332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205F19A" w14:textId="4F4D38A2" w:rsidR="00B03736" w:rsidRDefault="00B03736" w:rsidP="00B03736">
            <w:pPr>
              <w:overflowPunct/>
              <w:autoSpaceDE/>
              <w:autoSpaceDN/>
              <w:adjustRightInd/>
              <w:textAlignment w:val="auto"/>
              <w:rPr>
                <w:rFonts w:cs="Arial"/>
                <w:lang w:val="en-US"/>
              </w:rPr>
            </w:pPr>
            <w:hyperlink r:id="rId438" w:history="1">
              <w:r>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B03736" w:rsidRDefault="00B03736" w:rsidP="00B03736">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B03736" w:rsidRDefault="00B03736" w:rsidP="00B03736">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16ED" w14:textId="77777777" w:rsidR="00B03736" w:rsidRDefault="00B03736" w:rsidP="00B03736">
            <w:pPr>
              <w:rPr>
                <w:rFonts w:eastAsia="Batang" w:cs="Arial"/>
                <w:lang w:eastAsia="ko-KR"/>
              </w:rPr>
            </w:pPr>
          </w:p>
        </w:tc>
      </w:tr>
      <w:tr w:rsidR="00B03736"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B03736" w:rsidRPr="00D95972" w:rsidRDefault="00B03736" w:rsidP="00B03736">
            <w:pPr>
              <w:rPr>
                <w:rFonts w:cs="Arial"/>
              </w:rPr>
            </w:pPr>
          </w:p>
        </w:tc>
        <w:tc>
          <w:tcPr>
            <w:tcW w:w="1317" w:type="dxa"/>
            <w:gridSpan w:val="2"/>
            <w:tcBorders>
              <w:bottom w:val="nil"/>
            </w:tcBorders>
            <w:shd w:val="clear" w:color="auto" w:fill="auto"/>
          </w:tcPr>
          <w:p w14:paraId="1F68BF7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0870464" w14:textId="5C0B6B65" w:rsidR="00B03736" w:rsidRDefault="00B03736" w:rsidP="00B03736">
            <w:pPr>
              <w:overflowPunct/>
              <w:autoSpaceDE/>
              <w:autoSpaceDN/>
              <w:adjustRightInd/>
              <w:textAlignment w:val="auto"/>
              <w:rPr>
                <w:rFonts w:cs="Arial"/>
                <w:lang w:val="en-US"/>
              </w:rPr>
            </w:pPr>
            <w:hyperlink r:id="rId439" w:history="1">
              <w:r>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B03736" w:rsidRDefault="00B03736" w:rsidP="00B03736">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B03736" w:rsidRDefault="00B03736" w:rsidP="00B03736">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B03736" w:rsidRDefault="00B03736" w:rsidP="00B03736">
            <w:pPr>
              <w:rPr>
                <w:rFonts w:eastAsia="Batang" w:cs="Arial"/>
                <w:lang w:eastAsia="ko-KR"/>
              </w:rPr>
            </w:pPr>
          </w:p>
        </w:tc>
      </w:tr>
      <w:tr w:rsidR="00B03736"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B03736" w:rsidRPr="00D95972" w:rsidRDefault="00B03736" w:rsidP="00B03736">
            <w:pPr>
              <w:rPr>
                <w:rFonts w:cs="Arial"/>
              </w:rPr>
            </w:pPr>
          </w:p>
        </w:tc>
        <w:tc>
          <w:tcPr>
            <w:tcW w:w="1317" w:type="dxa"/>
            <w:gridSpan w:val="2"/>
            <w:tcBorders>
              <w:bottom w:val="nil"/>
            </w:tcBorders>
            <w:shd w:val="clear" w:color="auto" w:fill="auto"/>
          </w:tcPr>
          <w:p w14:paraId="7F067C7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6E17EAE" w14:textId="6BD9AAB8" w:rsidR="00B03736" w:rsidRDefault="00B03736" w:rsidP="00B03736">
            <w:pPr>
              <w:overflowPunct/>
              <w:autoSpaceDE/>
              <w:autoSpaceDN/>
              <w:adjustRightInd/>
              <w:textAlignment w:val="auto"/>
              <w:rPr>
                <w:rFonts w:cs="Arial"/>
                <w:lang w:val="en-US"/>
              </w:rPr>
            </w:pPr>
            <w:hyperlink r:id="rId440" w:history="1">
              <w:r>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B03736" w:rsidRDefault="00B03736" w:rsidP="00B03736">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B03736" w:rsidRDefault="00B03736" w:rsidP="00B0373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B03736" w:rsidRDefault="00B03736" w:rsidP="00B03736">
            <w:pPr>
              <w:rPr>
                <w:rFonts w:cs="Arial"/>
              </w:rPr>
            </w:pPr>
            <w:r>
              <w:rPr>
                <w:rFonts w:cs="Arial"/>
              </w:rPr>
              <w:t xml:space="preserve">CR 4626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88331" w14:textId="77777777" w:rsidR="00B03736" w:rsidRDefault="00B03736" w:rsidP="00B03736">
            <w:pPr>
              <w:rPr>
                <w:rFonts w:eastAsia="Batang" w:cs="Arial"/>
                <w:lang w:eastAsia="ko-KR"/>
              </w:rPr>
            </w:pPr>
          </w:p>
        </w:tc>
      </w:tr>
      <w:tr w:rsidR="00B03736"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B03736" w:rsidRPr="00D95972" w:rsidRDefault="00B03736" w:rsidP="00B03736">
            <w:pPr>
              <w:rPr>
                <w:rFonts w:cs="Arial"/>
              </w:rPr>
            </w:pPr>
          </w:p>
        </w:tc>
        <w:tc>
          <w:tcPr>
            <w:tcW w:w="1317" w:type="dxa"/>
            <w:gridSpan w:val="2"/>
            <w:tcBorders>
              <w:bottom w:val="nil"/>
            </w:tcBorders>
            <w:shd w:val="clear" w:color="auto" w:fill="auto"/>
          </w:tcPr>
          <w:p w14:paraId="62C8C78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B9C891F" w14:textId="6D09118F" w:rsidR="00B03736" w:rsidRDefault="00B03736" w:rsidP="00B03736">
            <w:pPr>
              <w:overflowPunct/>
              <w:autoSpaceDE/>
              <w:autoSpaceDN/>
              <w:adjustRightInd/>
              <w:textAlignment w:val="auto"/>
              <w:rPr>
                <w:rFonts w:cs="Arial"/>
                <w:lang w:val="en-US"/>
              </w:rPr>
            </w:pPr>
            <w:hyperlink r:id="rId441" w:history="1">
              <w:r>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B03736" w:rsidRDefault="00B03736" w:rsidP="00B03736">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B03736" w:rsidRDefault="00B03736" w:rsidP="00B03736">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E503" w14:textId="77777777" w:rsidR="00B03736" w:rsidRDefault="00B03736" w:rsidP="00B03736">
            <w:pPr>
              <w:rPr>
                <w:rFonts w:eastAsia="Batang" w:cs="Arial"/>
                <w:lang w:eastAsia="ko-KR"/>
              </w:rPr>
            </w:pPr>
          </w:p>
        </w:tc>
      </w:tr>
      <w:tr w:rsidR="00B03736"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B03736" w:rsidRPr="00D95972" w:rsidRDefault="00B03736" w:rsidP="00B03736">
            <w:pPr>
              <w:rPr>
                <w:rFonts w:cs="Arial"/>
              </w:rPr>
            </w:pPr>
          </w:p>
        </w:tc>
        <w:tc>
          <w:tcPr>
            <w:tcW w:w="1317" w:type="dxa"/>
            <w:gridSpan w:val="2"/>
            <w:tcBorders>
              <w:bottom w:val="nil"/>
            </w:tcBorders>
            <w:shd w:val="clear" w:color="auto" w:fill="auto"/>
          </w:tcPr>
          <w:p w14:paraId="25413EC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31103B8" w14:textId="4B6978B5" w:rsidR="00B03736" w:rsidRDefault="00B03736" w:rsidP="00B03736">
            <w:pPr>
              <w:overflowPunct/>
              <w:autoSpaceDE/>
              <w:autoSpaceDN/>
              <w:adjustRightInd/>
              <w:textAlignment w:val="auto"/>
              <w:rPr>
                <w:rFonts w:cs="Arial"/>
                <w:lang w:val="en-US"/>
              </w:rPr>
            </w:pPr>
            <w:hyperlink r:id="rId442" w:history="1">
              <w:r>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B03736" w:rsidRDefault="00B03736" w:rsidP="00B03736">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B03736" w:rsidRDefault="00B03736" w:rsidP="00B03736">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77D31" w14:textId="77777777" w:rsidR="00B03736" w:rsidRDefault="00B03736" w:rsidP="00B03736">
            <w:pPr>
              <w:rPr>
                <w:rFonts w:eastAsia="Batang" w:cs="Arial"/>
                <w:lang w:eastAsia="ko-KR"/>
              </w:rPr>
            </w:pPr>
          </w:p>
        </w:tc>
      </w:tr>
      <w:tr w:rsidR="00B03736"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B03736" w:rsidRPr="00D95972" w:rsidRDefault="00B03736" w:rsidP="00B03736">
            <w:pPr>
              <w:rPr>
                <w:rFonts w:cs="Arial"/>
              </w:rPr>
            </w:pPr>
          </w:p>
        </w:tc>
        <w:tc>
          <w:tcPr>
            <w:tcW w:w="1317" w:type="dxa"/>
            <w:gridSpan w:val="2"/>
            <w:tcBorders>
              <w:bottom w:val="nil"/>
            </w:tcBorders>
            <w:shd w:val="clear" w:color="auto" w:fill="auto"/>
          </w:tcPr>
          <w:p w14:paraId="51903FB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5E9E970" w14:textId="2FF88C02" w:rsidR="00B03736" w:rsidRDefault="00B03736" w:rsidP="00B03736">
            <w:pPr>
              <w:overflowPunct/>
              <w:autoSpaceDE/>
              <w:autoSpaceDN/>
              <w:adjustRightInd/>
              <w:textAlignment w:val="auto"/>
              <w:rPr>
                <w:rFonts w:cs="Arial"/>
                <w:lang w:val="en-US"/>
              </w:rPr>
            </w:pPr>
            <w:hyperlink r:id="rId443" w:history="1">
              <w:r>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B03736" w:rsidRDefault="00B03736" w:rsidP="00B03736">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B03736"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B03736" w:rsidRDefault="00B03736" w:rsidP="00B03736">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16BF" w14:textId="77777777" w:rsidR="00B03736" w:rsidRDefault="00B03736" w:rsidP="00B03736">
            <w:pPr>
              <w:rPr>
                <w:rFonts w:eastAsia="Batang" w:cs="Arial"/>
                <w:lang w:eastAsia="ko-KR"/>
              </w:rPr>
            </w:pPr>
          </w:p>
        </w:tc>
      </w:tr>
      <w:tr w:rsidR="00B03736"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B03736" w:rsidRPr="00D95972" w:rsidRDefault="00B03736" w:rsidP="00B03736">
            <w:pPr>
              <w:rPr>
                <w:rFonts w:cs="Arial"/>
              </w:rPr>
            </w:pPr>
          </w:p>
        </w:tc>
        <w:tc>
          <w:tcPr>
            <w:tcW w:w="1317" w:type="dxa"/>
            <w:gridSpan w:val="2"/>
            <w:tcBorders>
              <w:bottom w:val="nil"/>
            </w:tcBorders>
            <w:shd w:val="clear" w:color="auto" w:fill="auto"/>
          </w:tcPr>
          <w:p w14:paraId="5D1A00C9"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99D017A" w14:textId="7BE76796" w:rsidR="00B03736" w:rsidRDefault="00B03736" w:rsidP="00B03736">
            <w:pPr>
              <w:overflowPunct/>
              <w:autoSpaceDE/>
              <w:autoSpaceDN/>
              <w:adjustRightInd/>
              <w:textAlignment w:val="auto"/>
              <w:rPr>
                <w:rFonts w:cs="Arial"/>
                <w:lang w:val="en-US"/>
              </w:rPr>
            </w:pPr>
            <w:hyperlink r:id="rId444" w:history="1">
              <w:r>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B03736" w:rsidRDefault="00B03736" w:rsidP="00B03736">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B03736" w:rsidRDefault="00B03736" w:rsidP="00B03736">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B03736" w:rsidRDefault="00B03736" w:rsidP="00B03736">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CBDBF" w14:textId="77777777" w:rsidR="00B03736" w:rsidRDefault="00B03736" w:rsidP="00B03736">
            <w:pPr>
              <w:rPr>
                <w:rFonts w:eastAsia="Batang" w:cs="Arial"/>
                <w:lang w:eastAsia="ko-KR"/>
              </w:rPr>
            </w:pPr>
          </w:p>
        </w:tc>
      </w:tr>
      <w:tr w:rsidR="00B03736"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B03736" w:rsidRPr="00D95972" w:rsidRDefault="00B03736" w:rsidP="00B03736">
            <w:pPr>
              <w:rPr>
                <w:rFonts w:cs="Arial"/>
              </w:rPr>
            </w:pPr>
          </w:p>
        </w:tc>
        <w:tc>
          <w:tcPr>
            <w:tcW w:w="1317" w:type="dxa"/>
            <w:gridSpan w:val="2"/>
            <w:tcBorders>
              <w:bottom w:val="nil"/>
            </w:tcBorders>
            <w:shd w:val="clear" w:color="auto" w:fill="auto"/>
          </w:tcPr>
          <w:p w14:paraId="00A5903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6A9B34E5" w14:textId="77777777" w:rsidR="00B03736"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163644F8"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3B0099E3"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B03736" w:rsidRDefault="00B03736" w:rsidP="00B03736">
            <w:pPr>
              <w:rPr>
                <w:rFonts w:eastAsia="Batang" w:cs="Arial"/>
                <w:lang w:eastAsia="ko-KR"/>
              </w:rPr>
            </w:pPr>
          </w:p>
        </w:tc>
      </w:tr>
      <w:tr w:rsidR="00B03736"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B03736" w:rsidRPr="00D95972" w:rsidRDefault="00B03736" w:rsidP="00B03736">
            <w:pPr>
              <w:rPr>
                <w:rFonts w:cs="Arial"/>
              </w:rPr>
            </w:pPr>
          </w:p>
        </w:tc>
        <w:tc>
          <w:tcPr>
            <w:tcW w:w="1317" w:type="dxa"/>
            <w:gridSpan w:val="2"/>
            <w:tcBorders>
              <w:bottom w:val="nil"/>
            </w:tcBorders>
            <w:shd w:val="clear" w:color="auto" w:fill="auto"/>
          </w:tcPr>
          <w:p w14:paraId="115A46D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4F5CF3C8" w14:textId="77777777" w:rsidR="00B03736"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auto"/>
          </w:tcPr>
          <w:p w14:paraId="14B426DA"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5E4324CD"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B03736" w:rsidRDefault="00B03736" w:rsidP="00B03736">
            <w:pPr>
              <w:rPr>
                <w:rFonts w:eastAsia="Batang" w:cs="Arial"/>
                <w:lang w:eastAsia="ko-KR"/>
              </w:rPr>
            </w:pPr>
          </w:p>
        </w:tc>
      </w:tr>
      <w:tr w:rsidR="00B03736"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B03736" w:rsidRPr="00D95972" w:rsidRDefault="00B03736" w:rsidP="00B03736">
            <w:pPr>
              <w:rPr>
                <w:rFonts w:cs="Arial"/>
              </w:rPr>
            </w:pPr>
          </w:p>
        </w:tc>
        <w:tc>
          <w:tcPr>
            <w:tcW w:w="1317" w:type="dxa"/>
            <w:gridSpan w:val="2"/>
            <w:tcBorders>
              <w:bottom w:val="nil"/>
            </w:tcBorders>
            <w:shd w:val="clear" w:color="auto" w:fill="auto"/>
          </w:tcPr>
          <w:p w14:paraId="6FACA55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D512F10" w14:textId="77777777" w:rsidR="00B03736"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68D0DE75"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2FF325B7"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B03736" w:rsidRDefault="00B03736" w:rsidP="00B03736">
            <w:pPr>
              <w:rPr>
                <w:rFonts w:eastAsia="Batang" w:cs="Arial"/>
                <w:lang w:eastAsia="ko-KR"/>
              </w:rPr>
            </w:pPr>
          </w:p>
        </w:tc>
      </w:tr>
      <w:tr w:rsidR="00B03736"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B03736" w:rsidRPr="00D95972" w:rsidRDefault="00B03736" w:rsidP="00B03736">
            <w:pPr>
              <w:rPr>
                <w:rFonts w:cs="Arial"/>
              </w:rPr>
            </w:pPr>
          </w:p>
        </w:tc>
        <w:tc>
          <w:tcPr>
            <w:tcW w:w="1317" w:type="dxa"/>
            <w:gridSpan w:val="2"/>
            <w:tcBorders>
              <w:bottom w:val="single" w:sz="4" w:space="0" w:color="auto"/>
            </w:tcBorders>
            <w:shd w:val="clear" w:color="auto" w:fill="auto"/>
          </w:tcPr>
          <w:p w14:paraId="2B634F3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auto"/>
          </w:tcPr>
          <w:p w14:paraId="1BE1C1C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auto"/>
          </w:tcPr>
          <w:p w14:paraId="7C73CE7A"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01C52485"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B03736" w:rsidRPr="00D95972" w:rsidRDefault="00B03736" w:rsidP="00B03736">
            <w:pPr>
              <w:rPr>
                <w:rFonts w:eastAsia="Batang" w:cs="Arial"/>
                <w:lang w:eastAsia="ko-KR"/>
              </w:rPr>
            </w:pPr>
          </w:p>
        </w:tc>
      </w:tr>
      <w:tr w:rsidR="00B03736"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B03736" w:rsidRPr="00D95972" w:rsidRDefault="00B03736" w:rsidP="00B0373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B03736" w:rsidRPr="00D95972" w:rsidRDefault="00B03736" w:rsidP="00B03736">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65BBC3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84F332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B03736" w:rsidRDefault="00B03736" w:rsidP="00B0373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B03736" w:rsidRDefault="00B03736" w:rsidP="00B03736">
            <w:pPr>
              <w:rPr>
                <w:rFonts w:eastAsia="Batang" w:cs="Arial"/>
                <w:lang w:eastAsia="ko-KR"/>
              </w:rPr>
            </w:pPr>
          </w:p>
          <w:p w14:paraId="09BF6642" w14:textId="77777777" w:rsidR="00B03736" w:rsidRPr="00D95972" w:rsidRDefault="00B03736" w:rsidP="00B03736">
            <w:pPr>
              <w:rPr>
                <w:rFonts w:eastAsia="Batang" w:cs="Arial"/>
                <w:lang w:eastAsia="ko-KR"/>
              </w:rPr>
            </w:pPr>
          </w:p>
        </w:tc>
      </w:tr>
      <w:tr w:rsidR="00B03736"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14D73B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35DAA4C" w14:textId="159DBB8A" w:rsidR="00B03736" w:rsidRDefault="00B03736" w:rsidP="00B03736">
            <w:hyperlink r:id="rId445" w:history="1">
              <w:r>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B03736" w:rsidRDefault="00B03736" w:rsidP="00B03736">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B03736" w:rsidRDefault="00B03736" w:rsidP="00B0373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B03736" w:rsidRDefault="00B03736" w:rsidP="00B03736">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B03736" w:rsidRDefault="00B03736" w:rsidP="00B03736">
            <w:pPr>
              <w:rPr>
                <w:rFonts w:eastAsia="Batang" w:cs="Arial"/>
                <w:lang w:eastAsia="ko-KR"/>
              </w:rPr>
            </w:pPr>
          </w:p>
        </w:tc>
      </w:tr>
      <w:tr w:rsidR="00B03736"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7F6B50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E8BE772"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483ADDB3"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1557FB57"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6B51EDE1"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B03736" w:rsidRDefault="00B03736" w:rsidP="00B03736">
            <w:pPr>
              <w:rPr>
                <w:rFonts w:eastAsia="Batang" w:cs="Arial"/>
                <w:lang w:eastAsia="ko-KR"/>
              </w:rPr>
            </w:pPr>
          </w:p>
        </w:tc>
      </w:tr>
      <w:tr w:rsidR="00B03736"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51F02FB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6626A61"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0897ACE3"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3DD022EF"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74D8F394"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B03736" w:rsidRDefault="00B03736" w:rsidP="00B03736">
            <w:pPr>
              <w:rPr>
                <w:rFonts w:eastAsia="Batang" w:cs="Arial"/>
                <w:lang w:eastAsia="ko-KR"/>
              </w:rPr>
            </w:pPr>
          </w:p>
        </w:tc>
      </w:tr>
      <w:tr w:rsidR="00B03736"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26BA314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0003B2B"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33EAAF12"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4D4B2632"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57053224"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B03736" w:rsidRDefault="00B03736" w:rsidP="00B03736">
            <w:pPr>
              <w:rPr>
                <w:rFonts w:eastAsia="Batang" w:cs="Arial"/>
                <w:lang w:eastAsia="ko-KR"/>
              </w:rPr>
            </w:pPr>
          </w:p>
        </w:tc>
      </w:tr>
      <w:tr w:rsidR="00B03736"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28D2A3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C99E9D5"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27AC6679"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1BE3FE7C"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14A69C50"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B03736" w:rsidRDefault="00B03736" w:rsidP="00B03736">
            <w:pPr>
              <w:rPr>
                <w:rFonts w:eastAsia="Batang" w:cs="Arial"/>
                <w:lang w:eastAsia="ko-KR"/>
              </w:rPr>
            </w:pPr>
          </w:p>
        </w:tc>
      </w:tr>
      <w:tr w:rsidR="00B03736"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B03736" w:rsidRPr="00D95972" w:rsidRDefault="00B03736" w:rsidP="00B037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B03736" w:rsidRPr="00D95972" w:rsidRDefault="00B03736" w:rsidP="00B03736">
            <w:pPr>
              <w:rPr>
                <w:rFonts w:cs="Arial"/>
              </w:rPr>
            </w:pPr>
            <w:r>
              <w:t>NBI18</w:t>
            </w:r>
            <w:r>
              <w:br/>
              <w:t>(CT3 lead)</w:t>
            </w:r>
          </w:p>
        </w:tc>
        <w:tc>
          <w:tcPr>
            <w:tcW w:w="1088" w:type="dxa"/>
            <w:tcBorders>
              <w:top w:val="single" w:sz="4" w:space="0" w:color="auto"/>
              <w:bottom w:val="single" w:sz="4" w:space="0" w:color="auto"/>
            </w:tcBorders>
          </w:tcPr>
          <w:p w14:paraId="4AC32820"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3BE7285F" w14:textId="77777777" w:rsidR="00B03736" w:rsidRPr="00D95972" w:rsidRDefault="00B03736" w:rsidP="00B037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EFCF9BD"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B03736" w:rsidRDefault="00B03736" w:rsidP="00B03736">
            <w:r w:rsidRPr="00F62A3A">
              <w:t>Rel-1</w:t>
            </w:r>
            <w:r>
              <w:t>8</w:t>
            </w:r>
            <w:r w:rsidRPr="00F62A3A">
              <w:t xml:space="preserve"> Enhancements of 3GPP Northbound Interfaces and Application Layer APIs</w:t>
            </w:r>
          </w:p>
          <w:p w14:paraId="5B0218C2" w14:textId="77777777" w:rsidR="00B03736" w:rsidRDefault="00B03736" w:rsidP="00B03736">
            <w:pPr>
              <w:rPr>
                <w:rFonts w:eastAsia="Batang" w:cs="Arial"/>
                <w:color w:val="000000"/>
                <w:lang w:eastAsia="ko-KR"/>
              </w:rPr>
            </w:pPr>
          </w:p>
          <w:p w14:paraId="1BA71E5E" w14:textId="77777777" w:rsidR="00B03736" w:rsidRPr="00D95972" w:rsidRDefault="00B03736" w:rsidP="00B03736">
            <w:pPr>
              <w:rPr>
                <w:rFonts w:eastAsia="Batang" w:cs="Arial"/>
                <w:color w:val="000000"/>
                <w:lang w:eastAsia="ko-KR"/>
              </w:rPr>
            </w:pPr>
          </w:p>
          <w:p w14:paraId="7544B278" w14:textId="77777777" w:rsidR="00B03736" w:rsidRPr="00D95972" w:rsidRDefault="00B03736" w:rsidP="00B03736">
            <w:pPr>
              <w:rPr>
                <w:rFonts w:eastAsia="Batang" w:cs="Arial"/>
                <w:lang w:eastAsia="ko-KR"/>
              </w:rPr>
            </w:pPr>
          </w:p>
        </w:tc>
      </w:tr>
      <w:tr w:rsidR="00B03736"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1AEE148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3A957746"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130D8D2D"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09EDBB89"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0040357D"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B03736" w:rsidRDefault="00B03736" w:rsidP="00B03736">
            <w:pPr>
              <w:rPr>
                <w:rFonts w:eastAsia="Batang" w:cs="Arial"/>
                <w:lang w:eastAsia="ko-KR"/>
              </w:rPr>
            </w:pPr>
          </w:p>
        </w:tc>
      </w:tr>
      <w:tr w:rsidR="00B03736"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2FDC9B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D2FD862"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7F8CE0EB"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5A9D95D9"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6A8A970C"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B03736" w:rsidRDefault="00B03736" w:rsidP="00B03736">
            <w:pPr>
              <w:rPr>
                <w:rFonts w:eastAsia="Batang" w:cs="Arial"/>
                <w:lang w:eastAsia="ko-KR"/>
              </w:rPr>
            </w:pPr>
          </w:p>
        </w:tc>
      </w:tr>
      <w:tr w:rsidR="00B03736"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C10C65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A96D4FF"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6776142D"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37F0DE83"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2E950B1A"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B03736" w:rsidRDefault="00B03736" w:rsidP="00B03736">
            <w:pPr>
              <w:rPr>
                <w:rFonts w:eastAsia="Batang" w:cs="Arial"/>
                <w:lang w:eastAsia="ko-KR"/>
              </w:rPr>
            </w:pPr>
          </w:p>
        </w:tc>
      </w:tr>
      <w:tr w:rsidR="00B03736"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77A54BF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B610407"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73E42F38"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13F47DC5"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25899CF3"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B03736" w:rsidRDefault="00B03736" w:rsidP="00B03736">
            <w:pPr>
              <w:rPr>
                <w:rFonts w:eastAsia="Batang" w:cs="Arial"/>
                <w:lang w:eastAsia="ko-KR"/>
              </w:rPr>
            </w:pPr>
          </w:p>
        </w:tc>
      </w:tr>
      <w:tr w:rsidR="00B03736"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097F1CE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C8597A5"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5C179631"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0FE9BC62"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14ECA244"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B03736" w:rsidRDefault="00B03736" w:rsidP="00B03736">
            <w:pPr>
              <w:rPr>
                <w:rFonts w:eastAsia="Batang" w:cs="Arial"/>
                <w:lang w:eastAsia="ko-KR"/>
              </w:rPr>
            </w:pPr>
          </w:p>
        </w:tc>
      </w:tr>
      <w:tr w:rsidR="00B03736"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6218499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8CB352A"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06C35EE8"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101CAB2C"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36DF7600"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B03736" w:rsidRDefault="00B03736" w:rsidP="00B03736">
            <w:pPr>
              <w:rPr>
                <w:rFonts w:eastAsia="Batang" w:cs="Arial"/>
                <w:lang w:eastAsia="ko-KR"/>
              </w:rPr>
            </w:pPr>
          </w:p>
        </w:tc>
      </w:tr>
      <w:tr w:rsidR="00B03736"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34F383A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D0D9658"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0D4DAC87"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77E06293"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76328FB2" w14:textId="77777777" w:rsidR="00B03736"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B03736" w:rsidRDefault="00B03736" w:rsidP="00B03736">
            <w:pPr>
              <w:rPr>
                <w:rFonts w:eastAsia="Batang" w:cs="Arial"/>
                <w:lang w:eastAsia="ko-KR"/>
              </w:rPr>
            </w:pPr>
          </w:p>
        </w:tc>
      </w:tr>
      <w:tr w:rsidR="00B03736"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B03736" w:rsidRPr="00D95972" w:rsidRDefault="00B03736" w:rsidP="00B03736">
            <w:pPr>
              <w:rPr>
                <w:rFonts w:cs="Arial"/>
              </w:rPr>
            </w:pPr>
          </w:p>
        </w:tc>
        <w:tc>
          <w:tcPr>
            <w:tcW w:w="1317" w:type="dxa"/>
            <w:gridSpan w:val="2"/>
            <w:tcBorders>
              <w:bottom w:val="nil"/>
            </w:tcBorders>
            <w:shd w:val="clear" w:color="auto" w:fill="auto"/>
          </w:tcPr>
          <w:p w14:paraId="1E2AB0B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6C90E5A" w14:textId="28915D4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736BE122" w14:textId="79FF0B43"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CA8DA47" w14:textId="08CEA0E4"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B03736" w:rsidRPr="00D95972" w:rsidRDefault="00B03736" w:rsidP="00B03736">
            <w:pPr>
              <w:rPr>
                <w:rFonts w:eastAsia="Batang" w:cs="Arial"/>
                <w:lang w:eastAsia="ko-KR"/>
              </w:rPr>
            </w:pPr>
          </w:p>
        </w:tc>
      </w:tr>
      <w:tr w:rsidR="00B03736"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B03736" w:rsidRPr="00D95972" w:rsidRDefault="00B03736" w:rsidP="00B03736">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2DEA8099" w14:textId="77777777" w:rsidR="00B03736" w:rsidRPr="00DA2C24" w:rsidRDefault="00B03736" w:rsidP="00B037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7372F55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B03736" w:rsidRDefault="00B03736" w:rsidP="00B037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B03736" w:rsidRDefault="00B03736" w:rsidP="00B03736">
            <w:pPr>
              <w:rPr>
                <w:rFonts w:eastAsia="Batang" w:cs="Arial"/>
                <w:color w:val="000000"/>
                <w:lang w:eastAsia="ko-KR"/>
              </w:rPr>
            </w:pPr>
          </w:p>
          <w:p w14:paraId="1A144FD2" w14:textId="77777777" w:rsidR="00B03736" w:rsidRPr="00D95972" w:rsidRDefault="00B03736" w:rsidP="00B03736">
            <w:pPr>
              <w:rPr>
                <w:rFonts w:eastAsia="Batang" w:cs="Arial"/>
                <w:color w:val="000000"/>
                <w:lang w:eastAsia="ko-KR"/>
              </w:rPr>
            </w:pPr>
          </w:p>
          <w:p w14:paraId="1846F685" w14:textId="77777777" w:rsidR="00B03736" w:rsidRPr="00D95972" w:rsidRDefault="00B03736" w:rsidP="00B03736">
            <w:pPr>
              <w:rPr>
                <w:rFonts w:eastAsia="Batang" w:cs="Arial"/>
                <w:lang w:eastAsia="ko-KR"/>
              </w:rPr>
            </w:pPr>
          </w:p>
        </w:tc>
      </w:tr>
      <w:tr w:rsidR="00B03736"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B03736" w:rsidRPr="00D95972" w:rsidRDefault="00B03736" w:rsidP="00B03736">
            <w:pPr>
              <w:rPr>
                <w:rFonts w:cs="Arial"/>
              </w:rPr>
            </w:pPr>
          </w:p>
        </w:tc>
        <w:tc>
          <w:tcPr>
            <w:tcW w:w="1317" w:type="dxa"/>
            <w:gridSpan w:val="2"/>
            <w:tcBorders>
              <w:bottom w:val="nil"/>
            </w:tcBorders>
            <w:shd w:val="clear" w:color="auto" w:fill="auto"/>
          </w:tcPr>
          <w:p w14:paraId="70CF8C3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544285F" w14:textId="6B760A1B" w:rsidR="00B03736" w:rsidRPr="00D95972" w:rsidRDefault="00B03736" w:rsidP="00B03736">
            <w:pPr>
              <w:overflowPunct/>
              <w:autoSpaceDE/>
              <w:autoSpaceDN/>
              <w:adjustRightInd/>
              <w:textAlignment w:val="auto"/>
              <w:rPr>
                <w:rFonts w:cs="Arial"/>
                <w:lang w:val="en-US"/>
              </w:rPr>
            </w:pPr>
            <w:hyperlink r:id="rId446" w:history="1">
              <w:r>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B03736" w:rsidRPr="00D95972" w:rsidRDefault="00B03736" w:rsidP="00B03736">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B03736" w:rsidRPr="00D95972" w:rsidRDefault="00B03736" w:rsidP="00B0373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B03736" w:rsidRPr="00D95972" w:rsidRDefault="00B03736" w:rsidP="00B03736">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77777777" w:rsidR="00B03736" w:rsidRPr="00D95972" w:rsidRDefault="00B03736" w:rsidP="00B03736">
            <w:pPr>
              <w:rPr>
                <w:rFonts w:eastAsia="Batang" w:cs="Arial"/>
                <w:lang w:eastAsia="ko-KR"/>
              </w:rPr>
            </w:pPr>
          </w:p>
        </w:tc>
      </w:tr>
      <w:tr w:rsidR="00B03736"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B03736" w:rsidRPr="00D95972" w:rsidRDefault="00B03736" w:rsidP="00B03736">
            <w:pPr>
              <w:rPr>
                <w:rFonts w:cs="Arial"/>
              </w:rPr>
            </w:pPr>
          </w:p>
        </w:tc>
        <w:tc>
          <w:tcPr>
            <w:tcW w:w="1317" w:type="dxa"/>
            <w:gridSpan w:val="2"/>
            <w:tcBorders>
              <w:bottom w:val="nil"/>
            </w:tcBorders>
            <w:shd w:val="clear" w:color="auto" w:fill="auto"/>
          </w:tcPr>
          <w:p w14:paraId="3804A96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5E365E1" w14:textId="760C8371" w:rsidR="00B03736" w:rsidRPr="00D95972" w:rsidRDefault="00B03736" w:rsidP="00B03736">
            <w:pPr>
              <w:overflowPunct/>
              <w:autoSpaceDE/>
              <w:autoSpaceDN/>
              <w:adjustRightInd/>
              <w:textAlignment w:val="auto"/>
              <w:rPr>
                <w:rFonts w:cs="Arial"/>
                <w:lang w:val="en-US"/>
              </w:rPr>
            </w:pPr>
            <w:hyperlink r:id="rId447" w:history="1">
              <w:r>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B03736" w:rsidRPr="00D95972" w:rsidRDefault="00B03736" w:rsidP="00B03736">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B03736" w:rsidRPr="00D95972" w:rsidRDefault="00B03736" w:rsidP="00B03736">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B03736" w:rsidRPr="00D95972" w:rsidRDefault="00B03736" w:rsidP="00B03736">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7222" w14:textId="77777777" w:rsidR="00B03736" w:rsidRPr="00D95972" w:rsidRDefault="00B03736" w:rsidP="00B03736">
            <w:pPr>
              <w:rPr>
                <w:rFonts w:eastAsia="Batang" w:cs="Arial"/>
                <w:lang w:eastAsia="ko-KR"/>
              </w:rPr>
            </w:pPr>
          </w:p>
        </w:tc>
      </w:tr>
      <w:tr w:rsidR="00B03736"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B03736" w:rsidRPr="00D95972" w:rsidRDefault="00B03736" w:rsidP="00B03736">
            <w:pPr>
              <w:rPr>
                <w:rFonts w:cs="Arial"/>
              </w:rPr>
            </w:pPr>
          </w:p>
        </w:tc>
        <w:tc>
          <w:tcPr>
            <w:tcW w:w="1317" w:type="dxa"/>
            <w:gridSpan w:val="2"/>
            <w:tcBorders>
              <w:bottom w:val="nil"/>
            </w:tcBorders>
            <w:shd w:val="clear" w:color="auto" w:fill="auto"/>
          </w:tcPr>
          <w:p w14:paraId="092DA5B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73B9727" w14:textId="5F50241A" w:rsidR="00B03736" w:rsidRPr="00D95972" w:rsidRDefault="00B03736" w:rsidP="00B03736">
            <w:pPr>
              <w:overflowPunct/>
              <w:autoSpaceDE/>
              <w:autoSpaceDN/>
              <w:adjustRightInd/>
              <w:textAlignment w:val="auto"/>
              <w:rPr>
                <w:rFonts w:cs="Arial"/>
                <w:lang w:val="en-US"/>
              </w:rPr>
            </w:pPr>
            <w:hyperlink r:id="rId448" w:history="1">
              <w:r>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B03736" w:rsidRPr="00D95972" w:rsidRDefault="00B03736" w:rsidP="00B03736">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B03736" w:rsidRPr="00D95972" w:rsidRDefault="00B03736" w:rsidP="00B03736">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B03736" w:rsidRPr="00D95972" w:rsidRDefault="00B03736" w:rsidP="00B03736">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7796" w14:textId="77777777" w:rsidR="00B03736" w:rsidRPr="00D95972" w:rsidRDefault="00B03736" w:rsidP="00B03736">
            <w:pPr>
              <w:rPr>
                <w:rFonts w:eastAsia="Batang" w:cs="Arial"/>
                <w:lang w:eastAsia="ko-KR"/>
              </w:rPr>
            </w:pPr>
          </w:p>
        </w:tc>
      </w:tr>
      <w:tr w:rsidR="00B03736"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B03736" w:rsidRPr="00D95972" w:rsidRDefault="00B03736" w:rsidP="00B03736">
            <w:pPr>
              <w:rPr>
                <w:rFonts w:cs="Arial"/>
              </w:rPr>
            </w:pPr>
          </w:p>
        </w:tc>
        <w:tc>
          <w:tcPr>
            <w:tcW w:w="1317" w:type="dxa"/>
            <w:gridSpan w:val="2"/>
            <w:tcBorders>
              <w:bottom w:val="nil"/>
            </w:tcBorders>
            <w:shd w:val="clear" w:color="auto" w:fill="auto"/>
          </w:tcPr>
          <w:p w14:paraId="48A7383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223A909" w14:textId="7B58A13F" w:rsidR="00B03736" w:rsidRPr="00D95972" w:rsidRDefault="00B03736" w:rsidP="00B03736">
            <w:pPr>
              <w:overflowPunct/>
              <w:autoSpaceDE/>
              <w:autoSpaceDN/>
              <w:adjustRightInd/>
              <w:textAlignment w:val="auto"/>
              <w:rPr>
                <w:rFonts w:cs="Arial"/>
                <w:lang w:val="en-US"/>
              </w:rPr>
            </w:pPr>
            <w:hyperlink r:id="rId449" w:history="1">
              <w:r>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B03736" w:rsidRPr="00D95972" w:rsidRDefault="00B03736" w:rsidP="00B03736">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B03736" w:rsidRPr="00D95972" w:rsidRDefault="00B03736" w:rsidP="00B03736">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B03736" w:rsidRPr="00D95972" w:rsidRDefault="00B03736" w:rsidP="00B03736">
            <w:pPr>
              <w:rPr>
                <w:rFonts w:eastAsia="Batang" w:cs="Arial"/>
                <w:lang w:eastAsia="ko-KR"/>
              </w:rPr>
            </w:pPr>
            <w:r>
              <w:rPr>
                <w:rFonts w:eastAsia="Batang" w:cs="Arial"/>
                <w:lang w:eastAsia="ko-KR"/>
              </w:rPr>
              <w:t>Cover sheet – release incorrect</w:t>
            </w:r>
          </w:p>
        </w:tc>
      </w:tr>
      <w:tr w:rsidR="00B03736"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B03736" w:rsidRPr="00D95972" w:rsidRDefault="00B03736" w:rsidP="00B03736">
            <w:pPr>
              <w:rPr>
                <w:rFonts w:cs="Arial"/>
              </w:rPr>
            </w:pPr>
          </w:p>
        </w:tc>
        <w:tc>
          <w:tcPr>
            <w:tcW w:w="1317" w:type="dxa"/>
            <w:gridSpan w:val="2"/>
            <w:tcBorders>
              <w:bottom w:val="nil"/>
            </w:tcBorders>
            <w:shd w:val="clear" w:color="auto" w:fill="auto"/>
          </w:tcPr>
          <w:p w14:paraId="7D9B97B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5194311" w14:textId="7FAB03BE" w:rsidR="00B03736" w:rsidRPr="00D95972" w:rsidRDefault="00B03736" w:rsidP="00B03736">
            <w:pPr>
              <w:overflowPunct/>
              <w:autoSpaceDE/>
              <w:autoSpaceDN/>
              <w:adjustRightInd/>
              <w:textAlignment w:val="auto"/>
              <w:rPr>
                <w:rFonts w:cs="Arial"/>
                <w:lang w:val="en-US"/>
              </w:rPr>
            </w:pPr>
            <w:hyperlink r:id="rId450" w:history="1">
              <w:r>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B03736" w:rsidRPr="00D95972" w:rsidRDefault="00B03736" w:rsidP="00B03736">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B03736" w:rsidRPr="00D95972" w:rsidRDefault="00B03736" w:rsidP="00B0373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B03736" w:rsidRPr="00D95972" w:rsidRDefault="00B03736" w:rsidP="00B03736">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B03736" w:rsidRPr="00D95972" w:rsidRDefault="00B03736" w:rsidP="00B03736">
            <w:pPr>
              <w:rPr>
                <w:rFonts w:eastAsia="Batang" w:cs="Arial"/>
                <w:lang w:eastAsia="ko-KR"/>
              </w:rPr>
            </w:pPr>
          </w:p>
        </w:tc>
      </w:tr>
      <w:tr w:rsidR="00B03736"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B03736" w:rsidRPr="00D95972" w:rsidRDefault="00B03736" w:rsidP="00B03736">
            <w:pPr>
              <w:rPr>
                <w:rFonts w:cs="Arial"/>
              </w:rPr>
            </w:pPr>
          </w:p>
        </w:tc>
        <w:tc>
          <w:tcPr>
            <w:tcW w:w="1317" w:type="dxa"/>
            <w:gridSpan w:val="2"/>
            <w:tcBorders>
              <w:bottom w:val="nil"/>
            </w:tcBorders>
            <w:shd w:val="clear" w:color="auto" w:fill="auto"/>
          </w:tcPr>
          <w:p w14:paraId="1C49E10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94B0B4E" w14:textId="7C8DA418" w:rsidR="00B03736" w:rsidRPr="00D95972" w:rsidRDefault="00B03736" w:rsidP="00B03736">
            <w:pPr>
              <w:overflowPunct/>
              <w:autoSpaceDE/>
              <w:autoSpaceDN/>
              <w:adjustRightInd/>
              <w:textAlignment w:val="auto"/>
              <w:rPr>
                <w:rFonts w:cs="Arial"/>
                <w:lang w:val="en-US"/>
              </w:rPr>
            </w:pPr>
            <w:hyperlink r:id="rId451" w:history="1">
              <w:r>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B03736" w:rsidRPr="00D95972" w:rsidRDefault="00B03736" w:rsidP="00B03736">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B03736" w:rsidRPr="00D95972" w:rsidRDefault="00B03736" w:rsidP="00B03736">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B03736" w:rsidRPr="00D95972" w:rsidRDefault="00B03736" w:rsidP="00B03736">
            <w:pPr>
              <w:rPr>
                <w:rFonts w:eastAsia="Batang" w:cs="Arial"/>
                <w:lang w:eastAsia="ko-KR"/>
              </w:rPr>
            </w:pPr>
          </w:p>
        </w:tc>
      </w:tr>
      <w:tr w:rsidR="00B03736"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B03736" w:rsidRPr="00D95972" w:rsidRDefault="00B03736" w:rsidP="00B03736">
            <w:pPr>
              <w:rPr>
                <w:rFonts w:cs="Arial"/>
              </w:rPr>
            </w:pPr>
          </w:p>
        </w:tc>
        <w:tc>
          <w:tcPr>
            <w:tcW w:w="1317" w:type="dxa"/>
            <w:gridSpan w:val="2"/>
            <w:tcBorders>
              <w:bottom w:val="nil"/>
            </w:tcBorders>
            <w:shd w:val="clear" w:color="auto" w:fill="auto"/>
          </w:tcPr>
          <w:p w14:paraId="77BE40C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8C7D833" w14:textId="24613125" w:rsidR="00B03736" w:rsidRPr="00D95972" w:rsidRDefault="00B03736" w:rsidP="00B03736">
            <w:pPr>
              <w:overflowPunct/>
              <w:autoSpaceDE/>
              <w:autoSpaceDN/>
              <w:adjustRightInd/>
              <w:textAlignment w:val="auto"/>
              <w:rPr>
                <w:rFonts w:cs="Arial"/>
                <w:lang w:val="en-US"/>
              </w:rPr>
            </w:pPr>
            <w:hyperlink r:id="rId452" w:history="1">
              <w:r>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B03736" w:rsidRPr="00D95972" w:rsidRDefault="00B03736" w:rsidP="00B03736">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B03736" w:rsidRPr="00D95972" w:rsidRDefault="00B03736" w:rsidP="00B03736">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B03736" w:rsidRPr="00D95972" w:rsidRDefault="00B03736" w:rsidP="00B03736">
            <w:pPr>
              <w:rPr>
                <w:rFonts w:eastAsia="Batang" w:cs="Arial"/>
                <w:lang w:eastAsia="ko-KR"/>
              </w:rPr>
            </w:pPr>
            <w:r>
              <w:rPr>
                <w:rFonts w:eastAsia="Batang" w:cs="Arial"/>
                <w:lang w:eastAsia="ko-KR"/>
              </w:rPr>
              <w:t>No cover page issue – CAT D</w:t>
            </w:r>
          </w:p>
        </w:tc>
      </w:tr>
      <w:tr w:rsidR="00B03736"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B03736" w:rsidRPr="00D95972" w:rsidRDefault="00B03736" w:rsidP="00B03736">
            <w:pPr>
              <w:rPr>
                <w:rFonts w:cs="Arial"/>
              </w:rPr>
            </w:pPr>
          </w:p>
        </w:tc>
        <w:tc>
          <w:tcPr>
            <w:tcW w:w="1317" w:type="dxa"/>
            <w:gridSpan w:val="2"/>
            <w:tcBorders>
              <w:bottom w:val="nil"/>
            </w:tcBorders>
            <w:shd w:val="clear" w:color="auto" w:fill="auto"/>
          </w:tcPr>
          <w:p w14:paraId="5DF4065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5A3693A" w14:textId="40EA81F1" w:rsidR="00B03736" w:rsidRPr="00D95972" w:rsidRDefault="00B03736" w:rsidP="00B03736">
            <w:pPr>
              <w:overflowPunct/>
              <w:autoSpaceDE/>
              <w:autoSpaceDN/>
              <w:adjustRightInd/>
              <w:textAlignment w:val="auto"/>
              <w:rPr>
                <w:rFonts w:cs="Arial"/>
                <w:lang w:val="en-US"/>
              </w:rPr>
            </w:pPr>
            <w:hyperlink r:id="rId453" w:history="1">
              <w:r>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B03736" w:rsidRPr="00D95972" w:rsidRDefault="00B03736" w:rsidP="00B03736">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B03736" w:rsidRPr="00D95972" w:rsidRDefault="00B03736" w:rsidP="00B0373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B03736" w:rsidRPr="00D95972" w:rsidRDefault="00B03736" w:rsidP="00B03736">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2545" w14:textId="77777777" w:rsidR="00B03736" w:rsidRPr="00D95972" w:rsidRDefault="00B03736" w:rsidP="00B03736">
            <w:pPr>
              <w:rPr>
                <w:rFonts w:eastAsia="Batang" w:cs="Arial"/>
                <w:lang w:eastAsia="ko-KR"/>
              </w:rPr>
            </w:pPr>
          </w:p>
        </w:tc>
      </w:tr>
      <w:tr w:rsidR="00B03736"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B03736" w:rsidRPr="00D95972" w:rsidRDefault="00B03736" w:rsidP="00B03736">
            <w:pPr>
              <w:rPr>
                <w:rFonts w:cs="Arial"/>
              </w:rPr>
            </w:pPr>
          </w:p>
        </w:tc>
        <w:tc>
          <w:tcPr>
            <w:tcW w:w="1317" w:type="dxa"/>
            <w:gridSpan w:val="2"/>
            <w:tcBorders>
              <w:bottom w:val="nil"/>
            </w:tcBorders>
            <w:shd w:val="clear" w:color="auto" w:fill="auto"/>
          </w:tcPr>
          <w:p w14:paraId="3680D74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7D0189D"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42B7B5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326E11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B03736" w:rsidRPr="00D95972" w:rsidRDefault="00B03736" w:rsidP="00B03736">
            <w:pPr>
              <w:rPr>
                <w:rFonts w:eastAsia="Batang" w:cs="Arial"/>
                <w:lang w:eastAsia="ko-KR"/>
              </w:rPr>
            </w:pPr>
          </w:p>
        </w:tc>
      </w:tr>
      <w:tr w:rsidR="00B03736"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B03736" w:rsidRPr="00D95972" w:rsidRDefault="00B03736" w:rsidP="00B03736">
            <w:pPr>
              <w:rPr>
                <w:rFonts w:cs="Arial"/>
              </w:rPr>
            </w:pPr>
          </w:p>
        </w:tc>
        <w:tc>
          <w:tcPr>
            <w:tcW w:w="1317" w:type="dxa"/>
            <w:gridSpan w:val="2"/>
            <w:tcBorders>
              <w:bottom w:val="nil"/>
            </w:tcBorders>
            <w:shd w:val="clear" w:color="auto" w:fill="auto"/>
          </w:tcPr>
          <w:p w14:paraId="33DC8F55"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F738B25"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D739E69"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7911E4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B03736" w:rsidRPr="00D95972" w:rsidRDefault="00B03736" w:rsidP="00B03736">
            <w:pPr>
              <w:rPr>
                <w:rFonts w:eastAsia="Batang" w:cs="Arial"/>
                <w:lang w:eastAsia="ko-KR"/>
              </w:rPr>
            </w:pPr>
          </w:p>
        </w:tc>
      </w:tr>
      <w:tr w:rsidR="00B03736"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B03736" w:rsidRPr="00D95972" w:rsidRDefault="00B03736" w:rsidP="00B03736">
            <w:pPr>
              <w:rPr>
                <w:rFonts w:cs="Arial"/>
              </w:rPr>
            </w:pPr>
          </w:p>
        </w:tc>
        <w:tc>
          <w:tcPr>
            <w:tcW w:w="1317" w:type="dxa"/>
            <w:gridSpan w:val="2"/>
            <w:tcBorders>
              <w:bottom w:val="nil"/>
            </w:tcBorders>
            <w:shd w:val="clear" w:color="auto" w:fill="auto"/>
          </w:tcPr>
          <w:p w14:paraId="0F49C4D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C103B3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6659720"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0263577B"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B03736" w:rsidRPr="00D95972" w:rsidRDefault="00B03736" w:rsidP="00B03736">
            <w:pPr>
              <w:rPr>
                <w:rFonts w:eastAsia="Batang" w:cs="Arial"/>
                <w:lang w:eastAsia="ko-KR"/>
              </w:rPr>
            </w:pPr>
          </w:p>
        </w:tc>
      </w:tr>
      <w:tr w:rsidR="00B03736"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B03736" w:rsidRPr="00D95972" w:rsidRDefault="00B03736" w:rsidP="00B03736">
            <w:pPr>
              <w:rPr>
                <w:rFonts w:cs="Arial"/>
              </w:rPr>
            </w:pPr>
          </w:p>
        </w:tc>
        <w:tc>
          <w:tcPr>
            <w:tcW w:w="1317" w:type="dxa"/>
            <w:gridSpan w:val="2"/>
            <w:tcBorders>
              <w:bottom w:val="nil"/>
            </w:tcBorders>
            <w:shd w:val="clear" w:color="auto" w:fill="auto"/>
          </w:tcPr>
          <w:p w14:paraId="10B6876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45748F0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175BE78"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D18DB3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B03736" w:rsidRPr="00D95972" w:rsidRDefault="00B03736" w:rsidP="00B03736">
            <w:pPr>
              <w:rPr>
                <w:rFonts w:eastAsia="Batang" w:cs="Arial"/>
                <w:lang w:eastAsia="ko-KR"/>
              </w:rPr>
            </w:pPr>
          </w:p>
        </w:tc>
      </w:tr>
      <w:tr w:rsidR="00B03736"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B03736" w:rsidRPr="00D95972" w:rsidRDefault="00B03736" w:rsidP="00B03736">
            <w:pPr>
              <w:rPr>
                <w:rFonts w:cs="Arial"/>
              </w:rPr>
            </w:pPr>
          </w:p>
        </w:tc>
        <w:tc>
          <w:tcPr>
            <w:tcW w:w="1317" w:type="dxa"/>
            <w:gridSpan w:val="2"/>
            <w:tcBorders>
              <w:bottom w:val="nil"/>
            </w:tcBorders>
            <w:shd w:val="clear" w:color="auto" w:fill="auto"/>
          </w:tcPr>
          <w:p w14:paraId="494BBC6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9876932"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6FD4023"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C923E6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B03736" w:rsidRPr="00D95972" w:rsidRDefault="00B03736" w:rsidP="00B03736">
            <w:pPr>
              <w:rPr>
                <w:rFonts w:eastAsia="Batang" w:cs="Arial"/>
                <w:lang w:eastAsia="ko-KR"/>
              </w:rPr>
            </w:pPr>
          </w:p>
        </w:tc>
      </w:tr>
      <w:tr w:rsidR="00B03736"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B03736" w:rsidRPr="00D95972" w:rsidRDefault="00B03736" w:rsidP="00B0373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B03736" w:rsidRPr="00D95972" w:rsidRDefault="00B03736" w:rsidP="00B0373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B03736" w:rsidRPr="00D95972" w:rsidRDefault="00B03736" w:rsidP="00B037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39853021"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B03736" w:rsidRDefault="00B03736" w:rsidP="00B03736">
            <w:pPr>
              <w:rPr>
                <w:rFonts w:eastAsia="Batang" w:cs="Arial"/>
                <w:lang w:eastAsia="ko-KR"/>
              </w:rPr>
            </w:pPr>
            <w:r>
              <w:rPr>
                <w:rFonts w:eastAsia="Batang" w:cs="Arial"/>
                <w:lang w:eastAsia="ko-KR"/>
              </w:rPr>
              <w:t xml:space="preserve">Work items on IMS and Mission Critical </w:t>
            </w:r>
          </w:p>
          <w:p w14:paraId="632121AD" w14:textId="77777777" w:rsidR="00B03736" w:rsidRDefault="00B03736" w:rsidP="00B03736">
            <w:pPr>
              <w:rPr>
                <w:rFonts w:eastAsia="Batang" w:cs="Arial"/>
                <w:lang w:eastAsia="ko-KR"/>
              </w:rPr>
            </w:pPr>
          </w:p>
          <w:p w14:paraId="0915DCF1" w14:textId="77777777" w:rsidR="00B03736" w:rsidRPr="00D95972" w:rsidRDefault="00B03736" w:rsidP="00B03736">
            <w:pPr>
              <w:rPr>
                <w:rFonts w:eastAsia="Batang" w:cs="Arial"/>
                <w:lang w:eastAsia="ko-KR"/>
              </w:rPr>
            </w:pPr>
          </w:p>
        </w:tc>
      </w:tr>
      <w:tr w:rsidR="00B03736"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B03736" w:rsidRPr="00D95972" w:rsidRDefault="00B03736" w:rsidP="00B03736">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auto"/>
          </w:tcPr>
          <w:p w14:paraId="79F8085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B03736" w:rsidRDefault="00B03736" w:rsidP="00B0373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B03736" w:rsidRPr="00D95972" w:rsidRDefault="00B03736" w:rsidP="00B03736">
            <w:pPr>
              <w:rPr>
                <w:rFonts w:eastAsia="Batang" w:cs="Arial"/>
                <w:color w:val="000000"/>
                <w:lang w:eastAsia="ko-KR"/>
              </w:rPr>
            </w:pPr>
          </w:p>
          <w:p w14:paraId="36DCF848" w14:textId="77777777" w:rsidR="00B03736" w:rsidRDefault="00B03736" w:rsidP="00B03736">
            <w:pPr>
              <w:rPr>
                <w:rFonts w:eastAsia="MS Mincho" w:cs="Arial"/>
              </w:rPr>
            </w:pPr>
          </w:p>
          <w:p w14:paraId="562DAAC3" w14:textId="77777777" w:rsidR="00B03736" w:rsidRPr="00D95972" w:rsidRDefault="00B03736" w:rsidP="00B03736">
            <w:pPr>
              <w:rPr>
                <w:rFonts w:eastAsia="Batang" w:cs="Arial"/>
                <w:lang w:eastAsia="ko-KR"/>
              </w:rPr>
            </w:pPr>
          </w:p>
        </w:tc>
      </w:tr>
      <w:tr w:rsidR="00B03736"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B03736" w:rsidRPr="00D95972" w:rsidRDefault="00B03736" w:rsidP="00B03736">
            <w:pPr>
              <w:rPr>
                <w:rFonts w:cs="Arial"/>
              </w:rPr>
            </w:pPr>
          </w:p>
        </w:tc>
        <w:tc>
          <w:tcPr>
            <w:tcW w:w="1317" w:type="dxa"/>
            <w:gridSpan w:val="2"/>
            <w:tcBorders>
              <w:bottom w:val="nil"/>
            </w:tcBorders>
            <w:shd w:val="clear" w:color="auto" w:fill="auto"/>
          </w:tcPr>
          <w:p w14:paraId="70E0796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E9ED8FB" w14:textId="76886DE5" w:rsidR="00B03736" w:rsidRPr="00D95972" w:rsidRDefault="00B03736" w:rsidP="00B03736">
            <w:pPr>
              <w:overflowPunct/>
              <w:autoSpaceDE/>
              <w:autoSpaceDN/>
              <w:adjustRightInd/>
              <w:textAlignment w:val="auto"/>
              <w:rPr>
                <w:rFonts w:cs="Arial"/>
                <w:lang w:val="en-US"/>
              </w:rPr>
            </w:pPr>
            <w:hyperlink r:id="rId454" w:history="1">
              <w:r>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B03736" w:rsidRPr="00D95972" w:rsidRDefault="00B03736" w:rsidP="00B03736">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B03736" w:rsidRPr="00D95972" w:rsidRDefault="00B03736" w:rsidP="00B03736">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B03736" w:rsidRPr="00D95972" w:rsidRDefault="00B03736" w:rsidP="00B03736">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B03736" w:rsidRPr="00D95972" w:rsidRDefault="00B03736" w:rsidP="00B03736">
            <w:pPr>
              <w:rPr>
                <w:rFonts w:eastAsia="Batang" w:cs="Arial"/>
                <w:lang w:eastAsia="ko-KR"/>
              </w:rPr>
            </w:pPr>
          </w:p>
        </w:tc>
      </w:tr>
      <w:tr w:rsidR="00B03736"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B03736" w:rsidRPr="00D95972" w:rsidRDefault="00B03736" w:rsidP="00B03736">
            <w:pPr>
              <w:rPr>
                <w:rFonts w:cs="Arial"/>
              </w:rPr>
            </w:pPr>
          </w:p>
        </w:tc>
        <w:tc>
          <w:tcPr>
            <w:tcW w:w="1317" w:type="dxa"/>
            <w:gridSpan w:val="2"/>
            <w:tcBorders>
              <w:bottom w:val="nil"/>
            </w:tcBorders>
            <w:shd w:val="clear" w:color="auto" w:fill="auto"/>
          </w:tcPr>
          <w:p w14:paraId="41AAAF0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C08E0AE" w14:textId="58968D47" w:rsidR="00B03736" w:rsidRPr="00D95972" w:rsidRDefault="00B03736" w:rsidP="00B03736">
            <w:pPr>
              <w:overflowPunct/>
              <w:autoSpaceDE/>
              <w:autoSpaceDN/>
              <w:adjustRightInd/>
              <w:textAlignment w:val="auto"/>
              <w:rPr>
                <w:rFonts w:cs="Arial"/>
                <w:lang w:val="en-US"/>
              </w:rPr>
            </w:pPr>
            <w:hyperlink r:id="rId455" w:history="1">
              <w:r>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B03736" w:rsidRPr="00D95972" w:rsidRDefault="00B03736" w:rsidP="00B03736">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B03736" w:rsidRPr="00D95972" w:rsidRDefault="00B03736" w:rsidP="00B03736">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B03736" w:rsidRPr="00D95972" w:rsidRDefault="00B03736" w:rsidP="00B03736">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B03736" w:rsidRPr="00D95972" w:rsidRDefault="00B03736" w:rsidP="00B03736">
            <w:pPr>
              <w:rPr>
                <w:rFonts w:eastAsia="Batang" w:cs="Arial"/>
                <w:lang w:eastAsia="ko-KR"/>
              </w:rPr>
            </w:pPr>
          </w:p>
        </w:tc>
      </w:tr>
      <w:tr w:rsidR="00B03736"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B03736" w:rsidRPr="00D95972" w:rsidRDefault="00B03736" w:rsidP="00B03736">
            <w:pPr>
              <w:rPr>
                <w:rFonts w:cs="Arial"/>
              </w:rPr>
            </w:pPr>
          </w:p>
        </w:tc>
        <w:tc>
          <w:tcPr>
            <w:tcW w:w="1317" w:type="dxa"/>
            <w:gridSpan w:val="2"/>
            <w:tcBorders>
              <w:bottom w:val="nil"/>
            </w:tcBorders>
            <w:shd w:val="clear" w:color="auto" w:fill="auto"/>
          </w:tcPr>
          <w:p w14:paraId="78D4170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7B855F3B" w14:textId="3290D8EA" w:rsidR="00B03736" w:rsidRPr="00D95972" w:rsidRDefault="00B03736" w:rsidP="00B03736">
            <w:pPr>
              <w:overflowPunct/>
              <w:autoSpaceDE/>
              <w:autoSpaceDN/>
              <w:adjustRightInd/>
              <w:textAlignment w:val="auto"/>
              <w:rPr>
                <w:rFonts w:cs="Arial"/>
                <w:lang w:val="en-US"/>
              </w:rPr>
            </w:pPr>
            <w:hyperlink r:id="rId456" w:history="1">
              <w:r>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B03736" w:rsidRPr="00D95972" w:rsidRDefault="00B03736" w:rsidP="00B03736">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B03736" w:rsidRPr="00D95972" w:rsidRDefault="00B03736" w:rsidP="00B03736">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B03736" w:rsidRPr="00D95972" w:rsidRDefault="00B03736" w:rsidP="00B03736">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B03736" w:rsidRPr="00D95972" w:rsidRDefault="00B03736" w:rsidP="00B03736">
            <w:pPr>
              <w:rPr>
                <w:rFonts w:eastAsia="Batang" w:cs="Arial"/>
                <w:lang w:eastAsia="ko-KR"/>
              </w:rPr>
            </w:pPr>
          </w:p>
        </w:tc>
      </w:tr>
      <w:tr w:rsidR="00B03736"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B03736" w:rsidRPr="00D95972" w:rsidRDefault="00B03736" w:rsidP="00B03736">
            <w:pPr>
              <w:rPr>
                <w:rFonts w:cs="Arial"/>
              </w:rPr>
            </w:pPr>
          </w:p>
        </w:tc>
        <w:tc>
          <w:tcPr>
            <w:tcW w:w="1317" w:type="dxa"/>
            <w:gridSpan w:val="2"/>
            <w:tcBorders>
              <w:bottom w:val="nil"/>
            </w:tcBorders>
            <w:shd w:val="clear" w:color="auto" w:fill="auto"/>
          </w:tcPr>
          <w:p w14:paraId="2F11A9A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3A541F4" w14:textId="19BEDD02" w:rsidR="00B03736" w:rsidRPr="00D95972" w:rsidRDefault="00B03736" w:rsidP="00B03736">
            <w:pPr>
              <w:overflowPunct/>
              <w:autoSpaceDE/>
              <w:autoSpaceDN/>
              <w:adjustRightInd/>
              <w:textAlignment w:val="auto"/>
              <w:rPr>
                <w:rFonts w:cs="Arial"/>
                <w:lang w:val="en-US"/>
              </w:rPr>
            </w:pPr>
            <w:hyperlink r:id="rId457" w:history="1">
              <w:r>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B03736" w:rsidRPr="00D95972" w:rsidRDefault="00B03736" w:rsidP="00B03736">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B03736" w:rsidRPr="00D95972" w:rsidRDefault="00B03736" w:rsidP="00B037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B03736" w:rsidRPr="00D95972" w:rsidRDefault="00B03736" w:rsidP="00B037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B03736" w:rsidRPr="00D95972" w:rsidRDefault="00B03736" w:rsidP="00B03736">
            <w:pPr>
              <w:rPr>
                <w:rFonts w:eastAsia="Batang" w:cs="Arial"/>
                <w:lang w:eastAsia="ko-KR"/>
              </w:rPr>
            </w:pPr>
          </w:p>
        </w:tc>
      </w:tr>
      <w:tr w:rsidR="00B03736"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B03736" w:rsidRPr="00D95972" w:rsidRDefault="00B03736" w:rsidP="00B03736">
            <w:pPr>
              <w:rPr>
                <w:rFonts w:cs="Arial"/>
              </w:rPr>
            </w:pPr>
          </w:p>
        </w:tc>
        <w:tc>
          <w:tcPr>
            <w:tcW w:w="1317" w:type="dxa"/>
            <w:gridSpan w:val="2"/>
            <w:tcBorders>
              <w:bottom w:val="nil"/>
            </w:tcBorders>
            <w:shd w:val="clear" w:color="auto" w:fill="auto"/>
          </w:tcPr>
          <w:p w14:paraId="7BCC336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3DCF306" w14:textId="7DE58943" w:rsidR="00B03736" w:rsidRPr="00D95972" w:rsidRDefault="00B03736" w:rsidP="00B03736">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B03736" w:rsidRPr="00D95972" w:rsidRDefault="00B03736" w:rsidP="00B03736">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B03736" w:rsidRPr="00D95972" w:rsidRDefault="00B03736" w:rsidP="00B0373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B03736" w:rsidRPr="00D95972" w:rsidRDefault="00B03736" w:rsidP="00B03736">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B03736" w:rsidRDefault="00B03736" w:rsidP="00B03736">
            <w:pPr>
              <w:rPr>
                <w:rFonts w:eastAsia="Batang" w:cs="Arial"/>
                <w:lang w:eastAsia="ko-KR"/>
              </w:rPr>
            </w:pPr>
            <w:r>
              <w:rPr>
                <w:rFonts w:eastAsia="Batang" w:cs="Arial"/>
                <w:lang w:eastAsia="ko-KR"/>
              </w:rPr>
              <w:t>Withdrawn</w:t>
            </w:r>
          </w:p>
          <w:p w14:paraId="5F778DFF" w14:textId="178E986A" w:rsidR="00B03736" w:rsidRPr="00D95972" w:rsidRDefault="00B03736" w:rsidP="00B03736">
            <w:pPr>
              <w:rPr>
                <w:rFonts w:eastAsia="Batang" w:cs="Arial"/>
                <w:lang w:eastAsia="ko-KR"/>
              </w:rPr>
            </w:pPr>
          </w:p>
        </w:tc>
      </w:tr>
      <w:tr w:rsidR="00B03736"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B03736" w:rsidRPr="00D95972" w:rsidRDefault="00B03736" w:rsidP="00B03736">
            <w:pPr>
              <w:rPr>
                <w:rFonts w:cs="Arial"/>
              </w:rPr>
            </w:pPr>
          </w:p>
        </w:tc>
        <w:tc>
          <w:tcPr>
            <w:tcW w:w="1317" w:type="dxa"/>
            <w:gridSpan w:val="2"/>
            <w:tcBorders>
              <w:bottom w:val="nil"/>
            </w:tcBorders>
            <w:shd w:val="clear" w:color="auto" w:fill="auto"/>
          </w:tcPr>
          <w:p w14:paraId="4AAED99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30DF07A5" w14:textId="03686512" w:rsidR="00B03736" w:rsidRPr="00D95972" w:rsidRDefault="00B03736" w:rsidP="00B03736">
            <w:pPr>
              <w:overflowPunct/>
              <w:autoSpaceDE/>
              <w:autoSpaceDN/>
              <w:adjustRightInd/>
              <w:textAlignment w:val="auto"/>
              <w:rPr>
                <w:rFonts w:cs="Arial"/>
                <w:lang w:val="en-US"/>
              </w:rPr>
            </w:pPr>
            <w:hyperlink r:id="rId458" w:history="1">
              <w:r>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B03736" w:rsidRPr="00D95972" w:rsidRDefault="00B03736" w:rsidP="00B03736">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B03736" w:rsidRPr="00D95972" w:rsidRDefault="00B03736" w:rsidP="00B0373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B03736" w:rsidRPr="00D95972" w:rsidRDefault="00B03736" w:rsidP="00B03736">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B03736" w:rsidRPr="00D95972" w:rsidRDefault="00B03736" w:rsidP="00B03736">
            <w:pPr>
              <w:rPr>
                <w:rFonts w:eastAsia="Batang" w:cs="Arial"/>
                <w:lang w:eastAsia="ko-KR"/>
              </w:rPr>
            </w:pPr>
          </w:p>
        </w:tc>
      </w:tr>
      <w:tr w:rsidR="00B03736"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B03736" w:rsidRPr="00D95972" w:rsidRDefault="00B03736" w:rsidP="00B03736">
            <w:pPr>
              <w:rPr>
                <w:rFonts w:cs="Arial"/>
              </w:rPr>
            </w:pPr>
          </w:p>
        </w:tc>
        <w:tc>
          <w:tcPr>
            <w:tcW w:w="1317" w:type="dxa"/>
            <w:gridSpan w:val="2"/>
            <w:tcBorders>
              <w:bottom w:val="nil"/>
            </w:tcBorders>
            <w:shd w:val="clear" w:color="auto" w:fill="auto"/>
          </w:tcPr>
          <w:p w14:paraId="5F8A4A3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74F4873" w14:textId="0C8FC4DD" w:rsidR="00B03736" w:rsidRPr="00D95972" w:rsidRDefault="00B03736" w:rsidP="00B03736">
            <w:pPr>
              <w:overflowPunct/>
              <w:autoSpaceDE/>
              <w:autoSpaceDN/>
              <w:adjustRightInd/>
              <w:textAlignment w:val="auto"/>
              <w:rPr>
                <w:rFonts w:cs="Arial"/>
                <w:lang w:val="en-US"/>
              </w:rPr>
            </w:pPr>
            <w:hyperlink r:id="rId459" w:history="1">
              <w:r>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B03736" w:rsidRPr="00D95972" w:rsidRDefault="00B03736" w:rsidP="00B03736">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B03736" w:rsidRPr="00D95972" w:rsidRDefault="00B03736" w:rsidP="00B0373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B03736" w:rsidRPr="00D95972" w:rsidRDefault="00B03736" w:rsidP="00B03736">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B03736" w:rsidRPr="00D95972" w:rsidRDefault="00B03736" w:rsidP="00B03736">
            <w:pPr>
              <w:rPr>
                <w:rFonts w:eastAsia="Batang" w:cs="Arial"/>
                <w:lang w:eastAsia="ko-KR"/>
              </w:rPr>
            </w:pPr>
          </w:p>
        </w:tc>
      </w:tr>
      <w:tr w:rsidR="00B03736"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B03736" w:rsidRPr="00D95972" w:rsidRDefault="00B03736" w:rsidP="00B03736">
            <w:pPr>
              <w:rPr>
                <w:rFonts w:cs="Arial"/>
              </w:rPr>
            </w:pPr>
          </w:p>
        </w:tc>
        <w:tc>
          <w:tcPr>
            <w:tcW w:w="1317" w:type="dxa"/>
            <w:gridSpan w:val="2"/>
            <w:tcBorders>
              <w:bottom w:val="nil"/>
            </w:tcBorders>
            <w:shd w:val="clear" w:color="auto" w:fill="auto"/>
          </w:tcPr>
          <w:p w14:paraId="129751C3"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2284F93" w14:textId="422FE78E" w:rsidR="00B03736" w:rsidRPr="00D95972" w:rsidRDefault="00B03736" w:rsidP="00B03736">
            <w:pPr>
              <w:overflowPunct/>
              <w:autoSpaceDE/>
              <w:autoSpaceDN/>
              <w:adjustRightInd/>
              <w:textAlignment w:val="auto"/>
              <w:rPr>
                <w:rFonts w:cs="Arial"/>
                <w:lang w:val="en-US"/>
              </w:rPr>
            </w:pPr>
            <w:hyperlink r:id="rId460" w:history="1">
              <w:r>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B03736" w:rsidRPr="00D95972" w:rsidRDefault="00B03736" w:rsidP="00B03736">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B03736" w:rsidRPr="00D95972" w:rsidRDefault="00B03736" w:rsidP="00B0373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B03736" w:rsidRPr="00D95972" w:rsidRDefault="00B03736" w:rsidP="00B03736">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B03736" w:rsidRPr="00D95972" w:rsidRDefault="00B03736" w:rsidP="00B03736">
            <w:pPr>
              <w:rPr>
                <w:rFonts w:eastAsia="Batang" w:cs="Arial"/>
                <w:lang w:eastAsia="ko-KR"/>
              </w:rPr>
            </w:pPr>
          </w:p>
        </w:tc>
      </w:tr>
      <w:tr w:rsidR="00B03736"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B03736" w:rsidRPr="00D95972" w:rsidRDefault="00B03736" w:rsidP="00B03736">
            <w:pPr>
              <w:rPr>
                <w:rFonts w:cs="Arial"/>
              </w:rPr>
            </w:pPr>
          </w:p>
        </w:tc>
        <w:tc>
          <w:tcPr>
            <w:tcW w:w="1317" w:type="dxa"/>
            <w:gridSpan w:val="2"/>
            <w:tcBorders>
              <w:bottom w:val="nil"/>
            </w:tcBorders>
            <w:shd w:val="clear" w:color="auto" w:fill="auto"/>
          </w:tcPr>
          <w:p w14:paraId="3F237D1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F824FE4" w14:textId="03DFA3A2" w:rsidR="00B03736" w:rsidRPr="00D95972" w:rsidRDefault="00B03736" w:rsidP="00B03736">
            <w:pPr>
              <w:overflowPunct/>
              <w:autoSpaceDE/>
              <w:autoSpaceDN/>
              <w:adjustRightInd/>
              <w:textAlignment w:val="auto"/>
              <w:rPr>
                <w:rFonts w:cs="Arial"/>
                <w:lang w:val="en-US"/>
              </w:rPr>
            </w:pPr>
            <w:hyperlink r:id="rId461" w:history="1">
              <w:r>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B03736" w:rsidRPr="00D95972" w:rsidRDefault="00B03736" w:rsidP="00B03736">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B03736" w:rsidRPr="00D95972" w:rsidRDefault="00B03736" w:rsidP="00B03736">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FFFF00"/>
          </w:tcPr>
          <w:p w14:paraId="46784370" w14:textId="7AA30539" w:rsidR="00B03736" w:rsidRPr="00D95972" w:rsidRDefault="00B03736" w:rsidP="00B03736">
            <w:pPr>
              <w:rPr>
                <w:rFonts w:cs="Arial"/>
              </w:rPr>
            </w:pPr>
            <w:r>
              <w:rPr>
                <w:rFonts w:cs="Arial"/>
              </w:rPr>
              <w:lastRenderedPageBreak/>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B03736" w:rsidRPr="00D95972" w:rsidRDefault="00B03736" w:rsidP="00B03736">
            <w:pPr>
              <w:rPr>
                <w:rFonts w:eastAsia="Batang" w:cs="Arial"/>
                <w:lang w:eastAsia="ko-KR"/>
              </w:rPr>
            </w:pPr>
          </w:p>
        </w:tc>
      </w:tr>
      <w:tr w:rsidR="00B03736"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B03736" w:rsidRPr="00D95972" w:rsidRDefault="00B03736" w:rsidP="00B03736">
            <w:pPr>
              <w:rPr>
                <w:rFonts w:cs="Arial"/>
              </w:rPr>
            </w:pPr>
          </w:p>
        </w:tc>
        <w:tc>
          <w:tcPr>
            <w:tcW w:w="1317" w:type="dxa"/>
            <w:gridSpan w:val="2"/>
            <w:tcBorders>
              <w:bottom w:val="nil"/>
            </w:tcBorders>
            <w:shd w:val="clear" w:color="auto" w:fill="auto"/>
          </w:tcPr>
          <w:p w14:paraId="229E0AD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41397A7" w14:textId="4206F07E" w:rsidR="00B03736" w:rsidRPr="00D95972" w:rsidRDefault="00B03736" w:rsidP="00B03736">
            <w:pPr>
              <w:overflowPunct/>
              <w:autoSpaceDE/>
              <w:autoSpaceDN/>
              <w:adjustRightInd/>
              <w:textAlignment w:val="auto"/>
              <w:rPr>
                <w:rFonts w:cs="Arial"/>
                <w:lang w:val="en-US"/>
              </w:rPr>
            </w:pPr>
            <w:hyperlink r:id="rId462" w:history="1">
              <w:r>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B03736" w:rsidRPr="00D95972" w:rsidRDefault="00B03736" w:rsidP="00B03736">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B03736" w:rsidRPr="00D95972" w:rsidRDefault="00B03736" w:rsidP="00B0373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B03736" w:rsidRPr="00D95972" w:rsidRDefault="00B03736" w:rsidP="00B03736">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B03736" w:rsidRPr="00D95972" w:rsidRDefault="00B03736" w:rsidP="00B03736">
            <w:pPr>
              <w:rPr>
                <w:rFonts w:eastAsia="Batang" w:cs="Arial"/>
                <w:lang w:eastAsia="ko-KR"/>
              </w:rPr>
            </w:pPr>
          </w:p>
        </w:tc>
      </w:tr>
      <w:tr w:rsidR="00B03736"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B03736" w:rsidRPr="00D95972" w:rsidRDefault="00B03736" w:rsidP="00B03736">
            <w:pPr>
              <w:rPr>
                <w:rFonts w:cs="Arial"/>
              </w:rPr>
            </w:pPr>
          </w:p>
        </w:tc>
        <w:tc>
          <w:tcPr>
            <w:tcW w:w="1317" w:type="dxa"/>
            <w:gridSpan w:val="2"/>
            <w:tcBorders>
              <w:bottom w:val="nil"/>
            </w:tcBorders>
            <w:shd w:val="clear" w:color="auto" w:fill="auto"/>
          </w:tcPr>
          <w:p w14:paraId="127EA94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02FAF21" w14:textId="1FF7DF3E" w:rsidR="00B03736" w:rsidRPr="00D95972" w:rsidRDefault="00B03736" w:rsidP="00B03736">
            <w:pPr>
              <w:overflowPunct/>
              <w:autoSpaceDE/>
              <w:autoSpaceDN/>
              <w:adjustRightInd/>
              <w:textAlignment w:val="auto"/>
              <w:rPr>
                <w:rFonts w:cs="Arial"/>
                <w:lang w:val="en-US"/>
              </w:rPr>
            </w:pPr>
            <w:hyperlink r:id="rId463" w:history="1">
              <w:r>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B03736" w:rsidRPr="00D95972" w:rsidRDefault="00B03736" w:rsidP="00B03736">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B03736" w:rsidRPr="00D95972" w:rsidRDefault="00B03736" w:rsidP="00B0373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B03736" w:rsidRPr="00D95972" w:rsidRDefault="00B03736" w:rsidP="00B03736">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B03736" w:rsidRPr="00D95972" w:rsidRDefault="00B03736" w:rsidP="00B03736">
            <w:pPr>
              <w:rPr>
                <w:rFonts w:eastAsia="Batang" w:cs="Arial"/>
                <w:lang w:eastAsia="ko-KR"/>
              </w:rPr>
            </w:pPr>
          </w:p>
        </w:tc>
      </w:tr>
      <w:tr w:rsidR="00B03736"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B03736" w:rsidRPr="00D95972" w:rsidRDefault="00B03736" w:rsidP="00B03736">
            <w:pPr>
              <w:rPr>
                <w:rFonts w:cs="Arial"/>
              </w:rPr>
            </w:pPr>
          </w:p>
        </w:tc>
        <w:tc>
          <w:tcPr>
            <w:tcW w:w="1317" w:type="dxa"/>
            <w:gridSpan w:val="2"/>
            <w:tcBorders>
              <w:bottom w:val="nil"/>
            </w:tcBorders>
            <w:shd w:val="clear" w:color="auto" w:fill="auto"/>
          </w:tcPr>
          <w:p w14:paraId="26BF079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993D46D" w14:textId="00BB8035" w:rsidR="00B03736" w:rsidRPr="00D95972" w:rsidRDefault="00B03736" w:rsidP="00B03736">
            <w:pPr>
              <w:overflowPunct/>
              <w:autoSpaceDE/>
              <w:autoSpaceDN/>
              <w:adjustRightInd/>
              <w:textAlignment w:val="auto"/>
              <w:rPr>
                <w:rFonts w:cs="Arial"/>
                <w:lang w:val="en-US"/>
              </w:rPr>
            </w:pPr>
            <w:hyperlink r:id="rId464" w:history="1">
              <w:r>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B03736" w:rsidRPr="00D95972" w:rsidRDefault="00B03736" w:rsidP="00B03736">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B03736" w:rsidRPr="00D95972" w:rsidRDefault="00B03736" w:rsidP="00B0373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B03736" w:rsidRPr="00D95972" w:rsidRDefault="00B03736" w:rsidP="00B03736">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B03736" w:rsidRPr="00D95972" w:rsidRDefault="00B03736" w:rsidP="00B03736">
            <w:pPr>
              <w:rPr>
                <w:rFonts w:eastAsia="Batang" w:cs="Arial"/>
                <w:lang w:eastAsia="ko-KR"/>
              </w:rPr>
            </w:pPr>
          </w:p>
        </w:tc>
      </w:tr>
      <w:tr w:rsidR="00B03736"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B03736" w:rsidRPr="00D95972" w:rsidRDefault="00B03736" w:rsidP="00B03736">
            <w:pPr>
              <w:rPr>
                <w:rFonts w:cs="Arial"/>
              </w:rPr>
            </w:pPr>
          </w:p>
        </w:tc>
        <w:tc>
          <w:tcPr>
            <w:tcW w:w="1317" w:type="dxa"/>
            <w:gridSpan w:val="2"/>
            <w:tcBorders>
              <w:bottom w:val="nil"/>
            </w:tcBorders>
            <w:shd w:val="clear" w:color="auto" w:fill="auto"/>
          </w:tcPr>
          <w:p w14:paraId="63A849C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4A23FE10" w14:textId="0EFC6583" w:rsidR="00B03736" w:rsidRPr="00D95972" w:rsidRDefault="00B03736" w:rsidP="00B03736">
            <w:pPr>
              <w:overflowPunct/>
              <w:autoSpaceDE/>
              <w:autoSpaceDN/>
              <w:adjustRightInd/>
              <w:textAlignment w:val="auto"/>
              <w:rPr>
                <w:rFonts w:cs="Arial"/>
                <w:lang w:val="en-US"/>
              </w:rPr>
            </w:pPr>
            <w:hyperlink r:id="rId465" w:history="1">
              <w:r>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B03736" w:rsidRPr="00D95972" w:rsidRDefault="00B03736" w:rsidP="00B03736">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B03736" w:rsidRPr="00D95972" w:rsidRDefault="00B03736" w:rsidP="00B03736">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B03736" w:rsidRPr="00D95972" w:rsidRDefault="00B03736" w:rsidP="00B03736">
            <w:pPr>
              <w:rPr>
                <w:rFonts w:eastAsia="Batang" w:cs="Arial"/>
                <w:lang w:eastAsia="ko-KR"/>
              </w:rPr>
            </w:pPr>
          </w:p>
        </w:tc>
      </w:tr>
      <w:tr w:rsidR="00B03736"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B03736" w:rsidRPr="00D95972" w:rsidRDefault="00B03736" w:rsidP="00B03736">
            <w:pPr>
              <w:rPr>
                <w:rFonts w:cs="Arial"/>
              </w:rPr>
            </w:pPr>
          </w:p>
        </w:tc>
        <w:tc>
          <w:tcPr>
            <w:tcW w:w="1317" w:type="dxa"/>
            <w:gridSpan w:val="2"/>
            <w:tcBorders>
              <w:bottom w:val="nil"/>
            </w:tcBorders>
            <w:shd w:val="clear" w:color="auto" w:fill="auto"/>
          </w:tcPr>
          <w:p w14:paraId="294DF25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E56897C" w14:textId="22258062" w:rsidR="00B03736" w:rsidRPr="00D95972" w:rsidRDefault="00B03736" w:rsidP="00B03736">
            <w:pPr>
              <w:overflowPunct/>
              <w:autoSpaceDE/>
              <w:autoSpaceDN/>
              <w:adjustRightInd/>
              <w:textAlignment w:val="auto"/>
              <w:rPr>
                <w:rFonts w:cs="Arial"/>
                <w:lang w:val="en-US"/>
              </w:rPr>
            </w:pPr>
            <w:hyperlink r:id="rId466" w:history="1">
              <w:r>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B03736" w:rsidRPr="00D95972" w:rsidRDefault="00B03736" w:rsidP="00B03736">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B03736" w:rsidRPr="00D95972"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B03736" w:rsidRPr="00D95972" w:rsidRDefault="00B03736" w:rsidP="00B03736">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B03736" w:rsidRPr="00D95972" w:rsidRDefault="00B03736" w:rsidP="00B03736">
            <w:pPr>
              <w:rPr>
                <w:rFonts w:eastAsia="Batang" w:cs="Arial"/>
                <w:lang w:eastAsia="ko-KR"/>
              </w:rPr>
            </w:pPr>
          </w:p>
        </w:tc>
      </w:tr>
      <w:tr w:rsidR="00B03736"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B03736" w:rsidRPr="00D95972" w:rsidRDefault="00B03736" w:rsidP="00B03736">
            <w:pPr>
              <w:rPr>
                <w:rFonts w:cs="Arial"/>
              </w:rPr>
            </w:pPr>
          </w:p>
        </w:tc>
        <w:tc>
          <w:tcPr>
            <w:tcW w:w="1317" w:type="dxa"/>
            <w:gridSpan w:val="2"/>
            <w:tcBorders>
              <w:bottom w:val="nil"/>
            </w:tcBorders>
            <w:shd w:val="clear" w:color="auto" w:fill="auto"/>
          </w:tcPr>
          <w:p w14:paraId="7C72AEA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6A3415D" w14:textId="089B3EEA" w:rsidR="00B03736" w:rsidRPr="00D95972" w:rsidRDefault="00B03736" w:rsidP="00B03736">
            <w:pPr>
              <w:overflowPunct/>
              <w:autoSpaceDE/>
              <w:autoSpaceDN/>
              <w:adjustRightInd/>
              <w:textAlignment w:val="auto"/>
              <w:rPr>
                <w:rFonts w:cs="Arial"/>
                <w:lang w:val="en-US"/>
              </w:rPr>
            </w:pPr>
            <w:hyperlink r:id="rId467" w:history="1">
              <w:r>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B03736" w:rsidRPr="00D95972" w:rsidRDefault="00B03736" w:rsidP="00B03736">
            <w:pPr>
              <w:rPr>
                <w:rFonts w:cs="Arial"/>
              </w:rPr>
            </w:pPr>
            <w:r>
              <w:rPr>
                <w:rFonts w:cs="Arial"/>
              </w:rPr>
              <w:t xml:space="preserve">Clarification of the SSRC to be used in video, audio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B03736" w:rsidRPr="00D95972" w:rsidRDefault="00B03736" w:rsidP="00B0373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B03736" w:rsidRPr="00D95972" w:rsidRDefault="00B03736" w:rsidP="00B03736">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B03736" w:rsidRPr="00D95972" w:rsidRDefault="00B03736" w:rsidP="00B03736">
            <w:pPr>
              <w:rPr>
                <w:rFonts w:eastAsia="Batang" w:cs="Arial"/>
                <w:lang w:eastAsia="ko-KR"/>
              </w:rPr>
            </w:pPr>
          </w:p>
        </w:tc>
      </w:tr>
      <w:tr w:rsidR="00B03736"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B03736" w:rsidRPr="00D95972" w:rsidRDefault="00B03736" w:rsidP="00B03736">
            <w:pPr>
              <w:rPr>
                <w:rFonts w:cs="Arial"/>
              </w:rPr>
            </w:pPr>
          </w:p>
        </w:tc>
        <w:tc>
          <w:tcPr>
            <w:tcW w:w="1317" w:type="dxa"/>
            <w:gridSpan w:val="2"/>
            <w:tcBorders>
              <w:bottom w:val="nil"/>
            </w:tcBorders>
            <w:shd w:val="clear" w:color="auto" w:fill="auto"/>
          </w:tcPr>
          <w:p w14:paraId="66E8F21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119B88AA" w14:textId="30266289" w:rsidR="00B03736" w:rsidRPr="00D95972" w:rsidRDefault="00B03736" w:rsidP="00B03736">
            <w:pPr>
              <w:overflowPunct/>
              <w:autoSpaceDE/>
              <w:autoSpaceDN/>
              <w:adjustRightInd/>
              <w:textAlignment w:val="auto"/>
              <w:rPr>
                <w:rFonts w:cs="Arial"/>
                <w:lang w:val="en-US"/>
              </w:rPr>
            </w:pPr>
            <w:hyperlink r:id="rId468" w:history="1">
              <w:r>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B03736" w:rsidRPr="00D95972" w:rsidRDefault="00B03736" w:rsidP="00B03736">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B03736" w:rsidRPr="00D95972" w:rsidRDefault="00B03736" w:rsidP="00B03736">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B03736" w:rsidRPr="00D95972" w:rsidRDefault="00B03736" w:rsidP="00B03736">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B03736" w:rsidRPr="00D95972" w:rsidRDefault="00B03736" w:rsidP="00B03736">
            <w:pPr>
              <w:rPr>
                <w:rFonts w:eastAsia="Batang" w:cs="Arial"/>
                <w:lang w:eastAsia="ko-KR"/>
              </w:rPr>
            </w:pPr>
          </w:p>
        </w:tc>
      </w:tr>
      <w:tr w:rsidR="00B03736"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B03736" w:rsidRPr="00D95972" w:rsidRDefault="00B03736" w:rsidP="00B03736">
            <w:pPr>
              <w:rPr>
                <w:rFonts w:cs="Arial"/>
              </w:rPr>
            </w:pPr>
          </w:p>
        </w:tc>
        <w:tc>
          <w:tcPr>
            <w:tcW w:w="1317" w:type="dxa"/>
            <w:gridSpan w:val="2"/>
            <w:tcBorders>
              <w:bottom w:val="nil"/>
            </w:tcBorders>
            <w:shd w:val="clear" w:color="auto" w:fill="auto"/>
          </w:tcPr>
          <w:p w14:paraId="403A6BA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C3F9E2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25823A6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007E354"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B03736" w:rsidRPr="00D95972" w:rsidRDefault="00B03736" w:rsidP="00B03736">
            <w:pPr>
              <w:rPr>
                <w:rFonts w:eastAsia="Batang" w:cs="Arial"/>
                <w:lang w:eastAsia="ko-KR"/>
              </w:rPr>
            </w:pPr>
          </w:p>
        </w:tc>
      </w:tr>
      <w:tr w:rsidR="00B03736"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B03736" w:rsidRPr="00D95972" w:rsidRDefault="00B03736" w:rsidP="00B03736">
            <w:pPr>
              <w:rPr>
                <w:rFonts w:cs="Arial"/>
              </w:rPr>
            </w:pPr>
          </w:p>
        </w:tc>
        <w:tc>
          <w:tcPr>
            <w:tcW w:w="1317" w:type="dxa"/>
            <w:gridSpan w:val="2"/>
            <w:tcBorders>
              <w:bottom w:val="nil"/>
            </w:tcBorders>
            <w:shd w:val="clear" w:color="auto" w:fill="auto"/>
          </w:tcPr>
          <w:p w14:paraId="499EAD1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7623A9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83F937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7A091AB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B03736" w:rsidRPr="00D95972" w:rsidRDefault="00B03736" w:rsidP="00B03736">
            <w:pPr>
              <w:rPr>
                <w:rFonts w:eastAsia="Batang" w:cs="Arial"/>
                <w:lang w:eastAsia="ko-KR"/>
              </w:rPr>
            </w:pPr>
          </w:p>
        </w:tc>
      </w:tr>
      <w:tr w:rsidR="00B03736"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B03736" w:rsidRPr="00D95972" w:rsidRDefault="00B03736" w:rsidP="00B03736">
            <w:pPr>
              <w:rPr>
                <w:rFonts w:cs="Arial"/>
              </w:rPr>
            </w:pPr>
          </w:p>
        </w:tc>
        <w:tc>
          <w:tcPr>
            <w:tcW w:w="1317" w:type="dxa"/>
            <w:gridSpan w:val="2"/>
            <w:tcBorders>
              <w:bottom w:val="nil"/>
            </w:tcBorders>
            <w:shd w:val="clear" w:color="auto" w:fill="auto"/>
          </w:tcPr>
          <w:p w14:paraId="7A7C015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24D98F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30A158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4E8931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B03736" w:rsidRPr="00D95972" w:rsidRDefault="00B03736" w:rsidP="00B03736">
            <w:pPr>
              <w:rPr>
                <w:rFonts w:eastAsia="Batang" w:cs="Arial"/>
                <w:lang w:eastAsia="ko-KR"/>
              </w:rPr>
            </w:pPr>
          </w:p>
        </w:tc>
      </w:tr>
      <w:tr w:rsidR="00B03736"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B03736" w:rsidRPr="00D95972" w:rsidRDefault="00B03736" w:rsidP="00B03736">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04FAA83E" w14:textId="77777777"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06F56442"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B03736" w:rsidRDefault="00B03736" w:rsidP="00B03736">
            <w:pPr>
              <w:rPr>
                <w:rFonts w:eastAsia="Batang" w:cs="Arial"/>
                <w:color w:val="000000"/>
                <w:lang w:eastAsia="ko-KR"/>
              </w:rPr>
            </w:pPr>
            <w:r>
              <w:t>MPS for Supplementary Services</w:t>
            </w:r>
          </w:p>
          <w:p w14:paraId="0B78C497" w14:textId="77777777" w:rsidR="00B03736" w:rsidRDefault="00B03736" w:rsidP="00B03736">
            <w:pPr>
              <w:rPr>
                <w:rFonts w:eastAsia="Batang" w:cs="Arial"/>
                <w:color w:val="000000"/>
                <w:lang w:eastAsia="ko-KR"/>
              </w:rPr>
            </w:pPr>
          </w:p>
          <w:p w14:paraId="331A8EED" w14:textId="77777777" w:rsidR="00B03736" w:rsidRDefault="00B03736" w:rsidP="00B03736">
            <w:pPr>
              <w:rPr>
                <w:rFonts w:cs="Arial"/>
                <w:color w:val="000000"/>
              </w:rPr>
            </w:pPr>
          </w:p>
          <w:p w14:paraId="1CE9EB2C" w14:textId="77777777" w:rsidR="00B03736" w:rsidRPr="00D95972" w:rsidRDefault="00B03736" w:rsidP="00B03736">
            <w:pPr>
              <w:rPr>
                <w:rFonts w:eastAsia="Batang" w:cs="Arial"/>
                <w:color w:val="000000"/>
                <w:lang w:eastAsia="ko-KR"/>
              </w:rPr>
            </w:pPr>
          </w:p>
          <w:p w14:paraId="54EFBEFD" w14:textId="77777777" w:rsidR="00B03736" w:rsidRPr="00D95972" w:rsidRDefault="00B03736" w:rsidP="00B03736">
            <w:pPr>
              <w:rPr>
                <w:rFonts w:eastAsia="Batang" w:cs="Arial"/>
                <w:lang w:eastAsia="ko-KR"/>
              </w:rPr>
            </w:pPr>
          </w:p>
        </w:tc>
      </w:tr>
      <w:tr w:rsidR="00B03736"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B03736" w:rsidRPr="00D95972" w:rsidRDefault="00B03736" w:rsidP="00B03736">
            <w:pPr>
              <w:rPr>
                <w:rFonts w:cs="Arial"/>
              </w:rPr>
            </w:pPr>
          </w:p>
        </w:tc>
        <w:tc>
          <w:tcPr>
            <w:tcW w:w="1317" w:type="dxa"/>
            <w:gridSpan w:val="2"/>
            <w:tcBorders>
              <w:bottom w:val="nil"/>
            </w:tcBorders>
            <w:shd w:val="clear" w:color="auto" w:fill="auto"/>
          </w:tcPr>
          <w:p w14:paraId="5BB57854"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5BD60AD3" w14:textId="731A45E8" w:rsidR="00B03736" w:rsidRPr="00D95972" w:rsidRDefault="00B03736" w:rsidP="00B03736">
            <w:pPr>
              <w:overflowPunct/>
              <w:autoSpaceDE/>
              <w:autoSpaceDN/>
              <w:adjustRightInd/>
              <w:textAlignment w:val="auto"/>
              <w:rPr>
                <w:rFonts w:cs="Arial"/>
                <w:lang w:val="en-US"/>
              </w:rPr>
            </w:pPr>
            <w:hyperlink r:id="rId469" w:history="1">
              <w:r>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B03736" w:rsidRPr="00D95972" w:rsidRDefault="00B03736" w:rsidP="00B03736">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B03736" w:rsidRPr="00D95972" w:rsidRDefault="00B03736" w:rsidP="00B03736">
            <w:pPr>
              <w:rPr>
                <w:rFonts w:cs="Arial"/>
              </w:rPr>
            </w:pPr>
            <w:proofErr w:type="spellStart"/>
            <w:r>
              <w:rPr>
                <w:rFonts w:cs="Arial"/>
              </w:rPr>
              <w:t>Peraton</w:t>
            </w:r>
            <w:proofErr w:type="spellEnd"/>
            <w:r>
              <w:rPr>
                <w:rFonts w:cs="Arial"/>
              </w:rPr>
              <w:t xml:space="preserve"> Labs, CISA ECD, Verizon, T-Mobile USA, AT&amp;T,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6BB9D411" w14:textId="25FDA772" w:rsidR="00B03736" w:rsidRPr="00D95972" w:rsidRDefault="00B03736" w:rsidP="00B03736">
            <w:pPr>
              <w:rPr>
                <w:rFonts w:cs="Arial"/>
              </w:rPr>
            </w:pPr>
            <w:r>
              <w:rPr>
                <w:rFonts w:cs="Arial"/>
              </w:rPr>
              <w:lastRenderedPageBreak/>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B03736" w:rsidRPr="00D95972" w:rsidRDefault="00B03736" w:rsidP="00B03736">
            <w:pPr>
              <w:rPr>
                <w:rFonts w:eastAsia="Batang" w:cs="Arial"/>
                <w:lang w:eastAsia="ko-KR"/>
              </w:rPr>
            </w:pPr>
          </w:p>
        </w:tc>
      </w:tr>
      <w:tr w:rsidR="00B03736"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B03736" w:rsidRPr="00D95972" w:rsidRDefault="00B03736" w:rsidP="00B03736">
            <w:pPr>
              <w:rPr>
                <w:rFonts w:cs="Arial"/>
              </w:rPr>
            </w:pPr>
          </w:p>
        </w:tc>
        <w:tc>
          <w:tcPr>
            <w:tcW w:w="1317" w:type="dxa"/>
            <w:gridSpan w:val="2"/>
            <w:tcBorders>
              <w:bottom w:val="nil"/>
            </w:tcBorders>
            <w:shd w:val="clear" w:color="auto" w:fill="auto"/>
          </w:tcPr>
          <w:p w14:paraId="37D788C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62A65717" w14:textId="5D2DEC9B" w:rsidR="00B03736" w:rsidRPr="00D95972" w:rsidRDefault="00B03736" w:rsidP="00B03736">
            <w:pPr>
              <w:overflowPunct/>
              <w:autoSpaceDE/>
              <w:autoSpaceDN/>
              <w:adjustRightInd/>
              <w:textAlignment w:val="auto"/>
              <w:rPr>
                <w:rFonts w:cs="Arial"/>
                <w:lang w:val="en-US"/>
              </w:rPr>
            </w:pPr>
            <w:hyperlink r:id="rId470" w:history="1">
              <w:r>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B03736" w:rsidRPr="00D95972" w:rsidRDefault="00B03736" w:rsidP="00B03736">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B03736" w:rsidRPr="00D95972" w:rsidRDefault="00B03736" w:rsidP="00B03736">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B03736" w:rsidRPr="00D95972" w:rsidRDefault="00B03736" w:rsidP="00B03736">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B03736" w:rsidRPr="00D95972" w:rsidRDefault="00B03736" w:rsidP="00B03736">
            <w:pPr>
              <w:rPr>
                <w:rFonts w:eastAsia="Batang" w:cs="Arial"/>
                <w:lang w:eastAsia="ko-KR"/>
              </w:rPr>
            </w:pPr>
          </w:p>
        </w:tc>
      </w:tr>
      <w:tr w:rsidR="00B03736"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B03736" w:rsidRPr="00D95972" w:rsidRDefault="00B03736" w:rsidP="00B03736">
            <w:pPr>
              <w:rPr>
                <w:rFonts w:cs="Arial"/>
              </w:rPr>
            </w:pPr>
          </w:p>
        </w:tc>
        <w:tc>
          <w:tcPr>
            <w:tcW w:w="1317" w:type="dxa"/>
            <w:gridSpan w:val="2"/>
            <w:tcBorders>
              <w:bottom w:val="nil"/>
            </w:tcBorders>
            <w:shd w:val="clear" w:color="auto" w:fill="auto"/>
          </w:tcPr>
          <w:p w14:paraId="1EFDBDF0"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76C6846" w14:textId="30D37E65" w:rsidR="00B03736" w:rsidRPr="00D95972" w:rsidRDefault="00B03736" w:rsidP="00B03736">
            <w:pPr>
              <w:overflowPunct/>
              <w:autoSpaceDE/>
              <w:autoSpaceDN/>
              <w:adjustRightInd/>
              <w:textAlignment w:val="auto"/>
              <w:rPr>
                <w:rFonts w:cs="Arial"/>
                <w:lang w:val="en-US"/>
              </w:rPr>
            </w:pPr>
            <w:hyperlink r:id="rId471" w:history="1">
              <w:r>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B03736" w:rsidRPr="00D95972" w:rsidRDefault="00B03736" w:rsidP="00B03736">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B03736" w:rsidRPr="00D95972" w:rsidRDefault="00B03736" w:rsidP="00B03736">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B03736" w:rsidRPr="00D95972" w:rsidRDefault="00B03736" w:rsidP="00B03736">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B03736" w:rsidRPr="00D95972" w:rsidRDefault="00B03736" w:rsidP="00B03736">
            <w:pPr>
              <w:rPr>
                <w:rFonts w:eastAsia="Batang" w:cs="Arial"/>
                <w:lang w:eastAsia="ko-KR"/>
              </w:rPr>
            </w:pPr>
          </w:p>
        </w:tc>
      </w:tr>
      <w:tr w:rsidR="00B03736"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B03736" w:rsidRPr="00D95972" w:rsidRDefault="00B03736" w:rsidP="00B03736">
            <w:pPr>
              <w:rPr>
                <w:rFonts w:cs="Arial"/>
              </w:rPr>
            </w:pPr>
          </w:p>
        </w:tc>
        <w:tc>
          <w:tcPr>
            <w:tcW w:w="1317" w:type="dxa"/>
            <w:gridSpan w:val="2"/>
            <w:tcBorders>
              <w:bottom w:val="nil"/>
            </w:tcBorders>
            <w:shd w:val="clear" w:color="auto" w:fill="auto"/>
          </w:tcPr>
          <w:p w14:paraId="70BC8202"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0AD48249" w14:textId="13D3BFDC" w:rsidR="00B03736" w:rsidRPr="00D95972" w:rsidRDefault="00B03736" w:rsidP="00B03736">
            <w:pPr>
              <w:overflowPunct/>
              <w:autoSpaceDE/>
              <w:autoSpaceDN/>
              <w:adjustRightInd/>
              <w:textAlignment w:val="auto"/>
              <w:rPr>
                <w:rFonts w:cs="Arial"/>
                <w:lang w:val="en-US"/>
              </w:rPr>
            </w:pPr>
            <w:hyperlink r:id="rId472" w:history="1">
              <w:r>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B03736" w:rsidRPr="00D95972" w:rsidRDefault="00B03736" w:rsidP="00B03736">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B03736" w:rsidRPr="00D95972" w:rsidRDefault="00B03736" w:rsidP="00B03736">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B03736" w:rsidRPr="00D95972" w:rsidRDefault="00B03736" w:rsidP="00B03736">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B03736" w:rsidRPr="00D95972" w:rsidRDefault="00B03736" w:rsidP="00B03736">
            <w:pPr>
              <w:rPr>
                <w:rFonts w:eastAsia="Batang" w:cs="Arial"/>
                <w:lang w:eastAsia="ko-KR"/>
              </w:rPr>
            </w:pPr>
          </w:p>
        </w:tc>
      </w:tr>
      <w:tr w:rsidR="00B03736"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B03736" w:rsidRPr="00D95972" w:rsidRDefault="00B03736" w:rsidP="00B03736">
            <w:pPr>
              <w:rPr>
                <w:rFonts w:cs="Arial"/>
              </w:rPr>
            </w:pPr>
          </w:p>
        </w:tc>
        <w:tc>
          <w:tcPr>
            <w:tcW w:w="1317" w:type="dxa"/>
            <w:gridSpan w:val="2"/>
            <w:tcBorders>
              <w:bottom w:val="nil"/>
            </w:tcBorders>
            <w:shd w:val="clear" w:color="auto" w:fill="auto"/>
          </w:tcPr>
          <w:p w14:paraId="1CB2203E"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88B993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F7F2205"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B49045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B03736" w:rsidRPr="00D95972" w:rsidRDefault="00B03736" w:rsidP="00B03736">
            <w:pPr>
              <w:rPr>
                <w:rFonts w:eastAsia="Batang" w:cs="Arial"/>
                <w:lang w:eastAsia="ko-KR"/>
              </w:rPr>
            </w:pPr>
          </w:p>
        </w:tc>
      </w:tr>
      <w:tr w:rsidR="00B03736"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B03736" w:rsidRPr="00D95972" w:rsidRDefault="00B03736" w:rsidP="00B03736">
            <w:pPr>
              <w:rPr>
                <w:rFonts w:cs="Arial"/>
              </w:rPr>
            </w:pPr>
          </w:p>
        </w:tc>
        <w:tc>
          <w:tcPr>
            <w:tcW w:w="1317" w:type="dxa"/>
            <w:gridSpan w:val="2"/>
            <w:tcBorders>
              <w:bottom w:val="nil"/>
            </w:tcBorders>
            <w:shd w:val="clear" w:color="auto" w:fill="auto"/>
          </w:tcPr>
          <w:p w14:paraId="6DD4578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62F54F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3EB7C31"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C083D7E"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B03736" w:rsidRPr="00D95972" w:rsidRDefault="00B03736" w:rsidP="00B03736">
            <w:pPr>
              <w:rPr>
                <w:rFonts w:eastAsia="Batang" w:cs="Arial"/>
                <w:lang w:eastAsia="ko-KR"/>
              </w:rPr>
            </w:pPr>
          </w:p>
        </w:tc>
      </w:tr>
      <w:tr w:rsidR="00B03736"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B03736" w:rsidRPr="00D95972" w:rsidRDefault="00B03736" w:rsidP="00B03736">
            <w:pPr>
              <w:rPr>
                <w:rFonts w:cs="Arial"/>
              </w:rPr>
            </w:pPr>
          </w:p>
        </w:tc>
        <w:tc>
          <w:tcPr>
            <w:tcW w:w="1317" w:type="dxa"/>
            <w:gridSpan w:val="2"/>
            <w:tcBorders>
              <w:bottom w:val="nil"/>
            </w:tcBorders>
            <w:shd w:val="clear" w:color="auto" w:fill="auto"/>
          </w:tcPr>
          <w:p w14:paraId="516AC28F"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7B6BAAC"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6CF98ADC"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C51114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B03736" w:rsidRPr="00D95972" w:rsidRDefault="00B03736" w:rsidP="00B03736">
            <w:pPr>
              <w:rPr>
                <w:rFonts w:eastAsia="Batang" w:cs="Arial"/>
                <w:lang w:eastAsia="ko-KR"/>
              </w:rPr>
            </w:pPr>
          </w:p>
        </w:tc>
      </w:tr>
      <w:tr w:rsidR="00B03736"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B03736" w:rsidRPr="00D95972" w:rsidRDefault="00B03736" w:rsidP="00B037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B03736" w:rsidRPr="00D95972" w:rsidRDefault="00B03736" w:rsidP="00B03736">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B03736" w:rsidRPr="00D95972" w:rsidRDefault="00B03736" w:rsidP="00B03736">
            <w:pPr>
              <w:rPr>
                <w:rFonts w:cs="Arial"/>
              </w:rPr>
            </w:pPr>
          </w:p>
        </w:tc>
        <w:tc>
          <w:tcPr>
            <w:tcW w:w="4191" w:type="dxa"/>
            <w:gridSpan w:val="3"/>
            <w:tcBorders>
              <w:top w:val="single" w:sz="4" w:space="0" w:color="auto"/>
              <w:bottom w:val="single" w:sz="4" w:space="0" w:color="auto"/>
            </w:tcBorders>
          </w:tcPr>
          <w:p w14:paraId="12FAA0A5" w14:textId="77777777" w:rsidR="00B03736" w:rsidRPr="00DA2C24" w:rsidRDefault="00B03736" w:rsidP="00B0373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B03736" w:rsidRPr="00D95972" w:rsidRDefault="00B03736" w:rsidP="00B03736">
            <w:pPr>
              <w:rPr>
                <w:rFonts w:cs="Arial"/>
              </w:rPr>
            </w:pPr>
          </w:p>
        </w:tc>
        <w:tc>
          <w:tcPr>
            <w:tcW w:w="826" w:type="dxa"/>
            <w:tcBorders>
              <w:top w:val="single" w:sz="4" w:space="0" w:color="auto"/>
              <w:bottom w:val="single" w:sz="4" w:space="0" w:color="auto"/>
            </w:tcBorders>
          </w:tcPr>
          <w:p w14:paraId="558E8ABF"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B03736" w:rsidRDefault="00B03736" w:rsidP="00B037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B03736" w:rsidRDefault="00B03736" w:rsidP="00B03736">
            <w:pPr>
              <w:rPr>
                <w:rFonts w:eastAsia="Batang" w:cs="Arial"/>
                <w:color w:val="000000"/>
                <w:lang w:eastAsia="ko-KR"/>
              </w:rPr>
            </w:pPr>
          </w:p>
          <w:p w14:paraId="66080525" w14:textId="77777777" w:rsidR="00B03736" w:rsidRDefault="00B03736" w:rsidP="00B03736">
            <w:pPr>
              <w:rPr>
                <w:rFonts w:cs="Arial"/>
                <w:color w:val="000000"/>
              </w:rPr>
            </w:pPr>
          </w:p>
          <w:p w14:paraId="5CBA3AB3" w14:textId="77777777" w:rsidR="00B03736" w:rsidRPr="00D95972" w:rsidRDefault="00B03736" w:rsidP="00B03736">
            <w:pPr>
              <w:rPr>
                <w:rFonts w:eastAsia="Batang" w:cs="Arial"/>
                <w:color w:val="000000"/>
                <w:lang w:eastAsia="ko-KR"/>
              </w:rPr>
            </w:pPr>
          </w:p>
          <w:p w14:paraId="6F6AD232" w14:textId="77777777" w:rsidR="00B03736" w:rsidRPr="00D95972" w:rsidRDefault="00B03736" w:rsidP="00B03736">
            <w:pPr>
              <w:rPr>
                <w:rFonts w:eastAsia="Batang" w:cs="Arial"/>
                <w:lang w:eastAsia="ko-KR"/>
              </w:rPr>
            </w:pPr>
          </w:p>
        </w:tc>
      </w:tr>
      <w:tr w:rsidR="00B03736"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B03736" w:rsidRPr="00D95972" w:rsidRDefault="00B03736" w:rsidP="00B03736">
            <w:pPr>
              <w:rPr>
                <w:rFonts w:cs="Arial"/>
              </w:rPr>
            </w:pPr>
          </w:p>
        </w:tc>
        <w:tc>
          <w:tcPr>
            <w:tcW w:w="1317" w:type="dxa"/>
            <w:gridSpan w:val="2"/>
            <w:tcBorders>
              <w:bottom w:val="nil"/>
            </w:tcBorders>
            <w:shd w:val="clear" w:color="auto" w:fill="auto"/>
          </w:tcPr>
          <w:p w14:paraId="7AE27F2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E3558F4"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576EAEE7"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4C38A9B6"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B03736" w:rsidRPr="00D95972" w:rsidRDefault="00B03736" w:rsidP="00B03736">
            <w:pPr>
              <w:rPr>
                <w:rFonts w:eastAsia="Batang" w:cs="Arial"/>
                <w:lang w:eastAsia="ko-KR"/>
              </w:rPr>
            </w:pPr>
          </w:p>
        </w:tc>
      </w:tr>
      <w:tr w:rsidR="00B03736"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B03736" w:rsidRPr="00D95972" w:rsidRDefault="00B03736" w:rsidP="00B03736">
            <w:pPr>
              <w:rPr>
                <w:rFonts w:cs="Arial"/>
              </w:rPr>
            </w:pPr>
          </w:p>
        </w:tc>
        <w:tc>
          <w:tcPr>
            <w:tcW w:w="1317" w:type="dxa"/>
            <w:gridSpan w:val="2"/>
            <w:tcBorders>
              <w:bottom w:val="nil"/>
            </w:tcBorders>
            <w:shd w:val="clear" w:color="auto" w:fill="auto"/>
          </w:tcPr>
          <w:p w14:paraId="17D8B16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F1AEAB3"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0FDD6B8D"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3C73AF5A"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B03736" w:rsidRPr="00D95972" w:rsidRDefault="00B03736" w:rsidP="00B03736">
            <w:pPr>
              <w:rPr>
                <w:rFonts w:eastAsia="Batang" w:cs="Arial"/>
                <w:lang w:eastAsia="ko-KR"/>
              </w:rPr>
            </w:pPr>
          </w:p>
        </w:tc>
      </w:tr>
      <w:tr w:rsidR="00B03736"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B03736" w:rsidRPr="00D95972" w:rsidRDefault="00B03736" w:rsidP="00B03736">
            <w:pPr>
              <w:rPr>
                <w:rFonts w:cs="Arial"/>
              </w:rPr>
            </w:pPr>
          </w:p>
        </w:tc>
        <w:tc>
          <w:tcPr>
            <w:tcW w:w="1317" w:type="dxa"/>
            <w:gridSpan w:val="2"/>
            <w:tcBorders>
              <w:bottom w:val="nil"/>
            </w:tcBorders>
            <w:shd w:val="clear" w:color="auto" w:fill="auto"/>
          </w:tcPr>
          <w:p w14:paraId="0E47AB37"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6E801998"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42615066"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2A562EA0"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B03736" w:rsidRPr="00D95972" w:rsidRDefault="00B03736" w:rsidP="00B03736">
            <w:pPr>
              <w:rPr>
                <w:rFonts w:eastAsia="Batang" w:cs="Arial"/>
                <w:lang w:eastAsia="ko-KR"/>
              </w:rPr>
            </w:pPr>
          </w:p>
        </w:tc>
      </w:tr>
      <w:tr w:rsidR="00B03736"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B03736" w:rsidRPr="00D95972" w:rsidRDefault="00B03736" w:rsidP="00B03736">
            <w:pPr>
              <w:rPr>
                <w:rFonts w:cs="Arial"/>
              </w:rPr>
            </w:pPr>
          </w:p>
        </w:tc>
        <w:tc>
          <w:tcPr>
            <w:tcW w:w="1317" w:type="dxa"/>
            <w:gridSpan w:val="2"/>
            <w:tcBorders>
              <w:bottom w:val="nil"/>
            </w:tcBorders>
            <w:shd w:val="clear" w:color="auto" w:fill="auto"/>
          </w:tcPr>
          <w:p w14:paraId="01E9DC7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3BA7AC0" w14:textId="77777777" w:rsidR="00B03736" w:rsidRPr="00D95972" w:rsidRDefault="00B03736" w:rsidP="00B037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B03736" w:rsidRPr="00D95972" w:rsidRDefault="00B03736" w:rsidP="00B03736">
            <w:pPr>
              <w:rPr>
                <w:rFonts w:cs="Arial"/>
              </w:rPr>
            </w:pPr>
          </w:p>
        </w:tc>
        <w:tc>
          <w:tcPr>
            <w:tcW w:w="1767" w:type="dxa"/>
            <w:tcBorders>
              <w:top w:val="single" w:sz="4" w:space="0" w:color="auto"/>
              <w:bottom w:val="single" w:sz="4" w:space="0" w:color="auto"/>
            </w:tcBorders>
            <w:shd w:val="clear" w:color="auto" w:fill="FFFFFF"/>
          </w:tcPr>
          <w:p w14:paraId="3FA403BB" w14:textId="77777777" w:rsidR="00B03736" w:rsidRPr="00D95972" w:rsidRDefault="00B03736" w:rsidP="00B03736">
            <w:pPr>
              <w:rPr>
                <w:rFonts w:cs="Arial"/>
              </w:rPr>
            </w:pPr>
          </w:p>
        </w:tc>
        <w:tc>
          <w:tcPr>
            <w:tcW w:w="826" w:type="dxa"/>
            <w:tcBorders>
              <w:top w:val="single" w:sz="4" w:space="0" w:color="auto"/>
              <w:bottom w:val="single" w:sz="4" w:space="0" w:color="auto"/>
            </w:tcBorders>
            <w:shd w:val="clear" w:color="auto" w:fill="FFFFFF"/>
          </w:tcPr>
          <w:p w14:paraId="122FE308" w14:textId="77777777" w:rsidR="00B03736" w:rsidRPr="00D95972"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B03736" w:rsidRPr="00D95972" w:rsidRDefault="00B03736" w:rsidP="00B03736">
            <w:pPr>
              <w:rPr>
                <w:rFonts w:eastAsia="Batang" w:cs="Arial"/>
                <w:lang w:eastAsia="ko-KR"/>
              </w:rPr>
            </w:pPr>
          </w:p>
        </w:tc>
      </w:tr>
      <w:tr w:rsidR="00B03736"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B03736" w:rsidRPr="00B876FF" w:rsidRDefault="00B03736" w:rsidP="00B03736">
            <w:pPr>
              <w:rPr>
                <w:rFonts w:cs="Arial"/>
              </w:rPr>
            </w:pPr>
          </w:p>
        </w:tc>
        <w:tc>
          <w:tcPr>
            <w:tcW w:w="1317" w:type="dxa"/>
            <w:gridSpan w:val="2"/>
            <w:tcBorders>
              <w:top w:val="nil"/>
              <w:bottom w:val="nil"/>
            </w:tcBorders>
            <w:shd w:val="clear" w:color="auto" w:fill="auto"/>
          </w:tcPr>
          <w:p w14:paraId="3A6C8B74" w14:textId="77777777" w:rsidR="00B03736" w:rsidRPr="00DA4B50" w:rsidRDefault="00B03736" w:rsidP="00B0373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B03736" w:rsidRPr="00DA4B50" w:rsidRDefault="00B03736" w:rsidP="00B0373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B03736" w:rsidRPr="00DA4B50" w:rsidRDefault="00B03736" w:rsidP="00B0373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B03736" w:rsidRPr="00DA4B50" w:rsidRDefault="00B03736" w:rsidP="00B0373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B03736" w:rsidRPr="00DA4B50" w:rsidRDefault="00B03736" w:rsidP="00B0373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B03736" w:rsidRPr="00DA4B50" w:rsidRDefault="00B03736" w:rsidP="00B03736">
            <w:pPr>
              <w:rPr>
                <w:rFonts w:cs="Arial"/>
                <w:lang w:val="en-US"/>
              </w:rPr>
            </w:pPr>
          </w:p>
        </w:tc>
      </w:tr>
      <w:tr w:rsidR="00B03736"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B03736" w:rsidRPr="00DA4B50" w:rsidRDefault="00B03736" w:rsidP="00B0373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B03736" w:rsidRPr="00D95972" w:rsidRDefault="00B03736" w:rsidP="00B0373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B03736" w:rsidRPr="00D95972" w:rsidRDefault="00B03736" w:rsidP="00B0373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B03736" w:rsidRPr="00D95972" w:rsidRDefault="00B03736" w:rsidP="00B0373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B03736" w:rsidRPr="00D95972" w:rsidRDefault="00B03736" w:rsidP="00B0373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B03736" w:rsidRPr="00D95972" w:rsidRDefault="00B03736" w:rsidP="00B0373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B03736" w:rsidRPr="00D95972" w:rsidRDefault="00B03736" w:rsidP="00B03736">
            <w:pPr>
              <w:rPr>
                <w:rFonts w:eastAsia="Batang" w:cs="Arial"/>
                <w:color w:val="000000"/>
                <w:lang w:eastAsia="ko-KR"/>
              </w:rPr>
            </w:pPr>
            <w:r w:rsidRPr="00D95972">
              <w:rPr>
                <w:rFonts w:cs="Arial"/>
              </w:rPr>
              <w:t>Result &amp; comment</w:t>
            </w:r>
          </w:p>
        </w:tc>
      </w:tr>
      <w:tr w:rsidR="00B03736" w:rsidRPr="00D95972" w14:paraId="29F5C425" w14:textId="77777777" w:rsidTr="00BB7F13">
        <w:tc>
          <w:tcPr>
            <w:tcW w:w="976" w:type="dxa"/>
            <w:tcBorders>
              <w:top w:val="nil"/>
              <w:left w:val="thinThickThinSmallGap" w:sz="24" w:space="0" w:color="auto"/>
              <w:bottom w:val="nil"/>
            </w:tcBorders>
          </w:tcPr>
          <w:p w14:paraId="2F3F307B" w14:textId="77777777" w:rsidR="00B03736" w:rsidRPr="00E52551" w:rsidRDefault="00B03736" w:rsidP="00B03736">
            <w:pPr>
              <w:rPr>
                <w:rFonts w:cs="Arial"/>
              </w:rPr>
            </w:pPr>
          </w:p>
        </w:tc>
        <w:tc>
          <w:tcPr>
            <w:tcW w:w="1317" w:type="dxa"/>
            <w:gridSpan w:val="2"/>
            <w:tcBorders>
              <w:top w:val="nil"/>
              <w:bottom w:val="nil"/>
            </w:tcBorders>
          </w:tcPr>
          <w:p w14:paraId="2633A4AB" w14:textId="77777777" w:rsidR="00B03736" w:rsidRPr="00E52551" w:rsidRDefault="00B03736" w:rsidP="00B03736">
            <w:pPr>
              <w:rPr>
                <w:rFonts w:cs="Arial"/>
              </w:rPr>
            </w:pPr>
          </w:p>
        </w:tc>
        <w:tc>
          <w:tcPr>
            <w:tcW w:w="1088" w:type="dxa"/>
            <w:tcBorders>
              <w:top w:val="single" w:sz="4" w:space="0" w:color="auto"/>
              <w:bottom w:val="single" w:sz="4" w:space="0" w:color="auto"/>
            </w:tcBorders>
            <w:shd w:val="clear" w:color="auto" w:fill="FFFF00"/>
          </w:tcPr>
          <w:p w14:paraId="264100A0" w14:textId="53B64F2B" w:rsidR="00B03736" w:rsidRDefault="00B03736" w:rsidP="00B03736">
            <w:pPr>
              <w:rPr>
                <w:rFonts w:cs="Arial"/>
              </w:rPr>
            </w:pPr>
            <w:hyperlink r:id="rId473" w:history="1">
              <w:r>
                <w:rPr>
                  <w:rStyle w:val="Hyperlink"/>
                </w:rPr>
                <w:t>C1-224588</w:t>
              </w:r>
            </w:hyperlink>
          </w:p>
        </w:tc>
        <w:tc>
          <w:tcPr>
            <w:tcW w:w="4191" w:type="dxa"/>
            <w:gridSpan w:val="3"/>
            <w:tcBorders>
              <w:top w:val="single" w:sz="4" w:space="0" w:color="auto"/>
              <w:bottom w:val="single" w:sz="4" w:space="0" w:color="auto"/>
            </w:tcBorders>
            <w:shd w:val="clear" w:color="auto" w:fill="FFFF00"/>
          </w:tcPr>
          <w:p w14:paraId="26C1BF10" w14:textId="7C38191C" w:rsidR="00B03736" w:rsidRDefault="00B03736" w:rsidP="00B03736">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FFFF00"/>
          </w:tcPr>
          <w:p w14:paraId="71CB807B" w14:textId="0F284C06" w:rsidR="00B03736" w:rsidRDefault="00B03736" w:rsidP="00B0373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0CED50" w14:textId="17F9379B" w:rsidR="00B03736" w:rsidRPr="003C7CDD" w:rsidRDefault="00B03736" w:rsidP="00B0373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B03736" w:rsidRPr="00D95972" w:rsidRDefault="00B03736" w:rsidP="00B03736">
            <w:pPr>
              <w:rPr>
                <w:rFonts w:cs="Arial"/>
              </w:rPr>
            </w:pPr>
          </w:p>
        </w:tc>
      </w:tr>
      <w:tr w:rsidR="00B03736" w:rsidRPr="00D95972" w14:paraId="410159E3" w14:textId="77777777" w:rsidTr="00FC2F3A">
        <w:tc>
          <w:tcPr>
            <w:tcW w:w="976" w:type="dxa"/>
            <w:tcBorders>
              <w:top w:val="nil"/>
              <w:left w:val="thinThickThinSmallGap" w:sz="24" w:space="0" w:color="auto"/>
              <w:bottom w:val="nil"/>
            </w:tcBorders>
          </w:tcPr>
          <w:p w14:paraId="34D9A7A0" w14:textId="77777777" w:rsidR="00B03736" w:rsidRPr="00D95972" w:rsidRDefault="00B03736" w:rsidP="00B03736">
            <w:pPr>
              <w:rPr>
                <w:rFonts w:cs="Arial"/>
                <w:lang w:val="en-US"/>
              </w:rPr>
            </w:pPr>
          </w:p>
        </w:tc>
        <w:tc>
          <w:tcPr>
            <w:tcW w:w="1317" w:type="dxa"/>
            <w:gridSpan w:val="2"/>
            <w:tcBorders>
              <w:top w:val="nil"/>
              <w:bottom w:val="nil"/>
            </w:tcBorders>
          </w:tcPr>
          <w:p w14:paraId="1D007CCB"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B03736" w:rsidRDefault="00B03736" w:rsidP="00B03736">
            <w:pPr>
              <w:rPr>
                <w:rFonts w:cs="Arial"/>
              </w:rPr>
            </w:pPr>
            <w:hyperlink r:id="rId474" w:history="1">
              <w:r>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B03736" w:rsidRDefault="00B03736" w:rsidP="00B03736">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B03736" w:rsidRDefault="00B03736" w:rsidP="00B037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B03736" w:rsidRPr="003C7CDD" w:rsidRDefault="00B03736" w:rsidP="00B0373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4F62" w14:textId="77777777" w:rsidR="00B03736" w:rsidRPr="00D95972" w:rsidRDefault="00B03736" w:rsidP="00B03736">
            <w:pPr>
              <w:rPr>
                <w:rFonts w:cs="Arial"/>
              </w:rPr>
            </w:pPr>
          </w:p>
        </w:tc>
      </w:tr>
      <w:tr w:rsidR="00B03736" w:rsidRPr="00D95972" w14:paraId="15DD8653" w14:textId="77777777" w:rsidTr="00FC2F3A">
        <w:tc>
          <w:tcPr>
            <w:tcW w:w="976" w:type="dxa"/>
            <w:tcBorders>
              <w:top w:val="nil"/>
              <w:left w:val="thinThickThinSmallGap" w:sz="24" w:space="0" w:color="auto"/>
              <w:bottom w:val="nil"/>
            </w:tcBorders>
          </w:tcPr>
          <w:p w14:paraId="40D036DE" w14:textId="77777777" w:rsidR="00B03736" w:rsidRPr="00D95972" w:rsidRDefault="00B03736" w:rsidP="00B03736">
            <w:pPr>
              <w:rPr>
                <w:rFonts w:cs="Arial"/>
                <w:lang w:val="en-US"/>
              </w:rPr>
            </w:pPr>
          </w:p>
        </w:tc>
        <w:tc>
          <w:tcPr>
            <w:tcW w:w="1317" w:type="dxa"/>
            <w:gridSpan w:val="2"/>
            <w:tcBorders>
              <w:top w:val="nil"/>
              <w:bottom w:val="nil"/>
            </w:tcBorders>
          </w:tcPr>
          <w:p w14:paraId="0ED5BF57"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391A142B" w14:textId="77777777" w:rsidR="00B03736" w:rsidRDefault="00B03736" w:rsidP="00B03736">
            <w:pPr>
              <w:rPr>
                <w:rFonts w:cs="Arial"/>
              </w:rPr>
            </w:pPr>
            <w:hyperlink r:id="rId475" w:history="1">
              <w:r>
                <w:rPr>
                  <w:rStyle w:val="Hyperlink"/>
                </w:rPr>
                <w:t>C1-224878</w:t>
              </w:r>
            </w:hyperlink>
          </w:p>
        </w:tc>
        <w:tc>
          <w:tcPr>
            <w:tcW w:w="4191" w:type="dxa"/>
            <w:gridSpan w:val="3"/>
            <w:tcBorders>
              <w:top w:val="single" w:sz="4" w:space="0" w:color="auto"/>
              <w:bottom w:val="single" w:sz="4" w:space="0" w:color="auto"/>
            </w:tcBorders>
            <w:shd w:val="clear" w:color="auto" w:fill="FFFF00"/>
          </w:tcPr>
          <w:p w14:paraId="38848BDD" w14:textId="77777777" w:rsidR="00B03736" w:rsidRDefault="00B03736" w:rsidP="00B03736">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FF679BF" w14:textId="77777777" w:rsidR="00B03736" w:rsidRDefault="00B03736" w:rsidP="00B037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973C5" w14:textId="77777777" w:rsidR="00B03736" w:rsidRPr="003C7CDD" w:rsidRDefault="00B03736" w:rsidP="00B0373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B2F2C" w14:textId="77777777" w:rsidR="00B03736" w:rsidRPr="00D95972" w:rsidRDefault="00B03736" w:rsidP="00B03736">
            <w:pPr>
              <w:rPr>
                <w:rFonts w:cs="Arial"/>
              </w:rPr>
            </w:pPr>
          </w:p>
        </w:tc>
      </w:tr>
      <w:tr w:rsidR="00B03736" w:rsidRPr="00D95972" w14:paraId="22FD32F5" w14:textId="77777777" w:rsidTr="00A50242">
        <w:tc>
          <w:tcPr>
            <w:tcW w:w="976" w:type="dxa"/>
            <w:tcBorders>
              <w:top w:val="nil"/>
              <w:left w:val="thinThickThinSmallGap" w:sz="24" w:space="0" w:color="auto"/>
              <w:bottom w:val="nil"/>
            </w:tcBorders>
          </w:tcPr>
          <w:p w14:paraId="321FCF8D" w14:textId="77777777" w:rsidR="00B03736" w:rsidRPr="00D95972" w:rsidRDefault="00B03736" w:rsidP="00B03736">
            <w:pPr>
              <w:rPr>
                <w:rFonts w:cs="Arial"/>
                <w:lang w:val="en-US"/>
              </w:rPr>
            </w:pPr>
          </w:p>
        </w:tc>
        <w:tc>
          <w:tcPr>
            <w:tcW w:w="1317" w:type="dxa"/>
            <w:gridSpan w:val="2"/>
            <w:tcBorders>
              <w:top w:val="nil"/>
              <w:bottom w:val="nil"/>
            </w:tcBorders>
          </w:tcPr>
          <w:p w14:paraId="096A23F3"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47F1DEF1" w14:textId="77777777" w:rsidR="00B03736" w:rsidRDefault="00B03736" w:rsidP="00B03736">
            <w:pPr>
              <w:rPr>
                <w:rFonts w:cs="Arial"/>
              </w:rPr>
            </w:pPr>
            <w:hyperlink r:id="rId476" w:history="1">
              <w:r>
                <w:rPr>
                  <w:rStyle w:val="Hyperlink"/>
                </w:rPr>
                <w:t>C1-225024</w:t>
              </w:r>
            </w:hyperlink>
          </w:p>
        </w:tc>
        <w:tc>
          <w:tcPr>
            <w:tcW w:w="4191" w:type="dxa"/>
            <w:gridSpan w:val="3"/>
            <w:tcBorders>
              <w:top w:val="single" w:sz="4" w:space="0" w:color="auto"/>
              <w:bottom w:val="single" w:sz="4" w:space="0" w:color="auto"/>
            </w:tcBorders>
            <w:shd w:val="clear" w:color="auto" w:fill="FFFF00"/>
          </w:tcPr>
          <w:p w14:paraId="2502B033" w14:textId="77777777" w:rsidR="00B03736" w:rsidRDefault="00B03736" w:rsidP="00B03736">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732E5689" w14:textId="77777777" w:rsidR="00B03736" w:rsidRDefault="00B03736" w:rsidP="00B0373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BAC6F2" w14:textId="77777777" w:rsidR="00B03736" w:rsidRPr="003C7CDD" w:rsidRDefault="00B03736" w:rsidP="00B0373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F1173" w14:textId="77777777" w:rsidR="00B03736" w:rsidRPr="00D95972" w:rsidRDefault="00B03736" w:rsidP="00B03736">
            <w:pPr>
              <w:rPr>
                <w:rFonts w:cs="Arial"/>
              </w:rPr>
            </w:pPr>
          </w:p>
        </w:tc>
      </w:tr>
      <w:tr w:rsidR="00B03736" w:rsidRPr="00D95972" w14:paraId="7710EA65" w14:textId="77777777" w:rsidTr="00A50242">
        <w:tc>
          <w:tcPr>
            <w:tcW w:w="976" w:type="dxa"/>
            <w:tcBorders>
              <w:top w:val="nil"/>
              <w:left w:val="thinThickThinSmallGap" w:sz="24" w:space="0" w:color="auto"/>
              <w:bottom w:val="nil"/>
            </w:tcBorders>
          </w:tcPr>
          <w:p w14:paraId="1A94B1A0" w14:textId="77777777" w:rsidR="00B03736" w:rsidRPr="00E52551" w:rsidRDefault="00B03736" w:rsidP="00B03736">
            <w:pPr>
              <w:rPr>
                <w:rFonts w:cs="Arial"/>
              </w:rPr>
            </w:pPr>
          </w:p>
        </w:tc>
        <w:tc>
          <w:tcPr>
            <w:tcW w:w="1317" w:type="dxa"/>
            <w:gridSpan w:val="2"/>
            <w:tcBorders>
              <w:top w:val="nil"/>
              <w:bottom w:val="nil"/>
            </w:tcBorders>
          </w:tcPr>
          <w:p w14:paraId="556EFF05" w14:textId="77777777" w:rsidR="00B03736" w:rsidRPr="00E52551" w:rsidRDefault="00B03736" w:rsidP="00B03736">
            <w:pPr>
              <w:rPr>
                <w:rFonts w:cs="Arial"/>
              </w:rPr>
            </w:pPr>
          </w:p>
        </w:tc>
        <w:tc>
          <w:tcPr>
            <w:tcW w:w="1088" w:type="dxa"/>
            <w:tcBorders>
              <w:top w:val="single" w:sz="4" w:space="0" w:color="auto"/>
              <w:bottom w:val="single" w:sz="4" w:space="0" w:color="auto"/>
            </w:tcBorders>
            <w:shd w:val="clear" w:color="auto" w:fill="FFFFFF"/>
          </w:tcPr>
          <w:p w14:paraId="1E3A4FFD" w14:textId="77777777" w:rsidR="00B03736" w:rsidRDefault="00B03736" w:rsidP="00B03736"/>
        </w:tc>
        <w:tc>
          <w:tcPr>
            <w:tcW w:w="4191" w:type="dxa"/>
            <w:gridSpan w:val="3"/>
            <w:tcBorders>
              <w:top w:val="single" w:sz="4" w:space="0" w:color="auto"/>
              <w:bottom w:val="single" w:sz="4" w:space="0" w:color="auto"/>
            </w:tcBorders>
            <w:shd w:val="clear" w:color="auto" w:fill="FFFFFF"/>
          </w:tcPr>
          <w:p w14:paraId="3E1B6956" w14:textId="77777777" w:rsidR="00B03736" w:rsidRDefault="00B03736" w:rsidP="00B03736">
            <w:pPr>
              <w:rPr>
                <w:rFonts w:cs="Arial"/>
              </w:rPr>
            </w:pPr>
          </w:p>
        </w:tc>
        <w:tc>
          <w:tcPr>
            <w:tcW w:w="1767" w:type="dxa"/>
            <w:tcBorders>
              <w:top w:val="single" w:sz="4" w:space="0" w:color="auto"/>
              <w:bottom w:val="single" w:sz="4" w:space="0" w:color="auto"/>
            </w:tcBorders>
            <w:shd w:val="clear" w:color="auto" w:fill="FFFFFF"/>
          </w:tcPr>
          <w:p w14:paraId="3CA4EC92" w14:textId="77777777" w:rsidR="00B03736" w:rsidRDefault="00B03736" w:rsidP="00B03736">
            <w:pPr>
              <w:rPr>
                <w:rFonts w:cs="Arial"/>
              </w:rPr>
            </w:pPr>
          </w:p>
        </w:tc>
        <w:tc>
          <w:tcPr>
            <w:tcW w:w="826" w:type="dxa"/>
            <w:tcBorders>
              <w:top w:val="single" w:sz="4" w:space="0" w:color="auto"/>
              <w:bottom w:val="single" w:sz="4" w:space="0" w:color="auto"/>
            </w:tcBorders>
            <w:shd w:val="clear" w:color="auto" w:fill="FFFFFF"/>
          </w:tcPr>
          <w:p w14:paraId="1E147F33" w14:textId="77777777" w:rsidR="00B03736" w:rsidRDefault="00B03736" w:rsidP="00B037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B03736" w:rsidRPr="00D95972" w:rsidRDefault="00B03736" w:rsidP="00B03736">
            <w:pPr>
              <w:rPr>
                <w:rFonts w:cs="Arial"/>
              </w:rPr>
            </w:pPr>
          </w:p>
        </w:tc>
      </w:tr>
      <w:tr w:rsidR="00B03736" w:rsidRPr="00D95972" w14:paraId="140CE172" w14:textId="77777777" w:rsidTr="00BB7F13">
        <w:tc>
          <w:tcPr>
            <w:tcW w:w="976" w:type="dxa"/>
            <w:tcBorders>
              <w:top w:val="nil"/>
              <w:left w:val="thinThickThinSmallGap" w:sz="24" w:space="0" w:color="auto"/>
              <w:bottom w:val="nil"/>
            </w:tcBorders>
          </w:tcPr>
          <w:p w14:paraId="2FA5EA52" w14:textId="77777777" w:rsidR="00B03736" w:rsidRPr="00D95972" w:rsidRDefault="00B03736" w:rsidP="00B03736">
            <w:pPr>
              <w:rPr>
                <w:rFonts w:cs="Arial"/>
                <w:lang w:val="en-US"/>
              </w:rPr>
            </w:pPr>
          </w:p>
        </w:tc>
        <w:tc>
          <w:tcPr>
            <w:tcW w:w="1317" w:type="dxa"/>
            <w:gridSpan w:val="2"/>
            <w:tcBorders>
              <w:top w:val="nil"/>
              <w:bottom w:val="nil"/>
            </w:tcBorders>
          </w:tcPr>
          <w:p w14:paraId="0B1B146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B03736" w:rsidRDefault="00B03736" w:rsidP="00B03736">
            <w:pPr>
              <w:rPr>
                <w:rFonts w:cs="Arial"/>
              </w:rPr>
            </w:pPr>
            <w:hyperlink r:id="rId477" w:history="1">
              <w:r>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B03736" w:rsidRDefault="00B03736" w:rsidP="00B03736">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B03736" w:rsidRDefault="00B03736" w:rsidP="00B037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B03736" w:rsidRPr="003C7CDD" w:rsidRDefault="00B03736" w:rsidP="00B037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DEA92" w14:textId="77777777" w:rsidR="00B03736" w:rsidRPr="00D95972" w:rsidRDefault="00B03736" w:rsidP="00B03736">
            <w:pPr>
              <w:rPr>
                <w:rFonts w:cs="Arial"/>
              </w:rPr>
            </w:pPr>
          </w:p>
        </w:tc>
      </w:tr>
      <w:tr w:rsidR="00B03736" w:rsidRPr="00D95972" w14:paraId="57F64784" w14:textId="77777777" w:rsidTr="00A34EF2">
        <w:tc>
          <w:tcPr>
            <w:tcW w:w="976" w:type="dxa"/>
            <w:tcBorders>
              <w:top w:val="nil"/>
              <w:left w:val="thinThickThinSmallGap" w:sz="24" w:space="0" w:color="auto"/>
              <w:bottom w:val="nil"/>
            </w:tcBorders>
          </w:tcPr>
          <w:p w14:paraId="337AE6AE" w14:textId="77777777" w:rsidR="00B03736" w:rsidRPr="00D95972" w:rsidRDefault="00B03736" w:rsidP="00B03736">
            <w:pPr>
              <w:rPr>
                <w:rFonts w:cs="Arial"/>
                <w:lang w:val="en-US"/>
              </w:rPr>
            </w:pPr>
          </w:p>
        </w:tc>
        <w:tc>
          <w:tcPr>
            <w:tcW w:w="1317" w:type="dxa"/>
            <w:gridSpan w:val="2"/>
            <w:tcBorders>
              <w:top w:val="nil"/>
              <w:bottom w:val="nil"/>
            </w:tcBorders>
          </w:tcPr>
          <w:p w14:paraId="0CF082B2"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B03736" w:rsidRDefault="00B03736" w:rsidP="00B03736">
            <w:pPr>
              <w:rPr>
                <w:rFonts w:cs="Arial"/>
              </w:rPr>
            </w:pPr>
            <w:hyperlink r:id="rId478" w:history="1">
              <w:r>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B03736" w:rsidRDefault="00B03736" w:rsidP="00B03736">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B03736" w:rsidRDefault="00B03736" w:rsidP="00B037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B03736" w:rsidRPr="003C7CDD" w:rsidRDefault="00B03736" w:rsidP="00B037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30C8" w14:textId="77777777" w:rsidR="00B03736" w:rsidRPr="00D95972" w:rsidRDefault="00B03736" w:rsidP="00B03736">
            <w:pPr>
              <w:rPr>
                <w:rFonts w:cs="Arial"/>
              </w:rPr>
            </w:pPr>
          </w:p>
        </w:tc>
      </w:tr>
      <w:tr w:rsidR="00B03736" w:rsidRPr="00D95972" w14:paraId="6AF78977" w14:textId="77777777" w:rsidTr="00A34EF2">
        <w:tc>
          <w:tcPr>
            <w:tcW w:w="976" w:type="dxa"/>
            <w:tcBorders>
              <w:top w:val="nil"/>
              <w:left w:val="thinThickThinSmallGap" w:sz="24" w:space="0" w:color="auto"/>
              <w:bottom w:val="nil"/>
            </w:tcBorders>
          </w:tcPr>
          <w:p w14:paraId="3F976468" w14:textId="77777777" w:rsidR="00B03736" w:rsidRPr="00D95972" w:rsidRDefault="00B03736" w:rsidP="00B03736">
            <w:pPr>
              <w:rPr>
                <w:rFonts w:cs="Arial"/>
                <w:lang w:val="en-US"/>
              </w:rPr>
            </w:pPr>
          </w:p>
        </w:tc>
        <w:tc>
          <w:tcPr>
            <w:tcW w:w="1317" w:type="dxa"/>
            <w:gridSpan w:val="2"/>
            <w:tcBorders>
              <w:top w:val="nil"/>
              <w:bottom w:val="nil"/>
            </w:tcBorders>
          </w:tcPr>
          <w:p w14:paraId="2DF3C1F9"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B03736" w:rsidRDefault="00B03736" w:rsidP="00B03736">
            <w:pPr>
              <w:rPr>
                <w:rFonts w:cs="Arial"/>
              </w:rPr>
            </w:pPr>
            <w:hyperlink r:id="rId479" w:history="1">
              <w:r>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B03736" w:rsidRDefault="00B03736" w:rsidP="00B03736">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B03736" w:rsidRDefault="00B03736" w:rsidP="00B0373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B03736" w:rsidRPr="003C7CDD" w:rsidRDefault="00B03736" w:rsidP="00B037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25D05" w14:textId="77777777" w:rsidR="00B03736" w:rsidRPr="00D95972" w:rsidRDefault="00B03736" w:rsidP="00B03736">
            <w:pPr>
              <w:rPr>
                <w:rFonts w:cs="Arial"/>
              </w:rPr>
            </w:pPr>
          </w:p>
        </w:tc>
      </w:tr>
      <w:tr w:rsidR="00B03736" w:rsidRPr="00D95972" w14:paraId="1EEEF0C1" w14:textId="77777777" w:rsidTr="00BB7F13">
        <w:tc>
          <w:tcPr>
            <w:tcW w:w="976" w:type="dxa"/>
            <w:tcBorders>
              <w:top w:val="nil"/>
              <w:left w:val="thinThickThinSmallGap" w:sz="24" w:space="0" w:color="auto"/>
              <w:bottom w:val="nil"/>
            </w:tcBorders>
          </w:tcPr>
          <w:p w14:paraId="5717C6EE" w14:textId="77777777" w:rsidR="00B03736" w:rsidRPr="00D95972" w:rsidRDefault="00B03736" w:rsidP="00B03736">
            <w:pPr>
              <w:rPr>
                <w:rFonts w:cs="Arial"/>
                <w:lang w:val="en-US"/>
              </w:rPr>
            </w:pPr>
          </w:p>
        </w:tc>
        <w:tc>
          <w:tcPr>
            <w:tcW w:w="1317" w:type="dxa"/>
            <w:gridSpan w:val="2"/>
            <w:tcBorders>
              <w:top w:val="nil"/>
              <w:bottom w:val="nil"/>
            </w:tcBorders>
          </w:tcPr>
          <w:p w14:paraId="4637845C"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B03736" w:rsidRDefault="00B03736" w:rsidP="00B03736">
            <w:pPr>
              <w:rPr>
                <w:rFonts w:cs="Arial"/>
              </w:rPr>
            </w:pPr>
            <w:hyperlink r:id="rId480" w:history="1">
              <w:r>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B03736" w:rsidRDefault="00B03736" w:rsidP="00B03736">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B03736" w:rsidRDefault="00B03736" w:rsidP="00B03736">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B03736" w:rsidRPr="003C7CDD" w:rsidRDefault="00B03736" w:rsidP="00B037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2EAF" w14:textId="77777777" w:rsidR="00B03736" w:rsidRPr="00D95972" w:rsidRDefault="00B03736" w:rsidP="00B03736">
            <w:pPr>
              <w:rPr>
                <w:rFonts w:cs="Arial"/>
              </w:rPr>
            </w:pPr>
          </w:p>
        </w:tc>
      </w:tr>
      <w:tr w:rsidR="00B03736"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B03736" w:rsidRPr="00D95972" w:rsidRDefault="00B03736" w:rsidP="00B03736">
            <w:pPr>
              <w:rPr>
                <w:rFonts w:cs="Arial"/>
              </w:rPr>
            </w:pPr>
          </w:p>
        </w:tc>
        <w:tc>
          <w:tcPr>
            <w:tcW w:w="1317" w:type="dxa"/>
            <w:gridSpan w:val="2"/>
            <w:tcBorders>
              <w:top w:val="nil"/>
              <w:bottom w:val="nil"/>
            </w:tcBorders>
            <w:shd w:val="clear" w:color="auto" w:fill="auto"/>
          </w:tcPr>
          <w:p w14:paraId="4802CD46"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00"/>
          </w:tcPr>
          <w:p w14:paraId="2E89D5BD" w14:textId="5543B1AD" w:rsidR="00B03736" w:rsidRDefault="00B03736" w:rsidP="00B03736">
            <w:pPr>
              <w:overflowPunct/>
              <w:autoSpaceDE/>
              <w:autoSpaceDN/>
              <w:adjustRightInd/>
              <w:textAlignment w:val="auto"/>
              <w:rPr>
                <w:rFonts w:cs="Arial"/>
                <w:lang w:val="en-US"/>
              </w:rPr>
            </w:pPr>
            <w:hyperlink r:id="rId481" w:history="1">
              <w:r>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B03736" w:rsidRDefault="00B03736" w:rsidP="00B03736">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B03736" w:rsidRDefault="00B03736" w:rsidP="00B0373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B03736" w:rsidRDefault="00B03736" w:rsidP="00B0373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643B6" w14:textId="77777777" w:rsidR="00B03736" w:rsidRDefault="00B03736" w:rsidP="00B03736">
            <w:pPr>
              <w:rPr>
                <w:rFonts w:eastAsia="Batang" w:cs="Arial"/>
                <w:lang w:eastAsia="ko-KR"/>
              </w:rPr>
            </w:pPr>
          </w:p>
        </w:tc>
      </w:tr>
      <w:tr w:rsidR="00B03736" w:rsidRPr="00D95972" w14:paraId="404F4DFB" w14:textId="77777777" w:rsidTr="00A34EF2">
        <w:tc>
          <w:tcPr>
            <w:tcW w:w="976" w:type="dxa"/>
            <w:tcBorders>
              <w:top w:val="nil"/>
              <w:left w:val="thinThickThinSmallGap" w:sz="24" w:space="0" w:color="auto"/>
              <w:bottom w:val="nil"/>
            </w:tcBorders>
          </w:tcPr>
          <w:p w14:paraId="67A07638" w14:textId="77777777" w:rsidR="00B03736" w:rsidRPr="00D95972" w:rsidRDefault="00B03736" w:rsidP="00B03736">
            <w:pPr>
              <w:rPr>
                <w:rFonts w:cs="Arial"/>
                <w:lang w:val="en-US"/>
              </w:rPr>
            </w:pPr>
          </w:p>
        </w:tc>
        <w:tc>
          <w:tcPr>
            <w:tcW w:w="1317" w:type="dxa"/>
            <w:gridSpan w:val="2"/>
            <w:tcBorders>
              <w:top w:val="nil"/>
              <w:bottom w:val="nil"/>
            </w:tcBorders>
          </w:tcPr>
          <w:p w14:paraId="11E41E95"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7776049B" w14:textId="1387E9A5" w:rsidR="00B03736" w:rsidRDefault="00B03736" w:rsidP="00B03736">
            <w:pPr>
              <w:rPr>
                <w:rFonts w:cs="Arial"/>
              </w:rPr>
            </w:pPr>
            <w:hyperlink r:id="rId482" w:history="1">
              <w:r>
                <w:rPr>
                  <w:rStyle w:val="Hyperlink"/>
                </w:rPr>
                <w:t>C1-224852</w:t>
              </w:r>
            </w:hyperlink>
          </w:p>
        </w:tc>
        <w:tc>
          <w:tcPr>
            <w:tcW w:w="4191" w:type="dxa"/>
            <w:gridSpan w:val="3"/>
            <w:tcBorders>
              <w:top w:val="single" w:sz="4" w:space="0" w:color="auto"/>
              <w:bottom w:val="single" w:sz="4" w:space="0" w:color="auto"/>
            </w:tcBorders>
            <w:shd w:val="clear" w:color="auto" w:fill="FFFF00"/>
          </w:tcPr>
          <w:p w14:paraId="059B9D48" w14:textId="77A2226B" w:rsidR="00B03736" w:rsidRDefault="00B03736" w:rsidP="00B03736">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ED8715" w14:textId="220F4EFF" w:rsidR="00B03736" w:rsidRDefault="00B03736" w:rsidP="00B037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405BF" w14:textId="4056444F" w:rsidR="00B03736" w:rsidRPr="003C7CDD" w:rsidRDefault="00B03736" w:rsidP="00B037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D576B" w14:textId="77777777" w:rsidR="00B03736" w:rsidRPr="00D95972" w:rsidRDefault="00B03736" w:rsidP="00B03736">
            <w:pPr>
              <w:rPr>
                <w:rFonts w:cs="Arial"/>
              </w:rPr>
            </w:pPr>
          </w:p>
        </w:tc>
      </w:tr>
      <w:tr w:rsidR="00B03736" w:rsidRPr="00D95972" w14:paraId="7AB6EC73" w14:textId="77777777" w:rsidTr="00AD044B">
        <w:tc>
          <w:tcPr>
            <w:tcW w:w="976" w:type="dxa"/>
            <w:tcBorders>
              <w:top w:val="nil"/>
              <w:left w:val="thinThickThinSmallGap" w:sz="24" w:space="0" w:color="auto"/>
              <w:bottom w:val="nil"/>
            </w:tcBorders>
          </w:tcPr>
          <w:p w14:paraId="6F100267" w14:textId="77777777" w:rsidR="00B03736" w:rsidRPr="00D95972" w:rsidRDefault="00B03736" w:rsidP="00B03736">
            <w:pPr>
              <w:rPr>
                <w:rFonts w:cs="Arial"/>
                <w:lang w:val="en-US"/>
              </w:rPr>
            </w:pPr>
          </w:p>
        </w:tc>
        <w:tc>
          <w:tcPr>
            <w:tcW w:w="1317" w:type="dxa"/>
            <w:gridSpan w:val="2"/>
            <w:tcBorders>
              <w:top w:val="nil"/>
              <w:bottom w:val="nil"/>
            </w:tcBorders>
          </w:tcPr>
          <w:p w14:paraId="5439190F"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B03736" w:rsidRDefault="00B03736" w:rsidP="00B03736">
            <w:pPr>
              <w:rPr>
                <w:rFonts w:cs="Arial"/>
              </w:rPr>
            </w:pPr>
            <w:hyperlink r:id="rId483" w:history="1">
              <w:r>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B03736" w:rsidRDefault="00B03736" w:rsidP="00B03736">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B03736" w:rsidRDefault="00B03736" w:rsidP="00B03736">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B03736" w:rsidRPr="003C7CDD" w:rsidRDefault="00B03736" w:rsidP="00B03736">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1FBCB94C" w:rsidR="00B03736" w:rsidRPr="00D95972" w:rsidRDefault="00B03736" w:rsidP="00B03736">
            <w:pPr>
              <w:rPr>
                <w:rFonts w:cs="Arial"/>
              </w:rPr>
            </w:pPr>
          </w:p>
        </w:tc>
      </w:tr>
      <w:tr w:rsidR="00B03736" w:rsidRPr="00D95972" w14:paraId="3A21BD9A" w14:textId="77777777" w:rsidTr="00AD044B">
        <w:tc>
          <w:tcPr>
            <w:tcW w:w="976" w:type="dxa"/>
            <w:tcBorders>
              <w:top w:val="nil"/>
              <w:left w:val="thinThickThinSmallGap" w:sz="24" w:space="0" w:color="auto"/>
              <w:bottom w:val="nil"/>
            </w:tcBorders>
          </w:tcPr>
          <w:p w14:paraId="19637965" w14:textId="77777777" w:rsidR="00B03736" w:rsidRPr="00D95972" w:rsidRDefault="00B03736" w:rsidP="00B03736">
            <w:pPr>
              <w:rPr>
                <w:rFonts w:cs="Arial"/>
                <w:lang w:val="en-US"/>
              </w:rPr>
            </w:pPr>
          </w:p>
        </w:tc>
        <w:tc>
          <w:tcPr>
            <w:tcW w:w="1317" w:type="dxa"/>
            <w:gridSpan w:val="2"/>
            <w:tcBorders>
              <w:top w:val="nil"/>
              <w:bottom w:val="nil"/>
            </w:tcBorders>
          </w:tcPr>
          <w:p w14:paraId="1834D83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B03736" w:rsidRDefault="00B03736" w:rsidP="00B03736">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B03736" w:rsidRDefault="00B03736" w:rsidP="00B03736">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B03736" w:rsidRDefault="00B03736" w:rsidP="00B03736">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B03736" w:rsidRPr="003C7CDD" w:rsidRDefault="00B03736" w:rsidP="00B03736">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B03736" w:rsidRDefault="00B03736" w:rsidP="00B03736">
            <w:pPr>
              <w:rPr>
                <w:rFonts w:cs="Arial"/>
              </w:rPr>
            </w:pPr>
            <w:r>
              <w:rPr>
                <w:rFonts w:cs="Arial"/>
              </w:rPr>
              <w:t>Withdrawn</w:t>
            </w:r>
          </w:p>
          <w:p w14:paraId="360D5FD2" w14:textId="5A278027" w:rsidR="00B03736" w:rsidRPr="00D95972" w:rsidRDefault="00B03736" w:rsidP="00B03736">
            <w:pPr>
              <w:rPr>
                <w:rFonts w:cs="Arial"/>
              </w:rPr>
            </w:pPr>
          </w:p>
        </w:tc>
      </w:tr>
      <w:tr w:rsidR="00B03736" w:rsidRPr="00D95972" w14:paraId="32336C05" w14:textId="77777777" w:rsidTr="00D329C5">
        <w:tc>
          <w:tcPr>
            <w:tcW w:w="976" w:type="dxa"/>
            <w:tcBorders>
              <w:top w:val="nil"/>
              <w:left w:val="thinThickThinSmallGap" w:sz="24" w:space="0" w:color="auto"/>
              <w:bottom w:val="nil"/>
            </w:tcBorders>
          </w:tcPr>
          <w:p w14:paraId="0B00BF0F" w14:textId="77777777" w:rsidR="00B03736" w:rsidRPr="00D95972" w:rsidRDefault="00B03736" w:rsidP="00B03736">
            <w:pPr>
              <w:rPr>
                <w:rFonts w:cs="Arial"/>
                <w:lang w:val="en-US"/>
              </w:rPr>
            </w:pPr>
          </w:p>
        </w:tc>
        <w:tc>
          <w:tcPr>
            <w:tcW w:w="1317" w:type="dxa"/>
            <w:gridSpan w:val="2"/>
            <w:tcBorders>
              <w:top w:val="nil"/>
              <w:bottom w:val="nil"/>
            </w:tcBorders>
          </w:tcPr>
          <w:p w14:paraId="36AE4DFC"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B03736" w:rsidRDefault="00B03736" w:rsidP="00B0373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B03736" w:rsidRDefault="00B03736" w:rsidP="00B0373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B03736" w:rsidRDefault="00B03736" w:rsidP="00B0373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B03736" w:rsidRPr="003C7CDD" w:rsidRDefault="00B03736" w:rsidP="00B037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B03736" w:rsidRPr="00D95972" w:rsidRDefault="00B03736" w:rsidP="00B03736">
            <w:pPr>
              <w:rPr>
                <w:rFonts w:cs="Arial"/>
              </w:rPr>
            </w:pPr>
          </w:p>
        </w:tc>
      </w:tr>
      <w:tr w:rsidR="00B03736" w:rsidRPr="00D95972" w14:paraId="148E79B0" w14:textId="77777777" w:rsidTr="00D329C5">
        <w:tc>
          <w:tcPr>
            <w:tcW w:w="976" w:type="dxa"/>
            <w:tcBorders>
              <w:top w:val="nil"/>
              <w:left w:val="thinThickThinSmallGap" w:sz="24" w:space="0" w:color="auto"/>
              <w:bottom w:val="nil"/>
            </w:tcBorders>
          </w:tcPr>
          <w:p w14:paraId="66229D82" w14:textId="77777777" w:rsidR="00B03736" w:rsidRPr="00D95972" w:rsidRDefault="00B03736" w:rsidP="00B03736">
            <w:pPr>
              <w:rPr>
                <w:rFonts w:cs="Arial"/>
                <w:lang w:val="en-US"/>
              </w:rPr>
            </w:pPr>
          </w:p>
        </w:tc>
        <w:tc>
          <w:tcPr>
            <w:tcW w:w="1317" w:type="dxa"/>
            <w:gridSpan w:val="2"/>
            <w:tcBorders>
              <w:top w:val="nil"/>
              <w:bottom w:val="nil"/>
            </w:tcBorders>
            <w:shd w:val="clear" w:color="auto" w:fill="auto"/>
          </w:tcPr>
          <w:p w14:paraId="59015F43" w14:textId="216D95A2" w:rsidR="00B03736" w:rsidRPr="0042684D" w:rsidRDefault="00B03736" w:rsidP="00B0373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B03736" w:rsidRPr="00142190" w:rsidRDefault="00B03736" w:rsidP="00B03736"/>
        </w:tc>
        <w:tc>
          <w:tcPr>
            <w:tcW w:w="4191" w:type="dxa"/>
            <w:gridSpan w:val="3"/>
            <w:tcBorders>
              <w:top w:val="single" w:sz="4" w:space="0" w:color="auto"/>
              <w:bottom w:val="single" w:sz="4" w:space="0" w:color="auto"/>
            </w:tcBorders>
            <w:shd w:val="clear" w:color="auto" w:fill="auto"/>
          </w:tcPr>
          <w:p w14:paraId="226F9379" w14:textId="317AA0F7" w:rsidR="00B03736" w:rsidRPr="00142190" w:rsidRDefault="00B03736" w:rsidP="00B03736">
            <w:pPr>
              <w:rPr>
                <w:rFonts w:cs="Arial"/>
              </w:rPr>
            </w:pPr>
          </w:p>
        </w:tc>
        <w:tc>
          <w:tcPr>
            <w:tcW w:w="1767" w:type="dxa"/>
            <w:tcBorders>
              <w:top w:val="single" w:sz="4" w:space="0" w:color="auto"/>
              <w:bottom w:val="single" w:sz="4" w:space="0" w:color="auto"/>
            </w:tcBorders>
            <w:shd w:val="clear" w:color="auto" w:fill="auto"/>
          </w:tcPr>
          <w:p w14:paraId="2D795D2E" w14:textId="01B5AB56" w:rsidR="00B03736" w:rsidRDefault="00B03736" w:rsidP="00B03736">
            <w:pPr>
              <w:rPr>
                <w:rFonts w:cs="Arial"/>
              </w:rPr>
            </w:pPr>
          </w:p>
        </w:tc>
        <w:tc>
          <w:tcPr>
            <w:tcW w:w="826" w:type="dxa"/>
            <w:tcBorders>
              <w:top w:val="single" w:sz="4" w:space="0" w:color="auto"/>
              <w:bottom w:val="single" w:sz="4" w:space="0" w:color="auto"/>
            </w:tcBorders>
            <w:shd w:val="clear" w:color="auto" w:fill="auto"/>
          </w:tcPr>
          <w:p w14:paraId="23F8677C" w14:textId="77777777" w:rsidR="00B03736" w:rsidRDefault="00B03736" w:rsidP="00B037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B03736" w:rsidRDefault="00B03736" w:rsidP="00B03736">
            <w:pPr>
              <w:rPr>
                <w:rFonts w:cs="Arial"/>
                <w:b/>
                <w:bCs/>
                <w:color w:val="FF0000"/>
                <w:sz w:val="22"/>
                <w:szCs w:val="22"/>
              </w:rPr>
            </w:pPr>
          </w:p>
        </w:tc>
      </w:tr>
      <w:tr w:rsidR="00B03736" w:rsidRPr="00D95972" w14:paraId="6A94DBB2" w14:textId="77777777" w:rsidTr="00D329C5">
        <w:tc>
          <w:tcPr>
            <w:tcW w:w="976" w:type="dxa"/>
            <w:tcBorders>
              <w:top w:val="nil"/>
              <w:left w:val="thinThickThinSmallGap" w:sz="24" w:space="0" w:color="auto"/>
              <w:bottom w:val="nil"/>
            </w:tcBorders>
          </w:tcPr>
          <w:p w14:paraId="29B6BAA7" w14:textId="77777777" w:rsidR="00B03736" w:rsidRPr="00D95972" w:rsidRDefault="00B03736" w:rsidP="00B03736">
            <w:pPr>
              <w:rPr>
                <w:rFonts w:cs="Arial"/>
                <w:lang w:val="en-US"/>
              </w:rPr>
            </w:pPr>
          </w:p>
        </w:tc>
        <w:tc>
          <w:tcPr>
            <w:tcW w:w="1317" w:type="dxa"/>
            <w:gridSpan w:val="2"/>
            <w:tcBorders>
              <w:top w:val="nil"/>
              <w:bottom w:val="nil"/>
            </w:tcBorders>
          </w:tcPr>
          <w:p w14:paraId="622351D6"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B03736" w:rsidRPr="006D0EE8" w:rsidRDefault="00B03736" w:rsidP="00B0373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B03736" w:rsidRPr="006D0EE8" w:rsidRDefault="00B03736" w:rsidP="00B0373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B03736" w:rsidRDefault="00B03736" w:rsidP="00B0373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B03736" w:rsidRPr="00AB5FEE"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B03736" w:rsidRPr="006D0EE8" w:rsidRDefault="00B03736" w:rsidP="00B03736">
            <w:pPr>
              <w:rPr>
                <w:rFonts w:cs="Arial"/>
                <w:b/>
                <w:bCs/>
                <w:color w:val="FF0000"/>
                <w:sz w:val="22"/>
                <w:szCs w:val="22"/>
                <w:lang w:val="en-US"/>
              </w:rPr>
            </w:pPr>
          </w:p>
        </w:tc>
      </w:tr>
      <w:tr w:rsidR="00B03736" w:rsidRPr="00D95972" w14:paraId="3E79DE32" w14:textId="77777777" w:rsidTr="00D329C5">
        <w:tc>
          <w:tcPr>
            <w:tcW w:w="976" w:type="dxa"/>
            <w:tcBorders>
              <w:top w:val="nil"/>
              <w:left w:val="thinThickThinSmallGap" w:sz="24" w:space="0" w:color="auto"/>
              <w:bottom w:val="nil"/>
            </w:tcBorders>
          </w:tcPr>
          <w:p w14:paraId="125A76B0" w14:textId="77777777" w:rsidR="00B03736" w:rsidRPr="00D95972" w:rsidRDefault="00B03736" w:rsidP="00B03736">
            <w:pPr>
              <w:rPr>
                <w:rFonts w:cs="Arial"/>
                <w:lang w:val="en-US"/>
              </w:rPr>
            </w:pPr>
          </w:p>
        </w:tc>
        <w:tc>
          <w:tcPr>
            <w:tcW w:w="1317" w:type="dxa"/>
            <w:gridSpan w:val="2"/>
            <w:tcBorders>
              <w:top w:val="nil"/>
              <w:bottom w:val="nil"/>
            </w:tcBorders>
          </w:tcPr>
          <w:p w14:paraId="33880233" w14:textId="77777777" w:rsidR="00B03736" w:rsidRPr="00D95972" w:rsidRDefault="00B03736" w:rsidP="00B0373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B03736" w:rsidRPr="009A4107" w:rsidRDefault="00B03736" w:rsidP="00B0373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B03736" w:rsidRPr="009A4107" w:rsidRDefault="00B03736" w:rsidP="00B0373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B03736" w:rsidRPr="009A4107" w:rsidRDefault="00B03736" w:rsidP="00B0373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B03736" w:rsidRPr="00AB5FEE"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B03736" w:rsidRPr="009A4107" w:rsidRDefault="00B03736" w:rsidP="00B03736">
            <w:pPr>
              <w:rPr>
                <w:rFonts w:cs="Arial"/>
                <w:color w:val="000000"/>
                <w:lang w:val="en-US"/>
              </w:rPr>
            </w:pPr>
          </w:p>
        </w:tc>
      </w:tr>
      <w:tr w:rsidR="00B03736" w:rsidRPr="00D95972" w14:paraId="0B5E649F" w14:textId="77777777" w:rsidTr="00D329C5">
        <w:tc>
          <w:tcPr>
            <w:tcW w:w="976" w:type="dxa"/>
            <w:tcBorders>
              <w:top w:val="nil"/>
              <w:left w:val="thinThickThinSmallGap" w:sz="24" w:space="0" w:color="auto"/>
              <w:bottom w:val="nil"/>
            </w:tcBorders>
          </w:tcPr>
          <w:p w14:paraId="06562A6F" w14:textId="77777777" w:rsidR="00B03736" w:rsidRPr="00D95972" w:rsidRDefault="00B03736" w:rsidP="00B03736">
            <w:pPr>
              <w:rPr>
                <w:rFonts w:cs="Arial"/>
                <w:lang w:val="en-US"/>
              </w:rPr>
            </w:pPr>
          </w:p>
        </w:tc>
        <w:tc>
          <w:tcPr>
            <w:tcW w:w="1317" w:type="dxa"/>
            <w:gridSpan w:val="2"/>
            <w:tcBorders>
              <w:top w:val="nil"/>
              <w:bottom w:val="nil"/>
            </w:tcBorders>
          </w:tcPr>
          <w:p w14:paraId="32A69481" w14:textId="77777777" w:rsidR="00B03736" w:rsidRPr="00D95972" w:rsidRDefault="00B03736" w:rsidP="00B0373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B03736" w:rsidRPr="009027A6" w:rsidRDefault="00B03736" w:rsidP="00B03736"/>
        </w:tc>
        <w:tc>
          <w:tcPr>
            <w:tcW w:w="4191" w:type="dxa"/>
            <w:gridSpan w:val="3"/>
            <w:tcBorders>
              <w:top w:val="single" w:sz="4" w:space="0" w:color="auto"/>
              <w:bottom w:val="single" w:sz="12" w:space="0" w:color="auto"/>
            </w:tcBorders>
            <w:shd w:val="clear" w:color="auto" w:fill="FFFFFF"/>
          </w:tcPr>
          <w:p w14:paraId="678CE2A4" w14:textId="77777777" w:rsidR="00B03736" w:rsidRDefault="00B03736" w:rsidP="00B0373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B03736" w:rsidRDefault="00B03736" w:rsidP="00B0373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B03736" w:rsidRDefault="00B03736" w:rsidP="00B0373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B03736" w:rsidRDefault="00B03736" w:rsidP="00B03736"/>
        </w:tc>
      </w:tr>
      <w:tr w:rsidR="00B03736"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B03736" w:rsidRPr="00D95972" w:rsidRDefault="00B03736" w:rsidP="00B0373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B03736" w:rsidRPr="00D95972" w:rsidRDefault="00B03736" w:rsidP="00B0373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B03736" w:rsidRPr="00D95972" w:rsidRDefault="00B03736" w:rsidP="00B0373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B03736" w:rsidRPr="008B7AD1" w:rsidRDefault="00B03736" w:rsidP="00B03736">
            <w:pPr>
              <w:rPr>
                <w:rFonts w:cs="Arial"/>
                <w:bCs/>
              </w:rPr>
            </w:pPr>
            <w:r w:rsidRPr="008B7AD1">
              <w:rPr>
                <w:rFonts w:cs="Arial"/>
                <w:bCs/>
              </w:rPr>
              <w:t xml:space="preserve">Title </w:t>
            </w:r>
          </w:p>
          <w:p w14:paraId="1A97B6D6" w14:textId="77777777" w:rsidR="00B03736" w:rsidRPr="008B7AD1" w:rsidRDefault="00B03736" w:rsidP="00B03736">
            <w:pPr>
              <w:rPr>
                <w:rFonts w:cs="Arial"/>
                <w:bCs/>
              </w:rPr>
            </w:pPr>
          </w:p>
          <w:p w14:paraId="494DE95D" w14:textId="77777777" w:rsidR="00B03736" w:rsidRPr="008B7AD1" w:rsidRDefault="00B03736" w:rsidP="00B03736">
            <w:pPr>
              <w:rPr>
                <w:rFonts w:cs="Arial"/>
                <w:bCs/>
              </w:rPr>
            </w:pPr>
            <w:r w:rsidRPr="008B7AD1">
              <w:rPr>
                <w:rFonts w:cs="Arial"/>
                <w:bCs/>
              </w:rPr>
              <w:t>Prioritization of documents within this category will be done during the meeting.</w:t>
            </w:r>
          </w:p>
          <w:p w14:paraId="4CFE6269" w14:textId="77777777" w:rsidR="00B03736" w:rsidRPr="008B7AD1" w:rsidRDefault="00B03736" w:rsidP="00B03736">
            <w:pPr>
              <w:rPr>
                <w:rFonts w:cs="Arial"/>
                <w:bCs/>
              </w:rPr>
            </w:pPr>
          </w:p>
          <w:p w14:paraId="561236E0" w14:textId="77777777" w:rsidR="00B03736" w:rsidRPr="00D95972" w:rsidRDefault="00B03736" w:rsidP="00B0373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B03736" w:rsidRPr="00D95972" w:rsidRDefault="00B03736" w:rsidP="00B0373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B03736" w:rsidRPr="00D95972" w:rsidRDefault="00B03736" w:rsidP="00B0373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B03736" w:rsidRPr="00D95972" w:rsidRDefault="00B03736" w:rsidP="00B03736">
            <w:pPr>
              <w:rPr>
                <w:rFonts w:cs="Arial"/>
              </w:rPr>
            </w:pPr>
            <w:r w:rsidRPr="00D95972">
              <w:rPr>
                <w:rFonts w:cs="Arial"/>
              </w:rPr>
              <w:t xml:space="preserve">Result &amp; comments </w:t>
            </w:r>
          </w:p>
          <w:p w14:paraId="35C94561" w14:textId="77777777" w:rsidR="00B03736" w:rsidRPr="00D95972" w:rsidRDefault="00B03736" w:rsidP="00B03736">
            <w:pPr>
              <w:rPr>
                <w:rFonts w:cs="Arial"/>
              </w:rPr>
            </w:pPr>
          </w:p>
          <w:p w14:paraId="05777CB3" w14:textId="77777777" w:rsidR="00B03736" w:rsidRPr="00D95972" w:rsidRDefault="00B03736" w:rsidP="00B03736">
            <w:pPr>
              <w:rPr>
                <w:rFonts w:cs="Arial"/>
              </w:rPr>
            </w:pPr>
            <w:r w:rsidRPr="00D95972">
              <w:rPr>
                <w:rFonts w:cs="Arial"/>
              </w:rPr>
              <w:t xml:space="preserve">Late documents and documents which were submitted with erroneous or incomplete information </w:t>
            </w:r>
          </w:p>
        </w:tc>
      </w:tr>
      <w:tr w:rsidR="00B03736" w:rsidRPr="00D95972" w14:paraId="234B31D3" w14:textId="77777777" w:rsidTr="00D329C5">
        <w:tc>
          <w:tcPr>
            <w:tcW w:w="976" w:type="dxa"/>
            <w:tcBorders>
              <w:left w:val="thinThickThinSmallGap" w:sz="24" w:space="0" w:color="auto"/>
              <w:bottom w:val="nil"/>
            </w:tcBorders>
          </w:tcPr>
          <w:p w14:paraId="51C1DEBF" w14:textId="77777777" w:rsidR="00B03736" w:rsidRPr="00D95972" w:rsidRDefault="00B03736" w:rsidP="00B03736">
            <w:pPr>
              <w:rPr>
                <w:rFonts w:cs="Arial"/>
              </w:rPr>
            </w:pPr>
          </w:p>
        </w:tc>
        <w:tc>
          <w:tcPr>
            <w:tcW w:w="1317" w:type="dxa"/>
            <w:gridSpan w:val="2"/>
            <w:tcBorders>
              <w:bottom w:val="nil"/>
            </w:tcBorders>
          </w:tcPr>
          <w:p w14:paraId="158B1DBB"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15004855"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2521E3AE"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20284FAC"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B03736" w:rsidRPr="00D326B1" w:rsidRDefault="00B03736" w:rsidP="00B03736">
            <w:pPr>
              <w:rPr>
                <w:rFonts w:cs="Arial"/>
              </w:rPr>
            </w:pPr>
          </w:p>
        </w:tc>
      </w:tr>
      <w:tr w:rsidR="00B03736" w:rsidRPr="00D95972" w14:paraId="7056197F" w14:textId="77777777" w:rsidTr="00D329C5">
        <w:tc>
          <w:tcPr>
            <w:tcW w:w="976" w:type="dxa"/>
            <w:tcBorders>
              <w:left w:val="thinThickThinSmallGap" w:sz="24" w:space="0" w:color="auto"/>
              <w:bottom w:val="nil"/>
            </w:tcBorders>
          </w:tcPr>
          <w:p w14:paraId="16C320B4" w14:textId="77777777" w:rsidR="00B03736" w:rsidRPr="00D95972" w:rsidRDefault="00B03736" w:rsidP="00B03736">
            <w:pPr>
              <w:rPr>
                <w:rFonts w:cs="Arial"/>
              </w:rPr>
            </w:pPr>
          </w:p>
        </w:tc>
        <w:tc>
          <w:tcPr>
            <w:tcW w:w="1317" w:type="dxa"/>
            <w:gridSpan w:val="2"/>
            <w:tcBorders>
              <w:bottom w:val="nil"/>
            </w:tcBorders>
          </w:tcPr>
          <w:p w14:paraId="56CA63F1"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D690A7D"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4EF8AA63"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34AD7F97"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B03736" w:rsidRPr="00D326B1" w:rsidRDefault="00B03736" w:rsidP="00B03736">
            <w:pPr>
              <w:rPr>
                <w:rFonts w:cs="Arial"/>
              </w:rPr>
            </w:pPr>
          </w:p>
        </w:tc>
      </w:tr>
      <w:tr w:rsidR="00B03736" w:rsidRPr="00D95972" w14:paraId="3EB6BC51" w14:textId="77777777" w:rsidTr="00D329C5">
        <w:tc>
          <w:tcPr>
            <w:tcW w:w="976" w:type="dxa"/>
            <w:tcBorders>
              <w:left w:val="thinThickThinSmallGap" w:sz="24" w:space="0" w:color="auto"/>
              <w:bottom w:val="nil"/>
            </w:tcBorders>
          </w:tcPr>
          <w:p w14:paraId="321D0A02" w14:textId="77777777" w:rsidR="00B03736" w:rsidRPr="00D95972" w:rsidRDefault="00B03736" w:rsidP="00B03736">
            <w:pPr>
              <w:rPr>
                <w:rFonts w:cs="Arial"/>
              </w:rPr>
            </w:pPr>
          </w:p>
        </w:tc>
        <w:tc>
          <w:tcPr>
            <w:tcW w:w="1317" w:type="dxa"/>
            <w:gridSpan w:val="2"/>
            <w:tcBorders>
              <w:bottom w:val="nil"/>
            </w:tcBorders>
          </w:tcPr>
          <w:p w14:paraId="1F15C5B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214EF944"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147A86BB"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3B8F6C35"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B03736" w:rsidRPr="00D326B1" w:rsidRDefault="00B03736" w:rsidP="00B03736">
            <w:pPr>
              <w:rPr>
                <w:rFonts w:cs="Arial"/>
              </w:rPr>
            </w:pPr>
          </w:p>
        </w:tc>
      </w:tr>
      <w:tr w:rsidR="00B03736" w:rsidRPr="00D95972" w14:paraId="2BCBA04C" w14:textId="77777777" w:rsidTr="00D329C5">
        <w:tc>
          <w:tcPr>
            <w:tcW w:w="976" w:type="dxa"/>
            <w:tcBorders>
              <w:left w:val="thinThickThinSmallGap" w:sz="24" w:space="0" w:color="auto"/>
              <w:bottom w:val="nil"/>
            </w:tcBorders>
          </w:tcPr>
          <w:p w14:paraId="036355A2" w14:textId="77777777" w:rsidR="00B03736" w:rsidRPr="00D95972" w:rsidRDefault="00B03736" w:rsidP="00B03736">
            <w:pPr>
              <w:rPr>
                <w:rFonts w:cs="Arial"/>
              </w:rPr>
            </w:pPr>
          </w:p>
        </w:tc>
        <w:tc>
          <w:tcPr>
            <w:tcW w:w="1317" w:type="dxa"/>
            <w:gridSpan w:val="2"/>
            <w:tcBorders>
              <w:bottom w:val="nil"/>
            </w:tcBorders>
          </w:tcPr>
          <w:p w14:paraId="14D8D20A"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5CFE8739"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47084B19"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2435D886"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B03736" w:rsidRPr="00D326B1" w:rsidRDefault="00B03736" w:rsidP="00B03736">
            <w:pPr>
              <w:rPr>
                <w:rFonts w:cs="Arial"/>
              </w:rPr>
            </w:pPr>
          </w:p>
        </w:tc>
      </w:tr>
      <w:tr w:rsidR="00B03736"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B03736" w:rsidRPr="00D95972" w:rsidRDefault="00B03736" w:rsidP="00B0373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B03736" w:rsidRPr="00D95972" w:rsidRDefault="00B03736" w:rsidP="00B0373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B03736" w:rsidRPr="00D95972" w:rsidRDefault="00B03736" w:rsidP="00B0373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B03736" w:rsidRPr="00D95972" w:rsidRDefault="00B03736" w:rsidP="00B0373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B03736" w:rsidRPr="00D95972" w:rsidRDefault="00B03736" w:rsidP="00B0373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B03736" w:rsidRPr="00D95972" w:rsidRDefault="00B03736" w:rsidP="00B0373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B03736" w:rsidRPr="00D95972" w:rsidRDefault="00B03736" w:rsidP="00B03736">
            <w:pPr>
              <w:rPr>
                <w:rFonts w:cs="Arial"/>
              </w:rPr>
            </w:pPr>
            <w:r w:rsidRPr="00D95972">
              <w:rPr>
                <w:rFonts w:cs="Arial"/>
              </w:rPr>
              <w:t>Result &amp; comments</w:t>
            </w:r>
          </w:p>
        </w:tc>
      </w:tr>
      <w:tr w:rsidR="00B03736" w:rsidRPr="00D95972" w14:paraId="7F2CA995" w14:textId="77777777" w:rsidTr="00D329C5">
        <w:tc>
          <w:tcPr>
            <w:tcW w:w="976" w:type="dxa"/>
            <w:tcBorders>
              <w:left w:val="thinThickThinSmallGap" w:sz="24" w:space="0" w:color="auto"/>
              <w:bottom w:val="nil"/>
            </w:tcBorders>
          </w:tcPr>
          <w:p w14:paraId="6DCF56FF" w14:textId="77777777" w:rsidR="00B03736" w:rsidRPr="00D95972" w:rsidRDefault="00B03736" w:rsidP="00B03736">
            <w:pPr>
              <w:rPr>
                <w:rFonts w:cs="Arial"/>
              </w:rPr>
            </w:pPr>
          </w:p>
        </w:tc>
        <w:tc>
          <w:tcPr>
            <w:tcW w:w="1317" w:type="dxa"/>
            <w:gridSpan w:val="2"/>
            <w:tcBorders>
              <w:bottom w:val="nil"/>
            </w:tcBorders>
          </w:tcPr>
          <w:p w14:paraId="46496328"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086DCC60"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5E05F5D6"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25B4F86C"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B03736" w:rsidRPr="00D326B1" w:rsidRDefault="00B03736" w:rsidP="00B03736">
            <w:pPr>
              <w:rPr>
                <w:rFonts w:cs="Arial"/>
              </w:rPr>
            </w:pPr>
          </w:p>
        </w:tc>
      </w:tr>
      <w:tr w:rsidR="00B03736" w:rsidRPr="00D95972" w14:paraId="02BB158C" w14:textId="77777777" w:rsidTr="00D329C5">
        <w:tc>
          <w:tcPr>
            <w:tcW w:w="976" w:type="dxa"/>
            <w:tcBorders>
              <w:left w:val="thinThickThinSmallGap" w:sz="24" w:space="0" w:color="auto"/>
              <w:bottom w:val="nil"/>
            </w:tcBorders>
          </w:tcPr>
          <w:p w14:paraId="6F72C28B" w14:textId="77777777" w:rsidR="00B03736" w:rsidRPr="00D95972" w:rsidRDefault="00B03736" w:rsidP="00B03736">
            <w:pPr>
              <w:rPr>
                <w:rFonts w:cs="Arial"/>
              </w:rPr>
            </w:pPr>
          </w:p>
        </w:tc>
        <w:tc>
          <w:tcPr>
            <w:tcW w:w="1317" w:type="dxa"/>
            <w:gridSpan w:val="2"/>
            <w:tcBorders>
              <w:bottom w:val="nil"/>
            </w:tcBorders>
          </w:tcPr>
          <w:p w14:paraId="209E53C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50171FA"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36D554ED"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3127D8DF"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B03736" w:rsidRPr="00D326B1" w:rsidRDefault="00B03736" w:rsidP="00B03736">
            <w:pPr>
              <w:rPr>
                <w:rFonts w:cs="Arial"/>
              </w:rPr>
            </w:pPr>
          </w:p>
        </w:tc>
      </w:tr>
      <w:tr w:rsidR="00B03736" w:rsidRPr="00D95972" w14:paraId="669F4102" w14:textId="77777777" w:rsidTr="00D329C5">
        <w:tc>
          <w:tcPr>
            <w:tcW w:w="976" w:type="dxa"/>
            <w:tcBorders>
              <w:left w:val="thinThickThinSmallGap" w:sz="24" w:space="0" w:color="auto"/>
              <w:bottom w:val="nil"/>
            </w:tcBorders>
          </w:tcPr>
          <w:p w14:paraId="5E363CC0" w14:textId="77777777" w:rsidR="00B03736" w:rsidRPr="00D95972" w:rsidRDefault="00B03736" w:rsidP="00B03736">
            <w:pPr>
              <w:rPr>
                <w:rFonts w:cs="Arial"/>
              </w:rPr>
            </w:pPr>
          </w:p>
        </w:tc>
        <w:tc>
          <w:tcPr>
            <w:tcW w:w="1317" w:type="dxa"/>
            <w:gridSpan w:val="2"/>
            <w:tcBorders>
              <w:bottom w:val="nil"/>
            </w:tcBorders>
          </w:tcPr>
          <w:p w14:paraId="61C587FD"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1FED783" w14:textId="77777777" w:rsidR="00B03736" w:rsidRPr="00D326B1" w:rsidRDefault="00B03736" w:rsidP="00B0373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B03736" w:rsidRPr="00D326B1" w:rsidRDefault="00B03736" w:rsidP="00B03736">
            <w:pPr>
              <w:rPr>
                <w:rFonts w:cs="Arial"/>
              </w:rPr>
            </w:pPr>
          </w:p>
        </w:tc>
        <w:tc>
          <w:tcPr>
            <w:tcW w:w="1767" w:type="dxa"/>
            <w:tcBorders>
              <w:top w:val="single" w:sz="4" w:space="0" w:color="auto"/>
              <w:bottom w:val="single" w:sz="4" w:space="0" w:color="auto"/>
            </w:tcBorders>
            <w:shd w:val="clear" w:color="auto" w:fill="FFFFFF"/>
          </w:tcPr>
          <w:p w14:paraId="5CF706E8" w14:textId="77777777" w:rsidR="00B03736" w:rsidRPr="00D326B1" w:rsidRDefault="00B03736" w:rsidP="00B03736">
            <w:pPr>
              <w:rPr>
                <w:rFonts w:cs="Arial"/>
              </w:rPr>
            </w:pPr>
          </w:p>
        </w:tc>
        <w:tc>
          <w:tcPr>
            <w:tcW w:w="826" w:type="dxa"/>
            <w:tcBorders>
              <w:top w:val="single" w:sz="4" w:space="0" w:color="auto"/>
              <w:bottom w:val="single" w:sz="4" w:space="0" w:color="auto"/>
            </w:tcBorders>
            <w:shd w:val="clear" w:color="auto" w:fill="FFFFFF"/>
          </w:tcPr>
          <w:p w14:paraId="0BD0CCF3" w14:textId="77777777" w:rsidR="00B03736" w:rsidRPr="00D326B1" w:rsidRDefault="00B03736" w:rsidP="00B037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B03736" w:rsidRPr="00D326B1" w:rsidRDefault="00B03736" w:rsidP="00B03736">
            <w:pPr>
              <w:rPr>
                <w:rFonts w:cs="Arial"/>
              </w:rPr>
            </w:pPr>
          </w:p>
        </w:tc>
      </w:tr>
      <w:tr w:rsidR="00B03736"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B03736" w:rsidRPr="00D95972" w:rsidRDefault="00B03736" w:rsidP="00B0373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B03736" w:rsidRPr="00D95972" w:rsidRDefault="00B03736" w:rsidP="00B03736">
            <w:pPr>
              <w:rPr>
                <w:rFonts w:cs="Arial"/>
              </w:rPr>
            </w:pPr>
            <w:r w:rsidRPr="00D95972">
              <w:rPr>
                <w:rFonts w:cs="Arial"/>
              </w:rPr>
              <w:t>Closing</w:t>
            </w:r>
          </w:p>
          <w:p w14:paraId="5C0691AC" w14:textId="77777777" w:rsidR="00B03736" w:rsidRPr="008B7AD1" w:rsidRDefault="00B03736" w:rsidP="00B03736">
            <w:pPr>
              <w:rPr>
                <w:rFonts w:cs="Arial"/>
              </w:rPr>
            </w:pPr>
            <w:r w:rsidRPr="008B7AD1">
              <w:rPr>
                <w:rFonts w:cs="Arial"/>
              </w:rPr>
              <w:t>Friday</w:t>
            </w:r>
          </w:p>
          <w:p w14:paraId="030F68FA" w14:textId="62DC9CEB" w:rsidR="00B03736" w:rsidRPr="00D95972" w:rsidRDefault="00B03736" w:rsidP="00B0373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B03736" w:rsidRPr="00D95972" w:rsidRDefault="00B03736" w:rsidP="00B0373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B03736" w:rsidRPr="00D95972" w:rsidRDefault="00B03736" w:rsidP="00B0373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B03736" w:rsidRPr="00D95972" w:rsidRDefault="00B03736" w:rsidP="00B03736">
            <w:pPr>
              <w:rPr>
                <w:rFonts w:cs="Arial"/>
              </w:rPr>
            </w:pPr>
          </w:p>
        </w:tc>
        <w:tc>
          <w:tcPr>
            <w:tcW w:w="826" w:type="dxa"/>
            <w:tcBorders>
              <w:top w:val="single" w:sz="12" w:space="0" w:color="auto"/>
              <w:bottom w:val="single" w:sz="4" w:space="0" w:color="auto"/>
            </w:tcBorders>
            <w:shd w:val="clear" w:color="auto" w:fill="0000FF"/>
          </w:tcPr>
          <w:p w14:paraId="75178271" w14:textId="77777777" w:rsidR="00B03736" w:rsidRPr="00D95972" w:rsidRDefault="00B03736" w:rsidP="00B0373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B03736" w:rsidRPr="00D95972" w:rsidRDefault="00B03736" w:rsidP="00B0373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03736" w:rsidRPr="00D95972" w14:paraId="05A80C3F" w14:textId="77777777" w:rsidTr="00AD044B">
        <w:tc>
          <w:tcPr>
            <w:tcW w:w="976" w:type="dxa"/>
            <w:tcBorders>
              <w:left w:val="thinThickThinSmallGap" w:sz="24" w:space="0" w:color="auto"/>
              <w:bottom w:val="nil"/>
            </w:tcBorders>
          </w:tcPr>
          <w:p w14:paraId="0A673D79" w14:textId="77777777" w:rsidR="00B03736" w:rsidRPr="00D95972" w:rsidRDefault="00B03736" w:rsidP="00B03736">
            <w:pPr>
              <w:rPr>
                <w:rFonts w:cs="Arial"/>
              </w:rPr>
            </w:pPr>
          </w:p>
        </w:tc>
        <w:tc>
          <w:tcPr>
            <w:tcW w:w="1317" w:type="dxa"/>
            <w:gridSpan w:val="2"/>
            <w:tcBorders>
              <w:bottom w:val="nil"/>
            </w:tcBorders>
          </w:tcPr>
          <w:p w14:paraId="35AE0B2C" w14:textId="77777777" w:rsidR="00B03736" w:rsidRPr="00D95972" w:rsidRDefault="00B03736" w:rsidP="00B03736">
            <w:pPr>
              <w:rPr>
                <w:rFonts w:cs="Arial"/>
              </w:rPr>
            </w:pPr>
          </w:p>
        </w:tc>
        <w:tc>
          <w:tcPr>
            <w:tcW w:w="1088" w:type="dxa"/>
            <w:tcBorders>
              <w:top w:val="single" w:sz="4" w:space="0" w:color="auto"/>
              <w:bottom w:val="single" w:sz="4" w:space="0" w:color="auto"/>
            </w:tcBorders>
            <w:shd w:val="clear" w:color="auto" w:fill="FFFFFF"/>
          </w:tcPr>
          <w:p w14:paraId="70EF6402" w14:textId="7A0CD5C3" w:rsidR="00B03736" w:rsidRPr="00D326B1" w:rsidRDefault="00B03736" w:rsidP="00B03736">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B03736" w:rsidRPr="00D326B1" w:rsidRDefault="00B03736" w:rsidP="00B03736">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B03736" w:rsidRPr="00D326B1" w:rsidRDefault="00B03736" w:rsidP="00B03736">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B03736" w:rsidRPr="00D326B1" w:rsidRDefault="00B03736" w:rsidP="00B037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B03736" w:rsidRDefault="00B03736" w:rsidP="00B03736">
            <w:pPr>
              <w:rPr>
                <w:rFonts w:cs="Arial"/>
              </w:rPr>
            </w:pPr>
            <w:r>
              <w:rPr>
                <w:rFonts w:cs="Arial"/>
              </w:rPr>
              <w:t>Withdrawn</w:t>
            </w:r>
          </w:p>
          <w:p w14:paraId="67E635BA" w14:textId="589DC558" w:rsidR="00B03736" w:rsidRPr="00D326B1" w:rsidRDefault="00B03736" w:rsidP="00B03736">
            <w:pPr>
              <w:rPr>
                <w:rFonts w:cs="Arial"/>
              </w:rPr>
            </w:pPr>
          </w:p>
        </w:tc>
      </w:tr>
      <w:tr w:rsidR="00B03736"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B03736" w:rsidRPr="00D95972" w:rsidRDefault="00B03736" w:rsidP="00B03736">
            <w:pPr>
              <w:rPr>
                <w:rFonts w:cs="Arial"/>
              </w:rPr>
            </w:pPr>
          </w:p>
        </w:tc>
        <w:tc>
          <w:tcPr>
            <w:tcW w:w="1317" w:type="dxa"/>
            <w:gridSpan w:val="2"/>
            <w:tcBorders>
              <w:bottom w:val="thinThickThinSmallGap" w:sz="24" w:space="0" w:color="auto"/>
            </w:tcBorders>
          </w:tcPr>
          <w:p w14:paraId="3165204B" w14:textId="77777777" w:rsidR="00B03736" w:rsidRPr="00D95972" w:rsidRDefault="00B03736" w:rsidP="00B03736">
            <w:pPr>
              <w:rPr>
                <w:rFonts w:cs="Arial"/>
              </w:rPr>
            </w:pPr>
          </w:p>
        </w:tc>
        <w:tc>
          <w:tcPr>
            <w:tcW w:w="1088" w:type="dxa"/>
            <w:tcBorders>
              <w:bottom w:val="thinThickThinSmallGap" w:sz="24" w:space="0" w:color="auto"/>
            </w:tcBorders>
          </w:tcPr>
          <w:p w14:paraId="0F94B7EA" w14:textId="77777777" w:rsidR="00B03736" w:rsidRPr="00D95972" w:rsidRDefault="00B03736" w:rsidP="00B03736">
            <w:pPr>
              <w:rPr>
                <w:rFonts w:cs="Arial"/>
              </w:rPr>
            </w:pPr>
          </w:p>
        </w:tc>
        <w:tc>
          <w:tcPr>
            <w:tcW w:w="4191" w:type="dxa"/>
            <w:gridSpan w:val="3"/>
            <w:tcBorders>
              <w:bottom w:val="thinThickThinSmallGap" w:sz="24" w:space="0" w:color="auto"/>
            </w:tcBorders>
          </w:tcPr>
          <w:p w14:paraId="5760373E" w14:textId="77777777" w:rsidR="00B03736" w:rsidRPr="00D95972" w:rsidRDefault="00B03736" w:rsidP="00B03736">
            <w:pPr>
              <w:rPr>
                <w:rFonts w:cs="Arial"/>
                <w:bCs/>
              </w:rPr>
            </w:pPr>
          </w:p>
        </w:tc>
        <w:tc>
          <w:tcPr>
            <w:tcW w:w="1767" w:type="dxa"/>
            <w:tcBorders>
              <w:bottom w:val="thinThickThinSmallGap" w:sz="24" w:space="0" w:color="auto"/>
            </w:tcBorders>
          </w:tcPr>
          <w:p w14:paraId="213417F2" w14:textId="77777777" w:rsidR="00B03736" w:rsidRPr="00D95972" w:rsidRDefault="00B03736" w:rsidP="00B03736">
            <w:pPr>
              <w:rPr>
                <w:rFonts w:cs="Arial"/>
              </w:rPr>
            </w:pPr>
          </w:p>
        </w:tc>
        <w:tc>
          <w:tcPr>
            <w:tcW w:w="826" w:type="dxa"/>
            <w:tcBorders>
              <w:bottom w:val="thinThickThinSmallGap" w:sz="24" w:space="0" w:color="auto"/>
            </w:tcBorders>
          </w:tcPr>
          <w:p w14:paraId="66877142" w14:textId="77777777" w:rsidR="00B03736" w:rsidRPr="00D95972" w:rsidRDefault="00B03736" w:rsidP="00B0373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B03736" w:rsidRPr="00D95972" w:rsidRDefault="00B03736" w:rsidP="00B0373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4"/>
      <w:footerReference w:type="even" r:id="rId485"/>
      <w:footerReference w:type="default" r:id="rId486"/>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2">
      <wne:macro wne:macroName="PROJECT.NEWMACROS.REVISETDOC_CT1"/>
    </wne:keymap>
    <wne:keymap wne:kcmPrimary="0459">
      <wne:macro wne:macroName="PROJECT.NEWMACROS.AGENDAROWYELLOW"/>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053D" w14:textId="77777777" w:rsidR="00460A16" w:rsidRDefault="00460A16">
      <w:r>
        <w:separator/>
      </w:r>
    </w:p>
  </w:endnote>
  <w:endnote w:type="continuationSeparator" w:id="0">
    <w:p w14:paraId="6F1A8003" w14:textId="77777777" w:rsidR="00460A16" w:rsidRDefault="0046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074D" w14:textId="77777777" w:rsidR="00460A16" w:rsidRDefault="00460A16">
      <w:r>
        <w:separator/>
      </w:r>
    </w:p>
  </w:footnote>
  <w:footnote w:type="continuationSeparator" w:id="0">
    <w:p w14:paraId="46169DB6" w14:textId="77777777" w:rsidR="00460A16" w:rsidRDefault="0046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2168767">
    <w:abstractNumId w:val="26"/>
  </w:num>
  <w:num w:numId="2" w16cid:durableId="857892163">
    <w:abstractNumId w:val="51"/>
  </w:num>
  <w:num w:numId="3" w16cid:durableId="323703589">
    <w:abstractNumId w:val="45"/>
  </w:num>
  <w:num w:numId="4" w16cid:durableId="134756422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246650331">
    <w:abstractNumId w:val="11"/>
  </w:num>
  <w:num w:numId="6" w16cid:durableId="1165970794">
    <w:abstractNumId w:val="20"/>
  </w:num>
  <w:num w:numId="7" w16cid:durableId="984968722">
    <w:abstractNumId w:val="34"/>
  </w:num>
  <w:num w:numId="8" w16cid:durableId="343022892">
    <w:abstractNumId w:val="4"/>
  </w:num>
  <w:num w:numId="9" w16cid:durableId="542328525">
    <w:abstractNumId w:val="58"/>
  </w:num>
  <w:num w:numId="10" w16cid:durableId="1375234341">
    <w:abstractNumId w:val="35"/>
  </w:num>
  <w:num w:numId="11" w16cid:durableId="617638346">
    <w:abstractNumId w:val="35"/>
  </w:num>
  <w:num w:numId="12" w16cid:durableId="1428235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97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018626">
    <w:abstractNumId w:val="30"/>
  </w:num>
  <w:num w:numId="15" w16cid:durableId="1753043109">
    <w:abstractNumId w:val="38"/>
  </w:num>
  <w:num w:numId="16" w16cid:durableId="866017730">
    <w:abstractNumId w:val="37"/>
  </w:num>
  <w:num w:numId="17" w16cid:durableId="10413219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761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725160">
    <w:abstractNumId w:val="60"/>
  </w:num>
  <w:num w:numId="20" w16cid:durableId="352152117">
    <w:abstractNumId w:val="27"/>
  </w:num>
  <w:num w:numId="21" w16cid:durableId="874587579">
    <w:abstractNumId w:val="36"/>
  </w:num>
  <w:num w:numId="22" w16cid:durableId="1283236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51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3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228325">
    <w:abstractNumId w:val="63"/>
  </w:num>
  <w:num w:numId="26" w16cid:durableId="8713074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0850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087185">
    <w:abstractNumId w:val="56"/>
  </w:num>
  <w:num w:numId="29" w16cid:durableId="814445218">
    <w:abstractNumId w:val="14"/>
  </w:num>
  <w:num w:numId="30" w16cid:durableId="1017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76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77076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6637036">
    <w:abstractNumId w:val="64"/>
  </w:num>
  <w:num w:numId="34" w16cid:durableId="1070693707">
    <w:abstractNumId w:val="33"/>
  </w:num>
  <w:num w:numId="35" w16cid:durableId="105095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7714977">
    <w:abstractNumId w:val="50"/>
  </w:num>
  <w:num w:numId="37" w16cid:durableId="560755398">
    <w:abstractNumId w:val="10"/>
  </w:num>
  <w:num w:numId="38" w16cid:durableId="2084136561">
    <w:abstractNumId w:val="29"/>
  </w:num>
  <w:num w:numId="39" w16cid:durableId="1802116065">
    <w:abstractNumId w:val="47"/>
  </w:num>
  <w:num w:numId="40" w16cid:durableId="1157261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41002">
    <w:abstractNumId w:val="57"/>
  </w:num>
  <w:num w:numId="42" w16cid:durableId="132705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100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6848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0256879">
    <w:abstractNumId w:val="52"/>
  </w:num>
  <w:num w:numId="46" w16cid:durableId="2123694265">
    <w:abstractNumId w:val="19"/>
  </w:num>
  <w:num w:numId="47" w16cid:durableId="534468444">
    <w:abstractNumId w:val="44"/>
  </w:num>
  <w:num w:numId="48" w16cid:durableId="195386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62596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859820">
    <w:abstractNumId w:val="25"/>
  </w:num>
  <w:num w:numId="51" w16cid:durableId="1758163650">
    <w:abstractNumId w:val="61"/>
  </w:num>
  <w:num w:numId="52" w16cid:durableId="814108005">
    <w:abstractNumId w:val="16"/>
  </w:num>
  <w:num w:numId="53" w16cid:durableId="171550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9838621">
    <w:abstractNumId w:val="6"/>
  </w:num>
  <w:num w:numId="55" w16cid:durableId="896669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647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758756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8621832">
    <w:abstractNumId w:val="22"/>
  </w:num>
  <w:num w:numId="59" w16cid:durableId="1338311354">
    <w:abstractNumId w:val="28"/>
  </w:num>
  <w:num w:numId="60" w16cid:durableId="78335011">
    <w:abstractNumId w:val="53"/>
  </w:num>
  <w:num w:numId="61" w16cid:durableId="176240951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523782592">
    <w:abstractNumId w:val="18"/>
  </w:num>
  <w:num w:numId="63" w16cid:durableId="1177307082">
    <w:abstractNumId w:val="13"/>
  </w:num>
  <w:num w:numId="64" w16cid:durableId="823277768">
    <w:abstractNumId w:val="54"/>
  </w:num>
  <w:num w:numId="65" w16cid:durableId="1957176242">
    <w:abstractNumId w:val="23"/>
  </w:num>
  <w:num w:numId="66" w16cid:durableId="212927526">
    <w:abstractNumId w:val="41"/>
  </w:num>
  <w:num w:numId="67" w16cid:durableId="132396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Lena Chaponniere24">
    <w15:presenceInfo w15:providerId="None" w15:userId="Lena Chaponnier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28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23"/>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AA9"/>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59"/>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67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77"/>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4F"/>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89F"/>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0E8"/>
    <w:rsid w:val="00030125"/>
    <w:rsid w:val="00030230"/>
    <w:rsid w:val="00030716"/>
    <w:rsid w:val="00030812"/>
    <w:rsid w:val="00030B91"/>
    <w:rsid w:val="00030CB5"/>
    <w:rsid w:val="00030D9C"/>
    <w:rsid w:val="00030DE0"/>
    <w:rsid w:val="00030DE4"/>
    <w:rsid w:val="00030DFE"/>
    <w:rsid w:val="00030E37"/>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2F24"/>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3BA"/>
    <w:rsid w:val="00046409"/>
    <w:rsid w:val="0004641A"/>
    <w:rsid w:val="00046446"/>
    <w:rsid w:val="0004669C"/>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1F90"/>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5EA"/>
    <w:rsid w:val="00061707"/>
    <w:rsid w:val="000619BD"/>
    <w:rsid w:val="00061B58"/>
    <w:rsid w:val="00061C38"/>
    <w:rsid w:val="00061C90"/>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F17"/>
    <w:rsid w:val="000670AA"/>
    <w:rsid w:val="000672BE"/>
    <w:rsid w:val="0006732E"/>
    <w:rsid w:val="000673BD"/>
    <w:rsid w:val="000673E5"/>
    <w:rsid w:val="0006771F"/>
    <w:rsid w:val="00067818"/>
    <w:rsid w:val="000678B8"/>
    <w:rsid w:val="0006796D"/>
    <w:rsid w:val="00067989"/>
    <w:rsid w:val="00067B3E"/>
    <w:rsid w:val="00067CCE"/>
    <w:rsid w:val="00067E76"/>
    <w:rsid w:val="00067FE5"/>
    <w:rsid w:val="0007017D"/>
    <w:rsid w:val="000701DE"/>
    <w:rsid w:val="00070215"/>
    <w:rsid w:val="00070321"/>
    <w:rsid w:val="0007048F"/>
    <w:rsid w:val="00070537"/>
    <w:rsid w:val="00070A9C"/>
    <w:rsid w:val="00070C50"/>
    <w:rsid w:val="00070E2F"/>
    <w:rsid w:val="00071458"/>
    <w:rsid w:val="0007145D"/>
    <w:rsid w:val="000714D3"/>
    <w:rsid w:val="000717D5"/>
    <w:rsid w:val="00071820"/>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5C4"/>
    <w:rsid w:val="000766C1"/>
    <w:rsid w:val="00076A6D"/>
    <w:rsid w:val="00076BD0"/>
    <w:rsid w:val="00076E5C"/>
    <w:rsid w:val="00077058"/>
    <w:rsid w:val="0007715D"/>
    <w:rsid w:val="00077189"/>
    <w:rsid w:val="00077299"/>
    <w:rsid w:val="000776D9"/>
    <w:rsid w:val="00077938"/>
    <w:rsid w:val="00077979"/>
    <w:rsid w:val="00077D0D"/>
    <w:rsid w:val="00077E69"/>
    <w:rsid w:val="000804B2"/>
    <w:rsid w:val="000805D6"/>
    <w:rsid w:val="00080687"/>
    <w:rsid w:val="00080759"/>
    <w:rsid w:val="00080760"/>
    <w:rsid w:val="00080878"/>
    <w:rsid w:val="00080883"/>
    <w:rsid w:val="00080A48"/>
    <w:rsid w:val="00080B62"/>
    <w:rsid w:val="00080DD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AF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8A6"/>
    <w:rsid w:val="00092A7F"/>
    <w:rsid w:val="00092B71"/>
    <w:rsid w:val="00093014"/>
    <w:rsid w:val="000930F5"/>
    <w:rsid w:val="0009314E"/>
    <w:rsid w:val="000931BC"/>
    <w:rsid w:val="00093216"/>
    <w:rsid w:val="00093268"/>
    <w:rsid w:val="00093354"/>
    <w:rsid w:val="00093395"/>
    <w:rsid w:val="00093397"/>
    <w:rsid w:val="000933B8"/>
    <w:rsid w:val="000933D1"/>
    <w:rsid w:val="00093625"/>
    <w:rsid w:val="00093851"/>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28"/>
    <w:rsid w:val="000A04F8"/>
    <w:rsid w:val="000A0552"/>
    <w:rsid w:val="000A0681"/>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8B"/>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FEE"/>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1C6"/>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9"/>
    <w:rsid w:val="000D3ECB"/>
    <w:rsid w:val="000D3EED"/>
    <w:rsid w:val="000D3FD7"/>
    <w:rsid w:val="000D4095"/>
    <w:rsid w:val="000D463D"/>
    <w:rsid w:val="000D489B"/>
    <w:rsid w:val="000D4A54"/>
    <w:rsid w:val="000D4AF4"/>
    <w:rsid w:val="000D4B32"/>
    <w:rsid w:val="000D4B64"/>
    <w:rsid w:val="000D4C73"/>
    <w:rsid w:val="000D4CB9"/>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58D"/>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37"/>
    <w:rsid w:val="000E7051"/>
    <w:rsid w:val="000E7377"/>
    <w:rsid w:val="000E7652"/>
    <w:rsid w:val="000E773C"/>
    <w:rsid w:val="000E7854"/>
    <w:rsid w:val="000E7A77"/>
    <w:rsid w:val="000E7A8E"/>
    <w:rsid w:val="000E7C37"/>
    <w:rsid w:val="000E7E28"/>
    <w:rsid w:val="000E7E51"/>
    <w:rsid w:val="000E7EA0"/>
    <w:rsid w:val="000F055A"/>
    <w:rsid w:val="000F056F"/>
    <w:rsid w:val="000F0AF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6BB"/>
    <w:rsid w:val="00102B73"/>
    <w:rsid w:val="00102D38"/>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875"/>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0A"/>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01"/>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8"/>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7DA"/>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2C"/>
    <w:rsid w:val="0013009E"/>
    <w:rsid w:val="00130165"/>
    <w:rsid w:val="001303DB"/>
    <w:rsid w:val="001304C9"/>
    <w:rsid w:val="001304E5"/>
    <w:rsid w:val="00130B7B"/>
    <w:rsid w:val="00130C8B"/>
    <w:rsid w:val="00130CF5"/>
    <w:rsid w:val="00130D93"/>
    <w:rsid w:val="00130D94"/>
    <w:rsid w:val="00130DC9"/>
    <w:rsid w:val="00130E07"/>
    <w:rsid w:val="00130F6C"/>
    <w:rsid w:val="00131198"/>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6F"/>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8FE"/>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FE"/>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0C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30A"/>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199"/>
    <w:rsid w:val="001613C6"/>
    <w:rsid w:val="00161422"/>
    <w:rsid w:val="001615CC"/>
    <w:rsid w:val="00161883"/>
    <w:rsid w:val="00161954"/>
    <w:rsid w:val="00161A21"/>
    <w:rsid w:val="00161A72"/>
    <w:rsid w:val="00161ABE"/>
    <w:rsid w:val="00161CF6"/>
    <w:rsid w:val="00161DD5"/>
    <w:rsid w:val="00161EB8"/>
    <w:rsid w:val="001621AE"/>
    <w:rsid w:val="0016229E"/>
    <w:rsid w:val="001623B3"/>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78"/>
    <w:rsid w:val="00172790"/>
    <w:rsid w:val="001729A4"/>
    <w:rsid w:val="001729A5"/>
    <w:rsid w:val="00172C2E"/>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C96"/>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77EA9"/>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2BD"/>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41"/>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94A"/>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239"/>
    <w:rsid w:val="00196243"/>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3D"/>
    <w:rsid w:val="001A3EBC"/>
    <w:rsid w:val="001A3F5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4C5"/>
    <w:rsid w:val="001B1632"/>
    <w:rsid w:val="001B163A"/>
    <w:rsid w:val="001B16C0"/>
    <w:rsid w:val="001B18E4"/>
    <w:rsid w:val="001B1902"/>
    <w:rsid w:val="001B1A4F"/>
    <w:rsid w:val="001B1A85"/>
    <w:rsid w:val="001B1EF7"/>
    <w:rsid w:val="001B2095"/>
    <w:rsid w:val="001B20F4"/>
    <w:rsid w:val="001B28BB"/>
    <w:rsid w:val="001B28D8"/>
    <w:rsid w:val="001B2DB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6DD"/>
    <w:rsid w:val="001B581C"/>
    <w:rsid w:val="001B5968"/>
    <w:rsid w:val="001B59A2"/>
    <w:rsid w:val="001B59FE"/>
    <w:rsid w:val="001B5A2E"/>
    <w:rsid w:val="001B5AAC"/>
    <w:rsid w:val="001B5D10"/>
    <w:rsid w:val="001B5D2B"/>
    <w:rsid w:val="001B5E3A"/>
    <w:rsid w:val="001B5ED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75A"/>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882"/>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5F"/>
    <w:rsid w:val="001C6882"/>
    <w:rsid w:val="001C692A"/>
    <w:rsid w:val="001C6A75"/>
    <w:rsid w:val="001C6B56"/>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CFE"/>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22"/>
    <w:rsid w:val="001D3D77"/>
    <w:rsid w:val="001D403A"/>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44"/>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477"/>
    <w:rsid w:val="001E7639"/>
    <w:rsid w:val="001E7940"/>
    <w:rsid w:val="001E799D"/>
    <w:rsid w:val="001E7AED"/>
    <w:rsid w:val="001E7D75"/>
    <w:rsid w:val="001F01F7"/>
    <w:rsid w:val="001F0319"/>
    <w:rsid w:val="001F043F"/>
    <w:rsid w:val="001F04F3"/>
    <w:rsid w:val="001F05DA"/>
    <w:rsid w:val="001F077E"/>
    <w:rsid w:val="001F0844"/>
    <w:rsid w:val="001F08E8"/>
    <w:rsid w:val="001F0938"/>
    <w:rsid w:val="001F0995"/>
    <w:rsid w:val="001F0A7F"/>
    <w:rsid w:val="001F0B06"/>
    <w:rsid w:val="001F0C51"/>
    <w:rsid w:val="001F0CDF"/>
    <w:rsid w:val="001F0CF0"/>
    <w:rsid w:val="001F0F86"/>
    <w:rsid w:val="001F0FF6"/>
    <w:rsid w:val="001F106B"/>
    <w:rsid w:val="001F1430"/>
    <w:rsid w:val="001F14D8"/>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11"/>
    <w:rsid w:val="001F582E"/>
    <w:rsid w:val="001F58D4"/>
    <w:rsid w:val="001F5BA0"/>
    <w:rsid w:val="001F5C4B"/>
    <w:rsid w:val="001F5DB4"/>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14"/>
    <w:rsid w:val="001F7EBC"/>
    <w:rsid w:val="0020002E"/>
    <w:rsid w:val="00200161"/>
    <w:rsid w:val="00200C21"/>
    <w:rsid w:val="00200D5E"/>
    <w:rsid w:val="00200D63"/>
    <w:rsid w:val="00201117"/>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7B"/>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57"/>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E67"/>
    <w:rsid w:val="00212EDC"/>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691"/>
    <w:rsid w:val="00223725"/>
    <w:rsid w:val="002237D9"/>
    <w:rsid w:val="002238BF"/>
    <w:rsid w:val="00223DCB"/>
    <w:rsid w:val="00223E9D"/>
    <w:rsid w:val="002242DA"/>
    <w:rsid w:val="0022456E"/>
    <w:rsid w:val="0022481C"/>
    <w:rsid w:val="002248B0"/>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4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0F6E"/>
    <w:rsid w:val="0024109B"/>
    <w:rsid w:val="0024109C"/>
    <w:rsid w:val="002410B7"/>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83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AE"/>
    <w:rsid w:val="00246CF7"/>
    <w:rsid w:val="00246E95"/>
    <w:rsid w:val="00246FCF"/>
    <w:rsid w:val="00247129"/>
    <w:rsid w:val="00247177"/>
    <w:rsid w:val="00247262"/>
    <w:rsid w:val="00247264"/>
    <w:rsid w:val="002472B3"/>
    <w:rsid w:val="00247361"/>
    <w:rsid w:val="0024756E"/>
    <w:rsid w:val="002476F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4C5"/>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527"/>
    <w:rsid w:val="0025579D"/>
    <w:rsid w:val="00255888"/>
    <w:rsid w:val="00255EB3"/>
    <w:rsid w:val="00255FC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2E4"/>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70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2F"/>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6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EC9"/>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5FF5"/>
    <w:rsid w:val="002A6484"/>
    <w:rsid w:val="002A64CF"/>
    <w:rsid w:val="002A6608"/>
    <w:rsid w:val="002A662A"/>
    <w:rsid w:val="002A67A6"/>
    <w:rsid w:val="002A691C"/>
    <w:rsid w:val="002A6A53"/>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4D5"/>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81B"/>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8E"/>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8AF"/>
    <w:rsid w:val="002D2AA1"/>
    <w:rsid w:val="002D2B05"/>
    <w:rsid w:val="002D2B0E"/>
    <w:rsid w:val="002D2B51"/>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A5"/>
    <w:rsid w:val="002D5352"/>
    <w:rsid w:val="002D53FD"/>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E38"/>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51"/>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2E8D"/>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EB3"/>
    <w:rsid w:val="00301FD9"/>
    <w:rsid w:val="00301FE9"/>
    <w:rsid w:val="00302178"/>
    <w:rsid w:val="003021A3"/>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DA"/>
    <w:rsid w:val="00305AD3"/>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6BD"/>
    <w:rsid w:val="00322941"/>
    <w:rsid w:val="00322A61"/>
    <w:rsid w:val="00322CF7"/>
    <w:rsid w:val="00322D0C"/>
    <w:rsid w:val="00322DB4"/>
    <w:rsid w:val="00322FFA"/>
    <w:rsid w:val="00322FFB"/>
    <w:rsid w:val="00323041"/>
    <w:rsid w:val="003232BC"/>
    <w:rsid w:val="00323418"/>
    <w:rsid w:val="00323599"/>
    <w:rsid w:val="0032368D"/>
    <w:rsid w:val="003236A6"/>
    <w:rsid w:val="00323781"/>
    <w:rsid w:val="003237BD"/>
    <w:rsid w:val="003238E4"/>
    <w:rsid w:val="00323916"/>
    <w:rsid w:val="00323C3A"/>
    <w:rsid w:val="00323E7C"/>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988"/>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20"/>
    <w:rsid w:val="00331647"/>
    <w:rsid w:val="00331672"/>
    <w:rsid w:val="003316AA"/>
    <w:rsid w:val="00331AA2"/>
    <w:rsid w:val="00331B7D"/>
    <w:rsid w:val="00331D32"/>
    <w:rsid w:val="00331FC3"/>
    <w:rsid w:val="00331FC9"/>
    <w:rsid w:val="003320DC"/>
    <w:rsid w:val="00332346"/>
    <w:rsid w:val="003323EA"/>
    <w:rsid w:val="00332740"/>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6FDA"/>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C74"/>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387"/>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544"/>
    <w:rsid w:val="00356683"/>
    <w:rsid w:val="00356791"/>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98"/>
    <w:rsid w:val="003706F1"/>
    <w:rsid w:val="003709B6"/>
    <w:rsid w:val="00370A22"/>
    <w:rsid w:val="00370DC6"/>
    <w:rsid w:val="00370DFB"/>
    <w:rsid w:val="00370F48"/>
    <w:rsid w:val="00370FF9"/>
    <w:rsid w:val="00371165"/>
    <w:rsid w:val="0037119F"/>
    <w:rsid w:val="003713DE"/>
    <w:rsid w:val="0037144D"/>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57F"/>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75"/>
    <w:rsid w:val="00380E95"/>
    <w:rsid w:val="00380F81"/>
    <w:rsid w:val="00380F8E"/>
    <w:rsid w:val="003810BA"/>
    <w:rsid w:val="003810CB"/>
    <w:rsid w:val="00381128"/>
    <w:rsid w:val="003815D8"/>
    <w:rsid w:val="003815EA"/>
    <w:rsid w:val="00381620"/>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18"/>
    <w:rsid w:val="00396C5C"/>
    <w:rsid w:val="00396EB0"/>
    <w:rsid w:val="00396EE1"/>
    <w:rsid w:val="00396EF6"/>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5E9"/>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8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44"/>
    <w:rsid w:val="003A4976"/>
    <w:rsid w:val="003A498B"/>
    <w:rsid w:val="003A4AE1"/>
    <w:rsid w:val="003A4BE9"/>
    <w:rsid w:val="003A4C86"/>
    <w:rsid w:val="003A4E7D"/>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431"/>
    <w:rsid w:val="003A7747"/>
    <w:rsid w:val="003A79D3"/>
    <w:rsid w:val="003A7A65"/>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9E"/>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3DF"/>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69E"/>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6B"/>
    <w:rsid w:val="003C037B"/>
    <w:rsid w:val="003C04A4"/>
    <w:rsid w:val="003C04B3"/>
    <w:rsid w:val="003C059F"/>
    <w:rsid w:val="003C05E6"/>
    <w:rsid w:val="003C0606"/>
    <w:rsid w:val="003C065D"/>
    <w:rsid w:val="003C067D"/>
    <w:rsid w:val="003C0801"/>
    <w:rsid w:val="003C09C5"/>
    <w:rsid w:val="003C0A45"/>
    <w:rsid w:val="003C0C81"/>
    <w:rsid w:val="003C0D9F"/>
    <w:rsid w:val="003C0E15"/>
    <w:rsid w:val="003C0F3D"/>
    <w:rsid w:val="003C0F85"/>
    <w:rsid w:val="003C1124"/>
    <w:rsid w:val="003C1240"/>
    <w:rsid w:val="003C12B1"/>
    <w:rsid w:val="003C137A"/>
    <w:rsid w:val="003C1556"/>
    <w:rsid w:val="003C17B0"/>
    <w:rsid w:val="003C1A0F"/>
    <w:rsid w:val="003C1A60"/>
    <w:rsid w:val="003C1AF5"/>
    <w:rsid w:val="003C1B6B"/>
    <w:rsid w:val="003C1BD4"/>
    <w:rsid w:val="003C1D37"/>
    <w:rsid w:val="003C1EE5"/>
    <w:rsid w:val="003C1F79"/>
    <w:rsid w:val="003C1F9B"/>
    <w:rsid w:val="003C22C8"/>
    <w:rsid w:val="003C243C"/>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97F"/>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17D"/>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1BE"/>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69A"/>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34"/>
    <w:rsid w:val="004018A0"/>
    <w:rsid w:val="00401994"/>
    <w:rsid w:val="004019CC"/>
    <w:rsid w:val="00401A59"/>
    <w:rsid w:val="00401C6D"/>
    <w:rsid w:val="00401DA6"/>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2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48D"/>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2A8"/>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9C4"/>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08A"/>
    <w:rsid w:val="00435730"/>
    <w:rsid w:val="004358D0"/>
    <w:rsid w:val="0043594F"/>
    <w:rsid w:val="0043597B"/>
    <w:rsid w:val="00435B92"/>
    <w:rsid w:val="00435BF6"/>
    <w:rsid w:val="00435DC0"/>
    <w:rsid w:val="004360D2"/>
    <w:rsid w:val="0043632D"/>
    <w:rsid w:val="0043656E"/>
    <w:rsid w:val="00436A3F"/>
    <w:rsid w:val="00436B15"/>
    <w:rsid w:val="00436CDD"/>
    <w:rsid w:val="00436D00"/>
    <w:rsid w:val="00437677"/>
    <w:rsid w:val="004376D1"/>
    <w:rsid w:val="004377F6"/>
    <w:rsid w:val="00437A12"/>
    <w:rsid w:val="00437D4C"/>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571"/>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A16"/>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31C"/>
    <w:rsid w:val="00463475"/>
    <w:rsid w:val="00463477"/>
    <w:rsid w:val="00463630"/>
    <w:rsid w:val="00463694"/>
    <w:rsid w:val="00463D0C"/>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8"/>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9D"/>
    <w:rsid w:val="004769E3"/>
    <w:rsid w:val="00476BB2"/>
    <w:rsid w:val="00476BC9"/>
    <w:rsid w:val="00476C2A"/>
    <w:rsid w:val="00476C67"/>
    <w:rsid w:val="00476F19"/>
    <w:rsid w:val="004770A1"/>
    <w:rsid w:val="004771AD"/>
    <w:rsid w:val="004771E3"/>
    <w:rsid w:val="0047728D"/>
    <w:rsid w:val="004774E7"/>
    <w:rsid w:val="00477514"/>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DFA"/>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201"/>
    <w:rsid w:val="00487407"/>
    <w:rsid w:val="00487450"/>
    <w:rsid w:val="00487538"/>
    <w:rsid w:val="004875AD"/>
    <w:rsid w:val="004875EB"/>
    <w:rsid w:val="0048761C"/>
    <w:rsid w:val="00487796"/>
    <w:rsid w:val="0048780C"/>
    <w:rsid w:val="0048799D"/>
    <w:rsid w:val="00487ABB"/>
    <w:rsid w:val="00487C34"/>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50"/>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77D"/>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24C"/>
    <w:rsid w:val="004953B6"/>
    <w:rsid w:val="00495450"/>
    <w:rsid w:val="004955A1"/>
    <w:rsid w:val="00495735"/>
    <w:rsid w:val="0049575B"/>
    <w:rsid w:val="0049578F"/>
    <w:rsid w:val="00495944"/>
    <w:rsid w:val="00495B35"/>
    <w:rsid w:val="00495F86"/>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08B"/>
    <w:rsid w:val="004A0116"/>
    <w:rsid w:val="004A020E"/>
    <w:rsid w:val="004A0271"/>
    <w:rsid w:val="004A03DF"/>
    <w:rsid w:val="004A0568"/>
    <w:rsid w:val="004A07B3"/>
    <w:rsid w:val="004A099C"/>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8"/>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487"/>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6FF"/>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60"/>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6C7"/>
    <w:rsid w:val="004D47E0"/>
    <w:rsid w:val="004D4A0C"/>
    <w:rsid w:val="004D4B3F"/>
    <w:rsid w:val="004D4DAE"/>
    <w:rsid w:val="004D4F58"/>
    <w:rsid w:val="004D4F9C"/>
    <w:rsid w:val="004D528C"/>
    <w:rsid w:val="004D52DD"/>
    <w:rsid w:val="004D558B"/>
    <w:rsid w:val="004D57A1"/>
    <w:rsid w:val="004D5819"/>
    <w:rsid w:val="004D5A00"/>
    <w:rsid w:val="004D5A24"/>
    <w:rsid w:val="004D61EA"/>
    <w:rsid w:val="004D622F"/>
    <w:rsid w:val="004D62CE"/>
    <w:rsid w:val="004D6427"/>
    <w:rsid w:val="004D646A"/>
    <w:rsid w:val="004D64B6"/>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441"/>
    <w:rsid w:val="004D76AC"/>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6E6"/>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D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8C8"/>
    <w:rsid w:val="004F79F3"/>
    <w:rsid w:val="004F7A03"/>
    <w:rsid w:val="004F7C6B"/>
    <w:rsid w:val="004F7EF9"/>
    <w:rsid w:val="00500418"/>
    <w:rsid w:val="00500538"/>
    <w:rsid w:val="005005F6"/>
    <w:rsid w:val="005008E5"/>
    <w:rsid w:val="005009E7"/>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764"/>
    <w:rsid w:val="00503816"/>
    <w:rsid w:val="00503873"/>
    <w:rsid w:val="00503C35"/>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72A"/>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355"/>
    <w:rsid w:val="0051342A"/>
    <w:rsid w:val="00513430"/>
    <w:rsid w:val="0051354A"/>
    <w:rsid w:val="00513553"/>
    <w:rsid w:val="005137AB"/>
    <w:rsid w:val="00513848"/>
    <w:rsid w:val="00513863"/>
    <w:rsid w:val="0051387B"/>
    <w:rsid w:val="00513CAE"/>
    <w:rsid w:val="00513F2C"/>
    <w:rsid w:val="00514161"/>
    <w:rsid w:val="0051430C"/>
    <w:rsid w:val="00514415"/>
    <w:rsid w:val="00514791"/>
    <w:rsid w:val="00514831"/>
    <w:rsid w:val="00514970"/>
    <w:rsid w:val="005149A4"/>
    <w:rsid w:val="005149D4"/>
    <w:rsid w:val="005149F8"/>
    <w:rsid w:val="00514ADB"/>
    <w:rsid w:val="00514B5F"/>
    <w:rsid w:val="00514CA8"/>
    <w:rsid w:val="00514DB9"/>
    <w:rsid w:val="00514DF2"/>
    <w:rsid w:val="00514E5D"/>
    <w:rsid w:val="00515145"/>
    <w:rsid w:val="0051559D"/>
    <w:rsid w:val="0051562D"/>
    <w:rsid w:val="0051565B"/>
    <w:rsid w:val="0051570E"/>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D9B"/>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60"/>
    <w:rsid w:val="00551F71"/>
    <w:rsid w:val="005520B0"/>
    <w:rsid w:val="00552101"/>
    <w:rsid w:val="0055212F"/>
    <w:rsid w:val="005522FF"/>
    <w:rsid w:val="00552574"/>
    <w:rsid w:val="00552B73"/>
    <w:rsid w:val="00552D2B"/>
    <w:rsid w:val="00552D9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6B0"/>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59C"/>
    <w:rsid w:val="00561808"/>
    <w:rsid w:val="00561964"/>
    <w:rsid w:val="00561994"/>
    <w:rsid w:val="00561DA3"/>
    <w:rsid w:val="00562031"/>
    <w:rsid w:val="00562159"/>
    <w:rsid w:val="00562193"/>
    <w:rsid w:val="00562226"/>
    <w:rsid w:val="0056229C"/>
    <w:rsid w:val="0056270B"/>
    <w:rsid w:val="00562732"/>
    <w:rsid w:val="00562764"/>
    <w:rsid w:val="005629F1"/>
    <w:rsid w:val="00562AA8"/>
    <w:rsid w:val="00562D02"/>
    <w:rsid w:val="00562DAD"/>
    <w:rsid w:val="00562E9C"/>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58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4FA1"/>
    <w:rsid w:val="00595050"/>
    <w:rsid w:val="0059529A"/>
    <w:rsid w:val="00595738"/>
    <w:rsid w:val="00595857"/>
    <w:rsid w:val="005959DA"/>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15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220"/>
    <w:rsid w:val="005A1396"/>
    <w:rsid w:val="005A13ED"/>
    <w:rsid w:val="005A1755"/>
    <w:rsid w:val="005A1791"/>
    <w:rsid w:val="005A17C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447"/>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919"/>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02"/>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74"/>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092"/>
    <w:rsid w:val="005D212D"/>
    <w:rsid w:val="005D2148"/>
    <w:rsid w:val="005D21E1"/>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53"/>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07F"/>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379"/>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78D"/>
    <w:rsid w:val="005F2963"/>
    <w:rsid w:val="005F2A3B"/>
    <w:rsid w:val="005F2AFD"/>
    <w:rsid w:val="005F2B0B"/>
    <w:rsid w:val="005F2B1D"/>
    <w:rsid w:val="005F2B4D"/>
    <w:rsid w:val="005F2B8F"/>
    <w:rsid w:val="005F2EED"/>
    <w:rsid w:val="005F30DC"/>
    <w:rsid w:val="005F32BA"/>
    <w:rsid w:val="005F3B6D"/>
    <w:rsid w:val="005F3C2E"/>
    <w:rsid w:val="005F3DFE"/>
    <w:rsid w:val="005F42A7"/>
    <w:rsid w:val="005F4422"/>
    <w:rsid w:val="005F44E1"/>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63"/>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BA6"/>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9EB"/>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2"/>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645"/>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194"/>
    <w:rsid w:val="006302BD"/>
    <w:rsid w:val="006308A0"/>
    <w:rsid w:val="00630C20"/>
    <w:rsid w:val="00630D2E"/>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E66"/>
    <w:rsid w:val="00635F00"/>
    <w:rsid w:val="0063602A"/>
    <w:rsid w:val="0063637A"/>
    <w:rsid w:val="0063642F"/>
    <w:rsid w:val="006366FB"/>
    <w:rsid w:val="006367D7"/>
    <w:rsid w:val="00636842"/>
    <w:rsid w:val="0063692C"/>
    <w:rsid w:val="006369E9"/>
    <w:rsid w:val="00636A94"/>
    <w:rsid w:val="00636DF3"/>
    <w:rsid w:val="00636E04"/>
    <w:rsid w:val="00636E15"/>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65C"/>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947"/>
    <w:rsid w:val="00643A13"/>
    <w:rsid w:val="00643A93"/>
    <w:rsid w:val="00643B0B"/>
    <w:rsid w:val="00643CC3"/>
    <w:rsid w:val="00643CDA"/>
    <w:rsid w:val="0064448C"/>
    <w:rsid w:val="0064461E"/>
    <w:rsid w:val="0064482D"/>
    <w:rsid w:val="006448DB"/>
    <w:rsid w:val="00644A25"/>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4D"/>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4B6"/>
    <w:rsid w:val="0065557A"/>
    <w:rsid w:val="00655651"/>
    <w:rsid w:val="00655713"/>
    <w:rsid w:val="006558A4"/>
    <w:rsid w:val="006559CF"/>
    <w:rsid w:val="00655A40"/>
    <w:rsid w:val="00655BB4"/>
    <w:rsid w:val="00655D3A"/>
    <w:rsid w:val="00655DBE"/>
    <w:rsid w:val="00655E82"/>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A5"/>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94"/>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7C8"/>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E7F"/>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DD0"/>
    <w:rsid w:val="00673FF2"/>
    <w:rsid w:val="00674096"/>
    <w:rsid w:val="0067412B"/>
    <w:rsid w:val="00674157"/>
    <w:rsid w:val="006742D3"/>
    <w:rsid w:val="006743A3"/>
    <w:rsid w:val="0067461A"/>
    <w:rsid w:val="0067483A"/>
    <w:rsid w:val="0067488E"/>
    <w:rsid w:val="006748A1"/>
    <w:rsid w:val="0067495E"/>
    <w:rsid w:val="006749B5"/>
    <w:rsid w:val="00674A82"/>
    <w:rsid w:val="00674B24"/>
    <w:rsid w:val="00674D03"/>
    <w:rsid w:val="00674D5E"/>
    <w:rsid w:val="00674DFA"/>
    <w:rsid w:val="00675100"/>
    <w:rsid w:val="00675193"/>
    <w:rsid w:val="00675363"/>
    <w:rsid w:val="0067553C"/>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3E4"/>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4FD6"/>
    <w:rsid w:val="00685123"/>
    <w:rsid w:val="00685274"/>
    <w:rsid w:val="006856D4"/>
    <w:rsid w:val="00685702"/>
    <w:rsid w:val="00685A6E"/>
    <w:rsid w:val="00685D5B"/>
    <w:rsid w:val="00685DC6"/>
    <w:rsid w:val="00685E3A"/>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3E"/>
    <w:rsid w:val="00686DC3"/>
    <w:rsid w:val="0068717E"/>
    <w:rsid w:val="00687186"/>
    <w:rsid w:val="00687360"/>
    <w:rsid w:val="00687412"/>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DCC"/>
    <w:rsid w:val="00693E0A"/>
    <w:rsid w:val="00693F25"/>
    <w:rsid w:val="006944E0"/>
    <w:rsid w:val="00694908"/>
    <w:rsid w:val="00694D83"/>
    <w:rsid w:val="00695104"/>
    <w:rsid w:val="00695112"/>
    <w:rsid w:val="0069524C"/>
    <w:rsid w:val="00695272"/>
    <w:rsid w:val="0069530B"/>
    <w:rsid w:val="006954E8"/>
    <w:rsid w:val="00695628"/>
    <w:rsid w:val="00696251"/>
    <w:rsid w:val="006963C3"/>
    <w:rsid w:val="0069649E"/>
    <w:rsid w:val="0069652B"/>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2F7"/>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7DC"/>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37"/>
    <w:rsid w:val="006B1E71"/>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58"/>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B2E"/>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28C"/>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76F"/>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B85"/>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A9F"/>
    <w:rsid w:val="006F3B07"/>
    <w:rsid w:val="006F3B8B"/>
    <w:rsid w:val="006F3D46"/>
    <w:rsid w:val="006F3E6D"/>
    <w:rsid w:val="006F41A1"/>
    <w:rsid w:val="006F44C0"/>
    <w:rsid w:val="006F488F"/>
    <w:rsid w:val="006F4917"/>
    <w:rsid w:val="006F4CFA"/>
    <w:rsid w:val="006F4D7F"/>
    <w:rsid w:val="006F4F77"/>
    <w:rsid w:val="006F50F1"/>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5E0"/>
    <w:rsid w:val="006F6650"/>
    <w:rsid w:val="006F67B1"/>
    <w:rsid w:val="006F68BE"/>
    <w:rsid w:val="006F68D1"/>
    <w:rsid w:val="006F691F"/>
    <w:rsid w:val="006F6CD5"/>
    <w:rsid w:val="006F6ECB"/>
    <w:rsid w:val="006F6ED6"/>
    <w:rsid w:val="006F7163"/>
    <w:rsid w:val="006F7275"/>
    <w:rsid w:val="006F72C9"/>
    <w:rsid w:val="006F743C"/>
    <w:rsid w:val="006F7608"/>
    <w:rsid w:val="006F7687"/>
    <w:rsid w:val="006F792E"/>
    <w:rsid w:val="006F7939"/>
    <w:rsid w:val="006F7AEE"/>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35E"/>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13"/>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3F2"/>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4AE"/>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37F"/>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4F"/>
    <w:rsid w:val="007618ED"/>
    <w:rsid w:val="007619AD"/>
    <w:rsid w:val="00761AC3"/>
    <w:rsid w:val="00761B41"/>
    <w:rsid w:val="00761C1B"/>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00"/>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40"/>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F6D"/>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C8A"/>
    <w:rsid w:val="00782F5B"/>
    <w:rsid w:val="00782F8E"/>
    <w:rsid w:val="00782FE7"/>
    <w:rsid w:val="00783219"/>
    <w:rsid w:val="007832F3"/>
    <w:rsid w:val="007834E2"/>
    <w:rsid w:val="007835C7"/>
    <w:rsid w:val="007837F3"/>
    <w:rsid w:val="00783849"/>
    <w:rsid w:val="00783986"/>
    <w:rsid w:val="007839C5"/>
    <w:rsid w:val="00783BD3"/>
    <w:rsid w:val="00783C4E"/>
    <w:rsid w:val="00783C59"/>
    <w:rsid w:val="00783FA3"/>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8C"/>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F57"/>
    <w:rsid w:val="00793056"/>
    <w:rsid w:val="0079306E"/>
    <w:rsid w:val="007930DA"/>
    <w:rsid w:val="007933B4"/>
    <w:rsid w:val="00793400"/>
    <w:rsid w:val="00793435"/>
    <w:rsid w:val="007934B4"/>
    <w:rsid w:val="0079350D"/>
    <w:rsid w:val="00793855"/>
    <w:rsid w:val="00793880"/>
    <w:rsid w:val="007939D2"/>
    <w:rsid w:val="00793BAA"/>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D85"/>
    <w:rsid w:val="00797E62"/>
    <w:rsid w:val="00797FC6"/>
    <w:rsid w:val="007A0005"/>
    <w:rsid w:val="007A0159"/>
    <w:rsid w:val="007A01F9"/>
    <w:rsid w:val="007A020F"/>
    <w:rsid w:val="007A0371"/>
    <w:rsid w:val="007A04F7"/>
    <w:rsid w:val="007A0821"/>
    <w:rsid w:val="007A0963"/>
    <w:rsid w:val="007A0ABE"/>
    <w:rsid w:val="007A0C54"/>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550"/>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6B8"/>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96"/>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0FB"/>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74F"/>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2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E12"/>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1F5"/>
    <w:rsid w:val="007E04EF"/>
    <w:rsid w:val="007E058D"/>
    <w:rsid w:val="007E0927"/>
    <w:rsid w:val="007E0B68"/>
    <w:rsid w:val="007E0EC3"/>
    <w:rsid w:val="007E0FF5"/>
    <w:rsid w:val="007E1017"/>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5C2"/>
    <w:rsid w:val="007E466F"/>
    <w:rsid w:val="007E498C"/>
    <w:rsid w:val="007E4A49"/>
    <w:rsid w:val="007E4A81"/>
    <w:rsid w:val="007E4BA0"/>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01B"/>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4"/>
    <w:rsid w:val="00807ADD"/>
    <w:rsid w:val="00807BFB"/>
    <w:rsid w:val="00807E2F"/>
    <w:rsid w:val="00807EC4"/>
    <w:rsid w:val="008102BE"/>
    <w:rsid w:val="008104D7"/>
    <w:rsid w:val="00810503"/>
    <w:rsid w:val="00810700"/>
    <w:rsid w:val="00810999"/>
    <w:rsid w:val="00810CCF"/>
    <w:rsid w:val="00810D04"/>
    <w:rsid w:val="00810FF7"/>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C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87"/>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880"/>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354"/>
    <w:rsid w:val="0084644B"/>
    <w:rsid w:val="0084662C"/>
    <w:rsid w:val="0084668A"/>
    <w:rsid w:val="00846737"/>
    <w:rsid w:val="00846AE2"/>
    <w:rsid w:val="00846B1F"/>
    <w:rsid w:val="00846C0B"/>
    <w:rsid w:val="00847008"/>
    <w:rsid w:val="00847012"/>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2B"/>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56B"/>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22"/>
    <w:rsid w:val="00860386"/>
    <w:rsid w:val="008603E5"/>
    <w:rsid w:val="0086047F"/>
    <w:rsid w:val="008604F3"/>
    <w:rsid w:val="0086067A"/>
    <w:rsid w:val="008608EC"/>
    <w:rsid w:val="008609DB"/>
    <w:rsid w:val="00860D80"/>
    <w:rsid w:val="00860ED3"/>
    <w:rsid w:val="00860F1F"/>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6F"/>
    <w:rsid w:val="00865806"/>
    <w:rsid w:val="00865882"/>
    <w:rsid w:val="00865A34"/>
    <w:rsid w:val="00865ADB"/>
    <w:rsid w:val="00865D05"/>
    <w:rsid w:val="00865DB3"/>
    <w:rsid w:val="00865F7E"/>
    <w:rsid w:val="00866254"/>
    <w:rsid w:val="00866367"/>
    <w:rsid w:val="0086650C"/>
    <w:rsid w:val="00866516"/>
    <w:rsid w:val="00866595"/>
    <w:rsid w:val="00866632"/>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C75"/>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B44"/>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696"/>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DE2"/>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18"/>
    <w:rsid w:val="00894187"/>
    <w:rsid w:val="008941E8"/>
    <w:rsid w:val="008945E6"/>
    <w:rsid w:val="00894670"/>
    <w:rsid w:val="0089478A"/>
    <w:rsid w:val="00894868"/>
    <w:rsid w:val="008948C8"/>
    <w:rsid w:val="0089491F"/>
    <w:rsid w:val="0089499E"/>
    <w:rsid w:val="00894A40"/>
    <w:rsid w:val="00894B64"/>
    <w:rsid w:val="00894D6B"/>
    <w:rsid w:val="00894DD5"/>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E9"/>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41"/>
    <w:rsid w:val="008A3657"/>
    <w:rsid w:val="008A3800"/>
    <w:rsid w:val="008A3977"/>
    <w:rsid w:val="008A3C09"/>
    <w:rsid w:val="008A3C58"/>
    <w:rsid w:val="008A3C7A"/>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3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704"/>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943"/>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48"/>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FB"/>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C56"/>
    <w:rsid w:val="008E0D2D"/>
    <w:rsid w:val="008E0DE6"/>
    <w:rsid w:val="008E0EC9"/>
    <w:rsid w:val="008E10DA"/>
    <w:rsid w:val="008E12D7"/>
    <w:rsid w:val="008E13BB"/>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DC7"/>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8DD"/>
    <w:rsid w:val="008E5CB1"/>
    <w:rsid w:val="008E5D04"/>
    <w:rsid w:val="008E5D22"/>
    <w:rsid w:val="008E5F12"/>
    <w:rsid w:val="008E5FBA"/>
    <w:rsid w:val="008E60BD"/>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52"/>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068"/>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0E"/>
    <w:rsid w:val="00903952"/>
    <w:rsid w:val="009039BD"/>
    <w:rsid w:val="00903ADB"/>
    <w:rsid w:val="00903AF1"/>
    <w:rsid w:val="00903E4E"/>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BD"/>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59"/>
    <w:rsid w:val="00913194"/>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7E6"/>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E92"/>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D1"/>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21"/>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D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B28"/>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54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8F"/>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CC7"/>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91"/>
    <w:rsid w:val="009605BC"/>
    <w:rsid w:val="0096061C"/>
    <w:rsid w:val="0096078F"/>
    <w:rsid w:val="00960806"/>
    <w:rsid w:val="00960B61"/>
    <w:rsid w:val="00960B93"/>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1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5EDD"/>
    <w:rsid w:val="00976218"/>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9"/>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008"/>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ACA"/>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DCB"/>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B85"/>
    <w:rsid w:val="009B1D81"/>
    <w:rsid w:val="009B1FFB"/>
    <w:rsid w:val="009B2073"/>
    <w:rsid w:val="009B220D"/>
    <w:rsid w:val="009B222B"/>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DC"/>
    <w:rsid w:val="009B60EB"/>
    <w:rsid w:val="009B630E"/>
    <w:rsid w:val="009B6370"/>
    <w:rsid w:val="009B6624"/>
    <w:rsid w:val="009B669D"/>
    <w:rsid w:val="009B672D"/>
    <w:rsid w:val="009B6864"/>
    <w:rsid w:val="009B68C1"/>
    <w:rsid w:val="009B6903"/>
    <w:rsid w:val="009B69F8"/>
    <w:rsid w:val="009B6B72"/>
    <w:rsid w:val="009B6BFA"/>
    <w:rsid w:val="009B6D13"/>
    <w:rsid w:val="009B705D"/>
    <w:rsid w:val="009B719E"/>
    <w:rsid w:val="009B7334"/>
    <w:rsid w:val="009B768F"/>
    <w:rsid w:val="009B76F3"/>
    <w:rsid w:val="009B7846"/>
    <w:rsid w:val="009B7853"/>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419"/>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91"/>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B23"/>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A96"/>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CA8"/>
    <w:rsid w:val="00A01E1E"/>
    <w:rsid w:val="00A01F44"/>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78E"/>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182"/>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55"/>
    <w:rsid w:val="00A065A7"/>
    <w:rsid w:val="00A06903"/>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3FF"/>
    <w:rsid w:val="00A1174A"/>
    <w:rsid w:val="00A11798"/>
    <w:rsid w:val="00A117B5"/>
    <w:rsid w:val="00A11911"/>
    <w:rsid w:val="00A11923"/>
    <w:rsid w:val="00A1194D"/>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0E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7BA"/>
    <w:rsid w:val="00A24874"/>
    <w:rsid w:val="00A24A72"/>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67"/>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AF6"/>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01"/>
    <w:rsid w:val="00A35214"/>
    <w:rsid w:val="00A35306"/>
    <w:rsid w:val="00A35307"/>
    <w:rsid w:val="00A3541E"/>
    <w:rsid w:val="00A3554E"/>
    <w:rsid w:val="00A35983"/>
    <w:rsid w:val="00A35C20"/>
    <w:rsid w:val="00A36119"/>
    <w:rsid w:val="00A36154"/>
    <w:rsid w:val="00A3661D"/>
    <w:rsid w:val="00A3662B"/>
    <w:rsid w:val="00A36833"/>
    <w:rsid w:val="00A368F6"/>
    <w:rsid w:val="00A36BBD"/>
    <w:rsid w:val="00A36C82"/>
    <w:rsid w:val="00A36FF8"/>
    <w:rsid w:val="00A37029"/>
    <w:rsid w:val="00A37635"/>
    <w:rsid w:val="00A37AB9"/>
    <w:rsid w:val="00A37AF2"/>
    <w:rsid w:val="00A37B77"/>
    <w:rsid w:val="00A37DB3"/>
    <w:rsid w:val="00A37EC9"/>
    <w:rsid w:val="00A37F67"/>
    <w:rsid w:val="00A4043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49"/>
    <w:rsid w:val="00A41C9B"/>
    <w:rsid w:val="00A41E16"/>
    <w:rsid w:val="00A41E7A"/>
    <w:rsid w:val="00A41E80"/>
    <w:rsid w:val="00A41FE5"/>
    <w:rsid w:val="00A420F7"/>
    <w:rsid w:val="00A42166"/>
    <w:rsid w:val="00A42231"/>
    <w:rsid w:val="00A42307"/>
    <w:rsid w:val="00A42405"/>
    <w:rsid w:val="00A424A7"/>
    <w:rsid w:val="00A425A6"/>
    <w:rsid w:val="00A42765"/>
    <w:rsid w:val="00A42832"/>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192"/>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A23"/>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A3F"/>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2D2"/>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4ED"/>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C6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1C"/>
    <w:rsid w:val="00A87BE7"/>
    <w:rsid w:val="00A87C2C"/>
    <w:rsid w:val="00A87D90"/>
    <w:rsid w:val="00A87EC3"/>
    <w:rsid w:val="00A900B6"/>
    <w:rsid w:val="00A9017A"/>
    <w:rsid w:val="00A902FA"/>
    <w:rsid w:val="00A90372"/>
    <w:rsid w:val="00A90418"/>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9A"/>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93"/>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26F"/>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17B"/>
    <w:rsid w:val="00AB4B6D"/>
    <w:rsid w:val="00AB4C8D"/>
    <w:rsid w:val="00AB4D11"/>
    <w:rsid w:val="00AB4F83"/>
    <w:rsid w:val="00AB5086"/>
    <w:rsid w:val="00AB50AC"/>
    <w:rsid w:val="00AB5108"/>
    <w:rsid w:val="00AB5296"/>
    <w:rsid w:val="00AB52E5"/>
    <w:rsid w:val="00AB547E"/>
    <w:rsid w:val="00AB5494"/>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4B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6E"/>
    <w:rsid w:val="00AD2294"/>
    <w:rsid w:val="00AD27F7"/>
    <w:rsid w:val="00AD281C"/>
    <w:rsid w:val="00AD2AC3"/>
    <w:rsid w:val="00AD2CC4"/>
    <w:rsid w:val="00AD2D72"/>
    <w:rsid w:val="00AD2E1D"/>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0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091"/>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1AE"/>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EA6"/>
    <w:rsid w:val="00AF4F1B"/>
    <w:rsid w:val="00AF4F8A"/>
    <w:rsid w:val="00AF4FA3"/>
    <w:rsid w:val="00AF5140"/>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36"/>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7A"/>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BDF"/>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536"/>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EE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E6"/>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C3C"/>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C33"/>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8A9"/>
    <w:rsid w:val="00B42AE2"/>
    <w:rsid w:val="00B42B81"/>
    <w:rsid w:val="00B42C67"/>
    <w:rsid w:val="00B42CEE"/>
    <w:rsid w:val="00B42D65"/>
    <w:rsid w:val="00B42DB4"/>
    <w:rsid w:val="00B42DC7"/>
    <w:rsid w:val="00B42F84"/>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10D"/>
    <w:rsid w:val="00B5120D"/>
    <w:rsid w:val="00B5126D"/>
    <w:rsid w:val="00B5133D"/>
    <w:rsid w:val="00B5144C"/>
    <w:rsid w:val="00B5159E"/>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C32"/>
    <w:rsid w:val="00B56E27"/>
    <w:rsid w:val="00B5727F"/>
    <w:rsid w:val="00B57333"/>
    <w:rsid w:val="00B57414"/>
    <w:rsid w:val="00B575B6"/>
    <w:rsid w:val="00B576CE"/>
    <w:rsid w:val="00B5781F"/>
    <w:rsid w:val="00B57830"/>
    <w:rsid w:val="00B579D6"/>
    <w:rsid w:val="00B57CD2"/>
    <w:rsid w:val="00B57DBB"/>
    <w:rsid w:val="00B57E94"/>
    <w:rsid w:val="00B57FD0"/>
    <w:rsid w:val="00B60006"/>
    <w:rsid w:val="00B60135"/>
    <w:rsid w:val="00B60413"/>
    <w:rsid w:val="00B604F5"/>
    <w:rsid w:val="00B604FA"/>
    <w:rsid w:val="00B60682"/>
    <w:rsid w:val="00B60774"/>
    <w:rsid w:val="00B60819"/>
    <w:rsid w:val="00B608EC"/>
    <w:rsid w:val="00B60933"/>
    <w:rsid w:val="00B60DAC"/>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B5"/>
    <w:rsid w:val="00B665F6"/>
    <w:rsid w:val="00B66760"/>
    <w:rsid w:val="00B6686A"/>
    <w:rsid w:val="00B66874"/>
    <w:rsid w:val="00B66AC2"/>
    <w:rsid w:val="00B66AEE"/>
    <w:rsid w:val="00B66D2B"/>
    <w:rsid w:val="00B6716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A8E"/>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AF1"/>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4D"/>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35"/>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3A3"/>
    <w:rsid w:val="00B9157D"/>
    <w:rsid w:val="00B9162A"/>
    <w:rsid w:val="00B917E6"/>
    <w:rsid w:val="00B91A00"/>
    <w:rsid w:val="00B91A0D"/>
    <w:rsid w:val="00B91AF1"/>
    <w:rsid w:val="00B91C09"/>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F51"/>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15"/>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3B7C"/>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31"/>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FF9"/>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2E"/>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A68"/>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BB0"/>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912"/>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6D2"/>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656"/>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77"/>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4DD"/>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3F15"/>
    <w:rsid w:val="00C541BB"/>
    <w:rsid w:val="00C542C4"/>
    <w:rsid w:val="00C545AE"/>
    <w:rsid w:val="00C5464B"/>
    <w:rsid w:val="00C5493F"/>
    <w:rsid w:val="00C54A24"/>
    <w:rsid w:val="00C54D7B"/>
    <w:rsid w:val="00C54E38"/>
    <w:rsid w:val="00C551C5"/>
    <w:rsid w:val="00C55227"/>
    <w:rsid w:val="00C55228"/>
    <w:rsid w:val="00C55344"/>
    <w:rsid w:val="00C5536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D96"/>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0"/>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B96"/>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8EA"/>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02"/>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A36"/>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6BB"/>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8C"/>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286"/>
    <w:rsid w:val="00CB2441"/>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1E"/>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E0F"/>
    <w:rsid w:val="00CC1FD6"/>
    <w:rsid w:val="00CC207D"/>
    <w:rsid w:val="00CC20FB"/>
    <w:rsid w:val="00CC2111"/>
    <w:rsid w:val="00CC21FC"/>
    <w:rsid w:val="00CC2549"/>
    <w:rsid w:val="00CC28A8"/>
    <w:rsid w:val="00CC298B"/>
    <w:rsid w:val="00CC2A6D"/>
    <w:rsid w:val="00CC2AC9"/>
    <w:rsid w:val="00CC2C8F"/>
    <w:rsid w:val="00CC33ED"/>
    <w:rsid w:val="00CC3514"/>
    <w:rsid w:val="00CC3960"/>
    <w:rsid w:val="00CC39B8"/>
    <w:rsid w:val="00CC3B34"/>
    <w:rsid w:val="00CC3C2F"/>
    <w:rsid w:val="00CC41A0"/>
    <w:rsid w:val="00CC4313"/>
    <w:rsid w:val="00CC4358"/>
    <w:rsid w:val="00CC436D"/>
    <w:rsid w:val="00CC43AF"/>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43"/>
    <w:rsid w:val="00CC59BB"/>
    <w:rsid w:val="00CC5A37"/>
    <w:rsid w:val="00CC5BD1"/>
    <w:rsid w:val="00CC5C16"/>
    <w:rsid w:val="00CC5CFB"/>
    <w:rsid w:val="00CC5E37"/>
    <w:rsid w:val="00CC5F36"/>
    <w:rsid w:val="00CC60A1"/>
    <w:rsid w:val="00CC60F6"/>
    <w:rsid w:val="00CC6180"/>
    <w:rsid w:val="00CC62BF"/>
    <w:rsid w:val="00CC6343"/>
    <w:rsid w:val="00CC647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2EC"/>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85"/>
    <w:rsid w:val="00CE01D8"/>
    <w:rsid w:val="00CE0486"/>
    <w:rsid w:val="00CE05AB"/>
    <w:rsid w:val="00CE0625"/>
    <w:rsid w:val="00CE0692"/>
    <w:rsid w:val="00CE09B6"/>
    <w:rsid w:val="00CE0D26"/>
    <w:rsid w:val="00CE107B"/>
    <w:rsid w:val="00CE11EE"/>
    <w:rsid w:val="00CE13D4"/>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DB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4E6"/>
    <w:rsid w:val="00CE7589"/>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0A"/>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CFA"/>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B9"/>
    <w:rsid w:val="00D208B9"/>
    <w:rsid w:val="00D20B41"/>
    <w:rsid w:val="00D20CF1"/>
    <w:rsid w:val="00D20F86"/>
    <w:rsid w:val="00D211FD"/>
    <w:rsid w:val="00D21457"/>
    <w:rsid w:val="00D21632"/>
    <w:rsid w:val="00D21670"/>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A0D"/>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C06"/>
    <w:rsid w:val="00D57E95"/>
    <w:rsid w:val="00D600D8"/>
    <w:rsid w:val="00D60208"/>
    <w:rsid w:val="00D60334"/>
    <w:rsid w:val="00D60339"/>
    <w:rsid w:val="00D6048E"/>
    <w:rsid w:val="00D6049A"/>
    <w:rsid w:val="00D6058B"/>
    <w:rsid w:val="00D605FA"/>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58"/>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95"/>
    <w:rsid w:val="00D71505"/>
    <w:rsid w:val="00D7154C"/>
    <w:rsid w:val="00D7192C"/>
    <w:rsid w:val="00D71BF7"/>
    <w:rsid w:val="00D71E17"/>
    <w:rsid w:val="00D71EBB"/>
    <w:rsid w:val="00D71F27"/>
    <w:rsid w:val="00D71F35"/>
    <w:rsid w:val="00D721EE"/>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87A"/>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1FE2"/>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329"/>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D4"/>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BD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9F5"/>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5FD"/>
    <w:rsid w:val="00DB36A9"/>
    <w:rsid w:val="00DB37D7"/>
    <w:rsid w:val="00DB3825"/>
    <w:rsid w:val="00DB3F01"/>
    <w:rsid w:val="00DB3F0F"/>
    <w:rsid w:val="00DB3F58"/>
    <w:rsid w:val="00DB409A"/>
    <w:rsid w:val="00DB42D2"/>
    <w:rsid w:val="00DB433E"/>
    <w:rsid w:val="00DB434D"/>
    <w:rsid w:val="00DB451E"/>
    <w:rsid w:val="00DB478C"/>
    <w:rsid w:val="00DB488D"/>
    <w:rsid w:val="00DB49F8"/>
    <w:rsid w:val="00DB4A94"/>
    <w:rsid w:val="00DB4AB8"/>
    <w:rsid w:val="00DB4BB9"/>
    <w:rsid w:val="00DB4D35"/>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44F"/>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E13"/>
    <w:rsid w:val="00DE1130"/>
    <w:rsid w:val="00DE124E"/>
    <w:rsid w:val="00DE1375"/>
    <w:rsid w:val="00DE13DA"/>
    <w:rsid w:val="00DE1526"/>
    <w:rsid w:val="00DE161D"/>
    <w:rsid w:val="00DE1801"/>
    <w:rsid w:val="00DE1A4F"/>
    <w:rsid w:val="00DE1A88"/>
    <w:rsid w:val="00DE1B2C"/>
    <w:rsid w:val="00DE1CA2"/>
    <w:rsid w:val="00DE1CDE"/>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CAD"/>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A9C"/>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56E"/>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7E8"/>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3E9"/>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50"/>
    <w:rsid w:val="00E340D1"/>
    <w:rsid w:val="00E3415C"/>
    <w:rsid w:val="00E34396"/>
    <w:rsid w:val="00E343E0"/>
    <w:rsid w:val="00E3465C"/>
    <w:rsid w:val="00E34811"/>
    <w:rsid w:val="00E3488E"/>
    <w:rsid w:val="00E34A23"/>
    <w:rsid w:val="00E34AA4"/>
    <w:rsid w:val="00E34AF9"/>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A24"/>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7A6"/>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7FE"/>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093"/>
    <w:rsid w:val="00E56239"/>
    <w:rsid w:val="00E56252"/>
    <w:rsid w:val="00E563EF"/>
    <w:rsid w:val="00E5641E"/>
    <w:rsid w:val="00E56431"/>
    <w:rsid w:val="00E56467"/>
    <w:rsid w:val="00E56546"/>
    <w:rsid w:val="00E56729"/>
    <w:rsid w:val="00E568D8"/>
    <w:rsid w:val="00E56AC8"/>
    <w:rsid w:val="00E56AED"/>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391"/>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D"/>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4E6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BF1"/>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E9D"/>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518"/>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51"/>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4B5"/>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99"/>
    <w:rsid w:val="00ED37D7"/>
    <w:rsid w:val="00ED3883"/>
    <w:rsid w:val="00ED3E44"/>
    <w:rsid w:val="00ED4026"/>
    <w:rsid w:val="00ED4356"/>
    <w:rsid w:val="00ED4375"/>
    <w:rsid w:val="00ED4416"/>
    <w:rsid w:val="00ED4457"/>
    <w:rsid w:val="00ED44C5"/>
    <w:rsid w:val="00ED47FB"/>
    <w:rsid w:val="00ED4C88"/>
    <w:rsid w:val="00ED4DCC"/>
    <w:rsid w:val="00ED4F20"/>
    <w:rsid w:val="00ED4F30"/>
    <w:rsid w:val="00ED50B2"/>
    <w:rsid w:val="00ED5194"/>
    <w:rsid w:val="00ED51A4"/>
    <w:rsid w:val="00ED52C7"/>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35"/>
    <w:rsid w:val="00ED7BA2"/>
    <w:rsid w:val="00ED7D0B"/>
    <w:rsid w:val="00ED7D27"/>
    <w:rsid w:val="00ED7DCB"/>
    <w:rsid w:val="00EE0135"/>
    <w:rsid w:val="00EE02CE"/>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1C"/>
    <w:rsid w:val="00EF4A25"/>
    <w:rsid w:val="00EF4ED6"/>
    <w:rsid w:val="00EF4F27"/>
    <w:rsid w:val="00EF4FAC"/>
    <w:rsid w:val="00EF509D"/>
    <w:rsid w:val="00EF5157"/>
    <w:rsid w:val="00EF51D8"/>
    <w:rsid w:val="00EF54D7"/>
    <w:rsid w:val="00EF5573"/>
    <w:rsid w:val="00EF562F"/>
    <w:rsid w:val="00EF56BC"/>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CE2"/>
    <w:rsid w:val="00F14E5C"/>
    <w:rsid w:val="00F14FBF"/>
    <w:rsid w:val="00F1505D"/>
    <w:rsid w:val="00F15076"/>
    <w:rsid w:val="00F15401"/>
    <w:rsid w:val="00F1551D"/>
    <w:rsid w:val="00F155CF"/>
    <w:rsid w:val="00F15607"/>
    <w:rsid w:val="00F15680"/>
    <w:rsid w:val="00F15687"/>
    <w:rsid w:val="00F15822"/>
    <w:rsid w:val="00F1582E"/>
    <w:rsid w:val="00F1589B"/>
    <w:rsid w:val="00F1589E"/>
    <w:rsid w:val="00F15A5B"/>
    <w:rsid w:val="00F15E4D"/>
    <w:rsid w:val="00F15E72"/>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D4"/>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897"/>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D6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0D6"/>
    <w:rsid w:val="00F34126"/>
    <w:rsid w:val="00F341A1"/>
    <w:rsid w:val="00F34401"/>
    <w:rsid w:val="00F3476B"/>
    <w:rsid w:val="00F34926"/>
    <w:rsid w:val="00F34DFB"/>
    <w:rsid w:val="00F34FD3"/>
    <w:rsid w:val="00F35048"/>
    <w:rsid w:val="00F35728"/>
    <w:rsid w:val="00F3590A"/>
    <w:rsid w:val="00F35CE3"/>
    <w:rsid w:val="00F35D27"/>
    <w:rsid w:val="00F35D62"/>
    <w:rsid w:val="00F36394"/>
    <w:rsid w:val="00F36437"/>
    <w:rsid w:val="00F36442"/>
    <w:rsid w:val="00F365E1"/>
    <w:rsid w:val="00F36743"/>
    <w:rsid w:val="00F36B8C"/>
    <w:rsid w:val="00F36DBD"/>
    <w:rsid w:val="00F36E7B"/>
    <w:rsid w:val="00F36EF1"/>
    <w:rsid w:val="00F37109"/>
    <w:rsid w:val="00F3733A"/>
    <w:rsid w:val="00F3741F"/>
    <w:rsid w:val="00F375B7"/>
    <w:rsid w:val="00F37819"/>
    <w:rsid w:val="00F379C5"/>
    <w:rsid w:val="00F37A6F"/>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6EE"/>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177"/>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3E2"/>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AD"/>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4EC"/>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E"/>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11"/>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DBD"/>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B49"/>
    <w:rsid w:val="00F95DC9"/>
    <w:rsid w:val="00F95E9F"/>
    <w:rsid w:val="00F95F88"/>
    <w:rsid w:val="00F96016"/>
    <w:rsid w:val="00F96227"/>
    <w:rsid w:val="00F9637D"/>
    <w:rsid w:val="00F96437"/>
    <w:rsid w:val="00F9645B"/>
    <w:rsid w:val="00F96828"/>
    <w:rsid w:val="00F968C0"/>
    <w:rsid w:val="00F96900"/>
    <w:rsid w:val="00F96A63"/>
    <w:rsid w:val="00F96BB8"/>
    <w:rsid w:val="00F96BF7"/>
    <w:rsid w:val="00F96CDE"/>
    <w:rsid w:val="00F96DD6"/>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B55"/>
    <w:rsid w:val="00FA0D85"/>
    <w:rsid w:val="00FA0F81"/>
    <w:rsid w:val="00FA0FFE"/>
    <w:rsid w:val="00FA102A"/>
    <w:rsid w:val="00FA106C"/>
    <w:rsid w:val="00FA108A"/>
    <w:rsid w:val="00FA10C9"/>
    <w:rsid w:val="00FA15D3"/>
    <w:rsid w:val="00FA16FC"/>
    <w:rsid w:val="00FA1A24"/>
    <w:rsid w:val="00FA1A30"/>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0A"/>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1E20"/>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4AB"/>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3B"/>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7F"/>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47"/>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0E0"/>
    <w:rsid w:val="00FF0184"/>
    <w:rsid w:val="00FF047F"/>
    <w:rsid w:val="00FF04DD"/>
    <w:rsid w:val="00FF051F"/>
    <w:rsid w:val="00FF05C8"/>
    <w:rsid w:val="00FF06E0"/>
    <w:rsid w:val="00FF077A"/>
    <w:rsid w:val="00FF0792"/>
    <w:rsid w:val="00FF0911"/>
    <w:rsid w:val="00FF0936"/>
    <w:rsid w:val="00FF09AB"/>
    <w:rsid w:val="00FF0B89"/>
    <w:rsid w:val="00FF0E31"/>
    <w:rsid w:val="00FF0FD5"/>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4F"/>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28164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1.zip" TargetMode="External"/><Relationship Id="rId299" Type="http://schemas.openxmlformats.org/officeDocument/2006/relationships/hyperlink" Target="file:///C:\Users\dems1ce9\OneDrive%20-%20Nokia\3gpp\cn1\meetings\137-e-electronic-0822\docs\C1-225032.zip" TargetMode="External"/><Relationship Id="rId21" Type="http://schemas.openxmlformats.org/officeDocument/2006/relationships/hyperlink" Target="file:///C:\Users\dems1ce9\OneDrive%20-%20Nokia\3gpp\cn1\meetings\137-e-electronic-0822\docs\C1-224521.zip" TargetMode="External"/><Relationship Id="rId63" Type="http://schemas.openxmlformats.org/officeDocument/2006/relationships/hyperlink" Target="file:///C:\Users\dems1ce9\OneDrive%20-%20Nokia\3gpp\cn1\meetings\137-e-electronic-0822\docs\C1-224642.zip" TargetMode="External"/><Relationship Id="rId159" Type="http://schemas.openxmlformats.org/officeDocument/2006/relationships/hyperlink" Target="file:///C:\Users\dems1ce9\OneDrive%20-%20Nokia\3gpp\cn1\meetings\137-e-electronic-0822\docs\C1-224928.zip" TargetMode="External"/><Relationship Id="rId324" Type="http://schemas.openxmlformats.org/officeDocument/2006/relationships/hyperlink" Target="file:///C:\Users\dems1ce9\OneDrive%20-%20Nokia\3gpp\cn1\meetings\137-e-electronic-0822\docs\C1-224583.zip" TargetMode="External"/><Relationship Id="rId366" Type="http://schemas.openxmlformats.org/officeDocument/2006/relationships/hyperlink" Target="file:///C:\Users\dems1ce9\OneDrive%20-%20Nokia\3gpp\cn1\meetings\137-e-electronic-0822\docs\C1-224812.zip" TargetMode="External"/><Relationship Id="rId170" Type="http://schemas.openxmlformats.org/officeDocument/2006/relationships/hyperlink" Target="file:///C:\Users\dems1ce9\OneDrive%20-%20Nokia\3gpp\cn1\meetings\137-e-electronic-0822\docs\C1-224720.zip" TargetMode="External"/><Relationship Id="rId226" Type="http://schemas.openxmlformats.org/officeDocument/2006/relationships/hyperlink" Target="file:///C:\Users\dems1ce9\OneDrive%20-%20Nokia\3gpp\cn1\meetings\137-e-electronic-0822\docs\C1-224984.zip" TargetMode="External"/><Relationship Id="rId433" Type="http://schemas.openxmlformats.org/officeDocument/2006/relationships/hyperlink" Target="file:///C:\Users\dems1ce9\OneDrive%20-%20Nokia\3gpp\cn1\meetings\137-e-electronic-0822\docs\C1-224953.zip" TargetMode="External"/><Relationship Id="rId268" Type="http://schemas.openxmlformats.org/officeDocument/2006/relationships/hyperlink" Target="file:///C:\Users\dems1ce9\OneDrive%20-%20Nokia\3gpp\cn1\meetings\137-e-electronic-0822\docs\C1-224575.zip" TargetMode="External"/><Relationship Id="rId475" Type="http://schemas.openxmlformats.org/officeDocument/2006/relationships/hyperlink" Target="file:///C:\Users\dems1ce9\OneDrive%20-%20Nokia\3gpp\cn1\meetings\137-e-electronic-0822\docs\C1-224878.zip" TargetMode="External"/><Relationship Id="rId32" Type="http://schemas.openxmlformats.org/officeDocument/2006/relationships/hyperlink" Target="file:///C:\Users\dems1ce9\OneDrive%20-%20Nokia\3gpp\cn1\meetings\137-e-electronic-0822\docs\C1-224532.zip" TargetMode="External"/><Relationship Id="rId74" Type="http://schemas.openxmlformats.org/officeDocument/2006/relationships/hyperlink" Target="file:///C:\Users\dems1ce9\OneDrive%20-%20Nokia\3gpp\cn1\meetings\137-e-electronic-0822\docs\C1-224574.zip" TargetMode="External"/><Relationship Id="rId128" Type="http://schemas.openxmlformats.org/officeDocument/2006/relationships/hyperlink" Target="file:///C:\Users\dems1ce9\OneDrive%20-%20Nokia\3gpp\cn1\meetings\137-e-electronic-0822\docs\C1-224677.zip" TargetMode="External"/><Relationship Id="rId335" Type="http://schemas.openxmlformats.org/officeDocument/2006/relationships/hyperlink" Target="file:///C:\Users\dems1ce9\OneDrive%20-%20Nokia\3gpp\cn1\meetings\137-e-electronic-0822\docs\C1-224555.zip" TargetMode="External"/><Relationship Id="rId377" Type="http://schemas.openxmlformats.org/officeDocument/2006/relationships/hyperlink" Target="file:///C:\Users\dems1ce9\OneDrive%20-%20Nokia\3gpp\cn1\meetings\137-e-electronic-0822\docs\C1-224880.zip" TargetMode="External"/><Relationship Id="rId5" Type="http://schemas.openxmlformats.org/officeDocument/2006/relationships/settings" Target="settings.xml"/><Relationship Id="rId181" Type="http://schemas.openxmlformats.org/officeDocument/2006/relationships/hyperlink" Target="file:///C:\Users\dems1ce9\OneDrive%20-%20Nokia\3gpp\cn1\meetings\137-e-electronic-0822\docs\C1-224663.zip" TargetMode="External"/><Relationship Id="rId237" Type="http://schemas.openxmlformats.org/officeDocument/2006/relationships/hyperlink" Target="file:///C:\Users\dems1ce9\OneDrive%20-%20Nokia\3gpp\cn1\meetings\137-e-electronic-0822\docs\C1-224929.zip" TargetMode="External"/><Relationship Id="rId402" Type="http://schemas.openxmlformats.org/officeDocument/2006/relationships/hyperlink" Target="file:///C:\Users\dems1ce9\OneDrive%20-%20Nokia\3gpp\cn1\meetings\137-e-electronic-0822\docs\C1-224645.zip" TargetMode="External"/><Relationship Id="rId279" Type="http://schemas.openxmlformats.org/officeDocument/2006/relationships/hyperlink" Target="file:///C:\Users\dems1ce9\OneDrive%20-%20Nokia\3gpp\cn1\meetings\137-e-electronic-0822\docs\C1-225031.zip" TargetMode="External"/><Relationship Id="rId444" Type="http://schemas.openxmlformats.org/officeDocument/2006/relationships/hyperlink" Target="file:///C:\Users\dems1ce9\OneDrive%20-%20Nokia\3gpp\cn1\meetings\137-e-electronic-0822\docs\C1-225058.zip" TargetMode="External"/><Relationship Id="rId486" Type="http://schemas.openxmlformats.org/officeDocument/2006/relationships/footer" Target="footer2.xml"/><Relationship Id="rId43" Type="http://schemas.openxmlformats.org/officeDocument/2006/relationships/hyperlink" Target="file:///C:\Users\dems1ce9\OneDrive%20-%20Nokia\3gpp\cn1\meetings\137-e-electronic-0822\docs\C1-224544.zip" TargetMode="External"/><Relationship Id="rId139" Type="http://schemas.openxmlformats.org/officeDocument/2006/relationships/hyperlink" Target="file:///C:\Users\dems1ce9\OneDrive%20-%20Nokia\3gpp\cn1\meetings\137-e-electronic-0822\docs\C1-224867.zip" TargetMode="External"/><Relationship Id="rId290" Type="http://schemas.openxmlformats.org/officeDocument/2006/relationships/hyperlink" Target="file:///C:\Users\dems1ce9\OneDrive%20-%20Nokia\3gpp\cn1\meetings\137-e-electronic-0822\docs\C1-224896.zip" TargetMode="External"/><Relationship Id="rId304" Type="http://schemas.openxmlformats.org/officeDocument/2006/relationships/hyperlink" Target="file:///C:\Users\dems1ce9\OneDrive%20-%20Nokia\3gpp\cn1\meetings\137-e-electronic-0822\docs\C1-224652.zip" TargetMode="External"/><Relationship Id="rId346" Type="http://schemas.openxmlformats.org/officeDocument/2006/relationships/hyperlink" Target="file:///C:\Users\dems1ce9\OneDrive%20-%20Nokia\3gpp\cn1\meetings\137-e-electronic-0822\docs\C1-224639.zip" TargetMode="External"/><Relationship Id="rId388" Type="http://schemas.openxmlformats.org/officeDocument/2006/relationships/hyperlink" Target="file:///C:\Users\dems1ce9\OneDrive%20-%20Nokia\3gpp\cn1\meetings\137-e-electronic-0822\docs\C1-224933.zip" TargetMode="External"/><Relationship Id="rId85" Type="http://schemas.openxmlformats.org/officeDocument/2006/relationships/hyperlink" Target="file:///C:\Users\dems1ce9\OneDrive%20-%20Nokia\3gpp\cn1\meetings\137-e-electronic-0822\docs\C1-224632.zip" TargetMode="External"/><Relationship Id="rId150" Type="http://schemas.openxmlformats.org/officeDocument/2006/relationships/hyperlink" Target="file:///C:\Users\dems1ce9\OneDrive%20-%20Nokia\3gpp\cn1\meetings\137-e-electronic-0822\docs\C1-224594.zip" TargetMode="External"/><Relationship Id="rId192" Type="http://schemas.openxmlformats.org/officeDocument/2006/relationships/hyperlink" Target="file:///C:\Users\dems1ce9\OneDrive%20-%20Nokia\3gpp\cn1\meetings\137-e-electronic-0822\docs\C1-224615.zip" TargetMode="External"/><Relationship Id="rId206" Type="http://schemas.openxmlformats.org/officeDocument/2006/relationships/hyperlink" Target="file:///C:\Users\dems1ce9\OneDrive%20-%20Nokia\3gpp\cn1\meetings\137-e-electronic-0822\docs\C1-224957.zip" TargetMode="External"/><Relationship Id="rId413" Type="http://schemas.openxmlformats.org/officeDocument/2006/relationships/hyperlink" Target="file:///C:\Users\dems1ce9\OneDrive%20-%20Nokia\3gpp\cn1\meetings\137-e-electronic-0822\docs\C1-224785.zip" TargetMode="External"/><Relationship Id="rId248" Type="http://schemas.openxmlformats.org/officeDocument/2006/relationships/hyperlink" Target="file:///C:\Users\dems1ce9\OneDrive%20-%20Nokia\3gpp\cn1\meetings\137-e-electronic-0822\docs\C1-224687.zip" TargetMode="External"/><Relationship Id="rId455" Type="http://schemas.openxmlformats.org/officeDocument/2006/relationships/hyperlink" Target="file:///C:\Users\dems1ce9\OneDrive%20-%20Nokia\3gpp\cn1\meetings\137-e-electronic-0822\docs\C1-224607.zip" TargetMode="External"/><Relationship Id="rId12" Type="http://schemas.openxmlformats.org/officeDocument/2006/relationships/hyperlink" Target="file:///C:\Users\dems1ce9\OneDrive%20-%20Nokia\3gpp\cn1\meetings\137-e-electronic-0822\docs\C1-224510.zip" TargetMode="External"/><Relationship Id="rId108" Type="http://schemas.openxmlformats.org/officeDocument/2006/relationships/hyperlink" Target="file:///C:\Users\dems1ce9\OneDrive%20-%20Nokia\3gpp\cn1\meetings\137-e-electronic-0822\docs\C1-224845.zip" TargetMode="External"/><Relationship Id="rId315" Type="http://schemas.openxmlformats.org/officeDocument/2006/relationships/hyperlink" Target="file:///C:\Users\dems1ce9\OneDrive%20-%20Nokia\3gpp\cn1\meetings\137-e-electronic-0822\docs\C1-224603.zip" TargetMode="External"/><Relationship Id="rId357" Type="http://schemas.openxmlformats.org/officeDocument/2006/relationships/hyperlink" Target="file:///C:\Users\dems1ce9\OneDrive%20-%20Nokia\3gpp\cn1\meetings\137-e-electronic-0822\docs\C1-224647.zip" TargetMode="External"/><Relationship Id="rId54" Type="http://schemas.openxmlformats.org/officeDocument/2006/relationships/hyperlink" Target="file:///C:\Users\dems1ce9\OneDrive%20-%20Nokia\3gpp\cn1\meetings\137-e-electronic-0822\docs\C1-224598.zip" TargetMode="External"/><Relationship Id="rId96" Type="http://schemas.openxmlformats.org/officeDocument/2006/relationships/hyperlink" Target="file:///C:\Users\dems1ce9\OneDrive%20-%20Nokia\3gpp\cn1\meetings\137-e-electronic-0822\docs\C1-224743.zip" TargetMode="External"/><Relationship Id="rId161" Type="http://schemas.openxmlformats.org/officeDocument/2006/relationships/hyperlink" Target="file:///C:\Users\dems1ce9\OneDrive%20-%20Nokia\3gpp\cn1\meetings\137-e-electronic-0822\docs\C1-225059.zip" TargetMode="External"/><Relationship Id="rId217" Type="http://schemas.openxmlformats.org/officeDocument/2006/relationships/hyperlink" Target="file:///C:\Users\dems1ce9\OneDrive%20-%20Nokia\3gpp\cn1\meetings\137-e-electronic-0822\docs\C1-225001.zip" TargetMode="External"/><Relationship Id="rId399" Type="http://schemas.openxmlformats.org/officeDocument/2006/relationships/hyperlink" Target="file:///C:\Users\dems1ce9\OneDrive%20-%20Nokia\3gpp\cn1\meetings\137-e-electronic-0822\docs\C1-224629.zip" TargetMode="External"/><Relationship Id="rId259" Type="http://schemas.openxmlformats.org/officeDocument/2006/relationships/hyperlink" Target="file:///C:\Users\dems1ce9\OneDrive%20-%20Nokia\3gpp\cn1\meetings\137-e-electronic-0822\docs\C1-224920.zip" TargetMode="External"/><Relationship Id="rId424" Type="http://schemas.openxmlformats.org/officeDocument/2006/relationships/hyperlink" Target="file:///C:\Users\dems1ce9\OneDrive%20-%20Nokia\3gpp\cn1\meetings\137-e-electronic-0822\docs\C1-224908.zip" TargetMode="External"/><Relationship Id="rId466" Type="http://schemas.openxmlformats.org/officeDocument/2006/relationships/hyperlink" Target="file:///C:\Users\dems1ce9\OneDrive%20-%20Nokia\3gpp\cn1\meetings\137-e-electronic-0822\docs\C1-225045.zip" TargetMode="External"/><Relationship Id="rId23" Type="http://schemas.openxmlformats.org/officeDocument/2006/relationships/hyperlink" Target="file:///C:\Users\dems1ce9\OneDrive%20-%20Nokia\3gpp\cn1\meetings\137-e-electronic-0822\docs\C1-224523.zip" TargetMode="External"/><Relationship Id="rId119" Type="http://schemas.openxmlformats.org/officeDocument/2006/relationships/hyperlink" Target="file:///C:\Users\dems1ce9\OneDrive%20-%20Nokia\3gpp\cn1\meetings\137-e-electronic-0822\docs\C1-224943.zip" TargetMode="External"/><Relationship Id="rId270" Type="http://schemas.openxmlformats.org/officeDocument/2006/relationships/hyperlink" Target="file:///C:\Users\dems1ce9\OneDrive%20-%20Nokia\3gpp\cn1\meetings\137-e-electronic-0822\docs\C1-224748.zip" TargetMode="External"/><Relationship Id="rId326" Type="http://schemas.openxmlformats.org/officeDocument/2006/relationships/hyperlink" Target="file:///C:\Users\dems1ce9\OneDrive%20-%20Nokia\3gpp\cn1\meetings\137-e-electronic-0822\docs\C1-224585.zip" TargetMode="External"/><Relationship Id="rId65" Type="http://schemas.openxmlformats.org/officeDocument/2006/relationships/hyperlink" Target="file:///C:\Users\dems1ce9\OneDrive%20-%20Nokia\3gpp\cn1\meetings\137-e-electronic-0822\docs\C1-224817.zip" TargetMode="External"/><Relationship Id="rId130" Type="http://schemas.openxmlformats.org/officeDocument/2006/relationships/hyperlink" Target="file:///C:\Users\dems1ce9\OneDrive%20-%20Nokia\3gpp\cn1\meetings\137-e-electronic-0822\docs\C1-224708.zip" TargetMode="External"/><Relationship Id="rId368" Type="http://schemas.openxmlformats.org/officeDocument/2006/relationships/hyperlink" Target="file:///C:\Users\dems1ce9\OneDrive%20-%20Nokia\3gpp\cn1\meetings\137-e-electronic-0822\docs\C1-224697.zip" TargetMode="External"/><Relationship Id="rId172" Type="http://schemas.openxmlformats.org/officeDocument/2006/relationships/hyperlink" Target="file:///C:\Users\dems1ce9\OneDrive%20-%20Nokia\3gpp\cn1\meetings\137-e-electronic-0822\docs\C1-224782.zip" TargetMode="External"/><Relationship Id="rId228" Type="http://schemas.openxmlformats.org/officeDocument/2006/relationships/hyperlink" Target="file:///C:\Users\dems1ce9\OneDrive%20-%20Nokia\3gpp\cn1\meetings\137-e-electronic-0822\docs\C1-224968.zip" TargetMode="External"/><Relationship Id="rId435" Type="http://schemas.openxmlformats.org/officeDocument/2006/relationships/hyperlink" Target="file:///C:\Users\dems1ce9\OneDrive%20-%20Nokia\3gpp\cn1\meetings\137-e-electronic-0822\docs\C1-224996.zip" TargetMode="External"/><Relationship Id="rId477" Type="http://schemas.openxmlformats.org/officeDocument/2006/relationships/hyperlink" Target="file:///C:\Users\dems1ce9\OneDrive%20-%20Nokia\3gpp\cn1\meetings\137-e-electronic-0822\docs\C1-224638.zip" TargetMode="External"/><Relationship Id="rId281" Type="http://schemas.openxmlformats.org/officeDocument/2006/relationships/hyperlink" Target="file:///C:\Users\dems1ce9\OneDrive%20-%20Nokia\3gpp\cn1\meetings\137-e-electronic-0822\docs\C1-224679.zip" TargetMode="External"/><Relationship Id="rId337" Type="http://schemas.openxmlformats.org/officeDocument/2006/relationships/hyperlink" Target="file:///C:\Users\dems1ce9\OneDrive%20-%20Nokia\3gpp\cn1\meetings\137-e-electronic-0822\docs\C1-224553.zip" TargetMode="External"/><Relationship Id="rId34" Type="http://schemas.openxmlformats.org/officeDocument/2006/relationships/hyperlink" Target="file:///C:\Users\dems1ce9\OneDrive%20-%20Nokia\3gpp\cn1\meetings\137-e-electronic-0822\docs\C1-224534.zip" TargetMode="External"/><Relationship Id="rId76" Type="http://schemas.openxmlformats.org/officeDocument/2006/relationships/hyperlink" Target="file:///C:\Users\dems1ce9\OneDrive%20-%20Nokia\3gpp\cn1\meetings\137-e-electronic-0822\docs\C1-224587.zip" TargetMode="External"/><Relationship Id="rId141" Type="http://schemas.openxmlformats.org/officeDocument/2006/relationships/hyperlink" Target="file:///C:\Users\dems1ce9\OneDrive%20-%20Nokia\3gpp\cn1\meetings\137-e-electronic-0822\docs\C1-224564.zip" TargetMode="External"/><Relationship Id="rId379" Type="http://schemas.openxmlformats.org/officeDocument/2006/relationships/hyperlink" Target="file:///C:\Users\dems1ce9\OneDrive%20-%20Nokia\3gpp\cn1\meetings\137-e-electronic-0822\docs\C1-224882.zip" TargetMode="External"/><Relationship Id="rId7" Type="http://schemas.openxmlformats.org/officeDocument/2006/relationships/footnotes" Target="footnotes.xml"/><Relationship Id="rId162" Type="http://schemas.openxmlformats.org/officeDocument/2006/relationships/hyperlink" Target="file:///C:\Users\dems1ce9\OneDrive%20-%20Nokia\3gpp\cn1\meetings\137-e-electronic-0822\docs\C1-225066.zip" TargetMode="External"/><Relationship Id="rId183" Type="http://schemas.openxmlformats.org/officeDocument/2006/relationships/hyperlink" Target="file:///C:\Users\dems1ce9\OneDrive%20-%20Nokia\3gpp\cn1\meetings\137-e-electronic-0822\docs\C1-224927.zip" TargetMode="External"/><Relationship Id="rId218" Type="http://schemas.openxmlformats.org/officeDocument/2006/relationships/hyperlink" Target="file:///C:\Users\dems1ce9\OneDrive%20-%20Nokia\3gpp\cn1\meetings\137-e-electronic-0822\docs\C1-225005.zip" TargetMode="External"/><Relationship Id="rId239" Type="http://schemas.openxmlformats.org/officeDocument/2006/relationships/hyperlink" Target="file:///C:\Users\dems1ce9\OneDrive%20-%20Nokia\3gpp\cn1\meetings\137-e-electronic-0822\docs\C1-224688.zip" TargetMode="External"/><Relationship Id="rId390" Type="http://schemas.openxmlformats.org/officeDocument/2006/relationships/hyperlink" Target="file:///C:\Users\dems1ce9\OneDrive%20-%20Nokia\3gpp\cn1\meetings\137-e-electronic-0822\docs\C1-224823.zip" TargetMode="External"/><Relationship Id="rId404" Type="http://schemas.openxmlformats.org/officeDocument/2006/relationships/hyperlink" Target="file:///C:\Users\dems1ce9\OneDrive%20-%20Nokia\3gpp\cn1\meetings\137-e-electronic-0822\docs\C1-224692.zip" TargetMode="External"/><Relationship Id="rId425" Type="http://schemas.openxmlformats.org/officeDocument/2006/relationships/hyperlink" Target="file:///C:\Users\dems1ce9\OneDrive%20-%20Nokia\3gpp\cn1\meetings\137-e-electronic-0822\docs\C1-224909.zip" TargetMode="External"/><Relationship Id="rId446" Type="http://schemas.openxmlformats.org/officeDocument/2006/relationships/hyperlink" Target="file:///C:\Users\dems1ce9\OneDrive%20-%20Nokia\3gpp\cn1\meetings\137-e-electronic-0822\docs\C1-224550.zip" TargetMode="External"/><Relationship Id="rId467" Type="http://schemas.openxmlformats.org/officeDocument/2006/relationships/hyperlink" Target="file:///C:\Users\dems1ce9\OneDrive%20-%20Nokia\3gpp\cn1\meetings\137-e-electronic-0822\docs\C1-225067.zip" TargetMode="External"/><Relationship Id="rId250" Type="http://schemas.openxmlformats.org/officeDocument/2006/relationships/hyperlink" Target="file:///C:\Users\dems1ce9\OneDrive%20-%20Nokia\3gpp\cn1\meetings\137-e-electronic-0822\docs\C1-224686.zip" TargetMode="External"/><Relationship Id="rId271" Type="http://schemas.openxmlformats.org/officeDocument/2006/relationships/hyperlink" Target="file:///C:\Users\dems1ce9\OneDrive%20-%20Nokia\3gpp\cn1\meetings\137-e-electronic-0822\docs\C1-224850.zip" TargetMode="External"/><Relationship Id="rId292" Type="http://schemas.openxmlformats.org/officeDocument/2006/relationships/hyperlink" Target="file:///C:\Users\dems1ce9\OneDrive%20-%20Nokia\3gpp\cn1\meetings\137-e-electronic-0822\docs\C1-224840.zip" TargetMode="External"/><Relationship Id="rId306" Type="http://schemas.openxmlformats.org/officeDocument/2006/relationships/hyperlink" Target="file:///C:\Users\dems1ce9\OneDrive%20-%20Nokia\3gpp\cn1\meetings\137-e-electronic-0822\docs\C1-224694.zip" TargetMode="External"/><Relationship Id="rId488" Type="http://schemas.microsoft.com/office/2011/relationships/people" Target="people.xml"/><Relationship Id="rId24" Type="http://schemas.openxmlformats.org/officeDocument/2006/relationships/hyperlink" Target="file:///C:\Users\dems1ce9\OneDrive%20-%20Nokia\3gpp\cn1\meetings\137-e-electronic-0822\docs\C1-224524.zip" TargetMode="External"/><Relationship Id="rId45" Type="http://schemas.openxmlformats.org/officeDocument/2006/relationships/hyperlink" Target="file:///C:\Users\dems1ce9\OneDrive%20-%20Nokia\3gpp\cn1\meetings\137-e-electronic-0822\docs\C1-224517.zip" TargetMode="External"/><Relationship Id="rId66" Type="http://schemas.openxmlformats.org/officeDocument/2006/relationships/hyperlink" Target="file:///C:\Users\dems1ce9\OneDrive%20-%20Nokia\3gpp\cn1\meetings\137-e-electronic-0822\docs\C1-224818.zip" TargetMode="External"/><Relationship Id="rId87" Type="http://schemas.openxmlformats.org/officeDocument/2006/relationships/hyperlink" Target="file:///C:\Users\dems1ce9\OneDrive%20-%20Nokia\3gpp\cn1\meetings\137-e-electronic-0822\docs\C1-224635.zip" TargetMode="External"/><Relationship Id="rId110" Type="http://schemas.openxmlformats.org/officeDocument/2006/relationships/hyperlink" Target="file:///C:\Users\dems1ce9\OneDrive%20-%20Nokia\3gpp\cn1\meetings\137-e-electronic-0822\docs\C1-224847.zip" TargetMode="External"/><Relationship Id="rId131" Type="http://schemas.openxmlformats.org/officeDocument/2006/relationships/hyperlink" Target="file:///C:\Users\dems1ce9\OneDrive%20-%20Nokia\3gpp\cn1\meetings\137-e-electronic-0822\docs\C1-224791.zip" TargetMode="External"/><Relationship Id="rId327" Type="http://schemas.openxmlformats.org/officeDocument/2006/relationships/hyperlink" Target="file:///C:\Users\dems1ce9\OneDrive%20-%20Nokia\3gpp\cn1\meetings\137-e-electronic-0822\docs\C1-225016.zip" TargetMode="External"/><Relationship Id="rId348" Type="http://schemas.openxmlformats.org/officeDocument/2006/relationships/hyperlink" Target="file:///C:\Users\dems1ce9\OneDrive%20-%20Nokia\3gpp\cn1\meetings\137-e-electronic-0822\docs\C1-224716.zip" TargetMode="External"/><Relationship Id="rId369" Type="http://schemas.openxmlformats.org/officeDocument/2006/relationships/hyperlink" Target="file:///C:\Users\dems1ce9\OneDrive%20-%20Nokia\3gpp\cn1\meetings\137-e-electronic-0822\docs\C1-224698.zip" TargetMode="External"/><Relationship Id="rId152" Type="http://schemas.openxmlformats.org/officeDocument/2006/relationships/hyperlink" Target="file:///C:\Users\dems1ce9\OneDrive%20-%20Nokia\3gpp\cn1\meetings\137-e-electronic-0822\docs\C1-224801.zip" TargetMode="External"/><Relationship Id="rId173" Type="http://schemas.openxmlformats.org/officeDocument/2006/relationships/hyperlink" Target="file:///C:\Users\dems1ce9\OneDrive%20-%20Nokia\3gpp\cn1\meetings\137-e-electronic-0822\docs\C1-224870.zip" TargetMode="External"/><Relationship Id="rId194" Type="http://schemas.openxmlformats.org/officeDocument/2006/relationships/hyperlink" Target="file:///C:\Users\dems1ce9\OneDrive%20-%20Nokia\3gpp\cn1\meetings\137-e-electronic-0822\docs\C1-224622.zip" TargetMode="External"/><Relationship Id="rId208" Type="http://schemas.openxmlformats.org/officeDocument/2006/relationships/hyperlink" Target="file:///C:\Users\dems1ce9\OneDrive%20-%20Nokia\3gpp\cn1\meetings\137-e-electronic-0822\docs\C1-224962.zip" TargetMode="External"/><Relationship Id="rId229" Type="http://schemas.openxmlformats.org/officeDocument/2006/relationships/hyperlink" Target="file:///C:\Users\dems1ce9\OneDrive%20-%20Nokia\3gpp\cn1\meetings\137-e-electronic-0822\docs\C1-224763.zip" TargetMode="External"/><Relationship Id="rId380" Type="http://schemas.openxmlformats.org/officeDocument/2006/relationships/hyperlink" Target="file:///C:\Users\dems1ce9\OneDrive%20-%20Nokia\3gpp\cn1\meetings\137-e-electronic-0822\docs\C1-224883.zip" TargetMode="External"/><Relationship Id="rId415" Type="http://schemas.openxmlformats.org/officeDocument/2006/relationships/hyperlink" Target="file:///C:\Users\dems1ce9\OneDrive%20-%20Nokia\3gpp\cn1\meetings\137-e-electronic-0822\docs\C1-224787.zip" TargetMode="External"/><Relationship Id="rId436" Type="http://schemas.openxmlformats.org/officeDocument/2006/relationships/hyperlink" Target="file:///C:\Users\dems1ce9\OneDrive%20-%20Nokia\3gpp\cn1\meetings\137-e-electronic-0822\docs\C1-224998.zip" TargetMode="External"/><Relationship Id="rId457" Type="http://schemas.openxmlformats.org/officeDocument/2006/relationships/hyperlink" Target="file:///C:\Users\dems1ce9\OneDrive%20-%20Nokia\3gpp\cn1\meetings\137-e-electronic-0822\docs\C1-224657.zip" TargetMode="External"/><Relationship Id="rId240" Type="http://schemas.openxmlformats.org/officeDocument/2006/relationships/hyperlink" Target="file:///C:\Users\dems1ce9\OneDrive%20-%20Nokia\3gpp\cn1\meetings\137-e-electronic-0822\docs\C1-224667.zip" TargetMode="External"/><Relationship Id="rId261" Type="http://schemas.openxmlformats.org/officeDocument/2006/relationships/hyperlink" Target="file:///C:\Users\dems1ce9\OneDrive%20-%20Nokia\3gpp\cn1\meetings\137-e-electronic-0822\docs\C1-224948.zip" TargetMode="External"/><Relationship Id="rId478" Type="http://schemas.openxmlformats.org/officeDocument/2006/relationships/hyperlink" Target="file:///C:\Users\dems1ce9\OneDrive%20-%20Nokia\3gpp\cn1\meetings\137-e-electronic-0822\docs\C1-224643.zip" TargetMode="External"/><Relationship Id="rId14" Type="http://schemas.openxmlformats.org/officeDocument/2006/relationships/hyperlink" Target="file:///C:\Users\dems1ce9\OneDrive%20-%20Nokia\3gpp\cn1\meetings\137-e-electronic-0822\docs\C1-224512.zip" TargetMode="External"/><Relationship Id="rId35" Type="http://schemas.openxmlformats.org/officeDocument/2006/relationships/hyperlink" Target="file:///C:\Users\dems1ce9\OneDrive%20-%20Nokia\3gpp\cn1\meetings\137-e-electronic-0822\docs\C1-224536.zip" TargetMode="External"/><Relationship Id="rId56" Type="http://schemas.openxmlformats.org/officeDocument/2006/relationships/hyperlink" Target="file:///C:\Users\dems1ce9\OneDrive%20-%20Nokia\3gpp\cn1\meetings\137-e-electronic-0822\docs\C1-224600.zip" TargetMode="External"/><Relationship Id="rId77" Type="http://schemas.openxmlformats.org/officeDocument/2006/relationships/hyperlink" Target="file:///C:\Users\dems1ce9\OneDrive%20-%20Nokia\3gpp\cn1\meetings\137-e-electronic-0822\docs\C1-224591.zip" TargetMode="External"/><Relationship Id="rId100" Type="http://schemas.openxmlformats.org/officeDocument/2006/relationships/hyperlink" Target="file:///C:\Users\dems1ce9\OneDrive%20-%20Nokia\3gpp\cn1\meetings\137-e-electronic-0822\docs\C1-224774.zip" TargetMode="External"/><Relationship Id="rId282" Type="http://schemas.openxmlformats.org/officeDocument/2006/relationships/hyperlink" Target="file:///C:\Users\dems1ce9\OneDrive%20-%20Nokia\3gpp\cn1\meetings\137-e-electronic-0822\docs\C1-224680.zip" TargetMode="External"/><Relationship Id="rId317" Type="http://schemas.openxmlformats.org/officeDocument/2006/relationships/hyperlink" Target="file:///C:\Users\dems1ce9\OneDrive%20-%20Nokia\3gpp\cn1\meetings\137-e-electronic-0822\docs\C1-224605.zip" TargetMode="External"/><Relationship Id="rId338" Type="http://schemas.openxmlformats.org/officeDocument/2006/relationships/hyperlink" Target="file:///C:\Users\dems1ce9\OneDrive%20-%20Nokia\3gpp\cn1\meetings\137-e-electronic-0822\docs\C1-224660.zip" TargetMode="External"/><Relationship Id="rId359" Type="http://schemas.openxmlformats.org/officeDocument/2006/relationships/hyperlink" Target="file:///C:\Users\dems1ce9\OneDrive%20-%20Nokia\3gpp\cn1\meetings\137-e-electronic-0822\docs\C1-224715.zip" TargetMode="External"/><Relationship Id="rId8" Type="http://schemas.openxmlformats.org/officeDocument/2006/relationships/endnotes" Target="endnotes.xml"/><Relationship Id="rId98" Type="http://schemas.openxmlformats.org/officeDocument/2006/relationships/hyperlink" Target="file:///C:\Users\dems1ce9\OneDrive%20-%20Nokia\3gpp\cn1\meetings\137-e-electronic-0822\docs\C1-224755.zip" TargetMode="External"/><Relationship Id="rId121" Type="http://schemas.openxmlformats.org/officeDocument/2006/relationships/hyperlink" Target="file:///C:\Users\dems1ce9\OneDrive%20-%20Nokia\3gpp\cn1\meetings\137-e-electronic-0822\docs\C1-224885.zip" TargetMode="External"/><Relationship Id="rId142" Type="http://schemas.openxmlformats.org/officeDocument/2006/relationships/hyperlink" Target="file:///C:\Users\dems1ce9\OneDrive%20-%20Nokia\3gpp\cn1\meetings\137-e-electronic-0822\docs\C1-224565.zip" TargetMode="External"/><Relationship Id="rId163" Type="http://schemas.openxmlformats.org/officeDocument/2006/relationships/hyperlink" Target="file:///C:\Users\dems1ce9\OneDrive%20-%20Nokia\3gpp\cn1\meetings\137-e-electronic-0822\docs\C1-224892.zip" TargetMode="External"/><Relationship Id="rId184" Type="http://schemas.openxmlformats.org/officeDocument/2006/relationships/hyperlink" Target="file:///C:\Users\dems1ce9\OneDrive%20-%20Nokia\3gpp\cn1\meetings\137-e-electronic-0822\docs\C1-225040.zip" TargetMode="External"/><Relationship Id="rId219" Type="http://schemas.openxmlformats.org/officeDocument/2006/relationships/hyperlink" Target="file:///C:\Users\dems1ce9\OneDrive%20-%20Nokia\3gpp\cn1\meetings\137-e-electronic-0822\docs\C1-225028.zip" TargetMode="External"/><Relationship Id="rId370" Type="http://schemas.openxmlformats.org/officeDocument/2006/relationships/hyperlink" Target="file:///C:\Users\dems1ce9\OneDrive%20-%20Nokia\3gpp\cn1\meetings\137-e-electronic-0822\docs\C1-224699.zip" TargetMode="External"/><Relationship Id="rId391" Type="http://schemas.openxmlformats.org/officeDocument/2006/relationships/hyperlink" Target="file:///C:\Users\dems1ce9\OneDrive%20-%20Nokia\3gpp\cn1\meetings\137-e-electronic-0822\docs\C1-224824.zip" TargetMode="External"/><Relationship Id="rId405" Type="http://schemas.openxmlformats.org/officeDocument/2006/relationships/hyperlink" Target="file:///C:\Users\dems1ce9\OneDrive%20-%20Nokia\3gpp\cn1\meetings\137-e-electronic-0822\docs\C1-224705.zip" TargetMode="External"/><Relationship Id="rId426" Type="http://schemas.openxmlformats.org/officeDocument/2006/relationships/hyperlink" Target="file:///C:\Users\dems1ce9\OneDrive%20-%20Nokia\3gpp\cn1\meetings\137-e-electronic-0822\docs\C1-224910.zip" TargetMode="External"/><Relationship Id="rId447" Type="http://schemas.openxmlformats.org/officeDocument/2006/relationships/hyperlink" Target="file:///C:\Users\dems1ce9\OneDrive%20-%20Nokia\3gpp\cn1\meetings\137-e-electronic-0822\docs\C1-224590.zip" TargetMode="External"/><Relationship Id="rId230" Type="http://schemas.openxmlformats.org/officeDocument/2006/relationships/hyperlink" Target="file:///C:\Users\dems1ce9\OneDrive%20-%20Nokia\3gpp\cn1\meetings\137-e-electronic-0822\docs\C1-224997.zip" TargetMode="External"/><Relationship Id="rId251" Type="http://schemas.openxmlformats.org/officeDocument/2006/relationships/hyperlink" Target="file:///C:\Users\dems1ce9\OneDrive%20-%20Nokia\3gpp\cn1\meetings\137-e-electronic-0822\docs\C1-224709.zip" TargetMode="External"/><Relationship Id="rId468" Type="http://schemas.openxmlformats.org/officeDocument/2006/relationships/hyperlink" Target="file:///C:\Users\dems1ce9\OneDrive%20-%20Nokia\3gpp\cn1\meetings\137-e-electronic-0822\docs\C1-225071.zip" TargetMode="External"/><Relationship Id="rId489" Type="http://schemas.openxmlformats.org/officeDocument/2006/relationships/theme" Target="theme/theme1.xml"/><Relationship Id="rId25" Type="http://schemas.openxmlformats.org/officeDocument/2006/relationships/hyperlink" Target="file:///C:\Users\dems1ce9\OneDrive%20-%20Nokia\3gpp\cn1\meetings\137-e-electronic-0822\docs\C1-224525.zip" TargetMode="External"/><Relationship Id="rId46" Type="http://schemas.openxmlformats.org/officeDocument/2006/relationships/hyperlink" Target="file:///C:\Users\dems1ce9\OneDrive%20-%20Nokia\3gpp\cn1\meetings\137-e-electronic-0822\docs\C1-224545.zip" TargetMode="External"/><Relationship Id="rId67" Type="http://schemas.openxmlformats.org/officeDocument/2006/relationships/hyperlink" Target="file:///C:\Users\dems1ce9\OneDrive%20-%20Nokia\3gpp\cn1\meetings\137-e-electronic-0822\docs\C1-224819.zip" TargetMode="External"/><Relationship Id="rId272" Type="http://schemas.openxmlformats.org/officeDocument/2006/relationships/hyperlink" Target="file:///C:\Users\dems1ce9\OneDrive%20-%20Nokia\3gpp\cn1\meetings\137-e-electronic-0822\docs\C1-224851.zip" TargetMode="External"/><Relationship Id="rId293" Type="http://schemas.openxmlformats.org/officeDocument/2006/relationships/hyperlink" Target="file:///C:\Users\dems1ce9\OneDrive%20-%20Nokia\3gpp\cn1\meetings\137-e-electronic-0822\docs\C1-225039.zip" TargetMode="External"/><Relationship Id="rId307" Type="http://schemas.openxmlformats.org/officeDocument/2006/relationships/hyperlink" Target="file:///C:\Users\dems1ce9\OneDrive%20-%20Nokia\3gpp\cn1\meetings\137-e-electronic-0822\docs\C1-224695.zip" TargetMode="External"/><Relationship Id="rId328" Type="http://schemas.openxmlformats.org/officeDocument/2006/relationships/hyperlink" Target="file:///C:\Users\dems1ce9\OneDrive%20-%20Nokia\3gpp\cn1\meetings\137-e-electronic-0822\docs\C1-225049.zip" TargetMode="External"/><Relationship Id="rId349" Type="http://schemas.openxmlformats.org/officeDocument/2006/relationships/hyperlink" Target="file:///C:\Users\dems1ce9\OneDrive%20-%20Nokia\3gpp\cn1\meetings\137-e-electronic-0822\docs\C1-224717.zip" TargetMode="External"/><Relationship Id="rId88" Type="http://schemas.openxmlformats.org/officeDocument/2006/relationships/hyperlink" Target="file:///C:\Users\dems1ce9\OneDrive%20-%20Nokia\3gpp\cn1\meetings\137-e-electronic-0822\docs\C1-224707.zip" TargetMode="External"/><Relationship Id="rId111" Type="http://schemas.openxmlformats.org/officeDocument/2006/relationships/hyperlink" Target="file:///C:\Users\dems1ce9\OneDrive%20-%20Nokia\3gpp\cn1\meetings\137-e-electronic-0822\docs\C1-224935.zip" TargetMode="External"/><Relationship Id="rId132" Type="http://schemas.openxmlformats.org/officeDocument/2006/relationships/hyperlink" Target="file:///C:\Users\dems1ce9\OneDrive%20-%20Nokia\3gpp\cn1\meetings\137-e-electronic-0822\docs\C1-224792.zip" TargetMode="External"/><Relationship Id="rId153" Type="http://schemas.openxmlformats.org/officeDocument/2006/relationships/hyperlink" Target="file:///C:\Users\dems1ce9\OneDrive%20-%20Nokia\3gpp\cn1\meetings\137-e-electronic-0822\docs\C1-224838.zip" TargetMode="External"/><Relationship Id="rId174" Type="http://schemas.openxmlformats.org/officeDocument/2006/relationships/hyperlink" Target="file:///C:\Users\dems1ce9\OneDrive%20-%20Nokia\3gpp\cn1\meetings\137-e-electronic-0822\docs\C1-224888.zip" TargetMode="External"/><Relationship Id="rId195" Type="http://schemas.openxmlformats.org/officeDocument/2006/relationships/hyperlink" Target="file:///C:\Users\dems1ce9\OneDrive%20-%20Nokia\3gpp\cn1\meetings\137-e-electronic-0822\docs\C1-224655.zip" TargetMode="External"/><Relationship Id="rId209" Type="http://schemas.openxmlformats.org/officeDocument/2006/relationships/hyperlink" Target="file:///C:\Users\dems1ce9\OneDrive%20-%20Nokia\3gpp\cn1\meetings\137-e-electronic-0822\docs\C1-224971.zip" TargetMode="External"/><Relationship Id="rId360" Type="http://schemas.openxmlformats.org/officeDocument/2006/relationships/hyperlink" Target="file:///C:\Users\dems1ce9\OneDrive%20-%20Nokia\3gpp\cn1\meetings\137-e-electronic-0822\docs\C1-224767.zip" TargetMode="External"/><Relationship Id="rId381" Type="http://schemas.openxmlformats.org/officeDocument/2006/relationships/hyperlink" Target="file:///C:\Users\dems1ce9\OneDrive%20-%20Nokia\3gpp\cn1\meetings\137-e-electronic-0822\docs\C1-224884.zip" TargetMode="External"/><Relationship Id="rId416" Type="http://schemas.openxmlformats.org/officeDocument/2006/relationships/hyperlink" Target="file:///C:\Users\dems1ce9\OneDrive%20-%20Nokia\3gpp\cn1\meetings\137-e-electronic-0822\docs\C1-224789.zip" TargetMode="External"/><Relationship Id="rId220" Type="http://schemas.openxmlformats.org/officeDocument/2006/relationships/hyperlink" Target="file:///C:\Users\dems1ce9\OneDrive%20-%20Nokia\3gpp\cn1\meetings\137-e-electronic-0822\docs\C1-225030.zip" TargetMode="External"/><Relationship Id="rId241" Type="http://schemas.openxmlformats.org/officeDocument/2006/relationships/hyperlink" Target="file:///C:\Users\dems1ce9\OneDrive%20-%20Nokia\3gpp\cn1\meetings\137-e-electronic-0822\docs\C1-224668.zip" TargetMode="External"/><Relationship Id="rId437" Type="http://schemas.openxmlformats.org/officeDocument/2006/relationships/hyperlink" Target="file:///C:\Users\dems1ce9\OneDrive%20-%20Nokia\3gpp\cn1\meetings\137-e-electronic-0822\docs\C1-225006.zip" TargetMode="External"/><Relationship Id="rId458" Type="http://schemas.openxmlformats.org/officeDocument/2006/relationships/hyperlink" Target="file:///C:\Users\dems1ce9\OneDrive%20-%20Nokia\3gpp\cn1\meetings\137-e-electronic-0822\docs\C1-224735.zip" TargetMode="External"/><Relationship Id="rId479" Type="http://schemas.openxmlformats.org/officeDocument/2006/relationships/hyperlink" Target="file:///C:\Users\dems1ce9\OneDrive%20-%20Nokia\3gpp\cn1\meetings\137-e-electronic-0822\docs\C1-224718.zip" TargetMode="External"/><Relationship Id="rId15" Type="http://schemas.openxmlformats.org/officeDocument/2006/relationships/hyperlink" Target="file:///C:\Users\dems1ce9\OneDrive%20-%20Nokia\3gpp\cn1\meetings\137-e-electronic-0822\docs\C1-224513.zip" TargetMode="External"/><Relationship Id="rId36" Type="http://schemas.openxmlformats.org/officeDocument/2006/relationships/hyperlink" Target="file:///C:\Users\dems1ce9\OneDrive%20-%20Nokia\3gpp\cn1\meetings\137-e-electronic-0822\docs\C1-224537.zip" TargetMode="External"/><Relationship Id="rId57" Type="http://schemas.openxmlformats.org/officeDocument/2006/relationships/hyperlink" Target="file:///C:\Users\dems1ce9\OneDrive%20-%20Nokia\3gpp\cn1\meetings\137-e-electronic-0822\docs\C1-224601.zip" TargetMode="External"/><Relationship Id="rId262" Type="http://schemas.openxmlformats.org/officeDocument/2006/relationships/hyperlink" Target="file:///C:\Users\dems1ce9\OneDrive%20-%20Nokia\3gpp\cn1\meetings\137-e-electronic-0822\docs\C1-224949.zip" TargetMode="External"/><Relationship Id="rId283" Type="http://schemas.openxmlformats.org/officeDocument/2006/relationships/hyperlink" Target="https://www.3gpp.org/ftp/tsg_ct/WG1_mm-cc-sm_ex-CN1/TSGC1_137e/Docs/C1-225082.zip" TargetMode="External"/><Relationship Id="rId318" Type="http://schemas.openxmlformats.org/officeDocument/2006/relationships/hyperlink" Target="file:///C:\Users\dems1ce9\OneDrive%20-%20Nokia\3gpp\cn1\meetings\137-e-electronic-0822\docs\C1-225046.zip" TargetMode="External"/><Relationship Id="rId339" Type="http://schemas.openxmlformats.org/officeDocument/2006/relationships/hyperlink" Target="file:///C:\Users\dems1ce9\OneDrive%20-%20Nokia\3gpp\cn1\meetings\137-e-electronic-0822\docs\C1-224661.zip" TargetMode="External"/><Relationship Id="rId78" Type="http://schemas.openxmlformats.org/officeDocument/2006/relationships/hyperlink" Target="file:///C:\Users\dems1ce9\OneDrive%20-%20Nokia\3gpp\cn1\meetings\137-e-electronic-0822\docs\C1-224610.zip" TargetMode="External"/><Relationship Id="rId99" Type="http://schemas.openxmlformats.org/officeDocument/2006/relationships/hyperlink" Target="file:///C:\Users\dems1ce9\OneDrive%20-%20Nokia\3gpp\cn1\meetings\137-e-electronic-0822\docs\C1-224756.zip" TargetMode="External"/><Relationship Id="rId101" Type="http://schemas.openxmlformats.org/officeDocument/2006/relationships/hyperlink" Target="file:///C:\Users\dems1ce9\OneDrive%20-%20Nokia\3gpp\cn1\meetings\137-e-electronic-0822\docs\C1-224775.zip" TargetMode="External"/><Relationship Id="rId122" Type="http://schemas.openxmlformats.org/officeDocument/2006/relationships/hyperlink" Target="file:///C:\Users\dems1ce9\OneDrive%20-%20Nokia\3gpp\cn1\meetings\137-e-electronic-0822\docs\C1-224893.zip" TargetMode="External"/><Relationship Id="rId143" Type="http://schemas.openxmlformats.org/officeDocument/2006/relationships/hyperlink" Target="file:///C:\Users\dems1ce9\OneDrive%20-%20Nokia\3gpp\cn1\meetings\137-e-electronic-0822\docs\C1-224566.zip" TargetMode="External"/><Relationship Id="rId164" Type="http://schemas.openxmlformats.org/officeDocument/2006/relationships/hyperlink" Target="file:///C:\Users\dems1ce9\OneDrive%20-%20Nokia\3gpp\cn1\meetings\137-e-electronic-0822\docs\C1-224815.zip" TargetMode="External"/><Relationship Id="rId185" Type="http://schemas.openxmlformats.org/officeDocument/2006/relationships/hyperlink" Target="file:///C:\Users\dems1ce9\OneDrive%20-%20Nokia\3gpp\cn1\meetings\137-e-electronic-0822\docs\C1-225041.zip" TargetMode="External"/><Relationship Id="rId350" Type="http://schemas.openxmlformats.org/officeDocument/2006/relationships/hyperlink" Target="file:///C:\Users\dems1ce9\OneDrive%20-%20Nokia\3gpp\cn1\meetings\137-e-electronic-0822\docs\C1-224768.zip" TargetMode="External"/><Relationship Id="rId371" Type="http://schemas.openxmlformats.org/officeDocument/2006/relationships/hyperlink" Target="file:///C:\Users\dems1ce9\OneDrive%20-%20Nokia\3gpp\cn1\meetings\137-e-electronic-0822\docs\C1-224700.zip" TargetMode="External"/><Relationship Id="rId406" Type="http://schemas.openxmlformats.org/officeDocument/2006/relationships/hyperlink" Target="file:///C:\Users\dems1ce9\OneDrive%20-%20Nokia\3gpp\cn1\meetings\137-e-electronic-0822\docs\C1-224706.zip" TargetMode="External"/><Relationship Id="rId9" Type="http://schemas.openxmlformats.org/officeDocument/2006/relationships/hyperlink" Target="file:///C:\Users\dems1ce9\OneDrive%20-%20Nokia\3gpp\cn1\meetings\137-e-electronic-0822\docs\C1-224501.zip" TargetMode="External"/><Relationship Id="rId210" Type="http://schemas.openxmlformats.org/officeDocument/2006/relationships/hyperlink" Target="file:///C:\Users\dems1ce9\OneDrive%20-%20Nokia\3gpp\cn1\meetings\137-e-electronic-0822\docs\C1-224972.zip" TargetMode="External"/><Relationship Id="rId392" Type="http://schemas.openxmlformats.org/officeDocument/2006/relationships/hyperlink" Target="file:///C:\Users\dems1ce9\OneDrive%20-%20Nokia\3gpp\cn1\meetings\137-e-electronic-0822\docs\C1-224827.zip" TargetMode="External"/><Relationship Id="rId427" Type="http://schemas.openxmlformats.org/officeDocument/2006/relationships/hyperlink" Target="file:///C:\Users\dems1ce9\OneDrive%20-%20Nokia\3gpp\cn1\meetings\137-e-electronic-0822\docs\C1-224912.zip" TargetMode="External"/><Relationship Id="rId448" Type="http://schemas.openxmlformats.org/officeDocument/2006/relationships/hyperlink" Target="file:///C:\Users\dems1ce9\OneDrive%20-%20Nokia\3gpp\cn1\meetings\137-e-electronic-0822\docs\C1-224813.zip" TargetMode="External"/><Relationship Id="rId469" Type="http://schemas.openxmlformats.org/officeDocument/2006/relationships/hyperlink" Target="file:///C:\Users\dems1ce9\OneDrive%20-%20Nokia\3gpp\cn1\meetings\137-e-electronic-0822\docs\C1-224726.zip" TargetMode="External"/><Relationship Id="rId26" Type="http://schemas.openxmlformats.org/officeDocument/2006/relationships/hyperlink" Target="file:///C:\Users\dems1ce9\OneDrive%20-%20Nokia\3gpp\cn1\meetings\137-e-electronic-0822\docs\C1-224526.zip" TargetMode="External"/><Relationship Id="rId231" Type="http://schemas.openxmlformats.org/officeDocument/2006/relationships/hyperlink" Target="file:///C:\Users\dems1ce9\OneDrive%20-%20Nokia\3gpp\cn1\meetings\137-e-electronic-0822\agenda\C1-225072" TargetMode="External"/><Relationship Id="rId252" Type="http://schemas.openxmlformats.org/officeDocument/2006/relationships/hyperlink" Target="file:///C:\Users\dems1ce9\OneDrive%20-%20Nokia\3gpp\cn1\meetings\137-e-electronic-0822\docs\C1-224890.zip" TargetMode="External"/><Relationship Id="rId273" Type="http://schemas.openxmlformats.org/officeDocument/2006/relationships/hyperlink" Target="file:///C:\Users\dems1ce9\OneDrive%20-%20Nokia\3gpp\cn1\meetings\137-e-electronic-0822\docs\C1-224853.zip" TargetMode="External"/><Relationship Id="rId294" Type="http://schemas.openxmlformats.org/officeDocument/2006/relationships/hyperlink" Target="file:///C:\Users\dems1ce9\OneDrive%20-%20Nokia\3gpp\cn1\meetings\137-e-electronic-0822\docs\C1-224627.zip" TargetMode="External"/><Relationship Id="rId308" Type="http://schemas.openxmlformats.org/officeDocument/2006/relationships/hyperlink" Target="file:///C:\Users\dems1ce9\OneDrive%20-%20Nokia\3gpp\cn1\meetings\137-e-electronic-0822\docs\C1-224744.zip" TargetMode="External"/><Relationship Id="rId329" Type="http://schemas.openxmlformats.org/officeDocument/2006/relationships/hyperlink" Target="file:///C:\Users\dems1ce9\OneDrive%20-%20Nokia\3gpp\cn1\meetings\137-e-electronic-0822\docs\C1-225050.zip" TargetMode="External"/><Relationship Id="rId480" Type="http://schemas.openxmlformats.org/officeDocument/2006/relationships/hyperlink" Target="file:///C:\Users\dems1ce9\OneDrive%20-%20Nokia\3gpp\cn1\meetings\137-e-electronic-0822\docs\C1-224841.zip" TargetMode="External"/><Relationship Id="rId47" Type="http://schemas.openxmlformats.org/officeDocument/2006/relationships/hyperlink" Target="file:///C:\Users\dems1ce9\OneDrive%20-%20Nokia\3gpp\cn1\meetings\137-e-electronic-0822\docs\C1-225075.zip" TargetMode="External"/><Relationship Id="rId68" Type="http://schemas.openxmlformats.org/officeDocument/2006/relationships/hyperlink" Target="file:///C:\Users\dems1ce9\OneDrive%20-%20Nokia\3gpp\cn1\meetings\137-e-electronic-0822\docs\C1-224820.zip" TargetMode="External"/><Relationship Id="rId89" Type="http://schemas.openxmlformats.org/officeDocument/2006/relationships/hyperlink" Target="file:///C:\Users\dems1ce9\OneDrive%20-%20Nokia\3gpp\cn1\meetings\137-e-electronic-0822\docs\C1-224710.zip" TargetMode="External"/><Relationship Id="rId112" Type="http://schemas.openxmlformats.org/officeDocument/2006/relationships/hyperlink" Target="file:///C:\Users\dems1ce9\OneDrive%20-%20Nokia\3gpp\cn1\meetings\137-e-electronic-0822\docs\C1-224936.zip" TargetMode="External"/><Relationship Id="rId133" Type="http://schemas.openxmlformats.org/officeDocument/2006/relationships/hyperlink" Target="file:///C:\Users\dems1ce9\OneDrive%20-%20Nokia\3gpp\cn1\meetings\137-e-electronic-0822\docs\C1-224793.zip" TargetMode="External"/><Relationship Id="rId154" Type="http://schemas.openxmlformats.org/officeDocument/2006/relationships/hyperlink" Target="file:///C:\Users\dems1ce9\OneDrive%20-%20Nokia\3gpp\cn1\meetings\137-e-electronic-0822\docs\C1-224839.zip" TargetMode="External"/><Relationship Id="rId175" Type="http://schemas.openxmlformats.org/officeDocument/2006/relationships/hyperlink" Target="file:///C:\Users\dems1ce9\OneDrive%20-%20Nokia\3gpp\cn1\meetings\137-e-electronic-0822\docs\C1-224889.zip" TargetMode="External"/><Relationship Id="rId340" Type="http://schemas.openxmlformats.org/officeDocument/2006/relationships/hyperlink" Target="file:///C:\Users\dems1ce9\OneDrive%20-%20Nokia\3gpp\cn1\meetings\137-e-electronic-0822\docs\C1-224741.zip" TargetMode="External"/><Relationship Id="rId361" Type="http://schemas.openxmlformats.org/officeDocument/2006/relationships/hyperlink" Target="file:///C:\Users\dems1ce9\OneDrive%20-%20Nokia\3gpp\cn1\meetings\137-e-electronic-0822\docs\C1-224991.zip" TargetMode="External"/><Relationship Id="rId196" Type="http://schemas.openxmlformats.org/officeDocument/2006/relationships/hyperlink" Target="file:///C:\Users\dems1ce9\OneDrive%20-%20Nokia\3gpp\cn1\meetings\137-e-electronic-0822\docs\C1-224761.zip" TargetMode="External"/><Relationship Id="rId200" Type="http://schemas.openxmlformats.org/officeDocument/2006/relationships/hyperlink" Target="file:///C:\Users\dems1ce9\OneDrive%20-%20Nokia\3gpp\cn1\meetings\137-e-electronic-0822\docs\C1-224834.zip" TargetMode="External"/><Relationship Id="rId382" Type="http://schemas.openxmlformats.org/officeDocument/2006/relationships/hyperlink" Target="file:///C:\Users\dems1ce9\OneDrive%20-%20Nokia\3gpp\cn1\meetings\137-e-electronic-0822\docs\C1-224891.zip" TargetMode="External"/><Relationship Id="rId417" Type="http://schemas.openxmlformats.org/officeDocument/2006/relationships/hyperlink" Target="file:///C:\Users\dems1ce9\OneDrive%20-%20Nokia\3gpp\cn1\meetings\137-e-electronic-0822\docs\C1-224790.zip" TargetMode="External"/><Relationship Id="rId438" Type="http://schemas.openxmlformats.org/officeDocument/2006/relationships/hyperlink" Target="file:///C:\Users\dems1ce9\OneDrive%20-%20Nokia\3gpp\cn1\meetings\137-e-electronic-0822\docs\C1-225010.zip" TargetMode="External"/><Relationship Id="rId459" Type="http://schemas.openxmlformats.org/officeDocument/2006/relationships/hyperlink" Target="file:///C:\Users\dems1ce9\OneDrive%20-%20Nokia\3gpp\cn1\meetings\137-e-electronic-0822\docs\C1-224757.zip" TargetMode="External"/><Relationship Id="rId16" Type="http://schemas.openxmlformats.org/officeDocument/2006/relationships/hyperlink" Target="file:///C:\Users\dems1ce9\OneDrive%20-%20Nokia\3gpp\cn1\meetings\137-e-electronic-0822\docs\C1-224514.zip" TargetMode="External"/><Relationship Id="rId221" Type="http://schemas.openxmlformats.org/officeDocument/2006/relationships/hyperlink" Target="file:///C:\Users\dems1ce9\OneDrive%20-%20Nokia\3gpp\cn1\meetings\137-e-electronic-0822\docs\C1-225034.zip" TargetMode="External"/><Relationship Id="rId242" Type="http://schemas.openxmlformats.org/officeDocument/2006/relationships/hyperlink" Target="file:///C:\Users\dems1ce9\OneDrive%20-%20Nokia\3gpp\cn1\meetings\137-e-electronic-0822\docs\C1-224669.zip" TargetMode="External"/><Relationship Id="rId263" Type="http://schemas.openxmlformats.org/officeDocument/2006/relationships/hyperlink" Target="file:///C:\Users\dems1ce9\OneDrive%20-%20Nokia\3gpp\cn1\meetings\137-e-electronic-0822\docs\C1-224950.zip" TargetMode="External"/><Relationship Id="rId284" Type="http://schemas.openxmlformats.org/officeDocument/2006/relationships/hyperlink" Target="file:///C:\Users\dems1ce9\OneDrive%20-%20Nokia\3gpp\cn1\meetings\137-e-electronic-0822\docs\C1-224766.zip" TargetMode="External"/><Relationship Id="rId319" Type="http://schemas.openxmlformats.org/officeDocument/2006/relationships/hyperlink" Target="file:///C:\Users\dems1ce9\OneDrive%20-%20Nokia\3gpp\cn1\meetings\137-e-electronic-0822\docs\C1-225047.zip" TargetMode="External"/><Relationship Id="rId470" Type="http://schemas.openxmlformats.org/officeDocument/2006/relationships/hyperlink" Target="file:///C:\Users\dems1ce9\OneDrive%20-%20Nokia\3gpp\cn1\meetings\137-e-electronic-0822\docs\C1-224727.zip" TargetMode="External"/><Relationship Id="rId37" Type="http://schemas.openxmlformats.org/officeDocument/2006/relationships/hyperlink" Target="file:///C:\Users\dems1ce9\OneDrive%20-%20Nokia\3gpp\cn1\meetings\137-e-electronic-0822\docs\C1-224538.zip" TargetMode="External"/><Relationship Id="rId58" Type="http://schemas.openxmlformats.org/officeDocument/2006/relationships/hyperlink" Target="file:///C:\Users\dems1ce9\OneDrive%20-%20Nokia\3gpp\cn1\meetings\137-e-electronic-0822\docs\C1-224602.zip" TargetMode="External"/><Relationship Id="rId79" Type="http://schemas.openxmlformats.org/officeDocument/2006/relationships/hyperlink" Target="file:///C:\Users\dems1ce9\OneDrive%20-%20Nokia\3gpp\cn1\meetings\137-e-electronic-0822\docs\C1-224624.zip" TargetMode="External"/><Relationship Id="rId102" Type="http://schemas.openxmlformats.org/officeDocument/2006/relationships/hyperlink" Target="file:///C:\Users\dems1ce9\OneDrive%20-%20Nokia\3gpp\cn1\meetings\137-e-electronic-0822\docs\C1-224777.zip" TargetMode="External"/><Relationship Id="rId123" Type="http://schemas.openxmlformats.org/officeDocument/2006/relationships/hyperlink" Target="file:///C:\Users\dems1ce9\OneDrive%20-%20Nokia\3gpp\cn1\meetings\137-e-electronic-0822\docs\C1-224595.zip" TargetMode="External"/><Relationship Id="rId144" Type="http://schemas.openxmlformats.org/officeDocument/2006/relationships/hyperlink" Target="file:///C:\Users\dems1ce9\OneDrive%20-%20Nokia\3gpp\cn1\meetings\137-e-electronic-0822\docs\C1-224567.zip" TargetMode="External"/><Relationship Id="rId330" Type="http://schemas.openxmlformats.org/officeDocument/2006/relationships/hyperlink" Target="file:///C:\Users\dems1ce9\OneDrive%20-%20Nokia\3gpp\cn1\meetings\137-e-electronic-0822\docs\C1-225051.zip" TargetMode="External"/><Relationship Id="rId90" Type="http://schemas.openxmlformats.org/officeDocument/2006/relationships/hyperlink" Target="file:///C:\Users\dems1ce9\OneDrive%20-%20Nokia\3gpp\cn1\meetings\137-e-electronic-0822\docs\C1-224719.zip" TargetMode="External"/><Relationship Id="rId165" Type="http://schemas.openxmlformats.org/officeDocument/2006/relationships/hyperlink" Target="file:///C:\Users\dems1ce9\OneDrive%20-%20Nokia\3gpp\cn1\meetings\137-e-electronic-0822\docs\C1-224816.zip" TargetMode="External"/><Relationship Id="rId186" Type="http://schemas.openxmlformats.org/officeDocument/2006/relationships/hyperlink" Target="file:///C:\Users\dems1ce9\OneDrive%20-%20Nokia\3gpp\cn1\meetings\137-e-electronic-0822\docs\C1-225042.zip" TargetMode="External"/><Relationship Id="rId351" Type="http://schemas.openxmlformats.org/officeDocument/2006/relationships/hyperlink" Target="file:///C:\Users\dems1ce9\OneDrive%20-%20Nokia\3gpp\cn1\meetings\137-e-electronic-0822\docs\C1-224814.zip" TargetMode="External"/><Relationship Id="rId372" Type="http://schemas.openxmlformats.org/officeDocument/2006/relationships/hyperlink" Target="file:///C:\Users\dems1ce9\OneDrive%20-%20Nokia\3gpp\cn1\meetings\137-e-electronic-0822\docs\C1-224701.zip" TargetMode="External"/><Relationship Id="rId393" Type="http://schemas.openxmlformats.org/officeDocument/2006/relationships/hyperlink" Target="file:///C:\Users\dems1ce9\OneDrive%20-%20Nokia\3gpp\cn1\meetings\137-e-electronic-0822\docs\C1-224828.zip" TargetMode="External"/><Relationship Id="rId407" Type="http://schemas.openxmlformats.org/officeDocument/2006/relationships/hyperlink" Target="file:///C:\Users\dems1ce9\OneDrive%20-%20Nokia\3gpp\cn1\meetings\137-e-electronic-0822\docs\C1-224722.zip" TargetMode="External"/><Relationship Id="rId428" Type="http://schemas.openxmlformats.org/officeDocument/2006/relationships/hyperlink" Target="file:///C:\Users\dems1ce9\OneDrive%20-%20Nokia\3gpp\cn1\meetings\137-e-electronic-0822\docs\C1-224924.zip" TargetMode="External"/><Relationship Id="rId449" Type="http://schemas.openxmlformats.org/officeDocument/2006/relationships/hyperlink" Target="file:///C:\Users\dems1ce9\OneDrive%20-%20Nokia\3gpp\cn1\meetings\137-e-electronic-0822\docs\C1-224879.zip" TargetMode="External"/><Relationship Id="rId211" Type="http://schemas.openxmlformats.org/officeDocument/2006/relationships/hyperlink" Target="file:///C:\Users\dems1ce9\OneDrive%20-%20Nokia\3gpp\cn1\meetings\137-e-electronic-0822\docs\C1-224976.zip" TargetMode="External"/><Relationship Id="rId232" Type="http://schemas.openxmlformats.org/officeDocument/2006/relationships/hyperlink" Target="file:///C:\Users\dems1ce9\OneDrive%20-%20Nokia\3gpp\cn1\meetings\137-e-electronic-0822\docs\C1-225069.zip" TargetMode="External"/><Relationship Id="rId253" Type="http://schemas.openxmlformats.org/officeDocument/2006/relationships/hyperlink" Target="file:///C:\Users\dems1ce9\OneDrive%20-%20Nokia\3gpp\cn1\meetings\137-e-electronic-0822\docs\C1-224914.zip" TargetMode="External"/><Relationship Id="rId274" Type="http://schemas.openxmlformats.org/officeDocument/2006/relationships/hyperlink" Target="file:///C:\Users\dems1ce9\OneDrive%20-%20Nokia\3gpp\cn1\meetings\137-e-electronic-0822\docs\C1-224802.zip" TargetMode="External"/><Relationship Id="rId295" Type="http://schemas.openxmlformats.org/officeDocument/2006/relationships/hyperlink" Target="file:///C:\Users\dems1ce9\OneDrive%20-%20Nokia\3gpp\cn1\meetings\137-e-electronic-0822\docs\C1-224712.zip" TargetMode="External"/><Relationship Id="rId309" Type="http://schemas.openxmlformats.org/officeDocument/2006/relationships/hyperlink" Target="file:///C:\Users\dems1ce9\OneDrive%20-%20Nokia\3gpp\cn1\meetings\137-e-electronic-0822\docs\C1-224849.zip" TargetMode="External"/><Relationship Id="rId460" Type="http://schemas.openxmlformats.org/officeDocument/2006/relationships/hyperlink" Target="file:///C:\Users\dems1ce9\OneDrive%20-%20Nokia\3gpp\cn1\meetings\137-e-electronic-0822\docs\C1-224758.zip" TargetMode="External"/><Relationship Id="rId481" Type="http://schemas.openxmlformats.org/officeDocument/2006/relationships/hyperlink" Target="file:///C:\Users\dems1ce9\OneDrive%20-%20Nokia\3gpp\cn1\meetings\137-e-electronic-0822\docs\C1-224837.zip" TargetMode="External"/><Relationship Id="rId27" Type="http://schemas.openxmlformats.org/officeDocument/2006/relationships/hyperlink" Target="file:///C:\Users\dems1ce9\OneDrive%20-%20Nokia\3gpp\cn1\meetings\137-e-electronic-0822\docs\C1-224527.zip" TargetMode="External"/><Relationship Id="rId48" Type="http://schemas.openxmlformats.org/officeDocument/2006/relationships/hyperlink" Target="file:///C:\Users\dems1ce9\OneDrive%20-%20Nokia\3gpp\cn1\meetings\137-e-electronic-0822\docs\C1-225076.zip" TargetMode="External"/><Relationship Id="rId69" Type="http://schemas.openxmlformats.org/officeDocument/2006/relationships/hyperlink" Target="file:///C:\Users\dems1ce9\OneDrive%20-%20Nokia\3gpp\cn1\meetings\137-e-electronic-0822\docs\C1-224821.zip" TargetMode="External"/><Relationship Id="rId113" Type="http://schemas.openxmlformats.org/officeDocument/2006/relationships/hyperlink" Target="file:///C:\Users\dems1ce9\OneDrive%20-%20Nokia\3gpp\cn1\meetings\137-e-electronic-0822\docs\C1-224937.zip" TargetMode="External"/><Relationship Id="rId134" Type="http://schemas.openxmlformats.org/officeDocument/2006/relationships/hyperlink" Target="file:///C:\Users\dems1ce9\OneDrive%20-%20Nokia\3gpp\cn1\meetings\137-e-electronic-0822\docs\C1-224795.zip" TargetMode="External"/><Relationship Id="rId320" Type="http://schemas.openxmlformats.org/officeDocument/2006/relationships/hyperlink" Target="file:///C:\Users\dems1ce9\OneDrive%20-%20Nokia\3gpp\cn1\meetings\137-e-electronic-0822\docs\C1-225048.zip" TargetMode="External"/><Relationship Id="rId80" Type="http://schemas.openxmlformats.org/officeDocument/2006/relationships/hyperlink" Target="file:///C:\Users\dems1ce9\OneDrive%20-%20Nokia\3gpp\cn1\meetings\137-e-electronic-0822\docs\C1-224625.zip" TargetMode="External"/><Relationship Id="rId155" Type="http://schemas.openxmlformats.org/officeDocument/2006/relationships/hyperlink" Target="file:///C:\Users\dems1ce9\OneDrive%20-%20Nokia\3gpp\cn1\meetings\137-e-electronic-0822\docs\C1-224868.zip" TargetMode="External"/><Relationship Id="rId176" Type="http://schemas.openxmlformats.org/officeDocument/2006/relationships/hyperlink" Target="file:///C:\Users\dems1ce9\OneDrive%20-%20Nokia\3gpp\cn1\meetings\137-e-electronic-0822\docs\C1-224904.zip" TargetMode="External"/><Relationship Id="rId197" Type="http://schemas.openxmlformats.org/officeDocument/2006/relationships/hyperlink" Target="file:///C:\Users\dems1ce9\OneDrive%20-%20Nokia\3gpp\cn1\meetings\137-e-electronic-0822\docs\C1-224762.zip" TargetMode="External"/><Relationship Id="rId341" Type="http://schemas.openxmlformats.org/officeDocument/2006/relationships/hyperlink" Target="file:///C:\Users\dems1ce9\OneDrive%20-%20Nokia\3gpp\cn1\meetings\137-e-electronic-0822\docs\C1-224769.zip" TargetMode="External"/><Relationship Id="rId362" Type="http://schemas.openxmlformats.org/officeDocument/2006/relationships/hyperlink" Target="file:///C:\Users\dems1ce9\OneDrive%20-%20Nokia\3gpp\cn1\meetings\137-e-electronic-0822\docs\C1-224563.zip" TargetMode="External"/><Relationship Id="rId383" Type="http://schemas.openxmlformats.org/officeDocument/2006/relationships/hyperlink" Target="file:///C:\Users\dems1ce9\OneDrive%20-%20Nokia\3gpp\cn1\meetings\137-e-electronic-0822\docs\C1-224898.zip" TargetMode="External"/><Relationship Id="rId418" Type="http://schemas.openxmlformats.org/officeDocument/2006/relationships/hyperlink" Target="file:///C:\Users\dems1ce9\OneDrive%20-%20Nokia\3gpp\cn1\meetings\137-e-electronic-0822\docs\C1-224864.zip" TargetMode="External"/><Relationship Id="rId439" Type="http://schemas.openxmlformats.org/officeDocument/2006/relationships/hyperlink" Target="file:///C:\Users\dems1ce9\OneDrive%20-%20Nokia\3gpp\cn1\meetings\137-e-electronic-0822\docs\C1-225013.zip" TargetMode="External"/><Relationship Id="rId201" Type="http://schemas.openxmlformats.org/officeDocument/2006/relationships/hyperlink" Target="file:///C:\Users\dems1ce9\OneDrive%20-%20Nokia\3gpp\cn1\meetings\137-e-electronic-0822\docs\C1-224835.zip" TargetMode="External"/><Relationship Id="rId222" Type="http://schemas.openxmlformats.org/officeDocument/2006/relationships/hyperlink" Target="file:///C:\Users\dems1ce9\OneDrive%20-%20Nokia\3gpp\cn1\meetings\137-e-electronic-0822\docs\C1-225035.zip" TargetMode="External"/><Relationship Id="rId243" Type="http://schemas.openxmlformats.org/officeDocument/2006/relationships/hyperlink" Target="file:///C:\Users\dems1ce9\OneDrive%20-%20Nokia\3gpp\cn1\meetings\137-e-electronic-0822\docs\C1-224670.zip" TargetMode="External"/><Relationship Id="rId264" Type="http://schemas.openxmlformats.org/officeDocument/2006/relationships/hyperlink" Target="file:///C:\Users\dems1ce9\OneDrive%20-%20Nokia\3gpp\cn1\meetings\137-e-electronic-0822\docs\C1-224988.zip" TargetMode="External"/><Relationship Id="rId285" Type="http://schemas.openxmlformats.org/officeDocument/2006/relationships/hyperlink" Target="file:///C:\Users\dems1ce9\OneDrive%20-%20Nokia\3gpp\cn1\meetings\137-e-electronic-0822\docs\C1-224871.zip" TargetMode="External"/><Relationship Id="rId450" Type="http://schemas.openxmlformats.org/officeDocument/2006/relationships/hyperlink" Target="file:///C:\Users\dems1ce9\OneDrive%20-%20Nokia\3gpp\cn1\meetings\137-e-electronic-0822\docs\C1-224906.zip" TargetMode="External"/><Relationship Id="rId471" Type="http://schemas.openxmlformats.org/officeDocument/2006/relationships/hyperlink" Target="file:///C:\Users\dems1ce9\OneDrive%20-%20Nokia\3gpp\cn1\meetings\137-e-electronic-0822\docs\C1-224729.zip" TargetMode="External"/><Relationship Id="rId17" Type="http://schemas.openxmlformats.org/officeDocument/2006/relationships/hyperlink" Target="file:///C:\Users\dems1ce9\OneDrive%20-%20Nokia\3gpp\cn1\meetings\137-e-electronic-0822\docs\C1-224515.zip" TargetMode="External"/><Relationship Id="rId38" Type="http://schemas.openxmlformats.org/officeDocument/2006/relationships/hyperlink" Target="file:///C:\Users\dems1ce9\OneDrive%20-%20Nokia\3gpp\cn1\meetings\137-e-electronic-0822\docs\C1-224539.zip" TargetMode="External"/><Relationship Id="rId59" Type="http://schemas.openxmlformats.org/officeDocument/2006/relationships/hyperlink" Target="file:///C:\Users\dems1ce9\OneDrive%20-%20Nokia\3gpp\cn1\meetings\137-e-electronic-0822\docs\C1-225008.zip" TargetMode="External"/><Relationship Id="rId103" Type="http://schemas.openxmlformats.org/officeDocument/2006/relationships/hyperlink" Target="file:///C:\Users\dems1ce9\OneDrive%20-%20Nokia\3gpp\cn1\meetings\137-e-electronic-0822\docs\C1-224778.zip" TargetMode="External"/><Relationship Id="rId124" Type="http://schemas.openxmlformats.org/officeDocument/2006/relationships/hyperlink" Target="file:///C:\Users\dems1ce9\OneDrive%20-%20Nokia\3gpp\cn1\meetings\137-e-electronic-0822\docs\C1-224648.zip" TargetMode="External"/><Relationship Id="rId310" Type="http://schemas.openxmlformats.org/officeDocument/2006/relationships/hyperlink" Target="file:///C:\Users\dems1ce9\OneDrive%20-%20Nokia\3gpp\cn1\meetings\137-e-electronic-0822\docs\C1-224861.zip" TargetMode="External"/><Relationship Id="rId70" Type="http://schemas.openxmlformats.org/officeDocument/2006/relationships/hyperlink" Target="file:///C:\Users\dems1ce9\OneDrive%20-%20Nokia\3gpp\cn1\meetings\137-e-electronic-0822\docs\C1-224822.zip" TargetMode="External"/><Relationship Id="rId91" Type="http://schemas.openxmlformats.org/officeDocument/2006/relationships/hyperlink" Target="file:///C:\Users\dems1ce9\OneDrive%20-%20Nokia\3gpp\cn1\meetings\137-e-electronic-0822\docs\C1-224736.zip" TargetMode="External"/><Relationship Id="rId145" Type="http://schemas.openxmlformats.org/officeDocument/2006/relationships/hyperlink" Target="file:///C:\Users\dems1ce9\OneDrive%20-%20Nokia\3gpp\cn1\meetings\137-e-electronic-0822\docs\C1-224568.zip" TargetMode="External"/><Relationship Id="rId166" Type="http://schemas.openxmlformats.org/officeDocument/2006/relationships/hyperlink" Target="file:///C:\Users\dems1ce9\OneDrive%20-%20Nokia\3gpp\cn1\meetings\137-e-electronic-0822\docs\C1-224956.zip" TargetMode="External"/><Relationship Id="rId187" Type="http://schemas.openxmlformats.org/officeDocument/2006/relationships/hyperlink" Target="file:///C:\Users\dems1ce9\OneDrive%20-%20Nokia\3gpp\cn1\meetings\137-e-electronic-0822\docs\C1-225043.zip" TargetMode="External"/><Relationship Id="rId331" Type="http://schemas.openxmlformats.org/officeDocument/2006/relationships/hyperlink" Target="file:///C:\Users\dems1ce9\OneDrive%20-%20Nokia\3gpp\cn1\meetings\137-e-electronic-0822\docs\C1-225052.zip" TargetMode="External"/><Relationship Id="rId352" Type="http://schemas.openxmlformats.org/officeDocument/2006/relationships/hyperlink" Target="file:///C:\Users\dems1ce9\OneDrive%20-%20Nokia\3gpp\cn1\meetings\137-e-electronic-0822\docs\C1-224848.zip" TargetMode="External"/><Relationship Id="rId373" Type="http://schemas.openxmlformats.org/officeDocument/2006/relationships/hyperlink" Target="file:///C:\Users\dems1ce9\OneDrive%20-%20Nokia\3gpp\cn1\meetings\137-e-electronic-0822\docs\C1-224702.zip" TargetMode="External"/><Relationship Id="rId394" Type="http://schemas.openxmlformats.org/officeDocument/2006/relationships/hyperlink" Target="file:///C:\Users\dems1ce9\OneDrive%20-%20Nokia\3gpp\cn1\meetings\137-e-electronic-0822\docs\C1-224682.zip" TargetMode="External"/><Relationship Id="rId408" Type="http://schemas.openxmlformats.org/officeDocument/2006/relationships/hyperlink" Target="file:///C:\Users\dems1ce9\OneDrive%20-%20Nokia\3gpp\cn1\meetings\137-e-electronic-0822\docs\C1-224742.zip" TargetMode="External"/><Relationship Id="rId429" Type="http://schemas.openxmlformats.org/officeDocument/2006/relationships/hyperlink" Target="file:///C:\Users\dems1ce9\OneDrive%20-%20Nokia\3gpp\cn1\meetings\137-e-electronic-0822\docs\C1-224944.zip" TargetMode="External"/><Relationship Id="rId1" Type="http://schemas.microsoft.com/office/2006/relationships/keyMapCustomizations" Target="customizations.xml"/><Relationship Id="rId212" Type="http://schemas.openxmlformats.org/officeDocument/2006/relationships/hyperlink" Target="file:///C:\Users\dems1ce9\OneDrive%20-%20Nokia\3gpp\cn1\meetings\137-e-electronic-0822\docs\C1-224978.zip" TargetMode="External"/><Relationship Id="rId233" Type="http://schemas.openxmlformats.org/officeDocument/2006/relationships/hyperlink" Target="file:///C:\Users\dems1ce9\OneDrive%20-%20Nokia\3gpp\cn1\meetings\137-e-electronic-0822\docs\C1-224921.zip" TargetMode="External"/><Relationship Id="rId254" Type="http://schemas.openxmlformats.org/officeDocument/2006/relationships/hyperlink" Target="file:///C:\Users\dems1ce9\OneDrive%20-%20Nokia\3gpp\cn1\meetings\137-e-electronic-0822\docs\C1-224915.zip" TargetMode="External"/><Relationship Id="rId440" Type="http://schemas.openxmlformats.org/officeDocument/2006/relationships/hyperlink" Target="file:///C:\Users\dems1ce9\OneDrive%20-%20Nokia\3gpp\cn1\meetings\137-e-electronic-0822\docs\C1-225017.zip" TargetMode="External"/><Relationship Id="rId28" Type="http://schemas.openxmlformats.org/officeDocument/2006/relationships/hyperlink" Target="file:///C:\Users\dems1ce9\OneDrive%20-%20Nokia\3gpp\cn1\meetings\137-e-electronic-0822\docs\C1-224528.zip" TargetMode="External"/><Relationship Id="rId49" Type="http://schemas.openxmlformats.org/officeDocument/2006/relationships/hyperlink" Target="file:///C:\Users\dems1ce9\OneDrive%20-%20Nokia\3gpp\cn1\meetings\137-e-electronic-0822\docs\C1-225077.zip" TargetMode="External"/><Relationship Id="rId114" Type="http://schemas.openxmlformats.org/officeDocument/2006/relationships/hyperlink" Target="file:///C:\Users\dems1ce9\OneDrive%20-%20Nokia\3gpp\cn1\meetings\137-e-electronic-0822\docs\C1-224938.zip" TargetMode="External"/><Relationship Id="rId275" Type="http://schemas.openxmlformats.org/officeDocument/2006/relationships/hyperlink" Target="file:///C:\Users\dems1ce9\OneDrive%20-%20Nokia\3gpp\cn1\meetings\137-e-electronic-0822\docs\C1-224803.zip" TargetMode="External"/><Relationship Id="rId296" Type="http://schemas.openxmlformats.org/officeDocument/2006/relationships/hyperlink" Target="file:///C:\Users\dems1ce9\OneDrive%20-%20Nokia\3gpp\cn1\meetings\137-e-electronic-0822\docs\C1-224776.zip" TargetMode="External"/><Relationship Id="rId300" Type="http://schemas.openxmlformats.org/officeDocument/2006/relationships/hyperlink" Target="file:///C:\Users\dems1ce9\OneDrive%20-%20Nokia\3gpp\cn1\meetings\137-e-electronic-0822\docs\C1-224589.zip" TargetMode="External"/><Relationship Id="rId461" Type="http://schemas.openxmlformats.org/officeDocument/2006/relationships/hyperlink" Target="file:///C:\Users\dems1ce9\OneDrive%20-%20Nokia\3gpp\cn1\meetings\137-e-electronic-0822\docs\C1-225012.zip" TargetMode="External"/><Relationship Id="rId482" Type="http://schemas.openxmlformats.org/officeDocument/2006/relationships/hyperlink" Target="file:///C:\Users\dems1ce9\OneDrive%20-%20Nokia\3gpp\cn1\meetings\137-e-electronic-0822\docs\C1-224852.zip" TargetMode="External"/><Relationship Id="rId60" Type="http://schemas.openxmlformats.org/officeDocument/2006/relationships/hyperlink" Target="file:///C:\Users\dems1ce9\OneDrive%20-%20Nokia\3gpp\cn1\meetings\137-e-electronic-0822\docs\C1-225009.zip" TargetMode="External"/><Relationship Id="rId81" Type="http://schemas.openxmlformats.org/officeDocument/2006/relationships/hyperlink" Target="file:///C:\Users\dems1ce9\OneDrive%20-%20Nokia\3gpp\cn1\meetings\137-e-electronic-0822\docs\C1-224626.zip" TargetMode="External"/><Relationship Id="rId135" Type="http://schemas.openxmlformats.org/officeDocument/2006/relationships/hyperlink" Target="file:///C:\Users\dems1ce9\OneDrive%20-%20Nokia\3gpp\cn1\meetings\137-e-electronic-0822\docs\C1-224796.zip" TargetMode="External"/><Relationship Id="rId156" Type="http://schemas.openxmlformats.org/officeDocument/2006/relationships/hyperlink" Target="file:///C:\Users\dems1ce9\OneDrive%20-%20Nokia\3gpp\cn1\meetings\137-e-electronic-0822\docs\C1-224869.zip" TargetMode="External"/><Relationship Id="rId177" Type="http://schemas.openxmlformats.org/officeDocument/2006/relationships/hyperlink" Target="file:///C:\Users\dems1ce9\OneDrive%20-%20Nokia\3gpp\cn1\meetings\137-e-electronic-0822\docs\C1-224911.zip" TargetMode="External"/><Relationship Id="rId198" Type="http://schemas.openxmlformats.org/officeDocument/2006/relationships/hyperlink" Target="file:///C:\Users\dems1ce9\OneDrive%20-%20Nokia\3gpp\cn1\meetings\137-e-electronic-0822\docs\C1-224831.zip" TargetMode="External"/><Relationship Id="rId321" Type="http://schemas.openxmlformats.org/officeDocument/2006/relationships/hyperlink" Target="file:///C:\Users\dems1ce9\OneDrive%20-%20Nokia\3gpp\cn1\meetings\137-e-electronic-0822\docs\C1-224721.zip" TargetMode="External"/><Relationship Id="rId342" Type="http://schemas.openxmlformats.org/officeDocument/2006/relationships/hyperlink" Target="file:///C:\Users\dems1ce9\OneDrive%20-%20Nokia\3gpp\cn1\meetings\137-e-electronic-0822\docs\C1-224794.zip" TargetMode="External"/><Relationship Id="rId363" Type="http://schemas.openxmlformats.org/officeDocument/2006/relationships/hyperlink" Target="file:///C:\Users\dems1ce9\OneDrive%20-%20Nokia\3gpp\cn1\meetings\137-e-electronic-0822\docs\C1-224810.zip" TargetMode="External"/><Relationship Id="rId384" Type="http://schemas.openxmlformats.org/officeDocument/2006/relationships/hyperlink" Target="file:///C:\Users\dems1ce9\OneDrive%20-%20Nokia\3gpp\cn1\meetings\137-e-electronic-0822\docs\C1-224900.zip" TargetMode="External"/><Relationship Id="rId419" Type="http://schemas.openxmlformats.org/officeDocument/2006/relationships/hyperlink" Target="file:///C:\Users\dems1ce9\OneDrive%20-%20Nokia\3gpp\cn1\meetings\137-e-electronic-0822\docs\C1-224865.zip" TargetMode="External"/><Relationship Id="rId202" Type="http://schemas.openxmlformats.org/officeDocument/2006/relationships/hyperlink" Target="file:///C:\Users\dems1ce9\OneDrive%20-%20Nokia\3gpp\cn1\meetings\137-e-electronic-0822\docs\C1-224894.zip" TargetMode="External"/><Relationship Id="rId223" Type="http://schemas.openxmlformats.org/officeDocument/2006/relationships/hyperlink" Target="file:///C:\Users\dems1ce9\OneDrive%20-%20Nokia\3gpp\cn1\meetings\137-e-electronic-0822\docs\C1-225037.zip" TargetMode="External"/><Relationship Id="rId244" Type="http://schemas.openxmlformats.org/officeDocument/2006/relationships/hyperlink" Target="file:///C:\Users\dems1ce9\OneDrive%20-%20Nokia\3gpp\cn1\meetings\137-e-electronic-0822\docs\C1-224671.zip" TargetMode="External"/><Relationship Id="rId430" Type="http://schemas.openxmlformats.org/officeDocument/2006/relationships/hyperlink" Target="file:///C:\Users\dems1ce9\OneDrive%20-%20Nokia\3gpp\cn1\meetings\137-e-electronic-0822\docs\C1-224945.zip" TargetMode="External"/><Relationship Id="rId18" Type="http://schemas.openxmlformats.org/officeDocument/2006/relationships/hyperlink" Target="file:///C:\Users\dems1ce9\OneDrive%20-%20Nokia\3gpp\cn1\meetings\137-e-electronic-0822\docs\C1-224516.zip" TargetMode="External"/><Relationship Id="rId39" Type="http://schemas.openxmlformats.org/officeDocument/2006/relationships/hyperlink" Target="file:///C:\Users\dems1ce9\OneDrive%20-%20Nokia\3gpp\cn1\meetings\137-e-electronic-0822\docs\C1-224540.zip" TargetMode="External"/><Relationship Id="rId265" Type="http://schemas.openxmlformats.org/officeDocument/2006/relationships/hyperlink" Target="file:///C:\Users\dems1ce9\OneDrive%20-%20Nokia\3gpp\cn1\meetings\137-e-electronic-0822\docs\C1-224990.zip" TargetMode="External"/><Relationship Id="rId286" Type="http://schemas.openxmlformats.org/officeDocument/2006/relationships/hyperlink" Target="file:///C:\Users\dems1ce9\OneDrive%20-%20Nokia\3gpp\cn1\meetings\137-e-electronic-0822\docs\C1-224872.zip" TargetMode="External"/><Relationship Id="rId451" Type="http://schemas.openxmlformats.org/officeDocument/2006/relationships/hyperlink" Target="file:///C:\Users\dems1ce9\OneDrive%20-%20Nokia\3gpp\cn1\meetings\137-e-electronic-0822\docs\C1-224952.zip" TargetMode="External"/><Relationship Id="rId472" Type="http://schemas.openxmlformats.org/officeDocument/2006/relationships/hyperlink" Target="file:///C:\Users\dems1ce9\OneDrive%20-%20Nokia\3gpp\cn1\meetings\137-e-electronic-0822\docs\C1-224730.zip" TargetMode="External"/><Relationship Id="rId50" Type="http://schemas.openxmlformats.org/officeDocument/2006/relationships/hyperlink" Target="https://www.3gpp.org/ftp/tsg_ct/WG1_mm-cc-sm_ex-CN1/TSGC1_137e/Docs/C1-225081.zip" TargetMode="External"/><Relationship Id="rId104" Type="http://schemas.openxmlformats.org/officeDocument/2006/relationships/hyperlink" Target="file:///C:\Users\dems1ce9\OneDrive%20-%20Nokia\3gpp\cn1\meetings\137-e-electronic-0822\docs\C1-224779.zip" TargetMode="External"/><Relationship Id="rId125" Type="http://schemas.openxmlformats.org/officeDocument/2006/relationships/hyperlink" Target="file:///C:\Users\dems1ce9\OneDrive%20-%20Nokia\3gpp\cn1\meetings\137-e-electronic-0822\docs\C1-224649.zip" TargetMode="External"/><Relationship Id="rId146" Type="http://schemas.openxmlformats.org/officeDocument/2006/relationships/hyperlink" Target="file:///C:\Users\dems1ce9\OneDrive%20-%20Nokia\3gpp\cn1\meetings\137-e-electronic-0822\docs\C1-224569.zip" TargetMode="External"/><Relationship Id="rId167" Type="http://schemas.openxmlformats.org/officeDocument/2006/relationships/hyperlink" Target="file:///C:\Users\dems1ce9\OneDrive%20-%20Nokia\3gpp\cn1\meetings\137-e-electronic-0822\docs\C1-224985.zip" TargetMode="External"/><Relationship Id="rId188" Type="http://schemas.openxmlformats.org/officeDocument/2006/relationships/hyperlink" Target="file:///C:\Users\dems1ce9\OneDrive%20-%20Nokia\3gpp\cn1\meetings\137-e-electronic-0822\docs\C1-224842.zip" TargetMode="External"/><Relationship Id="rId311" Type="http://schemas.openxmlformats.org/officeDocument/2006/relationships/hyperlink" Target="file:///C:\Users\dems1ce9\OneDrive%20-%20Nokia\3gpp\cn1\meetings\137-e-electronic-0822\docs\C1-224875.zip" TargetMode="External"/><Relationship Id="rId332" Type="http://schemas.openxmlformats.org/officeDocument/2006/relationships/hyperlink" Target="file:///C:\Users\dems1ce9\OneDrive%20-%20Nokia\3gpp\cn1\meetings\137-e-electronic-0822\docs\C1-225053.zip" TargetMode="External"/><Relationship Id="rId353" Type="http://schemas.openxmlformats.org/officeDocument/2006/relationships/hyperlink" Target="file:///C:\Users\dems1ce9\OneDrive%20-%20Nokia\3gpp\cn1\meetings\137-e-electronic-0822\docs\C1-224862.zip" TargetMode="External"/><Relationship Id="rId374" Type="http://schemas.openxmlformats.org/officeDocument/2006/relationships/hyperlink" Target="file:///C:\Users\dems1ce9\OneDrive%20-%20Nokia\3gpp\cn1\meetings\137-e-electronic-0822\docs\C1-224788.zip" TargetMode="External"/><Relationship Id="rId395" Type="http://schemas.openxmlformats.org/officeDocument/2006/relationships/hyperlink" Target="file:///C:\Users\dems1ce9\OneDrive%20-%20Nokia\3gpp\cn1\meetings\137-e-electronic-0822\docs\C1-224683.zip" TargetMode="External"/><Relationship Id="rId409" Type="http://schemas.openxmlformats.org/officeDocument/2006/relationships/hyperlink" Target="file:///C:\Users\dems1ce9\OneDrive%20-%20Nokia\3gpp\cn1\meetings\137-e-electronic-0822\docs\C1-224745.zip" TargetMode="External"/><Relationship Id="rId71" Type="http://schemas.openxmlformats.org/officeDocument/2006/relationships/hyperlink" Target="file:///C:\Users\dems1ce9\OneDrive%20-%20Nokia\3gpp\cn1\meetings\137-e-electronic-0822\docs\C1-224825.zip" TargetMode="External"/><Relationship Id="rId92" Type="http://schemas.openxmlformats.org/officeDocument/2006/relationships/hyperlink" Target="file:///C:\Users\dems1ce9\OneDrive%20-%20Nokia\3gpp\cn1\meetings\137-e-electronic-0822\docs\C1-224737.zip" TargetMode="External"/><Relationship Id="rId213" Type="http://schemas.openxmlformats.org/officeDocument/2006/relationships/hyperlink" Target="file:///C:\Users\dems1ce9\OneDrive%20-%20Nokia\3gpp\cn1\meetings\137-e-electronic-0822\docs\C1-224979.zip" TargetMode="External"/><Relationship Id="rId234" Type="http://schemas.openxmlformats.org/officeDocument/2006/relationships/hyperlink" Target="file:///C:\Users\dems1ce9\OneDrive%20-%20Nokia\3gpp\cn1\meetings\137-e-electronic-0822\docs\C1-224690.zip" TargetMode="External"/><Relationship Id="rId420" Type="http://schemas.openxmlformats.org/officeDocument/2006/relationships/hyperlink" Target="file:///C:\Users\dems1ce9\OneDrive%20-%20Nokia\3gpp\cn1\meetings\137-e-electronic-0822\docs\C1-224866.zip" TargetMode="External"/><Relationship Id="rId2" Type="http://schemas.openxmlformats.org/officeDocument/2006/relationships/customXml" Target="../customXml/item1.xml"/><Relationship Id="rId29" Type="http://schemas.openxmlformats.org/officeDocument/2006/relationships/hyperlink" Target="file:///C:\Users\dems1ce9\OneDrive%20-%20Nokia\3gpp\cn1\meetings\137-e-electronic-0822\docs\C1-224529.zip" TargetMode="External"/><Relationship Id="rId255" Type="http://schemas.openxmlformats.org/officeDocument/2006/relationships/hyperlink" Target="file:///C:\Users\dems1ce9\OneDrive%20-%20Nokia\3gpp\cn1\meetings\137-e-electronic-0822\docs\C1-224916.zip" TargetMode="External"/><Relationship Id="rId276" Type="http://schemas.openxmlformats.org/officeDocument/2006/relationships/hyperlink" Target="file:///C:\Users\dems1ce9\OneDrive%20-%20Nokia\3gpp\cn1\meetings\137-e-electronic-0822\docs\C1-224805.zip" TargetMode="External"/><Relationship Id="rId297" Type="http://schemas.openxmlformats.org/officeDocument/2006/relationships/hyperlink" Target="file:///C:\Users\dems1ce9\OneDrive%20-%20Nokia\3gpp\cn1\meetings\137-e-electronic-0822\docs\C1-224843.zip" TargetMode="External"/><Relationship Id="rId441" Type="http://schemas.openxmlformats.org/officeDocument/2006/relationships/hyperlink" Target="file:///C:\Users\dems1ce9\OneDrive%20-%20Nokia\3gpp\cn1\meetings\137-e-electronic-0822\docs\C1-225027.zip" TargetMode="External"/><Relationship Id="rId462" Type="http://schemas.openxmlformats.org/officeDocument/2006/relationships/hyperlink" Target="file:///C:\Users\dems1ce9\OneDrive%20-%20Nokia\3gpp\cn1\meetings\137-e-electronic-0822\docs\C1-225014.zip" TargetMode="External"/><Relationship Id="rId483" Type="http://schemas.openxmlformats.org/officeDocument/2006/relationships/hyperlink" Target="file:///C:\Users\dems1ce9\OneDrive%20-%20Nokia\3gpp\cn1\meetings\137-e-electronic-0822\docs\C1-225000.zip" TargetMode="External"/><Relationship Id="rId40" Type="http://schemas.openxmlformats.org/officeDocument/2006/relationships/hyperlink" Target="file:///C:\Users\dems1ce9\OneDrive%20-%20Nokia\3gpp\cn1\meetings\137-e-electronic-0822\docs\C1-224541.zip" TargetMode="External"/><Relationship Id="rId115" Type="http://schemas.openxmlformats.org/officeDocument/2006/relationships/hyperlink" Target="file:///C:\Users\dems1ce9\OneDrive%20-%20Nokia\3gpp\cn1\meetings\137-e-electronic-0822\docs\C1-224939.zip" TargetMode="External"/><Relationship Id="rId136" Type="http://schemas.openxmlformats.org/officeDocument/2006/relationships/hyperlink" Target="file:///C:\Users\dems1ce9\OneDrive%20-%20Nokia\3gpp\cn1\meetings\137-e-electronic-0822\docs\C1-224797.zip" TargetMode="External"/><Relationship Id="rId157" Type="http://schemas.openxmlformats.org/officeDocument/2006/relationships/hyperlink" Target="file:///C:\Users\dems1ce9\OneDrive%20-%20Nokia\3gpp\cn1\meetings\137-e-electronic-0822\docs\C1-224886.zip" TargetMode="External"/><Relationship Id="rId178" Type="http://schemas.openxmlformats.org/officeDocument/2006/relationships/hyperlink" Target="file:///C:\Users\dems1ce9\OneDrive%20-%20Nokia\3gpp\cn1\meetings\137-e-electronic-0822\docs\C1-224925.zip" TargetMode="External"/><Relationship Id="rId301" Type="http://schemas.openxmlformats.org/officeDocument/2006/relationships/hyperlink" Target="file:///C:\Users\dems1ce9\OneDrive%20-%20Nokia\3gpp\cn1\meetings\137-e-electronic-0822\docs\C1-224592.zip" TargetMode="External"/><Relationship Id="rId322" Type="http://schemas.openxmlformats.org/officeDocument/2006/relationships/hyperlink" Target="file:///C:\Users\dems1ce9\OneDrive%20-%20Nokia\3gpp\cn1\meetings\137-e-electronic-0822\docs\C1-224723.zip" TargetMode="External"/><Relationship Id="rId343" Type="http://schemas.openxmlformats.org/officeDocument/2006/relationships/hyperlink" Target="file:///C:\Users\dems1ce9\OneDrive%20-%20Nokia\3gpp\cn1\meetings\137-e-electronic-0822\docs\C1-224863.zip" TargetMode="External"/><Relationship Id="rId364" Type="http://schemas.openxmlformats.org/officeDocument/2006/relationships/hyperlink" Target="file:///C:\Users\dems1ce9\OneDrive%20-%20Nokia\3gpp\cn1\meetings\137-e-electronic-0822\docs\C1-224899.zip" TargetMode="External"/><Relationship Id="rId61" Type="http://schemas.openxmlformats.org/officeDocument/2006/relationships/hyperlink" Target="file:///C:\Users\dems1ce9\OneDrive%20-%20Nokia\3gpp\cn1\meetings\137-e-electronic-0822\docs\C1-225011.zip" TargetMode="External"/><Relationship Id="rId82" Type="http://schemas.openxmlformats.org/officeDocument/2006/relationships/hyperlink" Target="file:///C:\Users\dems1ce9\OneDrive%20-%20Nokia\3gpp\cn1\meetings\137-e-electronic-0822\docs\C1-224628.zip" TargetMode="External"/><Relationship Id="rId199" Type="http://schemas.openxmlformats.org/officeDocument/2006/relationships/hyperlink" Target="file:///C:\Users\dems1ce9\OneDrive%20-%20Nokia\3gpp\cn1\meetings\137-e-electronic-0822\docs\C1-224833.zip" TargetMode="External"/><Relationship Id="rId203" Type="http://schemas.openxmlformats.org/officeDocument/2006/relationships/hyperlink" Target="file:///C:\Users\dems1ce9\OneDrive%20-%20Nokia\3gpp\cn1\meetings\137-e-electronic-0822\docs\C1-224922.zip" TargetMode="External"/><Relationship Id="rId385" Type="http://schemas.openxmlformats.org/officeDocument/2006/relationships/hyperlink" Target="file:///C:\Users\dems1ce9\OneDrive%20-%20Nokia\3gpp\cn1\meetings\137-e-electronic-0822\docs\C1-224901.zip" TargetMode="External"/><Relationship Id="rId19" Type="http://schemas.openxmlformats.org/officeDocument/2006/relationships/hyperlink" Target="file:///C:\Users\dems1ce9\OneDrive%20-%20Nokia\3gpp\cn1\meetings\137-e-electronic-0822\docs\C1-224519.zip" TargetMode="External"/><Relationship Id="rId224" Type="http://schemas.openxmlformats.org/officeDocument/2006/relationships/hyperlink" Target="file:///C:\Users\dems1ce9\OneDrive%20-%20Nokia\3gpp\cn1\meetings\137-e-electronic-0822\docs\C1-225057.zip" TargetMode="External"/><Relationship Id="rId245" Type="http://schemas.openxmlformats.org/officeDocument/2006/relationships/hyperlink" Target="file:///C:\Users\dems1ce9\OneDrive%20-%20Nokia\3gpp\cn1\meetings\137-e-electronic-0822\docs\C1-224672.zip" TargetMode="External"/><Relationship Id="rId266" Type="http://schemas.openxmlformats.org/officeDocument/2006/relationships/hyperlink" Target="file:///C:\Users\dems1ce9\OneDrive%20-%20Nokia\3gpp\cn1\meetings\137-e-electronic-0822\docs\C1-224993.zip" TargetMode="External"/><Relationship Id="rId287" Type="http://schemas.openxmlformats.org/officeDocument/2006/relationships/hyperlink" Target="file:///C:\Users\dems1ce9\OneDrive%20-%20Nokia\3gpp\cn1\meetings\137-e-electronic-0822\docs\C1-224873.zip" TargetMode="External"/><Relationship Id="rId410" Type="http://schemas.openxmlformats.org/officeDocument/2006/relationships/hyperlink" Target="file:///C:\Users\dems1ce9\OneDrive%20-%20Nokia\3gpp\cn1\meetings\137-e-electronic-0822\docs\C1-224746.zip" TargetMode="External"/><Relationship Id="rId431" Type="http://schemas.openxmlformats.org/officeDocument/2006/relationships/hyperlink" Target="file:///C:\Users\dems1ce9\OneDrive%20-%20Nokia\3gpp\cn1\meetings\137-e-electronic-0822\docs\C1-224946.zip" TargetMode="External"/><Relationship Id="rId452" Type="http://schemas.openxmlformats.org/officeDocument/2006/relationships/hyperlink" Target="file:///C:\Users\dems1ce9\OneDrive%20-%20Nokia\3gpp\cn1\meetings\137-e-electronic-0822\docs\C1-224954.zip" TargetMode="External"/><Relationship Id="rId473" Type="http://schemas.openxmlformats.org/officeDocument/2006/relationships/hyperlink" Target="file:///C:\Users\dems1ce9\OneDrive%20-%20Nokia\3gpp\cn1\meetings\137-e-electronic-0822\docs\C1-224588.zip" TargetMode="External"/><Relationship Id="rId30" Type="http://schemas.openxmlformats.org/officeDocument/2006/relationships/hyperlink" Target="file:///C:\Users\dems1ce9\OneDrive%20-%20Nokia\3gpp\cn1\meetings\137-e-electronic-0822\docs\C1-224530.zip" TargetMode="External"/><Relationship Id="rId105" Type="http://schemas.openxmlformats.org/officeDocument/2006/relationships/hyperlink" Target="file:///C:\Users\dems1ce9\OneDrive%20-%20Nokia\3gpp\cn1\meetings\137-e-electronic-0822\docs\C1-224780.zip" TargetMode="External"/><Relationship Id="rId126" Type="http://schemas.openxmlformats.org/officeDocument/2006/relationships/hyperlink" Target="file:///C:\Users\dems1ce9\OneDrive%20-%20Nokia\3gpp\cn1\meetings\137-e-electronic-0822\docs\C1-224675.zip" TargetMode="External"/><Relationship Id="rId147" Type="http://schemas.openxmlformats.org/officeDocument/2006/relationships/hyperlink" Target="file:///C:\Users\dems1ce9\OneDrive%20-%20Nokia\3gpp\cn1\meetings\137-e-electronic-0822\docs\C1-224570.zip" TargetMode="External"/><Relationship Id="rId168" Type="http://schemas.openxmlformats.org/officeDocument/2006/relationships/hyperlink" Target="file:///C:\Users\dems1ce9\OneDrive%20-%20Nokia\3gpp\cn1\meetings\137-e-electronic-0822\docs\C1-224986.zip" TargetMode="External"/><Relationship Id="rId312" Type="http://schemas.openxmlformats.org/officeDocument/2006/relationships/hyperlink" Target="file:///C:\Users\dems1ce9\OneDrive%20-%20Nokia\3gpp\cn1\meetings\137-e-electronic-0822\docs\C1-224876.zip" TargetMode="External"/><Relationship Id="rId333" Type="http://schemas.openxmlformats.org/officeDocument/2006/relationships/hyperlink" Target="file:///C:\Users\dems1ce9\OneDrive%20-%20Nokia\3gpp\cn1\meetings\137-e-electronic-0822\docs\C1-225054.zip" TargetMode="External"/><Relationship Id="rId354" Type="http://schemas.openxmlformats.org/officeDocument/2006/relationships/hyperlink" Target="file:///C:\Users\dems1ce9\OneDrive%20-%20Nokia\3gpp\cn1\meetings\137-e-electronic-0822\docs\C1-224877.zip" TargetMode="External"/><Relationship Id="rId51" Type="http://schemas.openxmlformats.org/officeDocument/2006/relationships/hyperlink" Target="file:///C:\Users\dems1ce9\OneDrive%20-%20Nokia\3gpp\cn1\meetings\137-e-electronic-0822\docs\C1-225078.zip" TargetMode="External"/><Relationship Id="rId72" Type="http://schemas.openxmlformats.org/officeDocument/2006/relationships/hyperlink" Target="file:///C:\Users\dems1ce9\OneDrive%20-%20Nokia\3gpp\cn1\meetings\137-e-electronic-0822\docs\C1-224826.zip" TargetMode="External"/><Relationship Id="rId93" Type="http://schemas.openxmlformats.org/officeDocument/2006/relationships/hyperlink" Target="file:///C:\Users\dems1ce9\OneDrive%20-%20Nokia\3gpp\cn1\meetings\137-e-electronic-0822\docs\C1-224738.zip" TargetMode="External"/><Relationship Id="rId189" Type="http://schemas.openxmlformats.org/officeDocument/2006/relationships/hyperlink" Target="file:///C:\Users\dems1ce9\OneDrive%20-%20Nokia\3gpp\cn1\meetings\137-e-electronic-0822\docs\C1-224926.zip" TargetMode="External"/><Relationship Id="rId375" Type="http://schemas.openxmlformats.org/officeDocument/2006/relationships/hyperlink" Target="file:///C:\Users\dems1ce9\OneDrive%20-%20Nokia\3gpp\cn1\meetings\137-e-electronic-0822\docs\C1-224994.zip" TargetMode="External"/><Relationship Id="rId396" Type="http://schemas.openxmlformats.org/officeDocument/2006/relationships/hyperlink" Target="file:///C:\Users\dems1ce9\OneDrive%20-%20Nokia\3gpp\cn1\meetings\137-e-electronic-0822\docs\C1-224684.zip" TargetMode="External"/><Relationship Id="rId3" Type="http://schemas.openxmlformats.org/officeDocument/2006/relationships/numbering" Target="numbering.xml"/><Relationship Id="rId214" Type="http://schemas.openxmlformats.org/officeDocument/2006/relationships/hyperlink" Target="file:///C:\Users\dems1ce9\OneDrive%20-%20Nokia\3gpp\cn1\meetings\137-e-electronic-0822\docs\C1-224980.zip" TargetMode="External"/><Relationship Id="rId235" Type="http://schemas.openxmlformats.org/officeDocument/2006/relationships/hyperlink" Target="file:///C:\Users\dems1ce9\OneDrive%20-%20Nokia\3gpp\cn1\meetings\137-e-electronic-0822\docs\C1-224689.zip" TargetMode="External"/><Relationship Id="rId256" Type="http://schemas.openxmlformats.org/officeDocument/2006/relationships/hyperlink" Target="file:///C:\Users\dems1ce9\OneDrive%20-%20Nokia\3gpp\cn1\meetings\137-e-electronic-0822\docs\C1-224917.zip" TargetMode="External"/><Relationship Id="rId277" Type="http://schemas.openxmlformats.org/officeDocument/2006/relationships/hyperlink" Target="file:///C:\Users\dems1ce9\OneDrive%20-%20Nokia\3gpp\cn1\meetings\137-e-electronic-0822\docs\C1-224808.zip" TargetMode="External"/><Relationship Id="rId298" Type="http://schemas.openxmlformats.org/officeDocument/2006/relationships/hyperlink" Target="file:///C:\Users\dems1ce9\OneDrive%20-%20Nokia\3gpp\cn1\meetings\137-e-electronic-0822\docs\C1-224913.zip" TargetMode="External"/><Relationship Id="rId400" Type="http://schemas.openxmlformats.org/officeDocument/2006/relationships/hyperlink" Target="file:///C:\Users\dems1ce9\OneDrive%20-%20Nokia\3gpp\cn1\meetings\137-e-electronic-0822\docs\C1-224633.zip" TargetMode="External"/><Relationship Id="rId421" Type="http://schemas.openxmlformats.org/officeDocument/2006/relationships/hyperlink" Target="file:///C:\Users\dems1ce9\OneDrive%20-%20Nokia\3gpp\cn1\meetings\137-e-electronic-0822\docs\C1-224902.zip" TargetMode="External"/><Relationship Id="rId442" Type="http://schemas.openxmlformats.org/officeDocument/2006/relationships/hyperlink" Target="file:///C:\Users\dems1ce9\OneDrive%20-%20Nokia\3gpp\cn1\meetings\137-e-electronic-0822\docs\C1-225033.zip" TargetMode="External"/><Relationship Id="rId463" Type="http://schemas.openxmlformats.org/officeDocument/2006/relationships/hyperlink" Target="file:///C:\Users\dems1ce9\OneDrive%20-%20Nokia\3gpp\cn1\meetings\137-e-electronic-0822\docs\C1-225019.zip" TargetMode="External"/><Relationship Id="rId484" Type="http://schemas.openxmlformats.org/officeDocument/2006/relationships/header" Target="header1.xml"/><Relationship Id="rId116" Type="http://schemas.openxmlformats.org/officeDocument/2006/relationships/hyperlink" Target="file:///C:\Users\dems1ce9\OneDrive%20-%20Nokia\3gpp\cn1\meetings\137-e-electronic-0822\docs\C1-224940.zip" TargetMode="External"/><Relationship Id="rId137" Type="http://schemas.openxmlformats.org/officeDocument/2006/relationships/hyperlink" Target="file:///C:\Users\dems1ce9\OneDrive%20-%20Nokia\3gpp\cn1\meetings\137-e-electronic-0822\docs\C1-224798.zip" TargetMode="External"/><Relationship Id="rId158" Type="http://schemas.openxmlformats.org/officeDocument/2006/relationships/hyperlink" Target="file:///C:\Users\dems1ce9\OneDrive%20-%20Nokia\3gpp\cn1\meetings\137-e-electronic-0822\docs\C1-224887.zip" TargetMode="External"/><Relationship Id="rId302" Type="http://schemas.openxmlformats.org/officeDocument/2006/relationships/hyperlink" Target="file:///C:\Users\dems1ce9\OneDrive%20-%20Nokia\3gpp\cn1\meetings\137-e-electronic-0822\docs\C1-224650.zip" TargetMode="External"/><Relationship Id="rId323" Type="http://schemas.openxmlformats.org/officeDocument/2006/relationships/hyperlink" Target="file:///C:\Users\dems1ce9\OneDrive%20-%20Nokia\3gpp\cn1\meetings\137-e-electronic-0822\docs\C1-224773.zip" TargetMode="External"/><Relationship Id="rId344" Type="http://schemas.openxmlformats.org/officeDocument/2006/relationships/hyperlink" Target="file:///C:\Users\dems1ce9\OneDrive%20-%20Nokia\3gpp\cn1\meetings\137-e-electronic-0822\docs\C1-225055.zip" TargetMode="External"/><Relationship Id="rId20" Type="http://schemas.openxmlformats.org/officeDocument/2006/relationships/hyperlink" Target="file:///C:\Users\dems1ce9\OneDrive%20-%20Nokia\3gpp\cn1\meetings\137-e-electronic-0822\docs\C1-224520.zip" TargetMode="External"/><Relationship Id="rId41" Type="http://schemas.openxmlformats.org/officeDocument/2006/relationships/hyperlink" Target="file:///C:\Users\dems1ce9\OneDrive%20-%20Nokia\3gpp\cn1\meetings\137-e-electronic-0822\docs\C1-224542.zip" TargetMode="External"/><Relationship Id="rId62" Type="http://schemas.openxmlformats.org/officeDocument/2006/relationships/hyperlink" Target="file:///C:\Users\dems1ce9\OneDrive%20-%20Nokia\3gpp\cn1\meetings\137-e-electronic-0822\docs\C1-224641.zip" TargetMode="External"/><Relationship Id="rId83" Type="http://schemas.openxmlformats.org/officeDocument/2006/relationships/hyperlink" Target="file:///C:\Users\dems1ce9\OneDrive%20-%20Nokia\3gpp\cn1\meetings\137-e-electronic-0822\docs\C1-224630.zip" TargetMode="External"/><Relationship Id="rId179" Type="http://schemas.openxmlformats.org/officeDocument/2006/relationships/hyperlink" Target="file:///C:\Users\dems1ce9\OneDrive%20-%20Nokia\3gpp\cn1\meetings\137-e-electronic-0822\docs\C1-224658.zip" TargetMode="External"/><Relationship Id="rId365" Type="http://schemas.openxmlformats.org/officeDocument/2006/relationships/hyperlink" Target="file:///C:\Users\dems1ce9\OneDrive%20-%20Nokia\3gpp\cn1\meetings\137-e-electronic-0822\docs\C1-224811.zip" TargetMode="External"/><Relationship Id="rId386" Type="http://schemas.openxmlformats.org/officeDocument/2006/relationships/hyperlink" Target="file:///C:\Users\dems1ce9\OneDrive%20-%20Nokia\3gpp\cn1\meetings\137-e-electronic-0822\docs\C1-224931.zip" TargetMode="External"/><Relationship Id="rId190" Type="http://schemas.openxmlformats.org/officeDocument/2006/relationships/hyperlink" Target="file:///C:\Users\dems1ce9\OneDrive%20-%20Nokia\3gpp\cn1\meetings\137-e-electronic-0822\docs\C1-224562.zip" TargetMode="External"/><Relationship Id="rId204" Type="http://schemas.openxmlformats.org/officeDocument/2006/relationships/hyperlink" Target="file:///C:\Users\dems1ce9\OneDrive%20-%20Nokia\3gpp\cn1\meetings\137-e-electronic-0822\docs\C1-224923.zip" TargetMode="External"/><Relationship Id="rId225" Type="http://schemas.openxmlformats.org/officeDocument/2006/relationships/hyperlink" Target="file:///C:\Users\dems1ce9\OneDrive%20-%20Nokia\3gpp\cn1\meetings\137-e-electronic-0822\docs\C1-225070.zip" TargetMode="External"/><Relationship Id="rId246" Type="http://schemas.openxmlformats.org/officeDocument/2006/relationships/hyperlink" Target="file:///C:\Users\dems1ce9\OneDrive%20-%20Nokia\3gpp\cn1\meetings\137-e-electronic-0822\docs\C1-224759.zip" TargetMode="External"/><Relationship Id="rId267" Type="http://schemas.openxmlformats.org/officeDocument/2006/relationships/hyperlink" Target="file:///C:\Users\dems1ce9\OneDrive%20-%20Nokia\3gpp\cn1\meetings\137-e-electronic-0822\docs\C1-224560.zip" TargetMode="External"/><Relationship Id="rId288" Type="http://schemas.openxmlformats.org/officeDocument/2006/relationships/hyperlink" Target="file:///C:\Users\dems1ce9\OneDrive%20-%20Nokia\3gpp\cn1\meetings\137-e-electronic-0822\docs\C1-224874.zip" TargetMode="External"/><Relationship Id="rId411" Type="http://schemas.openxmlformats.org/officeDocument/2006/relationships/hyperlink" Target="file:///C:\Users\dems1ce9\OneDrive%20-%20Nokia\3gpp\cn1\meetings\137-e-electronic-0822\docs\C1-224783.zip" TargetMode="External"/><Relationship Id="rId432" Type="http://schemas.openxmlformats.org/officeDocument/2006/relationships/hyperlink" Target="file:///C:\Users\dems1ce9\OneDrive%20-%20Nokia\3gpp\cn1\meetings\137-e-electronic-0822\docs\C1-224951.zip" TargetMode="External"/><Relationship Id="rId453" Type="http://schemas.openxmlformats.org/officeDocument/2006/relationships/hyperlink" Target="file:///C:\Users\dems1ce9\OneDrive%20-%20Nokia\3gpp\cn1\meetings\137-e-electronic-0822\docs\C1-224987.zip" TargetMode="External"/><Relationship Id="rId474" Type="http://schemas.openxmlformats.org/officeDocument/2006/relationships/hyperlink" Target="file:///C:\Users\dems1ce9\OneDrive%20-%20Nokia\3gpp\cn1\meetings\137-e-electronic-0822\docs\C1-224714.zip" TargetMode="External"/><Relationship Id="rId106" Type="http://schemas.openxmlformats.org/officeDocument/2006/relationships/hyperlink" Target="file:///C:\Users\dems1ce9\OneDrive%20-%20Nokia\3gpp\cn1\meetings\137-e-electronic-0822\docs\C1-224781.zip" TargetMode="External"/><Relationship Id="rId127" Type="http://schemas.openxmlformats.org/officeDocument/2006/relationships/hyperlink" Target="file:///C:\Users\dems1ce9\OneDrive%20-%20Nokia\3gpp\cn1\meetings\137-e-electronic-0822\docs\C1-224676.zip" TargetMode="External"/><Relationship Id="rId313" Type="http://schemas.openxmlformats.org/officeDocument/2006/relationships/hyperlink" Target="file:///C:\Users\dems1ce9\OneDrive%20-%20Nokia\3gpp\cn1\meetings\137-e-electronic-0822\docs\C1-225038.zip" TargetMode="External"/><Relationship Id="rId10" Type="http://schemas.openxmlformats.org/officeDocument/2006/relationships/hyperlink" Target="file:///C:\Users\dems1ce9\OneDrive%20-%20Nokia\3gpp\cn1\meetings\137-e-electronic-0822\docs\C1-224507.zip" TargetMode="External"/><Relationship Id="rId31" Type="http://schemas.openxmlformats.org/officeDocument/2006/relationships/hyperlink" Target="file:///C:\Users\dems1ce9\OneDrive%20-%20Nokia\3gpp\cn1\meetings\137-e-electronic-0822\docs\C1-224531.zip" TargetMode="External"/><Relationship Id="rId52" Type="http://schemas.openxmlformats.org/officeDocument/2006/relationships/hyperlink" Target="file:///C:\Users\dems1ce9\OneDrive%20-%20Nokia\3gpp\cn1\meetings\137-e-electronic-0822\docs\C1-224596.zip" TargetMode="External"/><Relationship Id="rId73" Type="http://schemas.openxmlformats.org/officeDocument/2006/relationships/hyperlink" Target="file:///C:\Users\dems1ce9\OneDrive%20-%20Nokia\3gpp\cn1\meetings\137-e-electronic-0822\docs\C1-224573.zip" TargetMode="External"/><Relationship Id="rId94" Type="http://schemas.openxmlformats.org/officeDocument/2006/relationships/hyperlink" Target="file:///C:\Users\dems1ce9\OneDrive%20-%20Nokia\3gpp\cn1\meetings\137-e-electronic-0822\docs\C1-224739.zip" TargetMode="External"/><Relationship Id="rId148" Type="http://schemas.openxmlformats.org/officeDocument/2006/relationships/hyperlink" Target="file:///C:\Users\dems1ce9\OneDrive%20-%20Nokia\3gpp\cn1\meetings\137-e-electronic-0822\docs\C1-224571.zip" TargetMode="External"/><Relationship Id="rId169" Type="http://schemas.openxmlformats.org/officeDocument/2006/relationships/hyperlink" Target="file:///C:\Users\dems1ce9\OneDrive%20-%20Nokia\3gpp\cn1\meetings\137-e-electronic-0822\docs\C1-224593.zip" TargetMode="External"/><Relationship Id="rId334" Type="http://schemas.openxmlformats.org/officeDocument/2006/relationships/hyperlink" Target="file:///C:\Users\dems1ce9\OneDrive%20-%20Nokia\3gpp\cn1\meetings\137-e-electronic-0822\docs\C1-225056.zip" TargetMode="External"/><Relationship Id="rId355" Type="http://schemas.openxmlformats.org/officeDocument/2006/relationships/hyperlink" Target="file:///C:\Users\dems1ce9\OneDrive%20-%20Nokia\3gpp\cn1\meetings\137-e-electronic-0822\docs\C1-224955.zip" TargetMode="External"/><Relationship Id="rId376" Type="http://schemas.openxmlformats.org/officeDocument/2006/relationships/hyperlink" Target="file:///C:\Users\dems1ce9\OneDrive%20-%20Nokia\3gpp\cn1\meetings\137-e-electronic-0822\docs\C1-224854.zip" TargetMode="External"/><Relationship Id="rId397" Type="http://schemas.openxmlformats.org/officeDocument/2006/relationships/hyperlink" Target="file:///C:\Users\dems1ce9\OneDrive%20-%20Nokia\3gpp\cn1\meetings\137-e-electronic-0822\docs\C1-224636.zip" TargetMode="External"/><Relationship Id="rId4" Type="http://schemas.openxmlformats.org/officeDocument/2006/relationships/styles" Target="styles.xml"/><Relationship Id="rId180" Type="http://schemas.openxmlformats.org/officeDocument/2006/relationships/hyperlink" Target="file:///C:\Users\dems1ce9\OneDrive%20-%20Nokia\3gpp\cn1\meetings\137-e-electronic-0822\docs\C1-224662.zip" TargetMode="External"/><Relationship Id="rId215" Type="http://schemas.openxmlformats.org/officeDocument/2006/relationships/hyperlink" Target="file:///C:\Users\dems1ce9\OneDrive%20-%20Nokia\3gpp\cn1\meetings\137-e-electronic-0822\docs\C1-224982.zip" TargetMode="External"/><Relationship Id="rId236" Type="http://schemas.openxmlformats.org/officeDocument/2006/relationships/hyperlink" Target="file:///C:\Users\dems1ce9\OneDrive%20-%20Nokia\3gpp\cn1\meetings\137-e-electronic-0822\docs\C1-224711.zip" TargetMode="External"/><Relationship Id="rId257" Type="http://schemas.openxmlformats.org/officeDocument/2006/relationships/hyperlink" Target="file:///C:\Users\dems1ce9\OneDrive%20-%20Nokia\3gpp\cn1\meetings\137-e-electronic-0822\docs\C1-224918.zip" TargetMode="External"/><Relationship Id="rId278" Type="http://schemas.openxmlformats.org/officeDocument/2006/relationships/hyperlink" Target="file:///C:\Users\dems1ce9\OneDrive%20-%20Nokia\3gpp\cn1\meetings\137-e-electronic-0822\docs\C1-225029.zip" TargetMode="External"/><Relationship Id="rId401" Type="http://schemas.openxmlformats.org/officeDocument/2006/relationships/hyperlink" Target="file:///C:\Users\dems1ce9\OneDrive%20-%20Nokia\3gpp\cn1\meetings\137-e-electronic-0822\docs\C1-224644.zip" TargetMode="External"/><Relationship Id="rId422" Type="http://schemas.openxmlformats.org/officeDocument/2006/relationships/hyperlink" Target="file:///C:\Users\dems1ce9\OneDrive%20-%20Nokia\3gpp\cn1\meetings\137-e-electronic-0822\docs\C1-224903.zip" TargetMode="External"/><Relationship Id="rId443" Type="http://schemas.openxmlformats.org/officeDocument/2006/relationships/hyperlink" Target="file:///C:\Users\dems1ce9\OneDrive%20-%20Nokia\3gpp\cn1\meetings\137-e-electronic-0822\docs\C1-225036.zip" TargetMode="External"/><Relationship Id="rId464" Type="http://schemas.openxmlformats.org/officeDocument/2006/relationships/hyperlink" Target="file:///C:\Users\dems1ce9\OneDrive%20-%20Nokia\3gpp\cn1\meetings\137-e-electronic-0822\docs\C1-225020.zip" TargetMode="External"/><Relationship Id="rId303" Type="http://schemas.openxmlformats.org/officeDocument/2006/relationships/hyperlink" Target="file:///C:\Users\dems1ce9\OneDrive%20-%20Nokia\3gpp\cn1\meetings\137-e-electronic-0822\docs\C1-224651.zip" TargetMode="External"/><Relationship Id="rId485" Type="http://schemas.openxmlformats.org/officeDocument/2006/relationships/footer" Target="footer1.xml"/><Relationship Id="rId42" Type="http://schemas.openxmlformats.org/officeDocument/2006/relationships/hyperlink" Target="file:///C:\Users\dems1ce9\OneDrive%20-%20Nokia\3gpp\cn1\meetings\137-e-electronic-0822\docs\C1-224543.zip" TargetMode="External"/><Relationship Id="rId84" Type="http://schemas.openxmlformats.org/officeDocument/2006/relationships/hyperlink" Target="file:///C:\Users\dems1ce9\OneDrive%20-%20Nokia\3gpp\cn1\meetings\137-e-electronic-0822\docs\C1-224631.zip" TargetMode="External"/><Relationship Id="rId138" Type="http://schemas.openxmlformats.org/officeDocument/2006/relationships/hyperlink" Target="file:///C:\Users\dems1ce9\OneDrive%20-%20Nokia\3gpp\cn1\meetings\137-e-electronic-0822\docs\C1-224799.zip" TargetMode="External"/><Relationship Id="rId345" Type="http://schemas.openxmlformats.org/officeDocument/2006/relationships/hyperlink" Target="file:///C:\Users\dems1ce9\OneDrive%20-%20Nokia\3gpp\cn1\meetings\137-e-electronic-0822\docs\C1-224554.zip" TargetMode="External"/><Relationship Id="rId387" Type="http://schemas.openxmlformats.org/officeDocument/2006/relationships/hyperlink" Target="file:///C:\Users\dems1ce9\OneDrive%20-%20Nokia\3gpp\cn1\meetings\137-e-electronic-0822\docs\C1-224932.zip" TargetMode="External"/><Relationship Id="rId191" Type="http://schemas.openxmlformats.org/officeDocument/2006/relationships/hyperlink" Target="file:///C:\Users\dems1ce9\OneDrive%20-%20Nokia\3gpp\cn1\meetings\137-e-electronic-0822\docs\C1-224580.zip" TargetMode="External"/><Relationship Id="rId205" Type="http://schemas.openxmlformats.org/officeDocument/2006/relationships/hyperlink" Target="file:///C:\Users\dems1ce9\OneDrive%20-%20Nokia\3gpp\cn1\meetings\137-e-electronic-0822\docs\C1-224934.zip" TargetMode="External"/><Relationship Id="rId247" Type="http://schemas.openxmlformats.org/officeDocument/2006/relationships/hyperlink" Target="file:///C:\Users\dems1ce9\OneDrive%20-%20Nokia\3gpp\cn1\meetings\137-e-electronic-0822\docs\C1-224760.zip" TargetMode="External"/><Relationship Id="rId412" Type="http://schemas.openxmlformats.org/officeDocument/2006/relationships/hyperlink" Target="file:///C:\Users\dems1ce9\OneDrive%20-%20Nokia\3gpp\cn1\meetings\137-e-electronic-0822\docs\C1-224784.zip" TargetMode="External"/><Relationship Id="rId107" Type="http://schemas.openxmlformats.org/officeDocument/2006/relationships/hyperlink" Target="file:///C:\Users\dems1ce9\OneDrive%20-%20Nokia\3gpp\cn1\meetings\137-e-electronic-0822\docs\C1-224844.zip" TargetMode="External"/><Relationship Id="rId289" Type="http://schemas.openxmlformats.org/officeDocument/2006/relationships/hyperlink" Target="file:///C:\Users\dems1ce9\OneDrive%20-%20Nokia\3gpp\cn1\meetings\137-e-electronic-0822\docs\C1-224895.zip" TargetMode="External"/><Relationship Id="rId454" Type="http://schemas.openxmlformats.org/officeDocument/2006/relationships/hyperlink" Target="file:///C:\Users\dems1ce9\OneDrive%20-%20Nokia\3gpp\cn1\meetings\137-e-electronic-0822\docs\C1-224606.zip" TargetMode="External"/><Relationship Id="rId11" Type="http://schemas.openxmlformats.org/officeDocument/2006/relationships/hyperlink" Target="file:///C:\Users\dems1ce9\OneDrive%20-%20Nokia\3gpp\cn1\meetings\137-e-electronic-0822\docs\C1-224509.zip" TargetMode="External"/><Relationship Id="rId53" Type="http://schemas.openxmlformats.org/officeDocument/2006/relationships/hyperlink" Target="file:///C:\Users\dems1ce9\OneDrive%20-%20Nokia\3gpp\cn1\meetings\137-e-electronic-0822\docs\C1-224597.zip" TargetMode="External"/><Relationship Id="rId149" Type="http://schemas.openxmlformats.org/officeDocument/2006/relationships/hyperlink" Target="file:///C:\Users\dems1ce9\OneDrive%20-%20Nokia\3gpp\cn1\meetings\137-e-electronic-0822\docs\C1-224572.zip" TargetMode="External"/><Relationship Id="rId314" Type="http://schemas.openxmlformats.org/officeDocument/2006/relationships/hyperlink" Target="file:///C:\Users\dems1ce9\OneDrive%20-%20Nokia\3gpp\cn1\meetings\137-e-electronic-0822\docs\C1-224546.zip" TargetMode="External"/><Relationship Id="rId356" Type="http://schemas.openxmlformats.org/officeDocument/2006/relationships/hyperlink" Target="file:///C:\Users\dems1ce9\OneDrive%20-%20Nokia\3gpp\cn1\meetings\137-e-electronic-0822\docs\C1-225021.zip" TargetMode="External"/><Relationship Id="rId398" Type="http://schemas.openxmlformats.org/officeDocument/2006/relationships/hyperlink" Target="file:///C:\Users\dems1ce9\OneDrive%20-%20Nokia\3gpp\cn1\meetings\137-e-electronic-0822\docs\C1-224609.zip" TargetMode="External"/><Relationship Id="rId95" Type="http://schemas.openxmlformats.org/officeDocument/2006/relationships/hyperlink" Target="file:///C:\Users\dems1ce9\OneDrive%20-%20Nokia\3gpp\cn1\meetings\137-e-electronic-0822\docs\C1-224740.zip" TargetMode="External"/><Relationship Id="rId160" Type="http://schemas.openxmlformats.org/officeDocument/2006/relationships/hyperlink" Target="file:///C:\Users\dems1ce9\OneDrive%20-%20Nokia\3gpp\cn1\meetings\137-e-electronic-0822\docs\C1-224989.zip" TargetMode="External"/><Relationship Id="rId216" Type="http://schemas.openxmlformats.org/officeDocument/2006/relationships/hyperlink" Target="file:///C:\Users\dems1ce9\OneDrive%20-%20Nokia\3gpp\cn1\meetings\137-e-electronic-0822\docs\C1-224983.zip" TargetMode="External"/><Relationship Id="rId423" Type="http://schemas.openxmlformats.org/officeDocument/2006/relationships/hyperlink" Target="file:///C:\Users\dems1ce9\OneDrive%20-%20Nokia\3gpp\cn1\meetings\137-e-electronic-0822\docs\C1-224907.zip" TargetMode="External"/><Relationship Id="rId258" Type="http://schemas.openxmlformats.org/officeDocument/2006/relationships/hyperlink" Target="file:///C:\Users\dems1ce9\OneDrive%20-%20Nokia\3gpp\cn1\meetings\137-e-electronic-0822\docs\C1-224919.zip" TargetMode="External"/><Relationship Id="rId465" Type="http://schemas.openxmlformats.org/officeDocument/2006/relationships/hyperlink" Target="file:///C:\Users\dems1ce9\OneDrive%20-%20Nokia\3gpp\cn1\meetings\137-e-electronic-0822\docs\C1-225044.zip" TargetMode="External"/><Relationship Id="rId22" Type="http://schemas.openxmlformats.org/officeDocument/2006/relationships/hyperlink" Target="file:///C:\Users\dems1ce9\OneDrive%20-%20Nokia\3gpp\cn1\meetings\137-e-electronic-0822\docs\C1-224522.zip" TargetMode="External"/><Relationship Id="rId64" Type="http://schemas.openxmlformats.org/officeDocument/2006/relationships/hyperlink" Target="file:///C:\Users\dems1ce9\OneDrive%20-%20Nokia\3gpp\cn1\meetings\137-e-electronic-0822\docs\C1-224685.zip" TargetMode="External"/><Relationship Id="rId118" Type="http://schemas.openxmlformats.org/officeDocument/2006/relationships/hyperlink" Target="file:///C:\Users\dems1ce9\OneDrive%20-%20Nokia\3gpp\cn1\meetings\137-e-electronic-0822\docs\C1-224942.zip" TargetMode="External"/><Relationship Id="rId325" Type="http://schemas.openxmlformats.org/officeDocument/2006/relationships/hyperlink" Target="file:///C:\Users\dems1ce9\OneDrive%20-%20Nokia\3gpp\cn1\meetings\137-e-electronic-0822\docs\C1-224584.zip" TargetMode="External"/><Relationship Id="rId367" Type="http://schemas.openxmlformats.org/officeDocument/2006/relationships/hyperlink" Target="file:///C:\Users\dems1ce9\OneDrive%20-%20Nokia\3gpp\cn1\meetings\137-e-electronic-0822\docs\C1-224696.zip" TargetMode="External"/><Relationship Id="rId171" Type="http://schemas.openxmlformats.org/officeDocument/2006/relationships/hyperlink" Target="file:///C:\Users\dems1ce9\OneDrive%20-%20Nokia\3gpp\cn1\meetings\137-e-electronic-0822\docs\C1-224724.zip" TargetMode="External"/><Relationship Id="rId227" Type="http://schemas.openxmlformats.org/officeDocument/2006/relationships/hyperlink" Target="file:///C:\Users\dems1ce9\OneDrive%20-%20Nokia\3gpp\cn1\meetings\137-e-electronic-0822\docs\C1-224576.zip" TargetMode="External"/><Relationship Id="rId269" Type="http://schemas.openxmlformats.org/officeDocument/2006/relationships/hyperlink" Target="file:///C:\Users\dems1ce9\OneDrive%20-%20Nokia\3gpp\cn1\meetings\137-e-electronic-0822\docs\C1-224747.zip" TargetMode="External"/><Relationship Id="rId434" Type="http://schemas.openxmlformats.org/officeDocument/2006/relationships/hyperlink" Target="file:///C:\Users\dems1ce9\OneDrive%20-%20Nokia\3gpp\cn1\meetings\137-e-electronic-0822\docs\C1-224992.zip" TargetMode="External"/><Relationship Id="rId476" Type="http://schemas.openxmlformats.org/officeDocument/2006/relationships/hyperlink" Target="file:///C:\Users\dems1ce9\OneDrive%20-%20Nokia\3gpp\cn1\meetings\137-e-electronic-0822\docs\C1-225024.zip" TargetMode="External"/><Relationship Id="rId33" Type="http://schemas.openxmlformats.org/officeDocument/2006/relationships/hyperlink" Target="file:///C:\Users\dems1ce9\OneDrive%20-%20Nokia\3gpp\cn1\meetings\137-e-electronic-0822\docs\C1-224533.zip" TargetMode="External"/><Relationship Id="rId129" Type="http://schemas.openxmlformats.org/officeDocument/2006/relationships/hyperlink" Target="file:///C:\Users\dems1ce9\OneDrive%20-%20Nokia\3gpp\cn1\meetings\137-e-electronic-0822\docs\C1-224678.zip" TargetMode="External"/><Relationship Id="rId280" Type="http://schemas.openxmlformats.org/officeDocument/2006/relationships/hyperlink" Target="file:///C:\Users\dems1ce9\OneDrive%20-%20Nokia\3gpp\cn1\meetings\137-e-electronic-0822\docs\C1-224640.zip" TargetMode="External"/><Relationship Id="rId336" Type="http://schemas.openxmlformats.org/officeDocument/2006/relationships/hyperlink" Target="file:///C:\Users\dems1ce9\OneDrive%20-%20Nokia\3gpp\cn1\meetings\137-e-electronic-0822\docs\C1-224549.zip" TargetMode="External"/><Relationship Id="rId75" Type="http://schemas.openxmlformats.org/officeDocument/2006/relationships/hyperlink" Target="file:///C:\Users\dems1ce9\OneDrive%20-%20Nokia\3gpp\cn1\meetings\137-e-electronic-0822\docs\C1-224586.zip" TargetMode="External"/><Relationship Id="rId140" Type="http://schemas.openxmlformats.org/officeDocument/2006/relationships/hyperlink" Target="file:///C:\Users\dems1ce9\OneDrive%20-%20Nokia\3gpp\cn1\meetings\137-e-electronic-0822\docs\C1-224558.zip" TargetMode="External"/><Relationship Id="rId182" Type="http://schemas.openxmlformats.org/officeDocument/2006/relationships/hyperlink" Target="file:///C:\Users\dems1ce9\OneDrive%20-%20Nokia\3gpp\cn1\meetings\137-e-electronic-0822\docs\C1-224749.zip" TargetMode="External"/><Relationship Id="rId378" Type="http://schemas.openxmlformats.org/officeDocument/2006/relationships/hyperlink" Target="file:///C:\Users\dems1ce9\OneDrive%20-%20Nokia\3gpp\cn1\meetings\137-e-electronic-0822\docs\C1-224881.zip" TargetMode="External"/><Relationship Id="rId403" Type="http://schemas.openxmlformats.org/officeDocument/2006/relationships/hyperlink" Target="file:///C:\Users\dems1ce9\OneDrive%20-%20Nokia\3gpp\cn1\meetings\137-e-electronic-0822\docs\C1-224646.zip" TargetMode="External"/><Relationship Id="rId6" Type="http://schemas.openxmlformats.org/officeDocument/2006/relationships/webSettings" Target="webSettings.xml"/><Relationship Id="rId238" Type="http://schemas.openxmlformats.org/officeDocument/2006/relationships/hyperlink" Target="file:///C:\Users\dems1ce9\OneDrive%20-%20Nokia\3gpp\cn1\meetings\137-e-electronic-0822\docs\C1-224930.zip" TargetMode="External"/><Relationship Id="rId445" Type="http://schemas.openxmlformats.org/officeDocument/2006/relationships/hyperlink" Target="file:///C:\Users\dems1ce9\OneDrive%20-%20Nokia\3gpp\cn1\meetings\137-e-electronic-0822\docs\C1-224829.zip" TargetMode="External"/><Relationship Id="rId487" Type="http://schemas.openxmlformats.org/officeDocument/2006/relationships/fontTable" Target="fontTable.xml"/><Relationship Id="rId291" Type="http://schemas.openxmlformats.org/officeDocument/2006/relationships/hyperlink" Target="file:///C:\Users\dems1ce9\OneDrive%20-%20Nokia\3gpp\cn1\meetings\137-e-electronic-0822\docs\C1-224897.zip" TargetMode="External"/><Relationship Id="rId305" Type="http://schemas.openxmlformats.org/officeDocument/2006/relationships/hyperlink" Target="file:///C:\Users\dems1ce9\OneDrive%20-%20Nokia\3gpp\cn1\meetings\137-e-electronic-0822\docs\C1-224653.zip" TargetMode="External"/><Relationship Id="rId347" Type="http://schemas.openxmlformats.org/officeDocument/2006/relationships/hyperlink" Target="file:///C:\Users\dems1ce9\OneDrive%20-%20Nokia\3gpp\cn1\meetings\137-e-electronic-0822\docs\C1-224713.zip" TargetMode="External"/><Relationship Id="rId44" Type="http://schemas.openxmlformats.org/officeDocument/2006/relationships/hyperlink" Target="file:///C:\Users\dems1ce9\OneDrive%20-%20Nokia\3gpp\cn1\meetings\137-e-electronic-0822\docs\C1-224535.zip" TargetMode="External"/><Relationship Id="rId86" Type="http://schemas.openxmlformats.org/officeDocument/2006/relationships/hyperlink" Target="file:///C:\Users\dems1ce9\OneDrive%20-%20Nokia\3gpp\cn1\meetings\137-e-electronic-0822\docs\C1-224634.zip" TargetMode="External"/><Relationship Id="rId151" Type="http://schemas.openxmlformats.org/officeDocument/2006/relationships/hyperlink" Target="file:///C:\Users\dems1ce9\OneDrive%20-%20Nokia\3gpp\cn1\meetings\137-e-electronic-0822\docs\C1-224800.zip" TargetMode="External"/><Relationship Id="rId389" Type="http://schemas.openxmlformats.org/officeDocument/2006/relationships/hyperlink" Target="file:///C:\Users\dems1ce9\OneDrive%20-%20Nokia\3gpp\cn1\meetings\137-e-electronic-0822\docs\C1-224681.zip" TargetMode="External"/><Relationship Id="rId193" Type="http://schemas.openxmlformats.org/officeDocument/2006/relationships/hyperlink" Target="file:///C:\Users\dems1ce9\OneDrive%20-%20Nokia\3gpp\cn1\meetings\137-e-electronic-0822\docs\C1-224620.zip" TargetMode="External"/><Relationship Id="rId207" Type="http://schemas.openxmlformats.org/officeDocument/2006/relationships/hyperlink" Target="file:///C:\Users\dems1ce9\OneDrive%20-%20Nokia\3gpp\cn1\meetings\137-e-electronic-0822\docs\C1-224958.zip" TargetMode="External"/><Relationship Id="rId249" Type="http://schemas.openxmlformats.org/officeDocument/2006/relationships/hyperlink" Target="file:///C:\Users\dems1ce9\OneDrive%20-%20Nokia\3gpp\cn1\meetings\137-e-electronic-0822\docs\C1-224637.zip" TargetMode="External"/><Relationship Id="rId414" Type="http://schemas.openxmlformats.org/officeDocument/2006/relationships/hyperlink" Target="file:///C:\Users\dems1ce9\OneDrive%20-%20Nokia\3gpp\cn1\meetings\137-e-electronic-0822\docs\C1-224786.zip" TargetMode="External"/><Relationship Id="rId456" Type="http://schemas.openxmlformats.org/officeDocument/2006/relationships/hyperlink" Target="file:///C:\Users\dems1ce9\OneDrive%20-%20Nokia\3gpp\cn1\meetings\137-e-electronic-0822\docs\C1-224608.zip" TargetMode="External"/><Relationship Id="rId13" Type="http://schemas.openxmlformats.org/officeDocument/2006/relationships/hyperlink" Target="file:///C:\Users\dems1ce9\OneDrive%20-%20Nokia\3gpp\cn1\meetings\137-e-electronic-0822\docs\C1-224511.zip" TargetMode="External"/><Relationship Id="rId109" Type="http://schemas.openxmlformats.org/officeDocument/2006/relationships/hyperlink" Target="file:///C:\Users\dems1ce9\OneDrive%20-%20Nokia\3gpp\cn1\meetings\137-e-electronic-0822\docs\C1-224846.zip" TargetMode="External"/><Relationship Id="rId260" Type="http://schemas.openxmlformats.org/officeDocument/2006/relationships/hyperlink" Target="file:///C:\Users\dems1ce9\OneDrive%20-%20Nokia\3gpp\cn1\meetings\137-e-electronic-0822\docs\C1-224947.zip" TargetMode="External"/><Relationship Id="rId316" Type="http://schemas.openxmlformats.org/officeDocument/2006/relationships/hyperlink" Target="file:///C:\Users\dems1ce9\OneDrive%20-%20Nokia\3gpp\cn1\meetings\137-e-electronic-0822\docs\C1-224604.zip" TargetMode="External"/><Relationship Id="rId55" Type="http://schemas.openxmlformats.org/officeDocument/2006/relationships/hyperlink" Target="file:///C:\Users\dems1ce9\OneDrive%20-%20Nokia\3gpp\cn1\meetings\137-e-electronic-0822\docs\C1-224599.zip" TargetMode="External"/><Relationship Id="rId97" Type="http://schemas.openxmlformats.org/officeDocument/2006/relationships/hyperlink" Target="file:///C:\Users\dems1ce9\OneDrive%20-%20Nokia\3gpp\cn1\meetings\137-e-electronic-0822\docs\C1-224751.zip" TargetMode="External"/><Relationship Id="rId120" Type="http://schemas.openxmlformats.org/officeDocument/2006/relationships/hyperlink" Target="file:///C:\Users\dems1ce9\OneDrive%20-%20Nokia\3gpp\cn1\meetings\137-e-electronic-0822\docs\C1-224999.zip" TargetMode="External"/><Relationship Id="rId358" Type="http://schemas.openxmlformats.org/officeDocument/2006/relationships/hyperlink" Target="file:///C:\Users\dems1ce9\OneDrive%20-%20Nokia\3gpp\cn1\meetings\137-e-electronic-0822\docs\C1-22469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147</Pages>
  <Words>30004</Words>
  <Characters>171023</Characters>
  <Application>Microsoft Office Word</Application>
  <DocSecurity>0</DocSecurity>
  <Lines>1425</Lines>
  <Paragraphs>401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200626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Chaponniere24</cp:lastModifiedBy>
  <cp:revision>21</cp:revision>
  <cp:lastPrinted>2015-12-11T14:04:00Z</cp:lastPrinted>
  <dcterms:created xsi:type="dcterms:W3CDTF">2022-08-25T21:28:00Z</dcterms:created>
  <dcterms:modified xsi:type="dcterms:W3CDTF">2022-08-25T21:53:00Z</dcterms:modified>
</cp:coreProperties>
</file>