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E45C72C"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A27E49">
        <w:rPr>
          <w:b/>
          <w:noProof/>
          <w:sz w:val="24"/>
        </w:rPr>
        <w:t>4</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B08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F309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129D9BAB" w:rsidR="00046179" w:rsidRPr="007016DC" w:rsidRDefault="00635E66" w:rsidP="00046179">
            <w:pPr>
              <w:rPr>
                <w:rFonts w:cs="Arial"/>
                <w:bCs/>
                <w:iCs/>
              </w:rPr>
            </w:pPr>
            <w:hyperlink r:id="rId8"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00"/>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0E5DF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00"/>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771C2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00"/>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771C2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00"/>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00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CB0873">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00FFFF"/>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C82E4A" w:rsidRPr="00D95972" w14:paraId="10B91295" w14:textId="77777777" w:rsidTr="00CB0873">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FFFF00"/>
          </w:tcPr>
          <w:p w14:paraId="36B3E042" w14:textId="6AF8BA06" w:rsidR="00C82E4A" w:rsidRPr="00D95972" w:rsidRDefault="00635E66" w:rsidP="006A159F">
            <w:pPr>
              <w:rPr>
                <w:rFonts w:cs="Arial"/>
                <w:bCs/>
              </w:rPr>
            </w:pPr>
            <w:hyperlink r:id="rId9" w:history="1">
              <w:r w:rsidR="00CB0873">
                <w:rPr>
                  <w:rStyle w:val="Hyperlink"/>
                </w:rPr>
                <w:t>C1-224507</w:t>
              </w:r>
            </w:hyperlink>
          </w:p>
        </w:tc>
        <w:tc>
          <w:tcPr>
            <w:tcW w:w="4191" w:type="dxa"/>
            <w:gridSpan w:val="3"/>
            <w:tcBorders>
              <w:top w:val="single" w:sz="4" w:space="0" w:color="auto"/>
              <w:bottom w:val="single" w:sz="4" w:space="0" w:color="auto"/>
            </w:tcBorders>
            <w:shd w:val="clear" w:color="auto" w:fill="FFFF00"/>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846D" w14:textId="77777777" w:rsidR="00C82E4A" w:rsidRPr="00D95972" w:rsidRDefault="00C82E4A"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lastRenderedPageBreak/>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22nd</w:t>
            </w:r>
            <w:r w:rsidR="00EB0AE3">
              <w:t xml:space="preserve"> </w:t>
            </w:r>
            <w:r w:rsidR="003554DC">
              <w:t xml:space="preserve"> </w:t>
            </w:r>
            <w:r w:rsidRPr="003554DC">
              <w:tab/>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r w:rsidR="006C2B74" w:rsidRPr="006C2B74">
              <w:rPr>
                <w:vertAlign w:val="superscript"/>
              </w:rPr>
              <w:t>th</w:t>
            </w:r>
            <w:r w:rsidR="006C2B74">
              <w:t xml:space="preserve"> </w:t>
            </w:r>
            <w:r w:rsidR="003554DC">
              <w:t xml:space="preserve"> </w:t>
            </w:r>
            <w:r w:rsidRPr="003554DC">
              <w:tab/>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proofErr w:type="spellStart"/>
            <w:r w:rsidRPr="00CB2D76">
              <w:t>IoT_SAT_ARCH_EPS</w:t>
            </w:r>
            <w:proofErr w:type="spellEnd"/>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 xml:space="preserve">10 – 14 </w:t>
            </w:r>
            <w:proofErr w:type="spellStart"/>
            <w:r>
              <w:rPr>
                <w:rFonts w:cs="Arial"/>
              </w:rPr>
              <w:t>october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82E4A">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6F2AFB">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6F2AFB" w:rsidRPr="00D95972" w14:paraId="16FFDB2D" w14:textId="77777777" w:rsidTr="006F2AFB">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00"/>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DF9B" w14:textId="77777777"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CB087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CB0873">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57314974" w14:textId="196EFA3B" w:rsidR="000B6EAD" w:rsidRDefault="00635E66" w:rsidP="000B6EAD">
            <w:hyperlink r:id="rId10"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00"/>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00"/>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00"/>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3766289" w14:textId="77777777" w:rsidR="00A419B7" w:rsidRDefault="00A419B7" w:rsidP="000B6EAD">
            <w:pPr>
              <w:rPr>
                <w:rFonts w:cs="Arial"/>
                <w:lang w:val="en-US"/>
              </w:rPr>
            </w:pPr>
            <w:r>
              <w:rPr>
                <w:rFonts w:cs="Arial"/>
                <w:lang w:val="en-US"/>
              </w:rPr>
              <w:t>Proposed 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CB0873">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C73FB5D" w14:textId="6ACDFB3E" w:rsidR="00C82E4A" w:rsidRDefault="00635E66" w:rsidP="000B6EAD">
            <w:hyperlink r:id="rId11"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00"/>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00"/>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901F" w14:textId="77777777" w:rsidR="00A419B7" w:rsidRDefault="00A419B7" w:rsidP="000B6EAD">
            <w:pPr>
              <w:rPr>
                <w:rFonts w:cs="Arial"/>
                <w:lang w:val="en-US"/>
              </w:rPr>
            </w:pPr>
            <w:r>
              <w:rPr>
                <w:rFonts w:cs="Arial"/>
                <w:lang w:val="en-US"/>
              </w:rPr>
              <w:t xml:space="preserve">Proposed Noted </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CB0873">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1ECBE56" w14:textId="47E43C9C" w:rsidR="00C82E4A" w:rsidRDefault="00635E66" w:rsidP="000B6EAD">
            <w:hyperlink r:id="rId12"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00"/>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71989" w14:textId="77777777" w:rsidR="00A419B7" w:rsidRDefault="00A419B7" w:rsidP="000B6EAD">
            <w:pPr>
              <w:rPr>
                <w:rFonts w:cs="Arial"/>
                <w:lang w:val="en-US"/>
              </w:rPr>
            </w:pPr>
            <w:r>
              <w:rPr>
                <w:rFonts w:cs="Arial"/>
                <w:lang w:val="en-US"/>
              </w:rPr>
              <w:t xml:space="preserve">Proposed Noted </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CB0873">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D02EA3B" w14:textId="47155AD8" w:rsidR="00C82E4A" w:rsidRDefault="00635E66" w:rsidP="000B6EAD">
            <w:hyperlink r:id="rId13"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00"/>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00"/>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FE378" w14:textId="77777777" w:rsidR="00A419B7" w:rsidRDefault="00A419B7" w:rsidP="000B6EAD">
            <w:pPr>
              <w:rPr>
                <w:rFonts w:cs="Arial"/>
                <w:lang w:val="en-US"/>
              </w:rPr>
            </w:pPr>
            <w:r>
              <w:rPr>
                <w:rFonts w:cs="Arial"/>
                <w:lang w:val="en-US"/>
              </w:rPr>
              <w:t xml:space="preserve">Proposed 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CB0873">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2478F09" w14:textId="28C5A85F" w:rsidR="00C82E4A" w:rsidRDefault="00635E66" w:rsidP="000B6EAD">
            <w:hyperlink r:id="rId14"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00"/>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00"/>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5B19" w14:textId="77777777" w:rsidR="00A419B7" w:rsidRDefault="00A419B7" w:rsidP="000B6EAD">
            <w:pPr>
              <w:rPr>
                <w:rFonts w:cs="Arial"/>
                <w:lang w:val="en-US"/>
              </w:rPr>
            </w:pPr>
            <w:r>
              <w:rPr>
                <w:rFonts w:cs="Arial"/>
                <w:lang w:val="en-US"/>
              </w:rPr>
              <w:t xml:space="preserve">Proposed Noted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CB0873">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599D1BB" w14:textId="2672F188" w:rsidR="00C82E4A" w:rsidRDefault="00635E66" w:rsidP="000B6EAD">
            <w:hyperlink r:id="rId15"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00"/>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C9D0" w14:textId="77777777" w:rsidR="00A419B7" w:rsidRDefault="00A419B7" w:rsidP="000B6EAD">
            <w:pPr>
              <w:rPr>
                <w:rFonts w:cs="Arial"/>
                <w:lang w:val="en-US"/>
              </w:rPr>
            </w:pPr>
            <w:r>
              <w:rPr>
                <w:rFonts w:cs="Arial"/>
                <w:lang w:val="en-US"/>
              </w:rPr>
              <w:t xml:space="preserve">Proposed 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CB0873">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6DD7E856" w14:textId="4783EDDF" w:rsidR="00C82E4A" w:rsidRDefault="00635E66" w:rsidP="000B6EAD">
            <w:hyperlink r:id="rId16"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00"/>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00"/>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CB54" w14:textId="7C0AC1EF" w:rsidR="00C82E4A" w:rsidRDefault="00A419B7" w:rsidP="000B6EAD">
            <w:pPr>
              <w:rPr>
                <w:rFonts w:cs="Arial"/>
                <w:lang w:val="en-US"/>
              </w:rPr>
            </w:pPr>
            <w:r>
              <w:rPr>
                <w:rFonts w:cs="Arial"/>
                <w:lang w:val="en-US"/>
              </w:rPr>
              <w:t>Proposed 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95972" w14:paraId="582E5D73" w14:textId="77777777" w:rsidTr="00CB0873">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704F469" w14:textId="2B4F5EB0" w:rsidR="00C82E4A" w:rsidRDefault="00635E66" w:rsidP="000B6EAD">
            <w:hyperlink r:id="rId17"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00"/>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00CEF" w14:textId="77777777" w:rsidR="00C82E4A" w:rsidRDefault="00B674FF" w:rsidP="000B6EAD">
            <w:pPr>
              <w:rPr>
                <w:rFonts w:cs="Arial"/>
                <w:lang w:val="en-US"/>
              </w:rPr>
            </w:pPr>
            <w:r>
              <w:rPr>
                <w:rFonts w:cs="Arial"/>
                <w:lang w:val="en-US"/>
              </w:rPr>
              <w:t>Proposed Noted</w:t>
            </w:r>
          </w:p>
          <w:p w14:paraId="532D3517" w14:textId="085A85A1" w:rsidR="00B674FF" w:rsidRDefault="00B674FF" w:rsidP="000B6EAD">
            <w:pPr>
              <w:rPr>
                <w:rFonts w:cs="Arial"/>
                <w:lang w:val="en-US"/>
              </w:rPr>
            </w:pPr>
          </w:p>
          <w:p w14:paraId="13C535E7" w14:textId="482DEEF2" w:rsidR="00B674FF" w:rsidRDefault="00B674FF" w:rsidP="000B6EAD">
            <w:pPr>
              <w:rPr>
                <w:rFonts w:cs="Arial"/>
                <w:lang w:val="en-US"/>
              </w:rPr>
            </w:pPr>
            <w:r>
              <w:rPr>
                <w:rFonts w:cs="Arial"/>
                <w:lang w:val="en-US"/>
              </w:rPr>
              <w:t xml:space="preserve">No action for CT1, Any related </w:t>
            </w:r>
            <w:proofErr w:type="spellStart"/>
            <w:r>
              <w:rPr>
                <w:rFonts w:cs="Arial"/>
                <w:lang w:val="en-US"/>
              </w:rPr>
              <w:t>tdocs</w:t>
            </w:r>
            <w:proofErr w:type="spellEnd"/>
            <w:r>
              <w:rPr>
                <w:rFonts w:cs="Arial"/>
                <w:lang w:val="en-US"/>
              </w:rPr>
              <w:t>?</w:t>
            </w:r>
          </w:p>
          <w:p w14:paraId="36AAF965" w14:textId="324D1BB8" w:rsidR="00B674FF" w:rsidRPr="00424C8C" w:rsidRDefault="00B674FF" w:rsidP="000B6EAD">
            <w:pPr>
              <w:rPr>
                <w:rFonts w:cs="Arial"/>
                <w:lang w:val="en-US"/>
              </w:rPr>
            </w:pPr>
          </w:p>
        </w:tc>
      </w:tr>
      <w:tr w:rsidR="00C82E4A" w:rsidRPr="00D95972" w14:paraId="70056785" w14:textId="77777777" w:rsidTr="00CB0873">
        <w:tc>
          <w:tcPr>
            <w:tcW w:w="976" w:type="dxa"/>
            <w:tcBorders>
              <w:left w:val="thinThickThinSmallGap" w:sz="24" w:space="0" w:color="auto"/>
              <w:bottom w:val="nil"/>
            </w:tcBorders>
            <w:shd w:val="clear" w:color="auto" w:fill="auto"/>
          </w:tcPr>
          <w:p w14:paraId="2352F22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1FE34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2602930" w14:textId="09638ABE" w:rsidR="00C82E4A" w:rsidRDefault="00635E66" w:rsidP="000B6EAD">
            <w:hyperlink r:id="rId18"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00"/>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00"/>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F9EA2" w14:textId="336BB4D9" w:rsidR="00C82E4A" w:rsidRPr="00424C8C" w:rsidRDefault="00A419B7" w:rsidP="000B6EAD">
            <w:pPr>
              <w:rPr>
                <w:rFonts w:cs="Arial"/>
                <w:lang w:val="en-US"/>
              </w:rPr>
            </w:pPr>
            <w:r>
              <w:rPr>
                <w:rFonts w:cs="Arial"/>
                <w:lang w:val="en-US"/>
              </w:rPr>
              <w:t>Proposed Noted</w:t>
            </w:r>
          </w:p>
        </w:tc>
      </w:tr>
      <w:tr w:rsidR="00C82E4A" w:rsidRPr="00D95972" w14:paraId="27BA9841" w14:textId="77777777" w:rsidTr="00CB0873">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CC6452" w14:textId="42A730D7" w:rsidR="00C82E4A" w:rsidRDefault="00635E66" w:rsidP="000B6EAD">
            <w:hyperlink r:id="rId19"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00"/>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00"/>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EDDAA" w14:textId="4605B7E2" w:rsidR="00C82E4A" w:rsidRPr="00424C8C" w:rsidRDefault="00A419B7" w:rsidP="000B6EAD">
            <w:pPr>
              <w:rPr>
                <w:rFonts w:cs="Arial"/>
                <w:lang w:val="en-US"/>
              </w:rPr>
            </w:pPr>
            <w:r>
              <w:rPr>
                <w:rFonts w:cs="Arial"/>
                <w:lang w:val="en-US"/>
              </w:rPr>
              <w:t>Proposed Noted</w:t>
            </w:r>
          </w:p>
        </w:tc>
      </w:tr>
      <w:tr w:rsidR="00C82E4A" w:rsidRPr="00D95972" w14:paraId="0739A731" w14:textId="77777777" w:rsidTr="00CB0873">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EEAEE6F" w14:textId="6F75EFE9" w:rsidR="00C82E4A" w:rsidRDefault="00635E66" w:rsidP="000B6EAD">
            <w:hyperlink r:id="rId20" w:history="1">
              <w:r w:rsidR="00CB0873">
                <w:rPr>
                  <w:rStyle w:val="Hyperlink"/>
                </w:rPr>
                <w:t>C1-224521</w:t>
              </w:r>
            </w:hyperlink>
          </w:p>
        </w:tc>
        <w:tc>
          <w:tcPr>
            <w:tcW w:w="4191" w:type="dxa"/>
            <w:gridSpan w:val="3"/>
            <w:tcBorders>
              <w:top w:val="single" w:sz="4" w:space="0" w:color="auto"/>
              <w:bottom w:val="single" w:sz="4" w:space="0" w:color="auto"/>
            </w:tcBorders>
            <w:shd w:val="clear" w:color="auto" w:fill="FFFF00"/>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E4FE" w14:textId="5D8414A7" w:rsidR="00C82E4A" w:rsidRDefault="00B674FF" w:rsidP="000B6EAD">
            <w:pPr>
              <w:rPr>
                <w:rFonts w:cs="Arial"/>
                <w:lang w:val="en-US"/>
              </w:rPr>
            </w:pPr>
            <w:r>
              <w:rPr>
                <w:rFonts w:cs="Arial"/>
                <w:lang w:val="en-US"/>
              </w:rPr>
              <w:t>Proposed</w:t>
            </w:r>
            <w:r w:rsidR="00FB1D98">
              <w:rPr>
                <w:rFonts w:cs="Arial"/>
                <w:lang w:val="en-US"/>
              </w:rPr>
              <w:t xml:space="preserve"> </w:t>
            </w:r>
            <w:proofErr w:type="spellStart"/>
            <w:r w:rsidR="00FB1D98">
              <w:rPr>
                <w:rFonts w:cs="Arial"/>
                <w:lang w:val="en-US"/>
              </w:rPr>
              <w:t>tbd</w:t>
            </w:r>
            <w:proofErr w:type="spellEnd"/>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0B6EAD">
            <w:pPr>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CB0873">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1A3FA8D" w14:textId="6E0B819B" w:rsidR="00C82E4A" w:rsidRDefault="00635E66" w:rsidP="000B6EAD">
            <w:hyperlink r:id="rId21"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00"/>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00"/>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AB7B80" w14:textId="7603750E"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DB0D3" w14:textId="23CBD1AB" w:rsidR="00C82E4A" w:rsidRPr="00424C8C" w:rsidRDefault="00A419B7" w:rsidP="000B6EAD">
            <w:pPr>
              <w:rPr>
                <w:rFonts w:cs="Arial"/>
                <w:lang w:val="en-US"/>
              </w:rPr>
            </w:pPr>
            <w:r>
              <w:rPr>
                <w:rFonts w:cs="Arial"/>
                <w:lang w:val="en-US"/>
              </w:rPr>
              <w:t>Proposed Noted</w:t>
            </w:r>
          </w:p>
        </w:tc>
      </w:tr>
      <w:tr w:rsidR="00C82E4A" w:rsidRPr="00D95972" w14:paraId="7FF12EB2" w14:textId="77777777" w:rsidTr="00CB0873">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26391A9" w14:textId="10867AB4" w:rsidR="00C82E4A" w:rsidRDefault="00635E66" w:rsidP="000B6EAD">
            <w:hyperlink r:id="rId22"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00"/>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00"/>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23D6D" w14:textId="77777777" w:rsidR="00C82E4A" w:rsidRDefault="00B674FF" w:rsidP="000B6EAD">
            <w:pPr>
              <w:rPr>
                <w:rFonts w:cs="Arial"/>
                <w:lang w:val="en-US"/>
              </w:rPr>
            </w:pPr>
            <w:r>
              <w:rPr>
                <w:rFonts w:cs="Arial"/>
                <w:lang w:val="en-US"/>
              </w:rPr>
              <w:t>Proposed Noted</w:t>
            </w:r>
          </w:p>
          <w:p w14:paraId="2371EB3E" w14:textId="65D7E7CD"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CB0873">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68A6D5" w14:textId="42496107" w:rsidR="00C82E4A" w:rsidRDefault="00635E66" w:rsidP="000B6EAD">
            <w:hyperlink r:id="rId23" w:history="1">
              <w:r w:rsidR="00CB0873">
                <w:rPr>
                  <w:rStyle w:val="Hyperlink"/>
                </w:rPr>
                <w:t>C1-224524</w:t>
              </w:r>
            </w:hyperlink>
          </w:p>
        </w:tc>
        <w:tc>
          <w:tcPr>
            <w:tcW w:w="4191" w:type="dxa"/>
            <w:gridSpan w:val="3"/>
            <w:tcBorders>
              <w:top w:val="single" w:sz="4" w:space="0" w:color="auto"/>
              <w:bottom w:val="single" w:sz="4" w:space="0" w:color="auto"/>
            </w:tcBorders>
            <w:shd w:val="clear" w:color="auto" w:fill="FFFF00"/>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92DF6"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7D946610" w14:textId="21C68CE5" w:rsidR="00535B0B" w:rsidRPr="00424C8C" w:rsidRDefault="00535B0B" w:rsidP="000B6EAD">
            <w:pPr>
              <w:rPr>
                <w:rFonts w:cs="Arial"/>
                <w:lang w:val="en-US"/>
              </w:rPr>
            </w:pPr>
            <w:r>
              <w:rPr>
                <w:rFonts w:cs="Arial"/>
                <w:lang w:val="en-US"/>
              </w:rPr>
              <w:t xml:space="preserve">Draft reply LS </w:t>
            </w:r>
            <w:r w:rsidRPr="00535B0B">
              <w:rPr>
                <w:rFonts w:cs="Arial"/>
                <w:lang w:val="en-US"/>
              </w:rPr>
              <w:t>C1-224638</w:t>
            </w:r>
          </w:p>
        </w:tc>
      </w:tr>
      <w:tr w:rsidR="00C82E4A" w:rsidRPr="00D95972" w14:paraId="4EA95584" w14:textId="77777777" w:rsidTr="00CB0873">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0754ED7" w14:textId="0C5E2317" w:rsidR="00C82E4A" w:rsidRDefault="00635E66" w:rsidP="000B6EAD">
            <w:hyperlink r:id="rId24"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00"/>
          </w:tcPr>
          <w:p w14:paraId="6F5E5A28" w14:textId="7F053E66" w:rsidR="00C82E4A" w:rsidRDefault="00C82E4A" w:rsidP="000B6EAD">
            <w:pPr>
              <w:rPr>
                <w:rFonts w:cs="Arial"/>
              </w:rPr>
            </w:pPr>
            <w:r>
              <w:rPr>
                <w:rFonts w:cs="Arial"/>
              </w:rPr>
              <w:t xml:space="preserve">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E697"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CB0873">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763F807" w14:textId="4CE7FFF6" w:rsidR="00C82E4A" w:rsidRDefault="00635E66" w:rsidP="000B6EAD">
            <w:hyperlink r:id="rId25"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00"/>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00"/>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DB3AD" w14:textId="77777777" w:rsidR="00C82E4A" w:rsidRDefault="00535B0B" w:rsidP="000B6EAD">
            <w:pPr>
              <w:rPr>
                <w:rFonts w:cs="Arial"/>
                <w:lang w:val="en-US"/>
              </w:rPr>
            </w:pPr>
            <w:r>
              <w:rPr>
                <w:rFonts w:cs="Arial"/>
                <w:lang w:val="en-US"/>
              </w:rPr>
              <w:t>Proposed 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CB0873">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C349953" w14:textId="3CCAD7D6" w:rsidR="00C82E4A" w:rsidRDefault="00635E66" w:rsidP="000B6EAD">
            <w:hyperlink r:id="rId26"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00"/>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00"/>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35478" w14:textId="77777777" w:rsidR="00C82E4A" w:rsidRDefault="00535B0B" w:rsidP="000B6EAD">
            <w:pPr>
              <w:rPr>
                <w:rFonts w:cs="Arial"/>
                <w:lang w:val="en-US"/>
              </w:rPr>
            </w:pPr>
            <w:r>
              <w:rPr>
                <w:rFonts w:cs="Arial"/>
                <w:lang w:val="en-US"/>
              </w:rPr>
              <w:t>Proposed 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CB0873">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C9C90DA" w14:textId="2202E1D7" w:rsidR="00C82E4A" w:rsidRDefault="00635E66" w:rsidP="000B6EAD">
            <w:hyperlink r:id="rId27"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00"/>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00"/>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28F8E" w14:textId="2D624BFC" w:rsidR="00C82E4A" w:rsidRPr="00424C8C" w:rsidRDefault="00A419B7" w:rsidP="000B6EAD">
            <w:pPr>
              <w:rPr>
                <w:rFonts w:cs="Arial"/>
                <w:lang w:val="en-US"/>
              </w:rPr>
            </w:pPr>
            <w:r>
              <w:rPr>
                <w:rFonts w:cs="Arial"/>
                <w:lang w:val="en-US"/>
              </w:rPr>
              <w:t>Proposed Noted</w:t>
            </w:r>
          </w:p>
        </w:tc>
      </w:tr>
      <w:tr w:rsidR="00C82E4A" w:rsidRPr="00D95972" w14:paraId="518DA62F" w14:textId="77777777" w:rsidTr="00CB0873">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102B06" w14:textId="13E6AAF1" w:rsidR="00C82E4A" w:rsidRDefault="00635E66" w:rsidP="000B6EAD">
            <w:hyperlink r:id="rId28" w:history="1">
              <w:r w:rsidR="00CB0873">
                <w:rPr>
                  <w:rStyle w:val="Hyperlink"/>
                </w:rPr>
                <w:t>C1-224529</w:t>
              </w:r>
            </w:hyperlink>
          </w:p>
        </w:tc>
        <w:tc>
          <w:tcPr>
            <w:tcW w:w="4191" w:type="dxa"/>
            <w:gridSpan w:val="3"/>
            <w:tcBorders>
              <w:top w:val="single" w:sz="4" w:space="0" w:color="auto"/>
              <w:bottom w:val="single" w:sz="4" w:space="0" w:color="auto"/>
            </w:tcBorders>
            <w:shd w:val="clear" w:color="auto" w:fill="FFFF00"/>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B92C"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A46D29D" w14:textId="77777777" w:rsidR="00535B0B" w:rsidRDefault="00535B0B" w:rsidP="000B6EAD">
            <w:pPr>
              <w:rPr>
                <w:rFonts w:cs="Arial"/>
                <w:lang w:val="en-US"/>
              </w:rPr>
            </w:pPr>
            <w:r>
              <w:rPr>
                <w:rFonts w:cs="Arial"/>
                <w:lang w:val="en-US"/>
              </w:rPr>
              <w:t>We need a reply</w:t>
            </w:r>
          </w:p>
          <w:p w14:paraId="50B52D0A" w14:textId="75731057" w:rsidR="00535B0B" w:rsidRPr="00424C8C" w:rsidRDefault="00535B0B" w:rsidP="000B6EAD">
            <w:pPr>
              <w:rPr>
                <w:rFonts w:cs="Arial"/>
                <w:lang w:val="en-US"/>
              </w:rPr>
            </w:pPr>
          </w:p>
        </w:tc>
      </w:tr>
      <w:tr w:rsidR="00C82E4A" w:rsidRPr="00D95972" w14:paraId="1D7038D7" w14:textId="77777777" w:rsidTr="00CB0873">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07B6A57" w14:textId="16AC9FBA" w:rsidR="00C82E4A" w:rsidRDefault="00635E66" w:rsidP="000B6EAD">
            <w:hyperlink r:id="rId29"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00"/>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00"/>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93DD" w14:textId="2F09DBB7" w:rsidR="00C82E4A" w:rsidRPr="00424C8C" w:rsidRDefault="00A419B7" w:rsidP="000B6EAD">
            <w:pPr>
              <w:rPr>
                <w:rFonts w:cs="Arial"/>
                <w:lang w:val="en-US"/>
              </w:rPr>
            </w:pPr>
            <w:r>
              <w:rPr>
                <w:rFonts w:cs="Arial"/>
                <w:lang w:val="en-US"/>
              </w:rPr>
              <w:t>Proposed Noted</w:t>
            </w:r>
          </w:p>
        </w:tc>
      </w:tr>
      <w:tr w:rsidR="00C82E4A" w:rsidRPr="00D95972" w14:paraId="0C0881BF" w14:textId="77777777" w:rsidTr="00CB0873">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F44EFE7" w14:textId="3BA19D4F" w:rsidR="00C82E4A" w:rsidRDefault="00635E66" w:rsidP="000B6EAD">
            <w:hyperlink r:id="rId30"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00"/>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ABD49" w14:textId="77777777" w:rsidR="00C82E4A" w:rsidRDefault="00535B0B" w:rsidP="000B6EAD">
            <w:pPr>
              <w:rPr>
                <w:rFonts w:cs="Arial"/>
                <w:lang w:val="en-US"/>
              </w:rPr>
            </w:pPr>
            <w:r>
              <w:rPr>
                <w:rFonts w:cs="Arial"/>
                <w:lang w:val="en-US"/>
              </w:rPr>
              <w:t>Proposed Noted</w:t>
            </w:r>
          </w:p>
          <w:p w14:paraId="01DB3DC6" w14:textId="77777777" w:rsidR="00535B0B" w:rsidRDefault="00535B0B" w:rsidP="000B6EAD">
            <w:pPr>
              <w:rPr>
                <w:rFonts w:cs="Arial"/>
                <w:lang w:val="en-US"/>
              </w:rPr>
            </w:pPr>
          </w:p>
          <w:p w14:paraId="7C366785" w14:textId="77777777" w:rsidR="00535B0B" w:rsidRDefault="00535B0B" w:rsidP="000B6EAD">
            <w:pPr>
              <w:rPr>
                <w:rFonts w:cs="Arial"/>
                <w:lang w:val="en-US"/>
              </w:rPr>
            </w:pPr>
            <w:r>
              <w:rPr>
                <w:rFonts w:cs="Arial"/>
                <w:lang w:val="en-US"/>
              </w:rPr>
              <w:t xml:space="preserve">Any </w:t>
            </w:r>
            <w:proofErr w:type="spellStart"/>
            <w:r>
              <w:rPr>
                <w:rFonts w:cs="Arial"/>
                <w:lang w:val="en-US"/>
              </w:rPr>
              <w:t>tdocs</w:t>
            </w:r>
            <w:proofErr w:type="spellEnd"/>
            <w:r>
              <w:rPr>
                <w:rFonts w:cs="Arial"/>
                <w:lang w:val="en-US"/>
              </w:rPr>
              <w:t>?</w:t>
            </w:r>
          </w:p>
          <w:p w14:paraId="3CB1CCBF" w14:textId="7011F6CF" w:rsidR="00535B0B" w:rsidRPr="00424C8C" w:rsidRDefault="00535B0B" w:rsidP="000B6EAD">
            <w:pPr>
              <w:rPr>
                <w:rFonts w:cs="Arial"/>
                <w:lang w:val="en-US"/>
              </w:rPr>
            </w:pPr>
          </w:p>
        </w:tc>
      </w:tr>
      <w:tr w:rsidR="00C82E4A" w:rsidRPr="00D95972" w14:paraId="664719C0" w14:textId="77777777" w:rsidTr="00CB0873">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F3B95F2" w14:textId="45A43E9A" w:rsidR="00C82E4A" w:rsidRDefault="00635E66" w:rsidP="000B6EAD">
            <w:hyperlink r:id="rId31"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00"/>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B0688" w14:textId="77777777" w:rsidR="00C82E4A" w:rsidRDefault="00535B0B" w:rsidP="000B6EAD">
            <w:pPr>
              <w:rPr>
                <w:rFonts w:cs="Arial"/>
                <w:lang w:val="en-US"/>
              </w:rPr>
            </w:pPr>
            <w:r>
              <w:rPr>
                <w:rFonts w:cs="Arial"/>
                <w:lang w:val="en-US"/>
              </w:rPr>
              <w:t>Proposed 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CB0873">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721C55C" w14:textId="26D97434" w:rsidR="00C82E4A" w:rsidRDefault="00635E66" w:rsidP="000B6EAD">
            <w:hyperlink r:id="rId32"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00"/>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00"/>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19988" w14:textId="77777777" w:rsidR="00C82E4A" w:rsidRDefault="00B674FF" w:rsidP="000B6EAD">
            <w:pPr>
              <w:rPr>
                <w:rFonts w:cs="Arial"/>
                <w:lang w:val="en-US"/>
              </w:rPr>
            </w:pPr>
            <w:r>
              <w:rPr>
                <w:rFonts w:cs="Arial"/>
                <w:lang w:val="en-US"/>
              </w:rPr>
              <w:t>Proposed Noted</w:t>
            </w:r>
          </w:p>
          <w:p w14:paraId="204660E3" w14:textId="77777777"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CB0873">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C947270" w14:textId="035BCB43" w:rsidR="00C82E4A" w:rsidRDefault="00635E66" w:rsidP="000B6EAD">
            <w:hyperlink r:id="rId33"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00"/>
          </w:tcPr>
          <w:p w14:paraId="35F6F53A" w14:textId="3B0E8165" w:rsidR="00C82E4A" w:rsidRDefault="00C82E4A"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E2A70EF" w14:textId="3686CA65"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D3B69E0" w14:textId="00E174BC"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6A88" w14:textId="77777777" w:rsidR="00C82E4A" w:rsidRDefault="00FB1D98" w:rsidP="000B6EAD">
            <w:pPr>
              <w:rPr>
                <w:rFonts w:cs="Arial"/>
                <w:lang w:val="en-US"/>
              </w:rPr>
            </w:pPr>
            <w:r>
              <w:rPr>
                <w:rFonts w:cs="Arial"/>
                <w:lang w:val="en-US"/>
              </w:rPr>
              <w:t>Proposed Noted</w:t>
            </w:r>
          </w:p>
          <w:p w14:paraId="53BBF617" w14:textId="77777777" w:rsidR="00FB1D98" w:rsidRDefault="00FB1D98" w:rsidP="000B6EAD">
            <w:pPr>
              <w:rPr>
                <w:rFonts w:cs="Arial"/>
                <w:lang w:val="en-US"/>
              </w:rPr>
            </w:pPr>
          </w:p>
          <w:p w14:paraId="0B59832E" w14:textId="1D6C6E6E" w:rsidR="00FB1D98" w:rsidRPr="00424C8C" w:rsidRDefault="00FB1D98" w:rsidP="000B6EAD">
            <w:pPr>
              <w:rPr>
                <w:rFonts w:cs="Arial"/>
                <w:lang w:val="en-US"/>
              </w:rPr>
            </w:pPr>
            <w:r>
              <w:rPr>
                <w:rFonts w:cs="Arial"/>
                <w:lang w:val="en-US"/>
              </w:rPr>
              <w:t xml:space="preserve">Any </w:t>
            </w:r>
            <w:proofErr w:type="spellStart"/>
            <w:r>
              <w:rPr>
                <w:rFonts w:cs="Arial"/>
                <w:lang w:val="en-US"/>
              </w:rPr>
              <w:t>tdocs</w:t>
            </w:r>
            <w:proofErr w:type="spellEnd"/>
            <w:r>
              <w:rPr>
                <w:rFonts w:cs="Arial"/>
                <w:lang w:val="en-US"/>
              </w:rPr>
              <w:t>?</w:t>
            </w:r>
          </w:p>
        </w:tc>
      </w:tr>
      <w:tr w:rsidR="00C82E4A" w:rsidRPr="00D95972" w14:paraId="57665EA8" w14:textId="77777777" w:rsidTr="00CB0873">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FCCE7C" w14:textId="1DBE3EB2" w:rsidR="00C82E4A" w:rsidRDefault="00635E66" w:rsidP="000B6EAD">
            <w:hyperlink r:id="rId34"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00"/>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00"/>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44ACD" w14:textId="775C91E4" w:rsidR="00C82E4A" w:rsidRPr="00424C8C" w:rsidRDefault="00FB1D98" w:rsidP="000B6EAD">
            <w:pPr>
              <w:rPr>
                <w:rFonts w:cs="Arial"/>
                <w:lang w:val="en-US"/>
              </w:rPr>
            </w:pPr>
            <w:r>
              <w:rPr>
                <w:rFonts w:cs="Arial"/>
                <w:lang w:val="en-US"/>
              </w:rPr>
              <w:t>Proposed Noted</w:t>
            </w:r>
          </w:p>
        </w:tc>
      </w:tr>
      <w:tr w:rsidR="00C82E4A" w:rsidRPr="00D95972" w14:paraId="17863D3B" w14:textId="77777777" w:rsidTr="00CB0873">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55ADD31" w14:textId="7AD20718" w:rsidR="00C82E4A" w:rsidRDefault="00635E66" w:rsidP="000B6EAD">
            <w:hyperlink r:id="rId35"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00"/>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00"/>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CE89" w14:textId="283EB4CD" w:rsidR="00C82E4A" w:rsidRPr="00424C8C" w:rsidRDefault="00A419B7" w:rsidP="000B6EAD">
            <w:pPr>
              <w:rPr>
                <w:rFonts w:cs="Arial"/>
                <w:lang w:val="en-US"/>
              </w:rPr>
            </w:pPr>
            <w:r>
              <w:rPr>
                <w:rFonts w:cs="Arial"/>
                <w:lang w:val="en-US"/>
              </w:rPr>
              <w:t>Proposed Noted</w:t>
            </w:r>
          </w:p>
        </w:tc>
      </w:tr>
      <w:tr w:rsidR="00C82E4A" w:rsidRPr="00D95972" w14:paraId="6E7D3B66" w14:textId="77777777" w:rsidTr="00CB0873">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7ED4E4C" w14:textId="3808F5F5" w:rsidR="00C82E4A" w:rsidRDefault="00635E66" w:rsidP="000B6EAD">
            <w:hyperlink r:id="rId36"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00"/>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2A5AC" w14:textId="77777777" w:rsidR="00C82E4A" w:rsidRDefault="00FB1D98" w:rsidP="000B6EAD">
            <w:pPr>
              <w:rPr>
                <w:rFonts w:cs="Arial"/>
                <w:lang w:val="en-US"/>
              </w:rPr>
            </w:pPr>
            <w:r>
              <w:rPr>
                <w:rFonts w:cs="Arial"/>
                <w:lang w:val="en-US"/>
              </w:rPr>
              <w:t>Proposed 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CB0873">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B35936F" w14:textId="3CA80FF4" w:rsidR="00C82E4A" w:rsidRDefault="00635E66" w:rsidP="000B6EAD">
            <w:hyperlink r:id="rId37"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00"/>
          </w:tcPr>
          <w:p w14:paraId="7165DC1E" w14:textId="55D81908" w:rsidR="00C82E4A" w:rsidRDefault="00C82E4A" w:rsidP="000B6EAD">
            <w:pPr>
              <w:rPr>
                <w:rFonts w:cs="Arial"/>
              </w:rPr>
            </w:pPr>
            <w:r>
              <w:rPr>
                <w:rFonts w:cs="Arial"/>
              </w:rPr>
              <w:t xml:space="preserve">LS on ETSI </w:t>
            </w:r>
            <w:proofErr w:type="spellStart"/>
            <w:r>
              <w:rPr>
                <w:rFonts w:cs="Arial"/>
              </w:rPr>
              <w:t>Plugtest</w:t>
            </w:r>
            <w:proofErr w:type="spellEnd"/>
            <w:r>
              <w:rPr>
                <w:rFonts w:cs="Arial"/>
              </w:rPr>
              <w:t xml:space="preserve"> #6 Observation 10.1.11</w:t>
            </w:r>
          </w:p>
        </w:tc>
        <w:tc>
          <w:tcPr>
            <w:tcW w:w="1767" w:type="dxa"/>
            <w:tcBorders>
              <w:top w:val="single" w:sz="4" w:space="0" w:color="auto"/>
              <w:bottom w:val="single" w:sz="4" w:space="0" w:color="auto"/>
            </w:tcBorders>
            <w:shd w:val="clear" w:color="auto" w:fill="FFFF00"/>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E5B" w14:textId="77777777" w:rsidR="00C82E4A" w:rsidRDefault="00FB1D98" w:rsidP="000B6EAD">
            <w:pPr>
              <w:rPr>
                <w:rFonts w:cs="Arial"/>
                <w:lang w:val="en-US"/>
              </w:rPr>
            </w:pPr>
            <w:r>
              <w:rPr>
                <w:rFonts w:cs="Arial"/>
                <w:lang w:val="en-US"/>
              </w:rPr>
              <w:t>Proposed Noted</w:t>
            </w:r>
          </w:p>
          <w:p w14:paraId="243C0870" w14:textId="2BFBA8E5" w:rsidR="00FB1D98" w:rsidRPr="00424C8C" w:rsidRDefault="00FB1D98" w:rsidP="000B6EAD">
            <w:pPr>
              <w:rPr>
                <w:rFonts w:cs="Arial"/>
                <w:lang w:val="en-US"/>
              </w:rPr>
            </w:pPr>
            <w:r>
              <w:rPr>
                <w:rFonts w:cs="Arial"/>
                <w:lang w:val="en-US"/>
              </w:rPr>
              <w:t>No action for CT1</w:t>
            </w:r>
          </w:p>
        </w:tc>
      </w:tr>
      <w:tr w:rsidR="00C82E4A" w:rsidRPr="00D95972" w14:paraId="3AD9CF0D" w14:textId="77777777" w:rsidTr="00CB0873">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7DD60E2" w14:textId="38C1AF48" w:rsidR="00C82E4A" w:rsidRDefault="00635E66" w:rsidP="000B6EAD">
            <w:hyperlink r:id="rId38"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00"/>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00"/>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FFF1" w14:textId="77777777" w:rsidR="00C82E4A" w:rsidRDefault="00FB1D98" w:rsidP="000B6EAD">
            <w:pPr>
              <w:rPr>
                <w:rFonts w:cs="Arial"/>
                <w:lang w:val="en-US"/>
              </w:rPr>
            </w:pPr>
            <w:r>
              <w:rPr>
                <w:rFonts w:cs="Arial"/>
                <w:lang w:val="en-US"/>
              </w:rPr>
              <w:t>Proposed Noted</w:t>
            </w:r>
          </w:p>
          <w:p w14:paraId="1512D3B8" w14:textId="77777777" w:rsidR="00FB1D98" w:rsidRDefault="00FB1D98" w:rsidP="000B6EAD">
            <w:pPr>
              <w:rPr>
                <w:rFonts w:cs="Arial"/>
                <w:lang w:val="en-US"/>
              </w:rPr>
            </w:pPr>
          </w:p>
          <w:p w14:paraId="2E0A3D46" w14:textId="77777777" w:rsidR="00FB1D98" w:rsidRDefault="00FB1D98" w:rsidP="000B6EAD">
            <w:pPr>
              <w:rPr>
                <w:rFonts w:cs="Arial"/>
                <w:lang w:val="en-US"/>
              </w:rPr>
            </w:pPr>
            <w:r>
              <w:rPr>
                <w:rFonts w:cs="Arial"/>
                <w:lang w:val="en-US"/>
              </w:rPr>
              <w:t>Any documents?</w:t>
            </w:r>
          </w:p>
          <w:p w14:paraId="37044BB9" w14:textId="5536AFFC" w:rsidR="00FB1D98" w:rsidRPr="00424C8C" w:rsidRDefault="00FB1D98" w:rsidP="000B6EAD">
            <w:pPr>
              <w:rPr>
                <w:rFonts w:cs="Arial"/>
                <w:lang w:val="en-US"/>
              </w:rPr>
            </w:pPr>
          </w:p>
        </w:tc>
      </w:tr>
      <w:tr w:rsidR="00C82E4A" w:rsidRPr="00D95972" w14:paraId="2F6B50B7" w14:textId="77777777" w:rsidTr="00CB0873">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82EBCB7" w14:textId="7A312C2A" w:rsidR="00C82E4A" w:rsidRDefault="00635E66" w:rsidP="000B6EAD">
            <w:hyperlink r:id="rId39"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00"/>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00"/>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82334" w14:textId="08AAF498" w:rsidR="00C82E4A" w:rsidRPr="00424C8C" w:rsidRDefault="00A419B7" w:rsidP="000B6EAD">
            <w:pPr>
              <w:rPr>
                <w:rFonts w:cs="Arial"/>
                <w:lang w:val="en-US"/>
              </w:rPr>
            </w:pPr>
            <w:r>
              <w:rPr>
                <w:rFonts w:cs="Arial"/>
                <w:lang w:val="en-US"/>
              </w:rPr>
              <w:t>Proposed Noted</w:t>
            </w:r>
          </w:p>
        </w:tc>
      </w:tr>
      <w:tr w:rsidR="00C82E4A" w:rsidRPr="00D95972" w14:paraId="5614201D" w14:textId="77777777" w:rsidTr="00CB0873">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6F408E5" w14:textId="05B45CD1" w:rsidR="00C82E4A" w:rsidRDefault="00635E66" w:rsidP="000B6EAD">
            <w:hyperlink r:id="rId40"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00"/>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00"/>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00"/>
          </w:tcPr>
          <w:p w14:paraId="0196E691" w14:textId="191B1163"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808BE" w14:textId="21760FB6" w:rsidR="00C82E4A" w:rsidRPr="00424C8C" w:rsidRDefault="00A419B7" w:rsidP="000B6EAD">
            <w:pPr>
              <w:rPr>
                <w:rFonts w:cs="Arial"/>
                <w:lang w:val="en-US"/>
              </w:rPr>
            </w:pPr>
            <w:r>
              <w:rPr>
                <w:rFonts w:cs="Arial"/>
                <w:lang w:val="en-US"/>
              </w:rPr>
              <w:t>Proposed Noted</w:t>
            </w:r>
          </w:p>
        </w:tc>
      </w:tr>
      <w:tr w:rsidR="00C82E4A" w:rsidRPr="00D95972" w14:paraId="40F6A259" w14:textId="77777777" w:rsidTr="00CB0873">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6CA334B" w14:textId="289D84C3" w:rsidR="00C82E4A" w:rsidRDefault="00635E66" w:rsidP="000B6EAD">
            <w:hyperlink r:id="rId41"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00"/>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00"/>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46197" w14:textId="77777777" w:rsidR="00C82E4A" w:rsidRDefault="00FB1D98" w:rsidP="000B6EAD">
            <w:pPr>
              <w:rPr>
                <w:rFonts w:cs="Arial"/>
                <w:lang w:val="en-US"/>
              </w:rPr>
            </w:pPr>
            <w:r>
              <w:rPr>
                <w:rFonts w:cs="Arial"/>
                <w:lang w:val="en-US"/>
              </w:rPr>
              <w:t>Proposed noted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CB0873">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57C50133" w14:textId="457778AD" w:rsidR="00C82E4A" w:rsidRDefault="00635E66" w:rsidP="000B6EAD">
            <w:hyperlink r:id="rId42"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00"/>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00"/>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063F" w14:textId="49457E33" w:rsidR="00C82E4A" w:rsidRPr="00424C8C" w:rsidRDefault="00A419B7" w:rsidP="000B6EAD">
            <w:pPr>
              <w:rPr>
                <w:rFonts w:cs="Arial"/>
                <w:lang w:val="en-US"/>
              </w:rPr>
            </w:pPr>
            <w:r>
              <w:rPr>
                <w:rFonts w:cs="Arial"/>
                <w:lang w:val="en-US"/>
              </w:rPr>
              <w:t>Proposed Noted</w:t>
            </w:r>
          </w:p>
        </w:tc>
      </w:tr>
      <w:tr w:rsidR="00E9554A" w:rsidRPr="00D95972" w14:paraId="0ADE2BDE" w14:textId="77777777" w:rsidTr="00952B71">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00"/>
          </w:tcPr>
          <w:p w14:paraId="1F08C873" w14:textId="77777777" w:rsidR="00E9554A" w:rsidRDefault="00635E66" w:rsidP="00952B71">
            <w:hyperlink r:id="rId43"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00"/>
          </w:tcPr>
          <w:p w14:paraId="2EFEA724" w14:textId="77777777" w:rsidR="00E9554A" w:rsidRDefault="00E9554A" w:rsidP="00952B71">
            <w:pPr>
              <w:rPr>
                <w:rFonts w:cs="Arial"/>
              </w:rPr>
            </w:pPr>
            <w:r>
              <w:rPr>
                <w:rFonts w:cs="Arial"/>
              </w:rPr>
              <w:t xml:space="preserve">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62EF" w14:textId="0A075681" w:rsidR="00E9554A" w:rsidRPr="00424C8C" w:rsidRDefault="00A419B7" w:rsidP="00952B71">
            <w:pPr>
              <w:rPr>
                <w:rFonts w:cs="Arial"/>
                <w:lang w:val="en-US"/>
              </w:rPr>
            </w:pPr>
            <w:r>
              <w:rPr>
                <w:rFonts w:cs="Arial"/>
                <w:lang w:val="en-US"/>
              </w:rPr>
              <w:t>Proposed Noted</w:t>
            </w:r>
          </w:p>
        </w:tc>
      </w:tr>
      <w:tr w:rsidR="00E9554A" w:rsidRPr="00D95972" w14:paraId="5EDAB378" w14:textId="77777777" w:rsidTr="00952B71">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00"/>
          </w:tcPr>
          <w:p w14:paraId="551DFB20" w14:textId="77777777" w:rsidR="00E9554A" w:rsidRDefault="00635E66" w:rsidP="00952B71">
            <w:hyperlink r:id="rId44"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00"/>
          </w:tcPr>
          <w:p w14:paraId="7A37E2B2" w14:textId="77777777" w:rsidR="00E9554A" w:rsidRDefault="00E9554A" w:rsidP="00952B71">
            <w:pPr>
              <w:rPr>
                <w:rFonts w:cs="Arial"/>
              </w:rPr>
            </w:pPr>
            <w:r>
              <w:rPr>
                <w:rFonts w:cs="Arial"/>
              </w:rPr>
              <w:t xml:space="preserve">LS on CT specification on Control Plane based security procedures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47CF6" w14:textId="568E3C86" w:rsidR="00E9554A" w:rsidRPr="00424C8C" w:rsidRDefault="00A419B7" w:rsidP="00952B71">
            <w:pPr>
              <w:rPr>
                <w:rFonts w:cs="Arial"/>
                <w:lang w:val="en-US"/>
              </w:rPr>
            </w:pPr>
            <w:r>
              <w:rPr>
                <w:rFonts w:cs="Arial"/>
                <w:lang w:val="en-US"/>
              </w:rPr>
              <w:t>Proposed Noted</w:t>
            </w:r>
          </w:p>
        </w:tc>
      </w:tr>
      <w:tr w:rsidR="00C82E4A" w:rsidRPr="00D95972" w14:paraId="59D71D5C" w14:textId="77777777" w:rsidTr="00A34EF2">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D3E8323" w14:textId="66567B46" w:rsidR="00C82E4A" w:rsidRDefault="00635E66" w:rsidP="000B6EAD">
            <w:hyperlink r:id="rId45"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00"/>
          </w:tcPr>
          <w:p w14:paraId="7239B5FF" w14:textId="67D71A65" w:rsidR="00C82E4A" w:rsidRDefault="00C82E4A"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CF00" w14:textId="77777777" w:rsidR="00C82E4A" w:rsidRDefault="00FB1D98" w:rsidP="000B6EAD">
            <w:pPr>
              <w:rPr>
                <w:rFonts w:cs="Arial"/>
                <w:lang w:val="en-US"/>
              </w:rPr>
            </w:pPr>
            <w:r>
              <w:rPr>
                <w:rFonts w:cs="Arial"/>
                <w:lang w:val="en-US"/>
              </w:rPr>
              <w:t>Proposed 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proofErr w:type="spellStart"/>
            <w:r>
              <w:rPr>
                <w:rFonts w:cs="Arial"/>
                <w:lang w:val="en-US"/>
              </w:rPr>
              <w:t>Releated</w:t>
            </w:r>
            <w:proofErr w:type="spellEnd"/>
            <w:r>
              <w:rPr>
                <w:rFonts w:cs="Arial"/>
                <w:lang w:val="en-US"/>
              </w:rPr>
              <w:t xml:space="preserve">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A34EF2">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4AB3B918" w14:textId="259A725B" w:rsidR="00A34EF2" w:rsidRPr="00CD155A" w:rsidRDefault="00635E66" w:rsidP="00A34EF2">
            <w:pPr>
              <w:rPr>
                <w:rStyle w:val="Hyperlink"/>
              </w:rPr>
            </w:pPr>
            <w:hyperlink r:id="rId46"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00"/>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00"/>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00"/>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5E30A" w14:textId="77777777" w:rsidR="00A34EF2" w:rsidRDefault="00FB1D98" w:rsidP="00A34EF2">
            <w:pPr>
              <w:rPr>
                <w:rFonts w:cs="Arial"/>
                <w:lang w:val="en-US"/>
              </w:rPr>
            </w:pPr>
            <w:r>
              <w:rPr>
                <w:rFonts w:cs="Arial"/>
                <w:lang w:val="en-US"/>
              </w:rPr>
              <w:t>Proposed 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A34EF2">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09962CF0" w14:textId="0F354094" w:rsidR="00A34EF2" w:rsidRPr="00CD155A" w:rsidRDefault="00635E66" w:rsidP="00A34EF2">
            <w:pPr>
              <w:rPr>
                <w:rStyle w:val="Hyperlink"/>
              </w:rPr>
            </w:pPr>
            <w:hyperlink r:id="rId47"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00"/>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00"/>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00"/>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BFA26" w14:textId="77777777" w:rsidR="00A34EF2" w:rsidRDefault="00FB1D98" w:rsidP="00A34EF2">
            <w:pPr>
              <w:rPr>
                <w:rFonts w:cs="Arial"/>
                <w:lang w:val="en-US"/>
              </w:rPr>
            </w:pPr>
            <w:r>
              <w:rPr>
                <w:rFonts w:cs="Arial"/>
                <w:lang w:val="en-US"/>
              </w:rPr>
              <w:t>Proposed 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4A6314">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49F87430" w14:textId="0950D85F" w:rsidR="00A34EF2" w:rsidRPr="00CD155A" w:rsidRDefault="00635E66" w:rsidP="00A34EF2">
            <w:pPr>
              <w:rPr>
                <w:rStyle w:val="Hyperlink"/>
              </w:rPr>
            </w:pPr>
            <w:hyperlink r:id="rId48"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00"/>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D048" w14:textId="598AAFA3" w:rsidR="00A34EF2" w:rsidRPr="00424C8C" w:rsidRDefault="00A419B7" w:rsidP="00A34EF2">
            <w:pPr>
              <w:rPr>
                <w:rFonts w:cs="Arial"/>
                <w:lang w:val="en-US"/>
              </w:rPr>
            </w:pPr>
            <w:r>
              <w:rPr>
                <w:rFonts w:cs="Arial"/>
                <w:lang w:val="en-US"/>
              </w:rPr>
              <w:t>Proposed Noted</w:t>
            </w:r>
          </w:p>
        </w:tc>
      </w:tr>
      <w:tr w:rsidR="005E589D" w:rsidRPr="00D95972" w14:paraId="51A8048E" w14:textId="77777777" w:rsidTr="003B4FE2">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00"/>
          </w:tcPr>
          <w:p w14:paraId="1AE25D8B" w14:textId="27F454AF" w:rsidR="005E589D" w:rsidRPr="005E589D" w:rsidRDefault="00635E66" w:rsidP="00A34EF2">
            <w:pPr>
              <w:rPr>
                <w:rStyle w:val="Hyperlink"/>
              </w:rPr>
            </w:pPr>
            <w:hyperlink r:id="rId49"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00"/>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00"/>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C62D3" w14:textId="644C0DC2" w:rsidR="005E589D" w:rsidRDefault="003B4FE2" w:rsidP="00A34EF2">
            <w:pPr>
              <w:rPr>
                <w:rFonts w:cs="Arial"/>
                <w:lang w:val="en-US"/>
              </w:rPr>
            </w:pPr>
            <w:r>
              <w:rPr>
                <w:rFonts w:cs="Arial"/>
                <w:lang w:val="en-US"/>
              </w:rPr>
              <w:t>Proposed Noted</w:t>
            </w:r>
          </w:p>
        </w:tc>
      </w:tr>
      <w:tr w:rsidR="00A34EF2" w:rsidRPr="00D95972" w14:paraId="1662A54E" w14:textId="77777777" w:rsidTr="00A34EF2">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2287A72B" w14:textId="58B6FD82" w:rsidR="00A34EF2" w:rsidRPr="00CD155A" w:rsidRDefault="00635E66" w:rsidP="00A34EF2">
            <w:pPr>
              <w:rPr>
                <w:rStyle w:val="Hyperlink"/>
              </w:rPr>
            </w:pPr>
            <w:hyperlink r:id="rId50"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00"/>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D3ED" w14:textId="77777777" w:rsidR="00A34EF2" w:rsidRDefault="00A419B7" w:rsidP="00A34EF2">
            <w:pPr>
              <w:rPr>
                <w:rFonts w:cs="Arial"/>
                <w:lang w:val="en-US"/>
              </w:rPr>
            </w:pPr>
            <w:r>
              <w:rPr>
                <w:rFonts w:cs="Arial"/>
                <w:lang w:val="en-US"/>
              </w:rPr>
              <w:t>Proposed Noted</w:t>
            </w:r>
          </w:p>
          <w:p w14:paraId="34114A78" w14:textId="0599905D" w:rsidR="005E589D" w:rsidRPr="00424C8C" w:rsidRDefault="005E589D" w:rsidP="00A34EF2">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lastRenderedPageBreak/>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lastRenderedPageBreak/>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lastRenderedPageBreak/>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lastRenderedPageBreak/>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lastRenderedPageBreak/>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lastRenderedPageBreak/>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lastRenderedPageBreak/>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lastRenderedPageBreak/>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lastRenderedPageBreak/>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lastRenderedPageBreak/>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lastRenderedPageBreak/>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lastRenderedPageBreak/>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lastRenderedPageBreak/>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lastRenderedPageBreak/>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lastRenderedPageBreak/>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lastRenderedPageBreak/>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r>
            <w:r w:rsidRPr="00142E2F">
              <w:rPr>
                <w:rFonts w:cs="Arial"/>
              </w:rPr>
              <w:lastRenderedPageBreak/>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A46342">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002F6263" w:rsidR="000B6EAD" w:rsidRPr="00D95972" w:rsidRDefault="00635E66" w:rsidP="000B6EAD">
            <w:pPr>
              <w:rPr>
                <w:rFonts w:cs="Arial"/>
              </w:rPr>
            </w:pPr>
            <w:hyperlink r:id="rId51" w:history="1">
              <w:r w:rsidR="00A46342">
                <w:rPr>
                  <w:rStyle w:val="Hyperlink"/>
                </w:rPr>
                <w:t>C1-224596</w:t>
              </w:r>
            </w:hyperlink>
          </w:p>
        </w:tc>
        <w:tc>
          <w:tcPr>
            <w:tcW w:w="4191" w:type="dxa"/>
            <w:gridSpan w:val="3"/>
            <w:tcBorders>
              <w:top w:val="single" w:sz="4" w:space="0" w:color="auto"/>
              <w:bottom w:val="single" w:sz="4" w:space="0" w:color="auto"/>
            </w:tcBorders>
            <w:shd w:val="clear" w:color="auto" w:fill="FFFF00"/>
          </w:tcPr>
          <w:p w14:paraId="2C355818" w14:textId="1F5477E3" w:rsidR="000B6EAD"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5814DB7" w14:textId="0687FD6F"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8F1EEA" w14:textId="2A12471E" w:rsidR="000B6EAD" w:rsidRPr="00D95972" w:rsidRDefault="00A56380" w:rsidP="000B6EAD">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77777777" w:rsidR="000B6EAD" w:rsidRPr="00D95972" w:rsidRDefault="000B6EAD" w:rsidP="000B6EAD">
            <w:pPr>
              <w:rPr>
                <w:rFonts w:cs="Arial"/>
              </w:rPr>
            </w:pPr>
          </w:p>
        </w:tc>
      </w:tr>
      <w:tr w:rsidR="00A56380" w:rsidRPr="00D95972" w14:paraId="07BF4336" w14:textId="77777777" w:rsidTr="00A46342">
        <w:tc>
          <w:tcPr>
            <w:tcW w:w="976" w:type="dxa"/>
            <w:tcBorders>
              <w:top w:val="nil"/>
              <w:left w:val="thinThickThinSmallGap" w:sz="24" w:space="0" w:color="auto"/>
              <w:bottom w:val="nil"/>
            </w:tcBorders>
          </w:tcPr>
          <w:p w14:paraId="75920D4E"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65A3"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72E92B9A" w14:textId="154516AE" w:rsidR="00A56380" w:rsidRPr="00D95972" w:rsidRDefault="00635E66" w:rsidP="000B6EAD">
            <w:pPr>
              <w:rPr>
                <w:rFonts w:cs="Arial"/>
              </w:rPr>
            </w:pPr>
            <w:hyperlink r:id="rId52" w:history="1">
              <w:r w:rsidR="00A46342">
                <w:rPr>
                  <w:rStyle w:val="Hyperlink"/>
                </w:rPr>
                <w:t>C1-224597</w:t>
              </w:r>
            </w:hyperlink>
          </w:p>
        </w:tc>
        <w:tc>
          <w:tcPr>
            <w:tcW w:w="4191" w:type="dxa"/>
            <w:gridSpan w:val="3"/>
            <w:tcBorders>
              <w:top w:val="single" w:sz="4" w:space="0" w:color="auto"/>
              <w:bottom w:val="single" w:sz="4" w:space="0" w:color="auto"/>
            </w:tcBorders>
            <w:shd w:val="clear" w:color="auto" w:fill="FFFF00"/>
          </w:tcPr>
          <w:p w14:paraId="763AA9DB" w14:textId="516241DC"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3931A97" w14:textId="41857A86"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FD936" w14:textId="38BA4C35" w:rsidR="00A56380" w:rsidRPr="00D95972" w:rsidRDefault="00A56380" w:rsidP="000B6EAD">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DBF6" w14:textId="77777777" w:rsidR="00A56380" w:rsidRPr="00D95972" w:rsidRDefault="00A56380" w:rsidP="000B6EAD">
            <w:pPr>
              <w:rPr>
                <w:rFonts w:cs="Arial"/>
              </w:rPr>
            </w:pPr>
          </w:p>
        </w:tc>
      </w:tr>
      <w:tr w:rsidR="00A56380" w:rsidRPr="00D95972" w14:paraId="402BA1C4" w14:textId="77777777" w:rsidTr="00A46342">
        <w:tc>
          <w:tcPr>
            <w:tcW w:w="976" w:type="dxa"/>
            <w:tcBorders>
              <w:top w:val="nil"/>
              <w:left w:val="thinThickThinSmallGap" w:sz="24" w:space="0" w:color="auto"/>
              <w:bottom w:val="nil"/>
            </w:tcBorders>
          </w:tcPr>
          <w:p w14:paraId="23769888"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17C667C9"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31883D59" w14:textId="24B5244B" w:rsidR="00A56380" w:rsidRPr="00D95972" w:rsidRDefault="00635E66" w:rsidP="000B6EAD">
            <w:pPr>
              <w:rPr>
                <w:rFonts w:cs="Arial"/>
              </w:rPr>
            </w:pPr>
            <w:hyperlink r:id="rId53" w:history="1">
              <w:r w:rsidR="00A46342">
                <w:rPr>
                  <w:rStyle w:val="Hyperlink"/>
                </w:rPr>
                <w:t>C1-224598</w:t>
              </w:r>
            </w:hyperlink>
          </w:p>
        </w:tc>
        <w:tc>
          <w:tcPr>
            <w:tcW w:w="4191" w:type="dxa"/>
            <w:gridSpan w:val="3"/>
            <w:tcBorders>
              <w:top w:val="single" w:sz="4" w:space="0" w:color="auto"/>
              <w:bottom w:val="single" w:sz="4" w:space="0" w:color="auto"/>
            </w:tcBorders>
            <w:shd w:val="clear" w:color="auto" w:fill="FFFF00"/>
          </w:tcPr>
          <w:p w14:paraId="52A64311" w14:textId="75780FFA"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F67C4CF" w14:textId="1A09CDB4"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F606AC" w14:textId="05252AD1" w:rsidR="00A56380" w:rsidRPr="00D95972" w:rsidRDefault="00A56380" w:rsidP="000B6EAD">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EDA5" w14:textId="5FB9E244" w:rsidR="00A56380" w:rsidRPr="00D95972" w:rsidRDefault="00FF58E3" w:rsidP="000B6EAD">
            <w:pPr>
              <w:rPr>
                <w:rFonts w:cs="Arial"/>
              </w:rPr>
            </w:pPr>
            <w:r>
              <w:rPr>
                <w:rFonts w:eastAsia="Batang" w:cs="Arial"/>
                <w:lang w:eastAsia="ko-KR"/>
              </w:rPr>
              <w:t>Cover sheet, incorrect release</w:t>
            </w:r>
          </w:p>
        </w:tc>
      </w:tr>
      <w:tr w:rsidR="00A56380" w:rsidRPr="00D95972" w14:paraId="669BEAFD" w14:textId="77777777" w:rsidTr="00A46342">
        <w:tc>
          <w:tcPr>
            <w:tcW w:w="976" w:type="dxa"/>
            <w:tcBorders>
              <w:top w:val="nil"/>
              <w:left w:val="thinThickThinSmallGap" w:sz="24" w:space="0" w:color="auto"/>
              <w:bottom w:val="nil"/>
            </w:tcBorders>
          </w:tcPr>
          <w:p w14:paraId="13C170E7"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189E"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75E6945" w14:textId="26053E01" w:rsidR="00A56380" w:rsidRPr="00D95972" w:rsidRDefault="00635E66" w:rsidP="000B6EAD">
            <w:pPr>
              <w:rPr>
                <w:rFonts w:cs="Arial"/>
              </w:rPr>
            </w:pPr>
            <w:hyperlink r:id="rId54" w:history="1">
              <w:r w:rsidR="00A46342">
                <w:rPr>
                  <w:rStyle w:val="Hyperlink"/>
                </w:rPr>
                <w:t>C1-224599</w:t>
              </w:r>
            </w:hyperlink>
          </w:p>
        </w:tc>
        <w:tc>
          <w:tcPr>
            <w:tcW w:w="4191" w:type="dxa"/>
            <w:gridSpan w:val="3"/>
            <w:tcBorders>
              <w:top w:val="single" w:sz="4" w:space="0" w:color="auto"/>
              <w:bottom w:val="single" w:sz="4" w:space="0" w:color="auto"/>
            </w:tcBorders>
            <w:shd w:val="clear" w:color="auto" w:fill="FFFF00"/>
          </w:tcPr>
          <w:p w14:paraId="2BF97048" w14:textId="4B092245"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55496F" w14:textId="3874965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EEE18B" w14:textId="6BB9842A" w:rsidR="00A56380" w:rsidRPr="00D95972" w:rsidRDefault="00A56380" w:rsidP="000B6EAD">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7082" w14:textId="77777777" w:rsidR="00A56380" w:rsidRPr="00D95972" w:rsidRDefault="00A56380"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lastRenderedPageBreak/>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lastRenderedPageBreak/>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4"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A4634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40810825" w:rsidR="000B6EAD" w:rsidRPr="00D95972" w:rsidRDefault="00635E66" w:rsidP="000B6EAD">
            <w:pPr>
              <w:rPr>
                <w:rFonts w:cs="Arial"/>
              </w:rPr>
            </w:pPr>
            <w:hyperlink r:id="rId55" w:history="1">
              <w:r w:rsidR="00A46342">
                <w:rPr>
                  <w:rStyle w:val="Hyperlink"/>
                </w:rPr>
                <w:t>C1-224600</w:t>
              </w:r>
            </w:hyperlink>
          </w:p>
        </w:tc>
        <w:tc>
          <w:tcPr>
            <w:tcW w:w="4191" w:type="dxa"/>
            <w:gridSpan w:val="3"/>
            <w:tcBorders>
              <w:top w:val="single" w:sz="4" w:space="0" w:color="auto"/>
              <w:bottom w:val="single" w:sz="4" w:space="0" w:color="auto"/>
            </w:tcBorders>
            <w:shd w:val="clear" w:color="auto" w:fill="FFFF00"/>
          </w:tcPr>
          <w:p w14:paraId="3C1D7953" w14:textId="52CD214E" w:rsidR="000B6EAD"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1C4497B" w14:textId="2283854E"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43D5D6" w14:textId="2A9DBE41" w:rsidR="000B6EAD" w:rsidRPr="00D95972" w:rsidRDefault="00A56380" w:rsidP="000B6EAD">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0B6EAD" w:rsidRPr="00D95972" w:rsidRDefault="000B6EAD" w:rsidP="000B6EAD">
            <w:pPr>
              <w:rPr>
                <w:rFonts w:eastAsia="Batang" w:cs="Arial"/>
                <w:lang w:eastAsia="ko-KR"/>
              </w:rPr>
            </w:pPr>
          </w:p>
        </w:tc>
      </w:tr>
      <w:tr w:rsidR="00A56380" w:rsidRPr="00D95972" w14:paraId="7C5B6B67" w14:textId="77777777" w:rsidTr="00A46342">
        <w:tc>
          <w:tcPr>
            <w:tcW w:w="976" w:type="dxa"/>
            <w:tcBorders>
              <w:top w:val="nil"/>
              <w:left w:val="thinThickThinSmallGap" w:sz="24" w:space="0" w:color="auto"/>
              <w:bottom w:val="nil"/>
            </w:tcBorders>
            <w:shd w:val="clear" w:color="auto" w:fill="auto"/>
          </w:tcPr>
          <w:p w14:paraId="52968475"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3646B9F"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819AE9" w14:textId="7D9F2E38" w:rsidR="00A56380" w:rsidRPr="00D95972" w:rsidRDefault="00635E66" w:rsidP="000B6EAD">
            <w:pPr>
              <w:rPr>
                <w:rFonts w:cs="Arial"/>
              </w:rPr>
            </w:pPr>
            <w:hyperlink r:id="rId56" w:history="1">
              <w:r w:rsidR="00A46342">
                <w:rPr>
                  <w:rStyle w:val="Hyperlink"/>
                </w:rPr>
                <w:t>C1-224601</w:t>
              </w:r>
            </w:hyperlink>
          </w:p>
        </w:tc>
        <w:tc>
          <w:tcPr>
            <w:tcW w:w="4191" w:type="dxa"/>
            <w:gridSpan w:val="3"/>
            <w:tcBorders>
              <w:top w:val="single" w:sz="4" w:space="0" w:color="auto"/>
              <w:bottom w:val="single" w:sz="4" w:space="0" w:color="auto"/>
            </w:tcBorders>
            <w:shd w:val="clear" w:color="auto" w:fill="FFFF00"/>
          </w:tcPr>
          <w:p w14:paraId="7D20C910" w14:textId="25232B37"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6DCE64B8" w14:textId="513DA8C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FAD511" w14:textId="4581E025" w:rsidR="00A56380" w:rsidRPr="00D95972" w:rsidRDefault="00A56380" w:rsidP="000B6EAD">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A825" w14:textId="77777777" w:rsidR="00A56380" w:rsidRPr="00D95972" w:rsidRDefault="00A56380" w:rsidP="000B6EAD">
            <w:pPr>
              <w:rPr>
                <w:rFonts w:eastAsia="Batang" w:cs="Arial"/>
                <w:lang w:eastAsia="ko-KR"/>
              </w:rPr>
            </w:pPr>
          </w:p>
        </w:tc>
      </w:tr>
      <w:tr w:rsidR="00A56380" w:rsidRPr="00D95972" w14:paraId="08416B63" w14:textId="77777777" w:rsidTr="00A34EF2">
        <w:tc>
          <w:tcPr>
            <w:tcW w:w="976" w:type="dxa"/>
            <w:tcBorders>
              <w:top w:val="nil"/>
              <w:left w:val="thinThickThinSmallGap" w:sz="24" w:space="0" w:color="auto"/>
              <w:bottom w:val="nil"/>
            </w:tcBorders>
            <w:shd w:val="clear" w:color="auto" w:fill="auto"/>
          </w:tcPr>
          <w:p w14:paraId="06C4EC51"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4BAA98D2"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AB58F5F" w14:textId="5EC696AD" w:rsidR="00A56380" w:rsidRPr="00D95972" w:rsidRDefault="00635E66" w:rsidP="000B6EAD">
            <w:pPr>
              <w:rPr>
                <w:rFonts w:cs="Arial"/>
              </w:rPr>
            </w:pPr>
            <w:hyperlink r:id="rId57" w:history="1">
              <w:r w:rsidR="00A46342">
                <w:rPr>
                  <w:rStyle w:val="Hyperlink"/>
                </w:rPr>
                <w:t>C1-224602</w:t>
              </w:r>
            </w:hyperlink>
          </w:p>
        </w:tc>
        <w:tc>
          <w:tcPr>
            <w:tcW w:w="4191" w:type="dxa"/>
            <w:gridSpan w:val="3"/>
            <w:tcBorders>
              <w:top w:val="single" w:sz="4" w:space="0" w:color="auto"/>
              <w:bottom w:val="single" w:sz="4" w:space="0" w:color="auto"/>
            </w:tcBorders>
            <w:shd w:val="clear" w:color="auto" w:fill="FFFF00"/>
          </w:tcPr>
          <w:p w14:paraId="524A1C9B" w14:textId="27449781"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00385222" w14:textId="0D74EDE8"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B3A471" w14:textId="59D7A00B" w:rsidR="00A56380" w:rsidRPr="00D95972" w:rsidRDefault="00A56380" w:rsidP="000B6EAD">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3E79" w14:textId="77777777" w:rsidR="00A56380" w:rsidRPr="00D95972" w:rsidRDefault="00A56380" w:rsidP="000B6EAD">
            <w:pPr>
              <w:rPr>
                <w:rFonts w:eastAsia="Batang" w:cs="Arial"/>
                <w:lang w:eastAsia="ko-KR"/>
              </w:rPr>
            </w:pPr>
          </w:p>
        </w:tc>
      </w:tr>
      <w:tr w:rsidR="00F24BA9" w:rsidRPr="00D95972" w14:paraId="0F256486" w14:textId="77777777" w:rsidTr="00A34EF2">
        <w:tc>
          <w:tcPr>
            <w:tcW w:w="976" w:type="dxa"/>
            <w:tcBorders>
              <w:top w:val="nil"/>
              <w:left w:val="thinThickThinSmallGap" w:sz="24" w:space="0" w:color="auto"/>
              <w:bottom w:val="nil"/>
            </w:tcBorders>
            <w:shd w:val="clear" w:color="auto" w:fill="auto"/>
          </w:tcPr>
          <w:p w14:paraId="5FA0C14D"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5248649"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5405F42" w14:textId="1BB6AD38" w:rsidR="00F24BA9" w:rsidRPr="00D95972" w:rsidRDefault="00635E66" w:rsidP="000B6EAD">
            <w:pPr>
              <w:rPr>
                <w:rFonts w:cs="Arial"/>
              </w:rPr>
            </w:pPr>
            <w:hyperlink r:id="rId58" w:history="1">
              <w:r w:rsidR="00A34EF2">
                <w:rPr>
                  <w:rStyle w:val="Hyperlink"/>
                </w:rPr>
                <w:t>C1-225008</w:t>
              </w:r>
            </w:hyperlink>
          </w:p>
        </w:tc>
        <w:tc>
          <w:tcPr>
            <w:tcW w:w="4191" w:type="dxa"/>
            <w:gridSpan w:val="3"/>
            <w:tcBorders>
              <w:top w:val="single" w:sz="4" w:space="0" w:color="auto"/>
              <w:bottom w:val="single" w:sz="4" w:space="0" w:color="auto"/>
            </w:tcBorders>
            <w:shd w:val="clear" w:color="auto" w:fill="FFFF00"/>
          </w:tcPr>
          <w:p w14:paraId="21933E6C" w14:textId="6DDB27B6"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8CE67BD" w14:textId="0B8F6004"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16E8179" w14:textId="16632657" w:rsidR="00F24BA9" w:rsidRPr="00D95972" w:rsidRDefault="00F24BA9" w:rsidP="000B6EAD">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9C131" w14:textId="77777777" w:rsidR="00F24BA9" w:rsidRPr="00D95972" w:rsidRDefault="00F24BA9" w:rsidP="000B6EAD">
            <w:pPr>
              <w:rPr>
                <w:rFonts w:eastAsia="Batang" w:cs="Arial"/>
                <w:lang w:eastAsia="ko-KR"/>
              </w:rPr>
            </w:pPr>
          </w:p>
        </w:tc>
      </w:tr>
      <w:tr w:rsidR="00F24BA9" w:rsidRPr="00D95972" w14:paraId="7412C135" w14:textId="77777777" w:rsidTr="00A34EF2">
        <w:tc>
          <w:tcPr>
            <w:tcW w:w="976" w:type="dxa"/>
            <w:tcBorders>
              <w:top w:val="nil"/>
              <w:left w:val="thinThickThinSmallGap" w:sz="24" w:space="0" w:color="auto"/>
              <w:bottom w:val="nil"/>
            </w:tcBorders>
            <w:shd w:val="clear" w:color="auto" w:fill="auto"/>
          </w:tcPr>
          <w:p w14:paraId="77D1648F"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70BC54D"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9CDE7B" w14:textId="0E6BA912" w:rsidR="00F24BA9" w:rsidRPr="00D95972" w:rsidRDefault="00635E66" w:rsidP="000B6EAD">
            <w:pPr>
              <w:rPr>
                <w:rFonts w:cs="Arial"/>
              </w:rPr>
            </w:pPr>
            <w:hyperlink r:id="rId59" w:history="1">
              <w:r w:rsidR="00A34EF2">
                <w:rPr>
                  <w:rStyle w:val="Hyperlink"/>
                </w:rPr>
                <w:t>C1-225009</w:t>
              </w:r>
            </w:hyperlink>
          </w:p>
        </w:tc>
        <w:tc>
          <w:tcPr>
            <w:tcW w:w="4191" w:type="dxa"/>
            <w:gridSpan w:val="3"/>
            <w:tcBorders>
              <w:top w:val="single" w:sz="4" w:space="0" w:color="auto"/>
              <w:bottom w:val="single" w:sz="4" w:space="0" w:color="auto"/>
            </w:tcBorders>
            <w:shd w:val="clear" w:color="auto" w:fill="FFFF00"/>
          </w:tcPr>
          <w:p w14:paraId="721007C5" w14:textId="050A4F0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C0710C4" w14:textId="7786B5A0"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61B2750" w14:textId="05F2C585" w:rsidR="00F24BA9" w:rsidRPr="00D95972" w:rsidRDefault="00F24BA9" w:rsidP="000B6EAD">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087F" w14:textId="77777777" w:rsidR="00F24BA9" w:rsidRPr="00D95972" w:rsidRDefault="00F24BA9" w:rsidP="000B6EAD">
            <w:pPr>
              <w:rPr>
                <w:rFonts w:eastAsia="Batang" w:cs="Arial"/>
                <w:lang w:eastAsia="ko-KR"/>
              </w:rPr>
            </w:pPr>
          </w:p>
        </w:tc>
      </w:tr>
      <w:tr w:rsidR="00F24BA9" w:rsidRPr="00D95972" w14:paraId="27FFEE78" w14:textId="77777777" w:rsidTr="00A34EF2">
        <w:tc>
          <w:tcPr>
            <w:tcW w:w="976" w:type="dxa"/>
            <w:tcBorders>
              <w:top w:val="nil"/>
              <w:left w:val="thinThickThinSmallGap" w:sz="24" w:space="0" w:color="auto"/>
              <w:bottom w:val="nil"/>
            </w:tcBorders>
            <w:shd w:val="clear" w:color="auto" w:fill="auto"/>
          </w:tcPr>
          <w:p w14:paraId="31E30DF7"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6E9B93F2"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187953C" w14:textId="40E122AE" w:rsidR="00F24BA9" w:rsidRPr="00D95972" w:rsidRDefault="00635E66" w:rsidP="000B6EAD">
            <w:pPr>
              <w:rPr>
                <w:rFonts w:cs="Arial"/>
              </w:rPr>
            </w:pPr>
            <w:hyperlink r:id="rId60" w:history="1">
              <w:r w:rsidR="00A34EF2">
                <w:rPr>
                  <w:rStyle w:val="Hyperlink"/>
                </w:rPr>
                <w:t>C1-225011</w:t>
              </w:r>
            </w:hyperlink>
          </w:p>
        </w:tc>
        <w:tc>
          <w:tcPr>
            <w:tcW w:w="4191" w:type="dxa"/>
            <w:gridSpan w:val="3"/>
            <w:tcBorders>
              <w:top w:val="single" w:sz="4" w:space="0" w:color="auto"/>
              <w:bottom w:val="single" w:sz="4" w:space="0" w:color="auto"/>
            </w:tcBorders>
            <w:shd w:val="clear" w:color="auto" w:fill="FFFF00"/>
          </w:tcPr>
          <w:p w14:paraId="29751569" w14:textId="7212FB7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0BC3253B" w14:textId="5D46423F"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877F1DE" w14:textId="6B685D4D" w:rsidR="00F24BA9" w:rsidRPr="00D95972" w:rsidRDefault="00F24BA9" w:rsidP="000B6EAD">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BCA6" w14:textId="77777777" w:rsidR="00F24BA9" w:rsidRPr="00D95972" w:rsidRDefault="00F24BA9"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lastRenderedPageBreak/>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 xml:space="preserve">Complementary Features for Voice services over </w:t>
            </w:r>
            <w:r w:rsidRPr="00D95972">
              <w:rPr>
                <w:rFonts w:cs="Arial"/>
              </w:rPr>
              <w:lastRenderedPageBreak/>
              <w:t>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lastRenderedPageBreak/>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BB7F13">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FFFF00"/>
          </w:tcPr>
          <w:p w14:paraId="4600F505" w14:textId="6BC4FAB2" w:rsidR="002256F8" w:rsidRPr="00F365E1" w:rsidRDefault="00635E66" w:rsidP="000B6EAD">
            <w:hyperlink r:id="rId61" w:history="1">
              <w:r w:rsidR="00BB7F13">
                <w:rPr>
                  <w:rStyle w:val="Hyperlink"/>
                </w:rPr>
                <w:t>C1-224641</w:t>
              </w:r>
            </w:hyperlink>
          </w:p>
        </w:tc>
        <w:tc>
          <w:tcPr>
            <w:tcW w:w="4191" w:type="dxa"/>
            <w:gridSpan w:val="3"/>
            <w:tcBorders>
              <w:top w:val="single" w:sz="4" w:space="0" w:color="auto"/>
              <w:bottom w:val="single" w:sz="4" w:space="0" w:color="auto"/>
            </w:tcBorders>
            <w:shd w:val="clear" w:color="auto" w:fill="FFFF00"/>
          </w:tcPr>
          <w:p w14:paraId="2DC4A2AD" w14:textId="4287AB18" w:rsidR="002256F8"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6BA182DD" w14:textId="69BB89FD" w:rsidR="002256F8"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E264515" w14:textId="5AA999AF" w:rsidR="002256F8" w:rsidRDefault="00832191" w:rsidP="000B6EAD">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50695" w14:textId="77777777" w:rsidR="002256F8" w:rsidRDefault="002256F8" w:rsidP="000B6EAD">
            <w:pPr>
              <w:rPr>
                <w:rFonts w:cs="Arial"/>
                <w:color w:val="000000"/>
              </w:rPr>
            </w:pPr>
          </w:p>
        </w:tc>
      </w:tr>
      <w:tr w:rsidR="00832191" w:rsidRPr="00D95972" w14:paraId="6FF6239F" w14:textId="77777777" w:rsidTr="00BB7F13">
        <w:tc>
          <w:tcPr>
            <w:tcW w:w="976" w:type="dxa"/>
            <w:tcBorders>
              <w:top w:val="nil"/>
              <w:left w:val="thinThickThinSmallGap" w:sz="24" w:space="0" w:color="auto"/>
              <w:bottom w:val="nil"/>
            </w:tcBorders>
            <w:shd w:val="clear" w:color="auto" w:fill="auto"/>
          </w:tcPr>
          <w:p w14:paraId="4ACEA3A2" w14:textId="77777777" w:rsidR="00832191" w:rsidRPr="00D95972" w:rsidRDefault="00832191" w:rsidP="000B6EAD">
            <w:pPr>
              <w:rPr>
                <w:rFonts w:cs="Arial"/>
                <w:lang w:val="en-US"/>
              </w:rPr>
            </w:pPr>
          </w:p>
        </w:tc>
        <w:tc>
          <w:tcPr>
            <w:tcW w:w="1317" w:type="dxa"/>
            <w:gridSpan w:val="2"/>
            <w:tcBorders>
              <w:top w:val="nil"/>
              <w:bottom w:val="nil"/>
            </w:tcBorders>
            <w:shd w:val="clear" w:color="auto" w:fill="auto"/>
          </w:tcPr>
          <w:p w14:paraId="74685DAF" w14:textId="77777777" w:rsidR="00832191" w:rsidRPr="00D95972" w:rsidRDefault="00832191" w:rsidP="000B6EAD">
            <w:pPr>
              <w:rPr>
                <w:rFonts w:cs="Arial"/>
                <w:lang w:val="en-US"/>
              </w:rPr>
            </w:pPr>
          </w:p>
        </w:tc>
        <w:tc>
          <w:tcPr>
            <w:tcW w:w="1088" w:type="dxa"/>
            <w:tcBorders>
              <w:top w:val="single" w:sz="4" w:space="0" w:color="auto"/>
              <w:bottom w:val="single" w:sz="4" w:space="0" w:color="auto"/>
            </w:tcBorders>
            <w:shd w:val="clear" w:color="auto" w:fill="FFFF00"/>
          </w:tcPr>
          <w:p w14:paraId="62DEE8A0" w14:textId="7085282E" w:rsidR="00832191" w:rsidRPr="00F365E1" w:rsidRDefault="00635E66" w:rsidP="000B6EAD">
            <w:hyperlink r:id="rId62" w:history="1">
              <w:r w:rsidR="00BB7F13">
                <w:rPr>
                  <w:rStyle w:val="Hyperlink"/>
                </w:rPr>
                <w:t>C1-224642</w:t>
              </w:r>
            </w:hyperlink>
          </w:p>
        </w:tc>
        <w:tc>
          <w:tcPr>
            <w:tcW w:w="4191" w:type="dxa"/>
            <w:gridSpan w:val="3"/>
            <w:tcBorders>
              <w:top w:val="single" w:sz="4" w:space="0" w:color="auto"/>
              <w:bottom w:val="single" w:sz="4" w:space="0" w:color="auto"/>
            </w:tcBorders>
            <w:shd w:val="clear" w:color="auto" w:fill="FFFF00"/>
          </w:tcPr>
          <w:p w14:paraId="1C8F2B40" w14:textId="2C6472D3" w:rsidR="00832191"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3B7B0A05" w14:textId="2495C7BE" w:rsidR="00832191"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3C3E80" w14:textId="211C9B9E" w:rsidR="00832191" w:rsidRDefault="00832191" w:rsidP="000B6EAD">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A8C9" w14:textId="4038F118" w:rsidR="00832191" w:rsidRDefault="00FF58E3" w:rsidP="000B6EAD">
            <w:pPr>
              <w:rPr>
                <w:rFonts w:cs="Arial"/>
                <w:color w:val="000000"/>
              </w:rPr>
            </w:pPr>
            <w:r>
              <w:rPr>
                <w:rFonts w:cs="Arial"/>
                <w:color w:val="000000"/>
              </w:rPr>
              <w:t>Cover page – release incorrect</w:t>
            </w: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5"/>
      <w:tr w:rsidR="00C57409" w:rsidRPr="00D95972" w14:paraId="4435413B" w14:textId="77777777" w:rsidTr="00A34EF2">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6B88E1A" w:rsidR="00C57409" w:rsidRPr="00AA6043" w:rsidRDefault="00635E66" w:rsidP="007E1B0A">
            <w:hyperlink r:id="rId63" w:history="1">
              <w:r w:rsidR="00A34EF2">
                <w:rPr>
                  <w:rStyle w:val="Hyperlink"/>
                </w:rPr>
                <w:t>C1-224685</w:t>
              </w:r>
            </w:hyperlink>
          </w:p>
        </w:tc>
        <w:tc>
          <w:tcPr>
            <w:tcW w:w="4191" w:type="dxa"/>
            <w:gridSpan w:val="3"/>
            <w:tcBorders>
              <w:top w:val="single" w:sz="4" w:space="0" w:color="auto"/>
              <w:bottom w:val="single" w:sz="4" w:space="0" w:color="auto"/>
            </w:tcBorders>
            <w:shd w:val="clear" w:color="auto" w:fill="FFFF00"/>
          </w:tcPr>
          <w:p w14:paraId="0AE8C813" w14:textId="01BE7D4E" w:rsidR="00C57409" w:rsidRDefault="0013689B" w:rsidP="007E1B0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F503714" w14:textId="03D9D163" w:rsidR="00C57409" w:rsidRDefault="0013689B" w:rsidP="007E1B0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35DBA41" w14:textId="56427159" w:rsidR="00C57409" w:rsidRDefault="0013689B"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6DE27" w14:textId="4E033E83" w:rsidR="00C57409" w:rsidRDefault="0013689B" w:rsidP="007E1B0A">
            <w:pPr>
              <w:rPr>
                <w:rFonts w:cs="Arial"/>
                <w:color w:val="000000"/>
              </w:rPr>
            </w:pPr>
            <w:r>
              <w:rPr>
                <w:rFonts w:cs="Arial"/>
                <w:color w:val="000000"/>
              </w:rPr>
              <w:t>Revision of CP-221084</w:t>
            </w: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D204B9">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82BBFD" w14:textId="3DADF4C0" w:rsidR="00F83295" w:rsidRDefault="00635E66" w:rsidP="00F83295">
            <w:pPr>
              <w:overflowPunct/>
              <w:autoSpaceDE/>
              <w:autoSpaceDN/>
              <w:adjustRightInd/>
              <w:textAlignment w:val="auto"/>
            </w:pPr>
            <w:hyperlink r:id="rId64"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00"/>
          </w:tcPr>
          <w:p w14:paraId="0A72AFD5" w14:textId="1B6C4C66"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6083E4" w14:textId="4EFF26BD" w:rsidR="00F83295" w:rsidRDefault="00F83295" w:rsidP="00F83295">
            <w:pPr>
              <w:rPr>
                <w:rFonts w:cs="Arial"/>
              </w:rPr>
            </w:pPr>
            <w:r>
              <w:rPr>
                <w:rFonts w:cs="Arial"/>
              </w:rPr>
              <w:t xml:space="preserve">CR 4540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8197" w14:textId="77777777" w:rsidR="00F83295" w:rsidRDefault="00F83295"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635E66" w:rsidP="00F83295">
            <w:pPr>
              <w:overflowPunct/>
              <w:autoSpaceDE/>
              <w:autoSpaceDN/>
              <w:adjustRightInd/>
              <w:textAlignment w:val="auto"/>
            </w:pPr>
            <w:hyperlink r:id="rId65"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t>Withdrawn</w:t>
            </w:r>
          </w:p>
          <w:p w14:paraId="033CE2F1" w14:textId="1B3E1963"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22825FF0" w14:textId="77777777" w:rsidTr="00D204B9">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E93344" w14:textId="59FA7B72" w:rsidR="00F83295" w:rsidRDefault="00635E66" w:rsidP="00F83295">
            <w:pPr>
              <w:overflowPunct/>
              <w:autoSpaceDE/>
              <w:autoSpaceDN/>
              <w:adjustRightInd/>
              <w:textAlignment w:val="auto"/>
            </w:pPr>
            <w:hyperlink r:id="rId66" w:history="1">
              <w:r w:rsidR="00A34EF2">
                <w:rPr>
                  <w:rStyle w:val="Hyperlink"/>
                </w:rPr>
                <w:t>C1-224819</w:t>
              </w:r>
            </w:hyperlink>
          </w:p>
        </w:tc>
        <w:tc>
          <w:tcPr>
            <w:tcW w:w="4191" w:type="dxa"/>
            <w:gridSpan w:val="3"/>
            <w:tcBorders>
              <w:top w:val="single" w:sz="4" w:space="0" w:color="auto"/>
              <w:bottom w:val="single" w:sz="4" w:space="0" w:color="auto"/>
            </w:tcBorders>
            <w:shd w:val="clear" w:color="auto" w:fill="FFFF00"/>
          </w:tcPr>
          <w:p w14:paraId="64609AD5" w14:textId="6EC641F8"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635E66" w:rsidP="00F83295">
            <w:pPr>
              <w:overflowPunct/>
              <w:autoSpaceDE/>
              <w:autoSpaceDN/>
              <w:adjustRightInd/>
              <w:textAlignment w:val="auto"/>
            </w:pPr>
            <w:hyperlink r:id="rId67"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326B569F" w14:textId="096D739C"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1B7E3198" w14:textId="77777777" w:rsidTr="00D204B9">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7AABC0" w14:textId="787EAF80" w:rsidR="00F83295" w:rsidRDefault="00635E66" w:rsidP="00F83295">
            <w:pPr>
              <w:overflowPunct/>
              <w:autoSpaceDE/>
              <w:autoSpaceDN/>
              <w:adjustRightInd/>
              <w:textAlignment w:val="auto"/>
            </w:pPr>
            <w:hyperlink r:id="rId68" w:history="1">
              <w:r w:rsidR="00A34EF2">
                <w:rPr>
                  <w:rStyle w:val="Hyperlink"/>
                </w:rPr>
                <w:t>C1-224821</w:t>
              </w:r>
            </w:hyperlink>
          </w:p>
        </w:tc>
        <w:tc>
          <w:tcPr>
            <w:tcW w:w="4191" w:type="dxa"/>
            <w:gridSpan w:val="3"/>
            <w:tcBorders>
              <w:top w:val="single" w:sz="4" w:space="0" w:color="auto"/>
              <w:bottom w:val="single" w:sz="4" w:space="0" w:color="auto"/>
            </w:tcBorders>
            <w:shd w:val="clear" w:color="auto" w:fill="FFFF00"/>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635E66" w:rsidP="00F83295">
            <w:pPr>
              <w:overflowPunct/>
              <w:autoSpaceDE/>
              <w:autoSpaceDN/>
              <w:adjustRightInd/>
              <w:textAlignment w:val="auto"/>
            </w:pPr>
            <w:hyperlink r:id="rId69"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5F10C73B" w14:textId="77B474C3"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454B681B" w14:textId="77777777" w:rsidTr="00D204B9">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989BA6D" w14:textId="5B904350" w:rsidR="00F83295" w:rsidRDefault="00635E66" w:rsidP="00F83295">
            <w:pPr>
              <w:overflowPunct/>
              <w:autoSpaceDE/>
              <w:autoSpaceDN/>
              <w:adjustRightInd/>
              <w:textAlignment w:val="auto"/>
            </w:pPr>
            <w:hyperlink r:id="rId70" w:history="1">
              <w:r w:rsidR="00A34EF2">
                <w:rPr>
                  <w:rStyle w:val="Hyperlink"/>
                </w:rPr>
                <w:t>C1-224825</w:t>
              </w:r>
            </w:hyperlink>
          </w:p>
        </w:tc>
        <w:tc>
          <w:tcPr>
            <w:tcW w:w="4191" w:type="dxa"/>
            <w:gridSpan w:val="3"/>
            <w:tcBorders>
              <w:top w:val="single" w:sz="4" w:space="0" w:color="auto"/>
              <w:bottom w:val="single" w:sz="4" w:space="0" w:color="auto"/>
            </w:tcBorders>
            <w:shd w:val="clear" w:color="auto" w:fill="FFFF00"/>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06F9" w14:textId="3EB42B4B" w:rsidR="00F83295" w:rsidRDefault="00F83295" w:rsidP="00F83295">
            <w:pPr>
              <w:rPr>
                <w:rFonts w:eastAsia="Batang" w:cs="Arial"/>
                <w:lang w:eastAsia="ko-KR"/>
              </w:rPr>
            </w:pPr>
            <w:r>
              <w:rPr>
                <w:rFonts w:eastAsia="Batang" w:cs="Arial"/>
                <w:lang w:eastAsia="ko-KR"/>
              </w:rPr>
              <w:t>Revision of C1-224163</w:t>
            </w: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635E66" w:rsidP="00F83295">
            <w:pPr>
              <w:overflowPunct/>
              <w:autoSpaceDE/>
              <w:autoSpaceDN/>
              <w:adjustRightInd/>
              <w:textAlignment w:val="auto"/>
            </w:pPr>
            <w:hyperlink r:id="rId71"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3F345953" w14:textId="402BE1B9"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A34EF2">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75ED4F" w14:textId="12851231" w:rsidR="00F83295" w:rsidRDefault="00635E66" w:rsidP="00F83295">
            <w:pPr>
              <w:overflowPunct/>
              <w:autoSpaceDE/>
              <w:autoSpaceDN/>
              <w:adjustRightInd/>
              <w:textAlignment w:val="auto"/>
            </w:pPr>
            <w:hyperlink r:id="rId72" w:history="1">
              <w:r w:rsidR="00A34EF2">
                <w:rPr>
                  <w:rStyle w:val="Hyperlink"/>
                </w:rPr>
                <w:t>C1-224573</w:t>
              </w:r>
            </w:hyperlink>
          </w:p>
        </w:tc>
        <w:tc>
          <w:tcPr>
            <w:tcW w:w="4191" w:type="dxa"/>
            <w:gridSpan w:val="3"/>
            <w:tcBorders>
              <w:top w:val="single" w:sz="4" w:space="0" w:color="auto"/>
              <w:bottom w:val="single" w:sz="4" w:space="0" w:color="auto"/>
            </w:tcBorders>
            <w:shd w:val="clear" w:color="auto" w:fill="FFFF00"/>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77D981" w14:textId="61BB855A" w:rsidR="00F83295" w:rsidRDefault="00F83295" w:rsidP="00F83295">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F83295" w:rsidRDefault="00F83295" w:rsidP="00F83295">
            <w:pPr>
              <w:rPr>
                <w:rFonts w:eastAsia="Batang" w:cs="Arial"/>
                <w:lang w:eastAsia="ko-KR"/>
              </w:rPr>
            </w:pPr>
          </w:p>
        </w:tc>
      </w:tr>
      <w:tr w:rsidR="00F83295" w:rsidRPr="00D95972" w14:paraId="79A2074B" w14:textId="77777777" w:rsidTr="00A34EF2">
        <w:tc>
          <w:tcPr>
            <w:tcW w:w="976" w:type="dxa"/>
            <w:tcBorders>
              <w:left w:val="thinThickThinSmallGap" w:sz="24" w:space="0" w:color="auto"/>
              <w:bottom w:val="nil"/>
            </w:tcBorders>
            <w:shd w:val="clear" w:color="auto" w:fill="auto"/>
          </w:tcPr>
          <w:p w14:paraId="6AD3AEB1" w14:textId="77777777" w:rsidR="00F83295" w:rsidRPr="00D95972" w:rsidRDefault="00F83295" w:rsidP="00F83295">
            <w:pPr>
              <w:rPr>
                <w:rFonts w:cs="Arial"/>
              </w:rPr>
            </w:pP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099E32" w14:textId="77642DEC" w:rsidR="00F83295" w:rsidRDefault="00635E66" w:rsidP="00F83295">
            <w:pPr>
              <w:overflowPunct/>
              <w:autoSpaceDE/>
              <w:autoSpaceDN/>
              <w:adjustRightInd/>
              <w:textAlignment w:val="auto"/>
              <w:rPr>
                <w:rFonts w:cs="Arial"/>
                <w:lang w:val="en-US"/>
              </w:rPr>
            </w:pPr>
            <w:hyperlink r:id="rId73" w:history="1">
              <w:r w:rsidR="00A34EF2">
                <w:rPr>
                  <w:rStyle w:val="Hyperlink"/>
                </w:rPr>
                <w:t>C1-224574</w:t>
              </w:r>
            </w:hyperlink>
          </w:p>
        </w:tc>
        <w:tc>
          <w:tcPr>
            <w:tcW w:w="4191" w:type="dxa"/>
            <w:gridSpan w:val="3"/>
            <w:tcBorders>
              <w:top w:val="single" w:sz="4" w:space="0" w:color="auto"/>
              <w:bottom w:val="single" w:sz="4" w:space="0" w:color="auto"/>
            </w:tcBorders>
            <w:shd w:val="clear" w:color="auto" w:fill="FFFF00"/>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8A07F" w14:textId="6DF22494" w:rsidR="00F83295" w:rsidRDefault="00FF58E3" w:rsidP="00F83295">
            <w:pPr>
              <w:rPr>
                <w:rFonts w:eastAsia="Batang" w:cs="Arial"/>
                <w:lang w:eastAsia="ko-KR"/>
              </w:rPr>
            </w:pPr>
            <w:r>
              <w:rPr>
                <w:rFonts w:eastAsia="Batang" w:cs="Arial"/>
                <w:lang w:eastAsia="ko-KR"/>
              </w:rPr>
              <w:t>Cover sheet, incorrect WIC</w:t>
            </w:r>
          </w:p>
        </w:tc>
      </w:tr>
      <w:tr w:rsidR="00F83295" w:rsidRPr="00D95972" w14:paraId="2027FD3F" w14:textId="77777777" w:rsidTr="00BB7F13">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4E0027" w14:textId="2EA901AD" w:rsidR="00F83295" w:rsidRDefault="00635E66" w:rsidP="00F83295">
            <w:pPr>
              <w:overflowPunct/>
              <w:autoSpaceDE/>
              <w:autoSpaceDN/>
              <w:adjustRightInd/>
              <w:textAlignment w:val="auto"/>
              <w:rPr>
                <w:rFonts w:cs="Arial"/>
                <w:lang w:val="en-US"/>
              </w:rPr>
            </w:pPr>
            <w:hyperlink r:id="rId74"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00"/>
          </w:tcPr>
          <w:p w14:paraId="0568861A" w14:textId="448CC75F" w:rsidR="00F83295" w:rsidRDefault="00F83295" w:rsidP="00F83295">
            <w:pPr>
              <w:rPr>
                <w:rFonts w:cs="Arial"/>
              </w:rPr>
            </w:pPr>
            <w:r>
              <w:rPr>
                <w:rFonts w:cs="Arial"/>
              </w:rPr>
              <w:t xml:space="preserve">An alternative to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2CB25" w14:textId="77777777" w:rsidR="00F83295" w:rsidRDefault="00F83295" w:rsidP="00F83295">
            <w:pPr>
              <w:rPr>
                <w:rFonts w:eastAsia="Batang" w:cs="Arial"/>
                <w:lang w:eastAsia="ko-KR"/>
              </w:rPr>
            </w:pPr>
          </w:p>
        </w:tc>
      </w:tr>
      <w:tr w:rsidR="00F83295" w:rsidRPr="00D95972" w14:paraId="5DB907B0" w14:textId="77777777" w:rsidTr="00BB7F13">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9D5EF5" w14:textId="13FA7455" w:rsidR="00F83295" w:rsidRDefault="00635E66" w:rsidP="00F83295">
            <w:pPr>
              <w:overflowPunct/>
              <w:autoSpaceDE/>
              <w:autoSpaceDN/>
              <w:adjustRightInd/>
              <w:textAlignment w:val="auto"/>
              <w:rPr>
                <w:rFonts w:cs="Arial"/>
                <w:lang w:val="en-US"/>
              </w:rPr>
            </w:pPr>
            <w:hyperlink r:id="rId75"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00"/>
          </w:tcPr>
          <w:p w14:paraId="7D50B424" w14:textId="365FE04D" w:rsidR="00F83295" w:rsidRDefault="00F83295" w:rsidP="00F83295">
            <w:pPr>
              <w:rPr>
                <w:rFonts w:cs="Arial"/>
              </w:rPr>
            </w:pPr>
            <w:r>
              <w:rPr>
                <w:rFonts w:cs="Arial"/>
              </w:rPr>
              <w:t xml:space="preserve">Extending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0643" w14:textId="77777777" w:rsidR="00F83295" w:rsidRDefault="00F83295" w:rsidP="00F83295">
            <w:pPr>
              <w:rPr>
                <w:rFonts w:eastAsia="Batang" w:cs="Arial"/>
                <w:lang w:eastAsia="ko-KR"/>
              </w:rPr>
            </w:pPr>
          </w:p>
        </w:tc>
      </w:tr>
      <w:tr w:rsidR="00F83295" w:rsidRPr="00D95972" w14:paraId="67D28F53" w14:textId="77777777" w:rsidTr="00A46342">
        <w:tc>
          <w:tcPr>
            <w:tcW w:w="976" w:type="dxa"/>
            <w:tcBorders>
              <w:left w:val="thinThickThinSmallGap" w:sz="24" w:space="0" w:color="auto"/>
              <w:bottom w:val="nil"/>
            </w:tcBorders>
            <w:shd w:val="clear" w:color="auto" w:fill="auto"/>
          </w:tcPr>
          <w:p w14:paraId="7F922432" w14:textId="77777777" w:rsidR="00F83295" w:rsidRPr="00D95972" w:rsidRDefault="00F83295" w:rsidP="00F83295">
            <w:pPr>
              <w:rPr>
                <w:rFonts w:cs="Arial"/>
              </w:rPr>
            </w:pPr>
          </w:p>
        </w:tc>
        <w:tc>
          <w:tcPr>
            <w:tcW w:w="1317" w:type="dxa"/>
            <w:gridSpan w:val="2"/>
            <w:tcBorders>
              <w:bottom w:val="nil"/>
            </w:tcBorders>
            <w:shd w:val="clear" w:color="auto" w:fill="auto"/>
          </w:tcPr>
          <w:p w14:paraId="24839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82DFF79" w14:textId="0907002B" w:rsidR="00F83295" w:rsidRDefault="00635E66" w:rsidP="00F83295">
            <w:pPr>
              <w:overflowPunct/>
              <w:autoSpaceDE/>
              <w:autoSpaceDN/>
              <w:adjustRightInd/>
              <w:textAlignment w:val="auto"/>
              <w:rPr>
                <w:rFonts w:cs="Arial"/>
                <w:lang w:val="en-US"/>
              </w:rPr>
            </w:pPr>
            <w:hyperlink r:id="rId76" w:history="1">
              <w:r w:rsidR="00F83295">
                <w:rPr>
                  <w:rStyle w:val="Hyperlink"/>
                </w:rPr>
                <w:t>C1-224591</w:t>
              </w:r>
            </w:hyperlink>
          </w:p>
        </w:tc>
        <w:tc>
          <w:tcPr>
            <w:tcW w:w="4191" w:type="dxa"/>
            <w:gridSpan w:val="3"/>
            <w:tcBorders>
              <w:top w:val="single" w:sz="4" w:space="0" w:color="auto"/>
              <w:bottom w:val="single" w:sz="4" w:space="0" w:color="auto"/>
            </w:tcBorders>
            <w:shd w:val="clear" w:color="auto" w:fill="FFFF00"/>
          </w:tcPr>
          <w:p w14:paraId="47AEC4C9" w14:textId="5EFAD87A" w:rsidR="00F83295" w:rsidRDefault="00F83295" w:rsidP="00F83295">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16C02837" w14:textId="584FA027"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38D9C" w14:textId="01BFDE39" w:rsidR="00F83295" w:rsidRDefault="00F83295" w:rsidP="00F83295">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C8C64" w14:textId="57CE956F" w:rsidR="00F83295" w:rsidRDefault="00FF58E3" w:rsidP="00F83295">
            <w:pPr>
              <w:rPr>
                <w:rFonts w:eastAsia="Batang" w:cs="Arial"/>
                <w:lang w:eastAsia="ko-KR"/>
              </w:rPr>
            </w:pPr>
            <w:r>
              <w:rPr>
                <w:rFonts w:eastAsia="Batang" w:cs="Arial"/>
                <w:lang w:eastAsia="ko-KR"/>
              </w:rPr>
              <w:t>Cover sheet, incorrect WIC</w:t>
            </w:r>
          </w:p>
        </w:tc>
      </w:tr>
      <w:tr w:rsidR="00F83295" w:rsidRPr="00D95972" w14:paraId="61ABECCD" w14:textId="77777777" w:rsidTr="003B529C">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D172AD2" w14:textId="4FEFAAEA" w:rsidR="00F83295" w:rsidRDefault="00635E66" w:rsidP="00F83295">
            <w:pPr>
              <w:overflowPunct/>
              <w:autoSpaceDE/>
              <w:autoSpaceDN/>
              <w:adjustRightInd/>
              <w:textAlignment w:val="auto"/>
              <w:rPr>
                <w:rFonts w:cs="Arial"/>
                <w:lang w:val="en-US"/>
              </w:rPr>
            </w:pPr>
            <w:hyperlink r:id="rId77"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00"/>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39EB1" w14:textId="0B0C9B40" w:rsidR="00F83295" w:rsidRDefault="00FF58E3" w:rsidP="00F83295">
            <w:pPr>
              <w:rPr>
                <w:rFonts w:eastAsia="Batang" w:cs="Arial"/>
                <w:lang w:eastAsia="ko-KR"/>
              </w:rPr>
            </w:pPr>
            <w:r>
              <w:rPr>
                <w:rFonts w:eastAsia="Batang" w:cs="Arial"/>
                <w:lang w:eastAsia="ko-KR"/>
              </w:rPr>
              <w:t>Cover sheet – work item codes</w:t>
            </w:r>
          </w:p>
        </w:tc>
      </w:tr>
      <w:tr w:rsidR="00F83295" w:rsidRPr="00D95972" w14:paraId="1F96F920" w14:textId="77777777" w:rsidTr="003B529C">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7AD450D" w14:textId="696300C7" w:rsidR="00F83295" w:rsidRDefault="00635E66" w:rsidP="00F83295">
            <w:pPr>
              <w:overflowPunct/>
              <w:autoSpaceDE/>
              <w:autoSpaceDN/>
              <w:adjustRightInd/>
              <w:textAlignment w:val="auto"/>
              <w:rPr>
                <w:rFonts w:cs="Arial"/>
                <w:lang w:val="en-US"/>
              </w:rPr>
            </w:pPr>
            <w:hyperlink r:id="rId78"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00"/>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BD92A" w14:textId="77777777" w:rsidR="00F83295" w:rsidRDefault="00F83295" w:rsidP="00F83295">
            <w:pPr>
              <w:rPr>
                <w:rFonts w:eastAsia="Batang" w:cs="Arial"/>
                <w:lang w:eastAsia="ko-KR"/>
              </w:rPr>
            </w:pPr>
          </w:p>
        </w:tc>
      </w:tr>
      <w:tr w:rsidR="00F83295" w:rsidRPr="00D95972" w14:paraId="12344520" w14:textId="77777777" w:rsidTr="003B529C">
        <w:tc>
          <w:tcPr>
            <w:tcW w:w="976" w:type="dxa"/>
            <w:tcBorders>
              <w:left w:val="thinThickThinSmallGap" w:sz="24" w:space="0" w:color="auto"/>
              <w:bottom w:val="nil"/>
            </w:tcBorders>
            <w:shd w:val="clear" w:color="auto" w:fill="auto"/>
          </w:tcPr>
          <w:p w14:paraId="768BE86D" w14:textId="77777777" w:rsidR="00F83295" w:rsidRPr="00D95972" w:rsidRDefault="00F83295" w:rsidP="00F83295">
            <w:pPr>
              <w:rPr>
                <w:rFonts w:cs="Arial"/>
              </w:rPr>
            </w:pPr>
          </w:p>
        </w:tc>
        <w:tc>
          <w:tcPr>
            <w:tcW w:w="1317" w:type="dxa"/>
            <w:gridSpan w:val="2"/>
            <w:tcBorders>
              <w:bottom w:val="nil"/>
            </w:tcBorders>
            <w:shd w:val="clear" w:color="auto" w:fill="auto"/>
          </w:tcPr>
          <w:p w14:paraId="70608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485930" w14:textId="58419463" w:rsidR="00F83295" w:rsidRDefault="00635E66" w:rsidP="00F83295">
            <w:pPr>
              <w:overflowPunct/>
              <w:autoSpaceDE/>
              <w:autoSpaceDN/>
              <w:adjustRightInd/>
              <w:textAlignment w:val="auto"/>
              <w:rPr>
                <w:rFonts w:cs="Arial"/>
                <w:lang w:val="en-US"/>
              </w:rPr>
            </w:pPr>
            <w:hyperlink r:id="rId79" w:history="1">
              <w:r w:rsidR="003B529C">
                <w:rPr>
                  <w:rStyle w:val="Hyperlink"/>
                </w:rPr>
                <w:t>C1-224625</w:t>
              </w:r>
            </w:hyperlink>
          </w:p>
        </w:tc>
        <w:tc>
          <w:tcPr>
            <w:tcW w:w="4191" w:type="dxa"/>
            <w:gridSpan w:val="3"/>
            <w:tcBorders>
              <w:top w:val="single" w:sz="4" w:space="0" w:color="auto"/>
              <w:bottom w:val="single" w:sz="4" w:space="0" w:color="auto"/>
            </w:tcBorders>
            <w:shd w:val="clear" w:color="auto" w:fill="FFFF00"/>
          </w:tcPr>
          <w:p w14:paraId="6C9259AE" w14:textId="67E7941B" w:rsidR="00F83295" w:rsidRDefault="00F83295" w:rsidP="00F83295">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458760D8" w14:textId="3A29B1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9B2963" w14:textId="6C8349C8" w:rsidR="00F83295" w:rsidRDefault="00F83295" w:rsidP="00F83295">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FC2E2" w14:textId="1C2F135D"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6130E61E" w14:textId="77777777" w:rsidTr="003B529C">
        <w:tc>
          <w:tcPr>
            <w:tcW w:w="976" w:type="dxa"/>
            <w:tcBorders>
              <w:left w:val="thinThickThinSmallGap" w:sz="24" w:space="0" w:color="auto"/>
              <w:bottom w:val="nil"/>
            </w:tcBorders>
            <w:shd w:val="clear" w:color="auto" w:fill="auto"/>
          </w:tcPr>
          <w:p w14:paraId="1FBCA21E" w14:textId="77777777" w:rsidR="00F83295" w:rsidRPr="00D95972" w:rsidRDefault="00F83295" w:rsidP="00F83295">
            <w:pPr>
              <w:rPr>
                <w:rFonts w:cs="Arial"/>
              </w:rPr>
            </w:pPr>
          </w:p>
        </w:tc>
        <w:tc>
          <w:tcPr>
            <w:tcW w:w="1317" w:type="dxa"/>
            <w:gridSpan w:val="2"/>
            <w:tcBorders>
              <w:bottom w:val="nil"/>
            </w:tcBorders>
            <w:shd w:val="clear" w:color="auto" w:fill="auto"/>
          </w:tcPr>
          <w:p w14:paraId="22A41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B796D0" w14:textId="4C2431FD" w:rsidR="00F83295" w:rsidRDefault="00635E66" w:rsidP="00F83295">
            <w:pPr>
              <w:overflowPunct/>
              <w:autoSpaceDE/>
              <w:autoSpaceDN/>
              <w:adjustRightInd/>
              <w:textAlignment w:val="auto"/>
              <w:rPr>
                <w:rFonts w:cs="Arial"/>
                <w:lang w:val="en-US"/>
              </w:rPr>
            </w:pPr>
            <w:hyperlink r:id="rId80" w:history="1">
              <w:r w:rsidR="003B529C">
                <w:rPr>
                  <w:rStyle w:val="Hyperlink"/>
                </w:rPr>
                <w:t>C1-224626</w:t>
              </w:r>
            </w:hyperlink>
          </w:p>
        </w:tc>
        <w:tc>
          <w:tcPr>
            <w:tcW w:w="4191" w:type="dxa"/>
            <w:gridSpan w:val="3"/>
            <w:tcBorders>
              <w:top w:val="single" w:sz="4" w:space="0" w:color="auto"/>
              <w:bottom w:val="single" w:sz="4" w:space="0" w:color="auto"/>
            </w:tcBorders>
            <w:shd w:val="clear" w:color="auto" w:fill="FFFF00"/>
          </w:tcPr>
          <w:p w14:paraId="7A21747D" w14:textId="093115E2" w:rsidR="00F83295" w:rsidRDefault="00F83295" w:rsidP="00F83295">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707ED1D3" w14:textId="3B21403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447394" w14:textId="05A951E7" w:rsidR="00F83295" w:rsidRDefault="00F83295" w:rsidP="00F83295">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2CC34" w14:textId="47098EC1"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4DFEF76F" w14:textId="77777777" w:rsidTr="003B529C">
        <w:tc>
          <w:tcPr>
            <w:tcW w:w="976" w:type="dxa"/>
            <w:tcBorders>
              <w:left w:val="thinThickThinSmallGap" w:sz="24" w:space="0" w:color="auto"/>
              <w:bottom w:val="nil"/>
            </w:tcBorders>
            <w:shd w:val="clear" w:color="auto" w:fill="auto"/>
          </w:tcPr>
          <w:p w14:paraId="268667E9" w14:textId="77777777" w:rsidR="00F83295" w:rsidRPr="00D95972" w:rsidRDefault="00F83295" w:rsidP="00F83295">
            <w:pPr>
              <w:rPr>
                <w:rFonts w:cs="Arial"/>
              </w:rPr>
            </w:pPr>
          </w:p>
        </w:tc>
        <w:tc>
          <w:tcPr>
            <w:tcW w:w="1317" w:type="dxa"/>
            <w:gridSpan w:val="2"/>
            <w:tcBorders>
              <w:bottom w:val="nil"/>
            </w:tcBorders>
            <w:shd w:val="clear" w:color="auto" w:fill="auto"/>
          </w:tcPr>
          <w:p w14:paraId="0D4D21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2F8B2AD" w14:textId="35E741A6" w:rsidR="00F83295" w:rsidRDefault="00635E66" w:rsidP="00F83295">
            <w:pPr>
              <w:overflowPunct/>
              <w:autoSpaceDE/>
              <w:autoSpaceDN/>
              <w:adjustRightInd/>
              <w:textAlignment w:val="auto"/>
              <w:rPr>
                <w:rFonts w:cs="Arial"/>
                <w:lang w:val="en-US"/>
              </w:rPr>
            </w:pPr>
            <w:hyperlink r:id="rId81" w:history="1">
              <w:r w:rsidR="003B529C">
                <w:rPr>
                  <w:rStyle w:val="Hyperlink"/>
                </w:rPr>
                <w:t>C1-224628</w:t>
              </w:r>
            </w:hyperlink>
          </w:p>
        </w:tc>
        <w:tc>
          <w:tcPr>
            <w:tcW w:w="4191" w:type="dxa"/>
            <w:gridSpan w:val="3"/>
            <w:tcBorders>
              <w:top w:val="single" w:sz="4" w:space="0" w:color="auto"/>
              <w:bottom w:val="single" w:sz="4" w:space="0" w:color="auto"/>
            </w:tcBorders>
            <w:shd w:val="clear" w:color="auto" w:fill="FFFF00"/>
          </w:tcPr>
          <w:p w14:paraId="79EB8C55" w14:textId="1A59D9CD" w:rsidR="00F83295" w:rsidRDefault="00F83295" w:rsidP="00F83295">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5C7391E3" w14:textId="04053F6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B098CA" w14:textId="585D1EAA" w:rsidR="00F83295" w:rsidRDefault="00F83295" w:rsidP="00F83295">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269BC" w14:textId="77777777" w:rsidR="00F83295" w:rsidRDefault="00F83295" w:rsidP="00F83295">
            <w:pPr>
              <w:rPr>
                <w:rFonts w:eastAsia="Batang" w:cs="Arial"/>
                <w:lang w:eastAsia="ko-KR"/>
              </w:rPr>
            </w:pPr>
          </w:p>
        </w:tc>
      </w:tr>
      <w:tr w:rsidR="00F83295" w:rsidRPr="00D95972" w14:paraId="5BC2544A" w14:textId="77777777" w:rsidTr="003B529C">
        <w:tc>
          <w:tcPr>
            <w:tcW w:w="976" w:type="dxa"/>
            <w:tcBorders>
              <w:left w:val="thinThickThinSmallGap" w:sz="24" w:space="0" w:color="auto"/>
              <w:bottom w:val="nil"/>
            </w:tcBorders>
            <w:shd w:val="clear" w:color="auto" w:fill="auto"/>
          </w:tcPr>
          <w:p w14:paraId="2DC0842F" w14:textId="77777777" w:rsidR="00F83295" w:rsidRPr="00D95972" w:rsidRDefault="00F83295" w:rsidP="00F83295">
            <w:pPr>
              <w:rPr>
                <w:rFonts w:cs="Arial"/>
              </w:rPr>
            </w:pPr>
          </w:p>
        </w:tc>
        <w:tc>
          <w:tcPr>
            <w:tcW w:w="1317" w:type="dxa"/>
            <w:gridSpan w:val="2"/>
            <w:tcBorders>
              <w:bottom w:val="nil"/>
            </w:tcBorders>
            <w:shd w:val="clear" w:color="auto" w:fill="auto"/>
          </w:tcPr>
          <w:p w14:paraId="4D9BB8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0B2AD" w14:textId="4C603DA5" w:rsidR="00F83295" w:rsidRDefault="00635E66" w:rsidP="00F83295">
            <w:pPr>
              <w:overflowPunct/>
              <w:autoSpaceDE/>
              <w:autoSpaceDN/>
              <w:adjustRightInd/>
              <w:textAlignment w:val="auto"/>
              <w:rPr>
                <w:rFonts w:cs="Arial"/>
                <w:lang w:val="en-US"/>
              </w:rPr>
            </w:pPr>
            <w:hyperlink r:id="rId82" w:history="1">
              <w:r w:rsidR="003B529C">
                <w:rPr>
                  <w:rStyle w:val="Hyperlink"/>
                </w:rPr>
                <w:t>C1-224630</w:t>
              </w:r>
            </w:hyperlink>
          </w:p>
        </w:tc>
        <w:tc>
          <w:tcPr>
            <w:tcW w:w="4191" w:type="dxa"/>
            <w:gridSpan w:val="3"/>
            <w:tcBorders>
              <w:top w:val="single" w:sz="4" w:space="0" w:color="auto"/>
              <w:bottom w:val="single" w:sz="4" w:space="0" w:color="auto"/>
            </w:tcBorders>
            <w:shd w:val="clear" w:color="auto" w:fill="FFFF00"/>
          </w:tcPr>
          <w:p w14:paraId="37D383F2" w14:textId="34935B05" w:rsidR="00F83295" w:rsidRDefault="00F83295" w:rsidP="00F83295">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4879A05F" w14:textId="1417A549"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0A44F5" w14:textId="6A2CAC85" w:rsidR="00F83295" w:rsidRDefault="00F83295" w:rsidP="00F83295">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47327" w14:textId="77777777" w:rsidR="00F83295" w:rsidRDefault="00F83295" w:rsidP="00F83295">
            <w:pPr>
              <w:rPr>
                <w:rFonts w:eastAsia="Batang" w:cs="Arial"/>
                <w:lang w:eastAsia="ko-KR"/>
              </w:rPr>
            </w:pPr>
          </w:p>
        </w:tc>
      </w:tr>
      <w:tr w:rsidR="00F83295" w:rsidRPr="00D95972" w14:paraId="72643578" w14:textId="77777777" w:rsidTr="003B529C">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FBDA05C" w14:textId="2F1B0ED5" w:rsidR="00F83295" w:rsidRDefault="00635E66" w:rsidP="00F83295">
            <w:pPr>
              <w:overflowPunct/>
              <w:autoSpaceDE/>
              <w:autoSpaceDN/>
              <w:adjustRightInd/>
              <w:textAlignment w:val="auto"/>
              <w:rPr>
                <w:rFonts w:cs="Arial"/>
                <w:lang w:val="en-US"/>
              </w:rPr>
            </w:pPr>
            <w:hyperlink r:id="rId83"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00"/>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7B8A" w14:textId="77777777" w:rsidR="00F83295" w:rsidRDefault="00F83295" w:rsidP="00F83295">
            <w:pPr>
              <w:rPr>
                <w:rFonts w:eastAsia="Batang" w:cs="Arial"/>
                <w:lang w:eastAsia="ko-KR"/>
              </w:rPr>
            </w:pPr>
          </w:p>
        </w:tc>
      </w:tr>
      <w:tr w:rsidR="00F83295" w:rsidRPr="00D95972" w14:paraId="34B7FDAF" w14:textId="77777777" w:rsidTr="003B529C">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943D50" w14:textId="766DD81B" w:rsidR="00F83295" w:rsidRDefault="00635E66" w:rsidP="00F83295">
            <w:pPr>
              <w:overflowPunct/>
              <w:autoSpaceDE/>
              <w:autoSpaceDN/>
              <w:adjustRightInd/>
              <w:textAlignment w:val="auto"/>
              <w:rPr>
                <w:rFonts w:cs="Arial"/>
                <w:lang w:val="en-US"/>
              </w:rPr>
            </w:pPr>
            <w:hyperlink r:id="rId84"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00"/>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B0411" w14:textId="77777777" w:rsidR="00F83295" w:rsidRDefault="00F83295" w:rsidP="00F83295">
            <w:pPr>
              <w:rPr>
                <w:rFonts w:eastAsia="Batang" w:cs="Arial"/>
                <w:lang w:eastAsia="ko-KR"/>
              </w:rPr>
            </w:pPr>
          </w:p>
        </w:tc>
      </w:tr>
      <w:tr w:rsidR="00F83295" w:rsidRPr="00D95972" w14:paraId="7D682250" w14:textId="77777777" w:rsidTr="00BB7F1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CBE193" w14:textId="285D1598" w:rsidR="00F83295" w:rsidRDefault="00635E66" w:rsidP="00F83295">
            <w:pPr>
              <w:overflowPunct/>
              <w:autoSpaceDE/>
              <w:autoSpaceDN/>
              <w:adjustRightInd/>
              <w:textAlignment w:val="auto"/>
              <w:rPr>
                <w:rFonts w:cs="Arial"/>
                <w:lang w:val="en-US"/>
              </w:rPr>
            </w:pPr>
            <w:hyperlink r:id="rId85" w:history="1">
              <w:r w:rsidR="00BB7F13">
                <w:rPr>
                  <w:rStyle w:val="Hyperlink"/>
                </w:rPr>
                <w:t>C1-224634</w:t>
              </w:r>
            </w:hyperlink>
          </w:p>
        </w:tc>
        <w:tc>
          <w:tcPr>
            <w:tcW w:w="4191" w:type="dxa"/>
            <w:gridSpan w:val="3"/>
            <w:tcBorders>
              <w:top w:val="single" w:sz="4" w:space="0" w:color="auto"/>
              <w:bottom w:val="single" w:sz="4" w:space="0" w:color="auto"/>
            </w:tcBorders>
            <w:shd w:val="clear" w:color="auto" w:fill="FFFF00"/>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045F1" w14:textId="77777777" w:rsidR="00F83295" w:rsidRDefault="00F83295" w:rsidP="00F83295">
            <w:pPr>
              <w:rPr>
                <w:rFonts w:eastAsia="Batang" w:cs="Arial"/>
                <w:lang w:eastAsia="ko-KR"/>
              </w:rPr>
            </w:pPr>
          </w:p>
        </w:tc>
      </w:tr>
      <w:tr w:rsidR="00F83295" w:rsidRPr="00D95972" w14:paraId="793FD2F8" w14:textId="77777777" w:rsidTr="003B529C">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DADA00" w14:textId="7CBD4DC0" w:rsidR="00F83295" w:rsidRDefault="00635E66" w:rsidP="00F83295">
            <w:pPr>
              <w:overflowPunct/>
              <w:autoSpaceDE/>
              <w:autoSpaceDN/>
              <w:adjustRightInd/>
              <w:textAlignment w:val="auto"/>
              <w:rPr>
                <w:rFonts w:cs="Arial"/>
                <w:lang w:val="en-US"/>
              </w:rPr>
            </w:pPr>
            <w:hyperlink r:id="rId86" w:history="1">
              <w:r w:rsidR="00BB7F13">
                <w:rPr>
                  <w:rStyle w:val="Hyperlink"/>
                </w:rPr>
                <w:t>C1-224635</w:t>
              </w:r>
            </w:hyperlink>
          </w:p>
        </w:tc>
        <w:tc>
          <w:tcPr>
            <w:tcW w:w="4191" w:type="dxa"/>
            <w:gridSpan w:val="3"/>
            <w:tcBorders>
              <w:top w:val="single" w:sz="4" w:space="0" w:color="auto"/>
              <w:bottom w:val="single" w:sz="4" w:space="0" w:color="auto"/>
            </w:tcBorders>
            <w:shd w:val="clear" w:color="auto" w:fill="FFFF00"/>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86D23" w14:textId="77777777" w:rsidR="00F83295" w:rsidRDefault="00F83295" w:rsidP="00F83295">
            <w:pPr>
              <w:rPr>
                <w:rFonts w:eastAsia="Batang" w:cs="Arial"/>
                <w:lang w:eastAsia="ko-KR"/>
              </w:rPr>
            </w:pPr>
          </w:p>
        </w:tc>
      </w:tr>
      <w:tr w:rsidR="00F83295" w:rsidRPr="00D95972" w14:paraId="5C3F9972" w14:textId="77777777" w:rsidTr="003B529C">
        <w:tc>
          <w:tcPr>
            <w:tcW w:w="976" w:type="dxa"/>
            <w:tcBorders>
              <w:left w:val="thinThickThinSmallGap" w:sz="24" w:space="0" w:color="auto"/>
              <w:bottom w:val="nil"/>
            </w:tcBorders>
            <w:shd w:val="clear" w:color="auto" w:fill="auto"/>
          </w:tcPr>
          <w:p w14:paraId="5B8BBB87" w14:textId="77777777" w:rsidR="00F83295" w:rsidRPr="00D95972" w:rsidRDefault="00F83295" w:rsidP="00F83295">
            <w:pPr>
              <w:rPr>
                <w:rFonts w:cs="Arial"/>
              </w:rPr>
            </w:pPr>
          </w:p>
        </w:tc>
        <w:tc>
          <w:tcPr>
            <w:tcW w:w="1317" w:type="dxa"/>
            <w:gridSpan w:val="2"/>
            <w:tcBorders>
              <w:bottom w:val="nil"/>
            </w:tcBorders>
            <w:shd w:val="clear" w:color="auto" w:fill="auto"/>
          </w:tcPr>
          <w:p w14:paraId="1AA61B0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67FECF" w14:textId="756D839B" w:rsidR="00F83295" w:rsidRDefault="00635E66" w:rsidP="00F83295">
            <w:pPr>
              <w:overflowPunct/>
              <w:autoSpaceDE/>
              <w:autoSpaceDN/>
              <w:adjustRightInd/>
              <w:textAlignment w:val="auto"/>
              <w:rPr>
                <w:rFonts w:cs="Arial"/>
                <w:lang w:val="en-US"/>
              </w:rPr>
            </w:pPr>
            <w:hyperlink r:id="rId87" w:history="1">
              <w:r w:rsidR="003B529C">
                <w:rPr>
                  <w:rStyle w:val="Hyperlink"/>
                </w:rPr>
                <w:t>C1-224707</w:t>
              </w:r>
            </w:hyperlink>
          </w:p>
        </w:tc>
        <w:tc>
          <w:tcPr>
            <w:tcW w:w="4191" w:type="dxa"/>
            <w:gridSpan w:val="3"/>
            <w:tcBorders>
              <w:top w:val="single" w:sz="4" w:space="0" w:color="auto"/>
              <w:bottom w:val="single" w:sz="4" w:space="0" w:color="auto"/>
            </w:tcBorders>
            <w:shd w:val="clear" w:color="auto" w:fill="FFFF00"/>
          </w:tcPr>
          <w:p w14:paraId="3DA74389" w14:textId="7439CAE5" w:rsidR="00F83295" w:rsidRDefault="00F83295" w:rsidP="00F8329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54D6ADD1" w14:textId="6829B93C"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AD71CF7" w14:textId="23B4315A" w:rsidR="00F83295" w:rsidRDefault="00F83295" w:rsidP="00F8329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F1B1A" w14:textId="77777777" w:rsidR="00F83295" w:rsidRDefault="00F83295" w:rsidP="00F83295">
            <w:pPr>
              <w:rPr>
                <w:rFonts w:eastAsia="Batang" w:cs="Arial"/>
                <w:lang w:eastAsia="ko-KR"/>
              </w:rPr>
            </w:pPr>
          </w:p>
        </w:tc>
      </w:tr>
      <w:tr w:rsidR="00F83295" w:rsidRPr="00D95972" w14:paraId="76B824FA" w14:textId="77777777" w:rsidTr="00A34EF2">
        <w:tc>
          <w:tcPr>
            <w:tcW w:w="976" w:type="dxa"/>
            <w:tcBorders>
              <w:left w:val="thinThickThinSmallGap" w:sz="24" w:space="0" w:color="auto"/>
              <w:bottom w:val="nil"/>
            </w:tcBorders>
            <w:shd w:val="clear" w:color="auto" w:fill="auto"/>
          </w:tcPr>
          <w:p w14:paraId="726FD822" w14:textId="77777777" w:rsidR="00F83295" w:rsidRPr="00D95972" w:rsidRDefault="00F83295" w:rsidP="00F83295">
            <w:pPr>
              <w:rPr>
                <w:rFonts w:cs="Arial"/>
              </w:rPr>
            </w:pPr>
          </w:p>
        </w:tc>
        <w:tc>
          <w:tcPr>
            <w:tcW w:w="1317" w:type="dxa"/>
            <w:gridSpan w:val="2"/>
            <w:tcBorders>
              <w:bottom w:val="nil"/>
            </w:tcBorders>
            <w:shd w:val="clear" w:color="auto" w:fill="auto"/>
          </w:tcPr>
          <w:p w14:paraId="47C3807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236510" w14:textId="3F2E0DAF" w:rsidR="00F83295" w:rsidRDefault="00635E66" w:rsidP="00F83295">
            <w:pPr>
              <w:overflowPunct/>
              <w:autoSpaceDE/>
              <w:autoSpaceDN/>
              <w:adjustRightInd/>
              <w:textAlignment w:val="auto"/>
              <w:rPr>
                <w:rFonts w:cs="Arial"/>
                <w:lang w:val="en-US"/>
              </w:rPr>
            </w:pPr>
            <w:hyperlink r:id="rId88" w:history="1">
              <w:r w:rsidR="003B529C">
                <w:rPr>
                  <w:rStyle w:val="Hyperlink"/>
                </w:rPr>
                <w:t>C1-224710</w:t>
              </w:r>
            </w:hyperlink>
          </w:p>
        </w:tc>
        <w:tc>
          <w:tcPr>
            <w:tcW w:w="4191" w:type="dxa"/>
            <w:gridSpan w:val="3"/>
            <w:tcBorders>
              <w:top w:val="single" w:sz="4" w:space="0" w:color="auto"/>
              <w:bottom w:val="single" w:sz="4" w:space="0" w:color="auto"/>
            </w:tcBorders>
            <w:shd w:val="clear" w:color="auto" w:fill="FFFF00"/>
          </w:tcPr>
          <w:p w14:paraId="12E8F3E0" w14:textId="7DA2C907" w:rsidR="00F83295" w:rsidRDefault="00F83295" w:rsidP="00F8329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0DE0A2C8" w14:textId="690719C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D1944A" w14:textId="5074305F" w:rsidR="00F83295" w:rsidRDefault="00F83295" w:rsidP="00F83295">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DF94" w14:textId="77777777" w:rsidR="00F83295" w:rsidRDefault="00F83295" w:rsidP="00F83295">
            <w:pPr>
              <w:rPr>
                <w:rFonts w:eastAsia="Batang" w:cs="Arial"/>
                <w:lang w:eastAsia="ko-KR"/>
              </w:rPr>
            </w:pPr>
          </w:p>
        </w:tc>
      </w:tr>
      <w:tr w:rsidR="00F83295" w:rsidRPr="00D95972" w14:paraId="1B3793FF" w14:textId="77777777" w:rsidTr="00A34EF2">
        <w:tc>
          <w:tcPr>
            <w:tcW w:w="976" w:type="dxa"/>
            <w:tcBorders>
              <w:left w:val="thinThickThinSmallGap" w:sz="24" w:space="0" w:color="auto"/>
              <w:bottom w:val="nil"/>
            </w:tcBorders>
            <w:shd w:val="clear" w:color="auto" w:fill="auto"/>
          </w:tcPr>
          <w:p w14:paraId="6B2D46A6" w14:textId="77777777" w:rsidR="00F83295" w:rsidRPr="00D95972" w:rsidRDefault="00F83295" w:rsidP="00F83295">
            <w:pPr>
              <w:rPr>
                <w:rFonts w:cs="Arial"/>
              </w:rPr>
            </w:pPr>
          </w:p>
        </w:tc>
        <w:tc>
          <w:tcPr>
            <w:tcW w:w="1317" w:type="dxa"/>
            <w:gridSpan w:val="2"/>
            <w:tcBorders>
              <w:bottom w:val="nil"/>
            </w:tcBorders>
            <w:shd w:val="clear" w:color="auto" w:fill="auto"/>
          </w:tcPr>
          <w:p w14:paraId="42FC4D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3A2486" w14:textId="619DDF1C" w:rsidR="00F83295" w:rsidRDefault="00635E66" w:rsidP="00F83295">
            <w:pPr>
              <w:overflowPunct/>
              <w:autoSpaceDE/>
              <w:autoSpaceDN/>
              <w:adjustRightInd/>
              <w:textAlignment w:val="auto"/>
              <w:rPr>
                <w:rFonts w:cs="Arial"/>
                <w:lang w:val="en-US"/>
              </w:rPr>
            </w:pPr>
            <w:hyperlink r:id="rId89" w:history="1">
              <w:r w:rsidR="00A34EF2">
                <w:rPr>
                  <w:rStyle w:val="Hyperlink"/>
                </w:rPr>
                <w:t>C1-224719</w:t>
              </w:r>
            </w:hyperlink>
          </w:p>
        </w:tc>
        <w:tc>
          <w:tcPr>
            <w:tcW w:w="4191" w:type="dxa"/>
            <w:gridSpan w:val="3"/>
            <w:tcBorders>
              <w:top w:val="single" w:sz="4" w:space="0" w:color="auto"/>
              <w:bottom w:val="single" w:sz="4" w:space="0" w:color="auto"/>
            </w:tcBorders>
            <w:shd w:val="clear" w:color="auto" w:fill="FFFF00"/>
          </w:tcPr>
          <w:p w14:paraId="25981421" w14:textId="20DCBB89" w:rsidR="00F83295" w:rsidRDefault="00F83295" w:rsidP="00F83295">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5648FB98" w14:textId="4F132A3F"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E8EC9B" w14:textId="2D48848F" w:rsidR="00F83295" w:rsidRDefault="00F83295" w:rsidP="00F83295">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9CFD9" w14:textId="77777777" w:rsidR="00F83295" w:rsidRDefault="00F83295" w:rsidP="00F83295">
            <w:pPr>
              <w:rPr>
                <w:rFonts w:eastAsia="Batang" w:cs="Arial"/>
                <w:lang w:eastAsia="ko-KR"/>
              </w:rPr>
            </w:pPr>
          </w:p>
        </w:tc>
      </w:tr>
      <w:tr w:rsidR="00F83295" w:rsidRPr="00D95972" w14:paraId="64876C35" w14:textId="77777777" w:rsidTr="003B529C">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FDAC34" w14:textId="6FC6737F" w:rsidR="00F83295" w:rsidRDefault="00635E66" w:rsidP="00F83295">
            <w:pPr>
              <w:overflowPunct/>
              <w:autoSpaceDE/>
              <w:autoSpaceDN/>
              <w:adjustRightInd/>
              <w:textAlignment w:val="auto"/>
              <w:rPr>
                <w:rFonts w:cs="Arial"/>
                <w:lang w:val="en-US"/>
              </w:rPr>
            </w:pPr>
            <w:hyperlink r:id="rId90" w:history="1">
              <w:r w:rsidR="003B529C">
                <w:rPr>
                  <w:rStyle w:val="Hyperlink"/>
                </w:rPr>
                <w:t>C1-224736</w:t>
              </w:r>
            </w:hyperlink>
          </w:p>
        </w:tc>
        <w:tc>
          <w:tcPr>
            <w:tcW w:w="4191" w:type="dxa"/>
            <w:gridSpan w:val="3"/>
            <w:tcBorders>
              <w:top w:val="single" w:sz="4" w:space="0" w:color="auto"/>
              <w:bottom w:val="single" w:sz="4" w:space="0" w:color="auto"/>
            </w:tcBorders>
            <w:shd w:val="clear" w:color="auto" w:fill="FFFF00"/>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171CC" w14:textId="77777777" w:rsidR="00F83295" w:rsidRDefault="00F83295" w:rsidP="00F83295">
            <w:pPr>
              <w:rPr>
                <w:rFonts w:eastAsia="Batang" w:cs="Arial"/>
                <w:lang w:eastAsia="ko-KR"/>
              </w:rPr>
            </w:pPr>
          </w:p>
        </w:tc>
      </w:tr>
      <w:tr w:rsidR="00F83295" w:rsidRPr="00D95972" w14:paraId="31B38337" w14:textId="77777777" w:rsidTr="003B529C">
        <w:tc>
          <w:tcPr>
            <w:tcW w:w="976" w:type="dxa"/>
            <w:tcBorders>
              <w:left w:val="thinThickThinSmallGap" w:sz="24" w:space="0" w:color="auto"/>
              <w:bottom w:val="nil"/>
            </w:tcBorders>
            <w:shd w:val="clear" w:color="auto" w:fill="auto"/>
          </w:tcPr>
          <w:p w14:paraId="0A6D668E" w14:textId="77777777" w:rsidR="00F83295" w:rsidRPr="00D95972" w:rsidRDefault="00F83295" w:rsidP="00F83295">
            <w:pPr>
              <w:rPr>
                <w:rFonts w:cs="Arial"/>
              </w:rPr>
            </w:pPr>
          </w:p>
        </w:tc>
        <w:tc>
          <w:tcPr>
            <w:tcW w:w="1317" w:type="dxa"/>
            <w:gridSpan w:val="2"/>
            <w:tcBorders>
              <w:bottom w:val="nil"/>
            </w:tcBorders>
            <w:shd w:val="clear" w:color="auto" w:fill="auto"/>
          </w:tcPr>
          <w:p w14:paraId="220414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A2A80E" w14:textId="7630DF60" w:rsidR="00F83295" w:rsidRDefault="00635E66" w:rsidP="00F83295">
            <w:pPr>
              <w:overflowPunct/>
              <w:autoSpaceDE/>
              <w:autoSpaceDN/>
              <w:adjustRightInd/>
              <w:textAlignment w:val="auto"/>
              <w:rPr>
                <w:rFonts w:cs="Arial"/>
                <w:lang w:val="en-US"/>
              </w:rPr>
            </w:pPr>
            <w:hyperlink r:id="rId91" w:history="1">
              <w:r w:rsidR="003B529C">
                <w:rPr>
                  <w:rStyle w:val="Hyperlink"/>
                </w:rPr>
                <w:t>C1-224737</w:t>
              </w:r>
            </w:hyperlink>
          </w:p>
        </w:tc>
        <w:tc>
          <w:tcPr>
            <w:tcW w:w="4191" w:type="dxa"/>
            <w:gridSpan w:val="3"/>
            <w:tcBorders>
              <w:top w:val="single" w:sz="4" w:space="0" w:color="auto"/>
              <w:bottom w:val="single" w:sz="4" w:space="0" w:color="auto"/>
            </w:tcBorders>
            <w:shd w:val="clear" w:color="auto" w:fill="FFFF00"/>
          </w:tcPr>
          <w:p w14:paraId="2815D52A" w14:textId="5A1FCB8B"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689F68F3" w14:textId="10D0749B"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68A1110" w14:textId="2816215F" w:rsidR="00F83295" w:rsidRDefault="00F83295" w:rsidP="00F8329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6409" w14:textId="2B27C75B" w:rsidR="00F83295" w:rsidRDefault="00B90FA4" w:rsidP="00F83295">
            <w:pPr>
              <w:rPr>
                <w:rFonts w:eastAsia="Batang" w:cs="Arial"/>
                <w:lang w:eastAsia="ko-KR"/>
              </w:rPr>
            </w:pPr>
            <w:r>
              <w:rPr>
                <w:rFonts w:eastAsia="Batang" w:cs="Arial"/>
                <w:lang w:eastAsia="ko-KR"/>
              </w:rPr>
              <w:t>Cover page – incorrect number of WIC</w:t>
            </w:r>
          </w:p>
        </w:tc>
      </w:tr>
      <w:tr w:rsidR="00F83295" w:rsidRPr="00D95972" w14:paraId="77A900E4" w14:textId="77777777" w:rsidTr="003B529C">
        <w:tc>
          <w:tcPr>
            <w:tcW w:w="976" w:type="dxa"/>
            <w:tcBorders>
              <w:left w:val="thinThickThinSmallGap" w:sz="24" w:space="0" w:color="auto"/>
              <w:bottom w:val="nil"/>
            </w:tcBorders>
            <w:shd w:val="clear" w:color="auto" w:fill="auto"/>
          </w:tcPr>
          <w:p w14:paraId="5CAF84C3" w14:textId="77777777" w:rsidR="00F83295" w:rsidRPr="00D95972" w:rsidRDefault="00F83295" w:rsidP="00F83295">
            <w:pPr>
              <w:rPr>
                <w:rFonts w:cs="Arial"/>
              </w:rPr>
            </w:pPr>
          </w:p>
        </w:tc>
        <w:tc>
          <w:tcPr>
            <w:tcW w:w="1317" w:type="dxa"/>
            <w:gridSpan w:val="2"/>
            <w:tcBorders>
              <w:bottom w:val="nil"/>
            </w:tcBorders>
            <w:shd w:val="clear" w:color="auto" w:fill="auto"/>
          </w:tcPr>
          <w:p w14:paraId="54851EB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F8C95F" w14:textId="092E1976" w:rsidR="00F83295" w:rsidRDefault="00635E66" w:rsidP="00F83295">
            <w:pPr>
              <w:overflowPunct/>
              <w:autoSpaceDE/>
              <w:autoSpaceDN/>
              <w:adjustRightInd/>
              <w:textAlignment w:val="auto"/>
              <w:rPr>
                <w:rFonts w:cs="Arial"/>
                <w:lang w:val="en-US"/>
              </w:rPr>
            </w:pPr>
            <w:hyperlink r:id="rId92" w:history="1">
              <w:r w:rsidR="003B529C">
                <w:rPr>
                  <w:rStyle w:val="Hyperlink"/>
                </w:rPr>
                <w:t>C1-224738</w:t>
              </w:r>
            </w:hyperlink>
          </w:p>
        </w:tc>
        <w:tc>
          <w:tcPr>
            <w:tcW w:w="4191" w:type="dxa"/>
            <w:gridSpan w:val="3"/>
            <w:tcBorders>
              <w:top w:val="single" w:sz="4" w:space="0" w:color="auto"/>
              <w:bottom w:val="single" w:sz="4" w:space="0" w:color="auto"/>
            </w:tcBorders>
            <w:shd w:val="clear" w:color="auto" w:fill="FFFF00"/>
          </w:tcPr>
          <w:p w14:paraId="10520866" w14:textId="32975700"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618DE16" w14:textId="72F15C2F"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0CD233" w14:textId="306A7854" w:rsidR="00F83295" w:rsidRDefault="00F83295" w:rsidP="00F8329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8D10F" w14:textId="1E1B94ED" w:rsidR="00F83295" w:rsidRDefault="00B90FA4" w:rsidP="00F83295">
            <w:pPr>
              <w:rPr>
                <w:rFonts w:eastAsia="Batang" w:cs="Arial"/>
                <w:lang w:eastAsia="ko-KR"/>
              </w:rPr>
            </w:pPr>
            <w:r>
              <w:rPr>
                <w:rFonts w:eastAsia="Batang" w:cs="Arial"/>
                <w:lang w:eastAsia="ko-KR"/>
              </w:rPr>
              <w:t>Cover page – incorrect category</w:t>
            </w:r>
          </w:p>
        </w:tc>
      </w:tr>
      <w:tr w:rsidR="00F83295" w:rsidRPr="00D95972" w14:paraId="3BA4EC8E" w14:textId="77777777" w:rsidTr="003B529C">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9FB06A" w14:textId="4593C7E1" w:rsidR="00F83295" w:rsidRDefault="00635E66" w:rsidP="00F83295">
            <w:pPr>
              <w:overflowPunct/>
              <w:autoSpaceDE/>
              <w:autoSpaceDN/>
              <w:adjustRightInd/>
              <w:textAlignment w:val="auto"/>
              <w:rPr>
                <w:rFonts w:cs="Arial"/>
                <w:lang w:val="en-US"/>
              </w:rPr>
            </w:pPr>
            <w:hyperlink r:id="rId93" w:history="1">
              <w:r w:rsidR="003B529C">
                <w:rPr>
                  <w:rStyle w:val="Hyperlink"/>
                </w:rPr>
                <w:t>C1-224739</w:t>
              </w:r>
            </w:hyperlink>
          </w:p>
        </w:tc>
        <w:tc>
          <w:tcPr>
            <w:tcW w:w="4191" w:type="dxa"/>
            <w:gridSpan w:val="3"/>
            <w:tcBorders>
              <w:top w:val="single" w:sz="4" w:space="0" w:color="auto"/>
              <w:bottom w:val="single" w:sz="4" w:space="0" w:color="auto"/>
            </w:tcBorders>
            <w:shd w:val="clear" w:color="auto" w:fill="FFFF00"/>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962684" w14:textId="565B8FDF" w:rsidR="00F83295" w:rsidRDefault="00F83295" w:rsidP="00F83295">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04CF3" w14:textId="77777777" w:rsidR="00F83295" w:rsidRDefault="00F83295" w:rsidP="00F83295">
            <w:pPr>
              <w:rPr>
                <w:rFonts w:eastAsia="Batang" w:cs="Arial"/>
                <w:lang w:eastAsia="ko-KR"/>
              </w:rPr>
            </w:pPr>
          </w:p>
        </w:tc>
      </w:tr>
      <w:tr w:rsidR="00F83295" w:rsidRPr="00D95972" w14:paraId="5BAF2808" w14:textId="77777777" w:rsidTr="003B529C">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BB0721" w14:textId="54763266" w:rsidR="00F83295" w:rsidRDefault="00635E66" w:rsidP="00F83295">
            <w:pPr>
              <w:overflowPunct/>
              <w:autoSpaceDE/>
              <w:autoSpaceDN/>
              <w:adjustRightInd/>
              <w:textAlignment w:val="auto"/>
              <w:rPr>
                <w:rFonts w:cs="Arial"/>
                <w:lang w:val="en-US"/>
              </w:rPr>
            </w:pPr>
            <w:hyperlink r:id="rId94" w:history="1">
              <w:r w:rsidR="003B529C">
                <w:rPr>
                  <w:rStyle w:val="Hyperlink"/>
                </w:rPr>
                <w:t>C1-224740</w:t>
              </w:r>
            </w:hyperlink>
          </w:p>
        </w:tc>
        <w:tc>
          <w:tcPr>
            <w:tcW w:w="4191" w:type="dxa"/>
            <w:gridSpan w:val="3"/>
            <w:tcBorders>
              <w:top w:val="single" w:sz="4" w:space="0" w:color="auto"/>
              <w:bottom w:val="single" w:sz="4" w:space="0" w:color="auto"/>
            </w:tcBorders>
            <w:shd w:val="clear" w:color="auto" w:fill="FFFF00"/>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4A874" w14:textId="77777777" w:rsidR="00F83295" w:rsidRDefault="00F83295" w:rsidP="00F83295">
            <w:pPr>
              <w:rPr>
                <w:rFonts w:eastAsia="Batang" w:cs="Arial"/>
                <w:lang w:eastAsia="ko-KR"/>
              </w:rPr>
            </w:pPr>
          </w:p>
        </w:tc>
      </w:tr>
      <w:tr w:rsidR="00F83295" w:rsidRPr="00D95972" w14:paraId="03A48A8F" w14:textId="77777777" w:rsidTr="003B529C">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F673259" w14:textId="03093EF0" w:rsidR="00F83295" w:rsidRDefault="00635E66" w:rsidP="00F83295">
            <w:pPr>
              <w:overflowPunct/>
              <w:autoSpaceDE/>
              <w:autoSpaceDN/>
              <w:adjustRightInd/>
              <w:textAlignment w:val="auto"/>
              <w:rPr>
                <w:rFonts w:cs="Arial"/>
                <w:lang w:val="en-US"/>
              </w:rPr>
            </w:pPr>
            <w:hyperlink r:id="rId95" w:history="1">
              <w:r w:rsidR="003B529C">
                <w:rPr>
                  <w:rStyle w:val="Hyperlink"/>
                </w:rPr>
                <w:t>C1-224743</w:t>
              </w:r>
            </w:hyperlink>
          </w:p>
        </w:tc>
        <w:tc>
          <w:tcPr>
            <w:tcW w:w="4191" w:type="dxa"/>
            <w:gridSpan w:val="3"/>
            <w:tcBorders>
              <w:top w:val="single" w:sz="4" w:space="0" w:color="auto"/>
              <w:bottom w:val="single" w:sz="4" w:space="0" w:color="auto"/>
            </w:tcBorders>
            <w:shd w:val="clear" w:color="auto" w:fill="FFFF00"/>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71D8856" w14:textId="7893D1ED" w:rsidR="00F83295" w:rsidRDefault="00F83295" w:rsidP="00F83295">
            <w:pPr>
              <w:rPr>
                <w:rFonts w:cs="Arial"/>
              </w:rPr>
            </w:pPr>
            <w:r>
              <w:rPr>
                <w:rFonts w:cs="Arial"/>
              </w:rPr>
              <w:t xml:space="preserve">CR 4504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43650" w14:textId="77777777" w:rsidR="00F83295" w:rsidRDefault="00F83295" w:rsidP="00F83295">
            <w:pPr>
              <w:rPr>
                <w:rFonts w:eastAsia="Batang" w:cs="Arial"/>
                <w:lang w:eastAsia="ko-KR"/>
              </w:rPr>
            </w:pPr>
          </w:p>
        </w:tc>
      </w:tr>
      <w:tr w:rsidR="00F83295" w:rsidRPr="00D95972" w14:paraId="6849AE22" w14:textId="77777777" w:rsidTr="00BB7F13">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52477" w14:textId="2B62A160" w:rsidR="00F83295" w:rsidRDefault="00635E66" w:rsidP="00F83295">
            <w:pPr>
              <w:overflowPunct/>
              <w:autoSpaceDE/>
              <w:autoSpaceDN/>
              <w:adjustRightInd/>
              <w:textAlignment w:val="auto"/>
              <w:rPr>
                <w:rFonts w:cs="Arial"/>
                <w:lang w:val="en-US"/>
              </w:rPr>
            </w:pPr>
            <w:hyperlink r:id="rId96" w:history="1">
              <w:r w:rsidR="00BB7F13">
                <w:rPr>
                  <w:rStyle w:val="Hyperlink"/>
                </w:rPr>
                <w:t>C1-224751</w:t>
              </w:r>
            </w:hyperlink>
          </w:p>
        </w:tc>
        <w:tc>
          <w:tcPr>
            <w:tcW w:w="4191" w:type="dxa"/>
            <w:gridSpan w:val="3"/>
            <w:tcBorders>
              <w:top w:val="single" w:sz="4" w:space="0" w:color="auto"/>
              <w:bottom w:val="single" w:sz="4" w:space="0" w:color="auto"/>
            </w:tcBorders>
            <w:shd w:val="clear" w:color="auto" w:fill="FFFF00"/>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3C0717D9" w14:textId="3DB6EC5D" w:rsidR="00F83295" w:rsidRDefault="00F83295" w:rsidP="00F83295">
            <w:pPr>
              <w:rPr>
                <w:rFonts w:cs="Arial"/>
              </w:rPr>
            </w:pPr>
            <w:r>
              <w:rPr>
                <w:rFonts w:cs="Arial"/>
              </w:rPr>
              <w:t xml:space="preserve">Lenovo, </w:t>
            </w: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14039" w14:textId="68304A56"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43DFD1EF" w14:textId="77777777" w:rsidTr="00BB7F13">
        <w:tc>
          <w:tcPr>
            <w:tcW w:w="976" w:type="dxa"/>
            <w:tcBorders>
              <w:left w:val="thinThickThinSmallGap" w:sz="24" w:space="0" w:color="auto"/>
              <w:bottom w:val="nil"/>
            </w:tcBorders>
            <w:shd w:val="clear" w:color="auto" w:fill="auto"/>
          </w:tcPr>
          <w:p w14:paraId="7806BAAF" w14:textId="77777777" w:rsidR="00F83295" w:rsidRPr="00D95972" w:rsidRDefault="00F83295" w:rsidP="00F83295">
            <w:pPr>
              <w:rPr>
                <w:rFonts w:cs="Arial"/>
              </w:rPr>
            </w:pPr>
          </w:p>
        </w:tc>
        <w:tc>
          <w:tcPr>
            <w:tcW w:w="1317" w:type="dxa"/>
            <w:gridSpan w:val="2"/>
            <w:tcBorders>
              <w:bottom w:val="nil"/>
            </w:tcBorders>
            <w:shd w:val="clear" w:color="auto" w:fill="auto"/>
          </w:tcPr>
          <w:p w14:paraId="3534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BC8024" w14:textId="516746AE" w:rsidR="00F83295" w:rsidRDefault="00635E66" w:rsidP="00F83295">
            <w:pPr>
              <w:overflowPunct/>
              <w:autoSpaceDE/>
              <w:autoSpaceDN/>
              <w:adjustRightInd/>
              <w:textAlignment w:val="auto"/>
              <w:rPr>
                <w:rFonts w:cs="Arial"/>
                <w:lang w:val="en-US"/>
              </w:rPr>
            </w:pPr>
            <w:hyperlink r:id="rId97" w:history="1">
              <w:r w:rsidR="00BB7F13">
                <w:rPr>
                  <w:rStyle w:val="Hyperlink"/>
                </w:rPr>
                <w:t>C1-224755</w:t>
              </w:r>
            </w:hyperlink>
          </w:p>
        </w:tc>
        <w:tc>
          <w:tcPr>
            <w:tcW w:w="4191" w:type="dxa"/>
            <w:gridSpan w:val="3"/>
            <w:tcBorders>
              <w:top w:val="single" w:sz="4" w:space="0" w:color="auto"/>
              <w:bottom w:val="single" w:sz="4" w:space="0" w:color="auto"/>
            </w:tcBorders>
            <w:shd w:val="clear" w:color="auto" w:fill="FFFF00"/>
          </w:tcPr>
          <w:p w14:paraId="6B8CBA58" w14:textId="2E798B04" w:rsidR="00F83295" w:rsidRDefault="00F83295" w:rsidP="00F83295">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10D5B6EF" w14:textId="07D6D453"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D7B721" w14:textId="579C2CA6" w:rsidR="00F83295" w:rsidRDefault="00F83295" w:rsidP="00F83295">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951B0" w14:textId="3664933F"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01CFC240" w14:textId="77777777" w:rsidTr="00BB7F13">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6D4A62" w14:textId="7A3C89D0" w:rsidR="00F83295" w:rsidRDefault="00635E66" w:rsidP="00F83295">
            <w:pPr>
              <w:overflowPunct/>
              <w:autoSpaceDE/>
              <w:autoSpaceDN/>
              <w:adjustRightInd/>
              <w:textAlignment w:val="auto"/>
              <w:rPr>
                <w:rFonts w:cs="Arial"/>
                <w:lang w:val="en-US"/>
              </w:rPr>
            </w:pPr>
            <w:hyperlink r:id="rId98" w:history="1">
              <w:r w:rsidR="00BB7F13">
                <w:rPr>
                  <w:rStyle w:val="Hyperlink"/>
                </w:rPr>
                <w:t>C1-224756</w:t>
              </w:r>
            </w:hyperlink>
          </w:p>
        </w:tc>
        <w:tc>
          <w:tcPr>
            <w:tcW w:w="4191" w:type="dxa"/>
            <w:gridSpan w:val="3"/>
            <w:tcBorders>
              <w:top w:val="single" w:sz="4" w:space="0" w:color="auto"/>
              <w:bottom w:val="single" w:sz="4" w:space="0" w:color="auto"/>
            </w:tcBorders>
            <w:shd w:val="clear" w:color="auto" w:fill="FFFF00"/>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4E1596" w14:textId="17EA2614" w:rsidR="00F83295" w:rsidRDefault="00F83295" w:rsidP="00F83295">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ED7F5" w14:textId="44572C12"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6D126635" w14:textId="77777777" w:rsidTr="00BB7F13">
        <w:tc>
          <w:tcPr>
            <w:tcW w:w="976" w:type="dxa"/>
            <w:tcBorders>
              <w:left w:val="thinThickThinSmallGap" w:sz="24" w:space="0" w:color="auto"/>
              <w:bottom w:val="nil"/>
            </w:tcBorders>
            <w:shd w:val="clear" w:color="auto" w:fill="auto"/>
          </w:tcPr>
          <w:p w14:paraId="02912FF5" w14:textId="77777777" w:rsidR="00F83295" w:rsidRPr="00D95972" w:rsidRDefault="00F83295" w:rsidP="00F83295">
            <w:pPr>
              <w:rPr>
                <w:rFonts w:cs="Arial"/>
              </w:rPr>
            </w:pPr>
          </w:p>
        </w:tc>
        <w:tc>
          <w:tcPr>
            <w:tcW w:w="1317" w:type="dxa"/>
            <w:gridSpan w:val="2"/>
            <w:tcBorders>
              <w:bottom w:val="nil"/>
            </w:tcBorders>
            <w:shd w:val="clear" w:color="auto" w:fill="auto"/>
          </w:tcPr>
          <w:p w14:paraId="16E971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4A83E92" w14:textId="40D1D07F" w:rsidR="00F83295" w:rsidRDefault="00635E66" w:rsidP="00F83295">
            <w:pPr>
              <w:overflowPunct/>
              <w:autoSpaceDE/>
              <w:autoSpaceDN/>
              <w:adjustRightInd/>
              <w:textAlignment w:val="auto"/>
              <w:rPr>
                <w:rFonts w:cs="Arial"/>
                <w:lang w:val="en-US"/>
              </w:rPr>
            </w:pPr>
            <w:hyperlink r:id="rId99" w:history="1">
              <w:r w:rsidR="00BB7F13">
                <w:rPr>
                  <w:rStyle w:val="Hyperlink"/>
                </w:rPr>
                <w:t>C1-224774</w:t>
              </w:r>
            </w:hyperlink>
          </w:p>
        </w:tc>
        <w:tc>
          <w:tcPr>
            <w:tcW w:w="4191" w:type="dxa"/>
            <w:gridSpan w:val="3"/>
            <w:tcBorders>
              <w:top w:val="single" w:sz="4" w:space="0" w:color="auto"/>
              <w:bottom w:val="single" w:sz="4" w:space="0" w:color="auto"/>
            </w:tcBorders>
            <w:shd w:val="clear" w:color="auto" w:fill="FFFF00"/>
          </w:tcPr>
          <w:p w14:paraId="15752263" w14:textId="5BE4AF6E" w:rsidR="00F83295" w:rsidRDefault="00F83295" w:rsidP="00F83295">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49B4DE0C" w14:textId="6F2AE31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B74109" w14:textId="5B575BF9" w:rsidR="00F83295" w:rsidRDefault="00F83295" w:rsidP="00F83295">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6C579" w14:textId="77777777" w:rsidR="00F83295" w:rsidRDefault="00F83295" w:rsidP="00F83295">
            <w:pPr>
              <w:rPr>
                <w:rFonts w:eastAsia="Batang" w:cs="Arial"/>
                <w:lang w:eastAsia="ko-KR"/>
              </w:rPr>
            </w:pPr>
          </w:p>
        </w:tc>
      </w:tr>
      <w:tr w:rsidR="00F83295" w:rsidRPr="00D95972" w14:paraId="67198373" w14:textId="77777777" w:rsidTr="00BB7F13">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E354D1" w14:textId="0C5DCB4F" w:rsidR="00F83295" w:rsidRDefault="00635E66" w:rsidP="00F83295">
            <w:pPr>
              <w:overflowPunct/>
              <w:autoSpaceDE/>
              <w:autoSpaceDN/>
              <w:adjustRightInd/>
              <w:textAlignment w:val="auto"/>
              <w:rPr>
                <w:rFonts w:cs="Arial"/>
                <w:lang w:val="en-US"/>
              </w:rPr>
            </w:pPr>
            <w:hyperlink r:id="rId100" w:history="1">
              <w:r w:rsidR="00BB7F13">
                <w:rPr>
                  <w:rStyle w:val="Hyperlink"/>
                </w:rPr>
                <w:t>C1-224775</w:t>
              </w:r>
            </w:hyperlink>
          </w:p>
        </w:tc>
        <w:tc>
          <w:tcPr>
            <w:tcW w:w="4191" w:type="dxa"/>
            <w:gridSpan w:val="3"/>
            <w:tcBorders>
              <w:top w:val="single" w:sz="4" w:space="0" w:color="auto"/>
              <w:bottom w:val="single" w:sz="4" w:space="0" w:color="auto"/>
            </w:tcBorders>
            <w:shd w:val="clear" w:color="auto" w:fill="FFFF00"/>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59172" w14:textId="77777777" w:rsidR="00F83295" w:rsidRDefault="00F83295" w:rsidP="00F83295">
            <w:pPr>
              <w:rPr>
                <w:rFonts w:eastAsia="Batang" w:cs="Arial"/>
                <w:lang w:eastAsia="ko-KR"/>
              </w:rPr>
            </w:pPr>
          </w:p>
        </w:tc>
      </w:tr>
      <w:tr w:rsidR="00F83295" w:rsidRPr="00D95972" w14:paraId="7C361AD6" w14:textId="77777777" w:rsidTr="00BB7F13">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402443E" w14:textId="6AA3BCE7" w:rsidR="00F83295" w:rsidRDefault="00635E66" w:rsidP="00F83295">
            <w:pPr>
              <w:overflowPunct/>
              <w:autoSpaceDE/>
              <w:autoSpaceDN/>
              <w:adjustRightInd/>
              <w:textAlignment w:val="auto"/>
              <w:rPr>
                <w:rFonts w:cs="Arial"/>
                <w:lang w:val="en-US"/>
              </w:rPr>
            </w:pPr>
            <w:hyperlink r:id="rId101"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00"/>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381C4" w14:textId="77777777" w:rsidR="00F83295" w:rsidRDefault="00F83295" w:rsidP="00F83295">
            <w:pPr>
              <w:rPr>
                <w:rFonts w:eastAsia="Batang" w:cs="Arial"/>
                <w:lang w:eastAsia="ko-KR"/>
              </w:rPr>
            </w:pPr>
          </w:p>
        </w:tc>
      </w:tr>
      <w:tr w:rsidR="00F83295" w:rsidRPr="00D95972" w14:paraId="073FCC2A" w14:textId="77777777" w:rsidTr="00BB7F13">
        <w:tc>
          <w:tcPr>
            <w:tcW w:w="976" w:type="dxa"/>
            <w:tcBorders>
              <w:left w:val="thinThickThinSmallGap" w:sz="24" w:space="0" w:color="auto"/>
              <w:bottom w:val="nil"/>
            </w:tcBorders>
            <w:shd w:val="clear" w:color="auto" w:fill="auto"/>
          </w:tcPr>
          <w:p w14:paraId="4516D3C0" w14:textId="77777777" w:rsidR="00F83295" w:rsidRPr="00D95972" w:rsidRDefault="00F83295" w:rsidP="00F83295">
            <w:pPr>
              <w:rPr>
                <w:rFonts w:cs="Arial"/>
              </w:rPr>
            </w:pPr>
          </w:p>
        </w:tc>
        <w:tc>
          <w:tcPr>
            <w:tcW w:w="1317" w:type="dxa"/>
            <w:gridSpan w:val="2"/>
            <w:tcBorders>
              <w:bottom w:val="nil"/>
            </w:tcBorders>
            <w:shd w:val="clear" w:color="auto" w:fill="auto"/>
          </w:tcPr>
          <w:p w14:paraId="17C634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9E2BF4F" w14:textId="3160035C" w:rsidR="00F83295" w:rsidRDefault="00635E66" w:rsidP="00F83295">
            <w:pPr>
              <w:overflowPunct/>
              <w:autoSpaceDE/>
              <w:autoSpaceDN/>
              <w:adjustRightInd/>
              <w:textAlignment w:val="auto"/>
              <w:rPr>
                <w:rFonts w:cs="Arial"/>
                <w:lang w:val="en-US"/>
              </w:rPr>
            </w:pPr>
            <w:hyperlink r:id="rId102" w:history="1">
              <w:r w:rsidR="00BB7F13">
                <w:rPr>
                  <w:rStyle w:val="Hyperlink"/>
                </w:rPr>
                <w:t>C1-224778</w:t>
              </w:r>
            </w:hyperlink>
          </w:p>
        </w:tc>
        <w:tc>
          <w:tcPr>
            <w:tcW w:w="4191" w:type="dxa"/>
            <w:gridSpan w:val="3"/>
            <w:tcBorders>
              <w:top w:val="single" w:sz="4" w:space="0" w:color="auto"/>
              <w:bottom w:val="single" w:sz="4" w:space="0" w:color="auto"/>
            </w:tcBorders>
            <w:shd w:val="clear" w:color="auto" w:fill="FFFF00"/>
          </w:tcPr>
          <w:p w14:paraId="7AD20274" w14:textId="443F4FE5" w:rsidR="00F83295" w:rsidRDefault="00F83295" w:rsidP="00F83295">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65B5044A" w14:textId="4BE8EB5E"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72774D" w14:textId="419A538F" w:rsidR="00F83295" w:rsidRDefault="00F83295" w:rsidP="00F83295">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BECD" w14:textId="77777777" w:rsidR="00F83295" w:rsidRDefault="00F83295" w:rsidP="00F83295">
            <w:pPr>
              <w:rPr>
                <w:rFonts w:eastAsia="Batang" w:cs="Arial"/>
                <w:lang w:eastAsia="ko-KR"/>
              </w:rPr>
            </w:pPr>
          </w:p>
        </w:tc>
      </w:tr>
      <w:tr w:rsidR="00F83295" w:rsidRPr="00D95972" w14:paraId="38F7F477" w14:textId="77777777" w:rsidTr="00BB7F13">
        <w:tc>
          <w:tcPr>
            <w:tcW w:w="976" w:type="dxa"/>
            <w:tcBorders>
              <w:left w:val="thinThickThinSmallGap" w:sz="24" w:space="0" w:color="auto"/>
              <w:bottom w:val="nil"/>
            </w:tcBorders>
            <w:shd w:val="clear" w:color="auto" w:fill="auto"/>
          </w:tcPr>
          <w:p w14:paraId="42073CAB" w14:textId="77777777" w:rsidR="00F83295" w:rsidRPr="00D95972" w:rsidRDefault="00F83295" w:rsidP="00F83295">
            <w:pPr>
              <w:rPr>
                <w:rFonts w:cs="Arial"/>
              </w:rPr>
            </w:pPr>
          </w:p>
        </w:tc>
        <w:tc>
          <w:tcPr>
            <w:tcW w:w="1317" w:type="dxa"/>
            <w:gridSpan w:val="2"/>
            <w:tcBorders>
              <w:bottom w:val="nil"/>
            </w:tcBorders>
            <w:shd w:val="clear" w:color="auto" w:fill="auto"/>
          </w:tcPr>
          <w:p w14:paraId="2AAF41B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077E76A" w14:textId="664E632E" w:rsidR="00F83295" w:rsidRDefault="00635E66" w:rsidP="00F83295">
            <w:pPr>
              <w:overflowPunct/>
              <w:autoSpaceDE/>
              <w:autoSpaceDN/>
              <w:adjustRightInd/>
              <w:textAlignment w:val="auto"/>
              <w:rPr>
                <w:rFonts w:cs="Arial"/>
                <w:lang w:val="en-US"/>
              </w:rPr>
            </w:pPr>
            <w:hyperlink r:id="rId103" w:history="1">
              <w:r w:rsidR="00BB7F13">
                <w:rPr>
                  <w:rStyle w:val="Hyperlink"/>
                </w:rPr>
                <w:t>C1-224779</w:t>
              </w:r>
            </w:hyperlink>
          </w:p>
        </w:tc>
        <w:tc>
          <w:tcPr>
            <w:tcW w:w="4191" w:type="dxa"/>
            <w:gridSpan w:val="3"/>
            <w:tcBorders>
              <w:top w:val="single" w:sz="4" w:space="0" w:color="auto"/>
              <w:bottom w:val="single" w:sz="4" w:space="0" w:color="auto"/>
            </w:tcBorders>
            <w:shd w:val="clear" w:color="auto" w:fill="FFFF00"/>
          </w:tcPr>
          <w:p w14:paraId="32F58541" w14:textId="592429A8" w:rsidR="00F83295" w:rsidRDefault="00F83295" w:rsidP="00F83295">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1005EDDA" w14:textId="5B5F06B1"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E827280" w14:textId="6790AD62" w:rsidR="00F83295" w:rsidRDefault="00F83295" w:rsidP="00F83295">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F7C14" w14:textId="77777777" w:rsidR="00F83295" w:rsidRDefault="00F83295" w:rsidP="00F83295">
            <w:pPr>
              <w:rPr>
                <w:rFonts w:eastAsia="Batang" w:cs="Arial"/>
                <w:lang w:eastAsia="ko-KR"/>
              </w:rPr>
            </w:pPr>
          </w:p>
        </w:tc>
      </w:tr>
      <w:tr w:rsidR="00F83295" w:rsidRPr="00D95972" w14:paraId="58D08F5C" w14:textId="77777777" w:rsidTr="00BB7F13">
        <w:tc>
          <w:tcPr>
            <w:tcW w:w="976" w:type="dxa"/>
            <w:tcBorders>
              <w:left w:val="thinThickThinSmallGap" w:sz="24" w:space="0" w:color="auto"/>
              <w:bottom w:val="nil"/>
            </w:tcBorders>
            <w:shd w:val="clear" w:color="auto" w:fill="auto"/>
          </w:tcPr>
          <w:p w14:paraId="3C29D732" w14:textId="77777777" w:rsidR="00F83295" w:rsidRPr="00D95972" w:rsidRDefault="00F83295" w:rsidP="00F83295">
            <w:pPr>
              <w:rPr>
                <w:rFonts w:cs="Arial"/>
              </w:rPr>
            </w:pPr>
          </w:p>
        </w:tc>
        <w:tc>
          <w:tcPr>
            <w:tcW w:w="1317" w:type="dxa"/>
            <w:gridSpan w:val="2"/>
            <w:tcBorders>
              <w:bottom w:val="nil"/>
            </w:tcBorders>
            <w:shd w:val="clear" w:color="auto" w:fill="auto"/>
          </w:tcPr>
          <w:p w14:paraId="2C315C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C00571" w14:textId="1F6C1A35" w:rsidR="00F83295" w:rsidRDefault="00635E66" w:rsidP="00F83295">
            <w:pPr>
              <w:overflowPunct/>
              <w:autoSpaceDE/>
              <w:autoSpaceDN/>
              <w:adjustRightInd/>
              <w:textAlignment w:val="auto"/>
              <w:rPr>
                <w:rFonts w:cs="Arial"/>
                <w:lang w:val="en-US"/>
              </w:rPr>
            </w:pPr>
            <w:hyperlink r:id="rId104" w:history="1">
              <w:r w:rsidR="00BB7F13">
                <w:rPr>
                  <w:rStyle w:val="Hyperlink"/>
                </w:rPr>
                <w:t>C1-224780</w:t>
              </w:r>
            </w:hyperlink>
          </w:p>
        </w:tc>
        <w:tc>
          <w:tcPr>
            <w:tcW w:w="4191" w:type="dxa"/>
            <w:gridSpan w:val="3"/>
            <w:tcBorders>
              <w:top w:val="single" w:sz="4" w:space="0" w:color="auto"/>
              <w:bottom w:val="single" w:sz="4" w:space="0" w:color="auto"/>
            </w:tcBorders>
            <w:shd w:val="clear" w:color="auto" w:fill="FFFF00"/>
          </w:tcPr>
          <w:p w14:paraId="6D9DBC21" w14:textId="4F602D77" w:rsidR="00F83295" w:rsidRDefault="00F83295" w:rsidP="00F83295">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57473666" w14:textId="37BD1DE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FEBCFF" w14:textId="6D2FE693" w:rsidR="00F83295" w:rsidRDefault="00F83295" w:rsidP="00F83295">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56998" w14:textId="77777777" w:rsidR="00F83295" w:rsidRDefault="00F83295" w:rsidP="00F83295">
            <w:pPr>
              <w:rPr>
                <w:rFonts w:eastAsia="Batang" w:cs="Arial"/>
                <w:lang w:eastAsia="ko-KR"/>
              </w:rPr>
            </w:pPr>
          </w:p>
        </w:tc>
      </w:tr>
      <w:tr w:rsidR="00F83295" w:rsidRPr="00D95972" w14:paraId="2AE0E384" w14:textId="77777777" w:rsidTr="003B529C">
        <w:tc>
          <w:tcPr>
            <w:tcW w:w="976" w:type="dxa"/>
            <w:tcBorders>
              <w:left w:val="thinThickThinSmallGap" w:sz="24" w:space="0" w:color="auto"/>
              <w:bottom w:val="nil"/>
            </w:tcBorders>
            <w:shd w:val="clear" w:color="auto" w:fill="auto"/>
          </w:tcPr>
          <w:p w14:paraId="50A1B416" w14:textId="77777777" w:rsidR="00F83295" w:rsidRPr="00D95972" w:rsidRDefault="00F83295" w:rsidP="00F83295">
            <w:pPr>
              <w:rPr>
                <w:rFonts w:cs="Arial"/>
              </w:rPr>
            </w:pPr>
          </w:p>
        </w:tc>
        <w:tc>
          <w:tcPr>
            <w:tcW w:w="1317" w:type="dxa"/>
            <w:gridSpan w:val="2"/>
            <w:tcBorders>
              <w:bottom w:val="nil"/>
            </w:tcBorders>
            <w:shd w:val="clear" w:color="auto" w:fill="auto"/>
          </w:tcPr>
          <w:p w14:paraId="66869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F21013" w14:textId="7BF196CC" w:rsidR="00F83295" w:rsidRDefault="00635E66" w:rsidP="00F83295">
            <w:pPr>
              <w:overflowPunct/>
              <w:autoSpaceDE/>
              <w:autoSpaceDN/>
              <w:adjustRightInd/>
              <w:textAlignment w:val="auto"/>
              <w:rPr>
                <w:rFonts w:cs="Arial"/>
                <w:lang w:val="en-US"/>
              </w:rPr>
            </w:pPr>
            <w:hyperlink r:id="rId105" w:history="1">
              <w:r w:rsidR="00BB7F13">
                <w:rPr>
                  <w:rStyle w:val="Hyperlink"/>
                </w:rPr>
                <w:t>C1-224781</w:t>
              </w:r>
            </w:hyperlink>
          </w:p>
        </w:tc>
        <w:tc>
          <w:tcPr>
            <w:tcW w:w="4191" w:type="dxa"/>
            <w:gridSpan w:val="3"/>
            <w:tcBorders>
              <w:top w:val="single" w:sz="4" w:space="0" w:color="auto"/>
              <w:bottom w:val="single" w:sz="4" w:space="0" w:color="auto"/>
            </w:tcBorders>
            <w:shd w:val="clear" w:color="auto" w:fill="FFFF00"/>
          </w:tcPr>
          <w:p w14:paraId="085F84EB" w14:textId="5D70F147" w:rsidR="00F83295" w:rsidRDefault="00F83295" w:rsidP="00F83295">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537AE0F2" w14:textId="50E51FC3"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1478E2" w14:textId="0100560F" w:rsidR="00F83295" w:rsidRDefault="00F83295" w:rsidP="00F83295">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4F31" w14:textId="77777777" w:rsidR="00F83295" w:rsidRDefault="00F83295" w:rsidP="00F83295">
            <w:pPr>
              <w:rPr>
                <w:rFonts w:eastAsia="Batang" w:cs="Arial"/>
                <w:lang w:eastAsia="ko-KR"/>
              </w:rPr>
            </w:pPr>
          </w:p>
        </w:tc>
      </w:tr>
      <w:tr w:rsidR="00F24BA9" w:rsidRPr="00D95972" w14:paraId="155B3919" w14:textId="77777777" w:rsidTr="003B529C">
        <w:tc>
          <w:tcPr>
            <w:tcW w:w="976" w:type="dxa"/>
            <w:tcBorders>
              <w:left w:val="thinThickThinSmallGap" w:sz="24" w:space="0" w:color="auto"/>
              <w:bottom w:val="nil"/>
            </w:tcBorders>
            <w:shd w:val="clear" w:color="auto" w:fill="auto"/>
          </w:tcPr>
          <w:p w14:paraId="679B2799" w14:textId="77777777" w:rsidR="00F24BA9" w:rsidRPr="00D95972" w:rsidRDefault="00F24BA9" w:rsidP="00F83295">
            <w:pPr>
              <w:rPr>
                <w:rFonts w:cs="Arial"/>
              </w:rPr>
            </w:pPr>
          </w:p>
        </w:tc>
        <w:tc>
          <w:tcPr>
            <w:tcW w:w="1317" w:type="dxa"/>
            <w:gridSpan w:val="2"/>
            <w:tcBorders>
              <w:bottom w:val="nil"/>
            </w:tcBorders>
            <w:shd w:val="clear" w:color="auto" w:fill="auto"/>
          </w:tcPr>
          <w:p w14:paraId="464AFF3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2E74CB" w14:textId="6B7C2802" w:rsidR="00F24BA9" w:rsidRDefault="00635E66" w:rsidP="00F83295">
            <w:pPr>
              <w:overflowPunct/>
              <w:autoSpaceDE/>
              <w:autoSpaceDN/>
              <w:adjustRightInd/>
              <w:textAlignment w:val="auto"/>
              <w:rPr>
                <w:rFonts w:cs="Arial"/>
                <w:lang w:val="en-US"/>
              </w:rPr>
            </w:pPr>
            <w:hyperlink r:id="rId106" w:history="1">
              <w:r w:rsidR="003B529C">
                <w:rPr>
                  <w:rStyle w:val="Hyperlink"/>
                </w:rPr>
                <w:t>C1-224844</w:t>
              </w:r>
            </w:hyperlink>
          </w:p>
        </w:tc>
        <w:tc>
          <w:tcPr>
            <w:tcW w:w="4191" w:type="dxa"/>
            <w:gridSpan w:val="3"/>
            <w:tcBorders>
              <w:top w:val="single" w:sz="4" w:space="0" w:color="auto"/>
              <w:bottom w:val="single" w:sz="4" w:space="0" w:color="auto"/>
            </w:tcBorders>
            <w:shd w:val="clear" w:color="auto" w:fill="FFFF00"/>
          </w:tcPr>
          <w:p w14:paraId="7F435AF8" w14:textId="07F2B126" w:rsidR="00F24BA9" w:rsidRDefault="00F24BA9" w:rsidP="00F83295">
            <w:pPr>
              <w:rPr>
                <w:rFonts w:cs="Arial"/>
              </w:rPr>
            </w:pPr>
            <w:r>
              <w:rPr>
                <w:rFonts w:cs="Arial"/>
              </w:rPr>
              <w:t xml:space="preserve">Clarification of interworking between N1 mode over non-3GPP access and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5605EA62" w14:textId="0482AB9E" w:rsidR="00F24BA9" w:rsidRDefault="00F24BA9" w:rsidP="00F83295">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BFD890B" w14:textId="23FE7157" w:rsidR="00F24BA9" w:rsidRDefault="00F24BA9" w:rsidP="00F83295">
            <w:pPr>
              <w:rPr>
                <w:rFonts w:cs="Arial"/>
              </w:rPr>
            </w:pPr>
            <w:r>
              <w:rPr>
                <w:rFonts w:cs="Arial"/>
              </w:rPr>
              <w:t xml:space="preserve">CR 4551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F43DD" w14:textId="77777777" w:rsidR="00F24BA9" w:rsidRDefault="00F24BA9" w:rsidP="00F83295">
            <w:pPr>
              <w:rPr>
                <w:rFonts w:eastAsia="Batang" w:cs="Arial"/>
                <w:lang w:eastAsia="ko-KR"/>
              </w:rPr>
            </w:pPr>
          </w:p>
        </w:tc>
      </w:tr>
      <w:tr w:rsidR="00F24BA9" w:rsidRPr="00D95972" w14:paraId="5331A7F8" w14:textId="77777777" w:rsidTr="003B529C">
        <w:tc>
          <w:tcPr>
            <w:tcW w:w="976" w:type="dxa"/>
            <w:tcBorders>
              <w:left w:val="thinThickThinSmallGap" w:sz="24" w:space="0" w:color="auto"/>
              <w:bottom w:val="nil"/>
            </w:tcBorders>
            <w:shd w:val="clear" w:color="auto" w:fill="auto"/>
          </w:tcPr>
          <w:p w14:paraId="33DE4E6E" w14:textId="77777777" w:rsidR="00F24BA9" w:rsidRPr="00D95972" w:rsidRDefault="00F24BA9" w:rsidP="00F83295">
            <w:pPr>
              <w:rPr>
                <w:rFonts w:cs="Arial"/>
              </w:rPr>
            </w:pPr>
          </w:p>
        </w:tc>
        <w:tc>
          <w:tcPr>
            <w:tcW w:w="1317" w:type="dxa"/>
            <w:gridSpan w:val="2"/>
            <w:tcBorders>
              <w:bottom w:val="nil"/>
            </w:tcBorders>
            <w:shd w:val="clear" w:color="auto" w:fill="auto"/>
          </w:tcPr>
          <w:p w14:paraId="727390F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8D9771" w14:textId="285784A1" w:rsidR="00F24BA9" w:rsidRDefault="00635E66" w:rsidP="00F83295">
            <w:pPr>
              <w:overflowPunct/>
              <w:autoSpaceDE/>
              <w:autoSpaceDN/>
              <w:adjustRightInd/>
              <w:textAlignment w:val="auto"/>
              <w:rPr>
                <w:rFonts w:cs="Arial"/>
                <w:lang w:val="en-US"/>
              </w:rPr>
            </w:pPr>
            <w:hyperlink r:id="rId107" w:history="1">
              <w:r w:rsidR="003B529C">
                <w:rPr>
                  <w:rStyle w:val="Hyperlink"/>
                </w:rPr>
                <w:t>C1-224845</w:t>
              </w:r>
            </w:hyperlink>
          </w:p>
        </w:tc>
        <w:tc>
          <w:tcPr>
            <w:tcW w:w="4191" w:type="dxa"/>
            <w:gridSpan w:val="3"/>
            <w:tcBorders>
              <w:top w:val="single" w:sz="4" w:space="0" w:color="auto"/>
              <w:bottom w:val="single" w:sz="4" w:space="0" w:color="auto"/>
            </w:tcBorders>
            <w:shd w:val="clear" w:color="auto" w:fill="FFFF00"/>
          </w:tcPr>
          <w:p w14:paraId="10F7B4FA" w14:textId="7D1A6CB9" w:rsidR="00F24BA9" w:rsidRDefault="00F24BA9" w:rsidP="00F83295">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9E69604" w14:textId="79C9FD93"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6E15DDF5" w14:textId="5511E0B8" w:rsidR="00F24BA9" w:rsidRDefault="00F24BA9" w:rsidP="00F83295">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0FD48" w14:textId="77777777" w:rsidR="00F24BA9" w:rsidRDefault="00F24BA9" w:rsidP="00F83295">
            <w:pPr>
              <w:rPr>
                <w:rFonts w:eastAsia="Batang" w:cs="Arial"/>
                <w:lang w:eastAsia="ko-KR"/>
              </w:rPr>
            </w:pPr>
          </w:p>
        </w:tc>
      </w:tr>
      <w:tr w:rsidR="00F24BA9" w:rsidRPr="00D95972" w14:paraId="66681831" w14:textId="77777777" w:rsidTr="003B529C">
        <w:tc>
          <w:tcPr>
            <w:tcW w:w="976" w:type="dxa"/>
            <w:tcBorders>
              <w:left w:val="thinThickThinSmallGap" w:sz="24" w:space="0" w:color="auto"/>
              <w:bottom w:val="nil"/>
            </w:tcBorders>
            <w:shd w:val="clear" w:color="auto" w:fill="auto"/>
          </w:tcPr>
          <w:p w14:paraId="1A5A3DC4" w14:textId="77777777" w:rsidR="00F24BA9" w:rsidRPr="00D95972" w:rsidRDefault="00F24BA9"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D069C7A" w14:textId="40B7734A" w:rsidR="00F24BA9" w:rsidRDefault="00635E66" w:rsidP="00F83295">
            <w:pPr>
              <w:overflowPunct/>
              <w:autoSpaceDE/>
              <w:autoSpaceDN/>
              <w:adjustRightInd/>
              <w:textAlignment w:val="auto"/>
              <w:rPr>
                <w:rFonts w:cs="Arial"/>
                <w:lang w:val="en-US"/>
              </w:rPr>
            </w:pPr>
            <w:hyperlink r:id="rId108" w:history="1">
              <w:r w:rsidR="003B529C">
                <w:rPr>
                  <w:rStyle w:val="Hyperlink"/>
                </w:rPr>
                <w:t>C1-224846</w:t>
              </w:r>
            </w:hyperlink>
          </w:p>
        </w:tc>
        <w:tc>
          <w:tcPr>
            <w:tcW w:w="4191" w:type="dxa"/>
            <w:gridSpan w:val="3"/>
            <w:tcBorders>
              <w:top w:val="single" w:sz="4" w:space="0" w:color="auto"/>
              <w:bottom w:val="single" w:sz="4" w:space="0" w:color="auto"/>
            </w:tcBorders>
            <w:shd w:val="clear" w:color="auto" w:fill="FFFF00"/>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84B29" w14:textId="77777777" w:rsidR="00F24BA9" w:rsidRDefault="00F24BA9" w:rsidP="00F83295">
            <w:pPr>
              <w:rPr>
                <w:rFonts w:eastAsia="Batang" w:cs="Arial"/>
                <w:lang w:eastAsia="ko-KR"/>
              </w:rPr>
            </w:pPr>
          </w:p>
        </w:tc>
      </w:tr>
      <w:tr w:rsidR="00F24BA9" w:rsidRPr="00D95972" w14:paraId="766B24F4" w14:textId="77777777" w:rsidTr="00A34EF2">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A75016" w14:textId="45530C6C" w:rsidR="00F24BA9" w:rsidRDefault="00635E66" w:rsidP="00F83295">
            <w:pPr>
              <w:overflowPunct/>
              <w:autoSpaceDE/>
              <w:autoSpaceDN/>
              <w:adjustRightInd/>
              <w:textAlignment w:val="auto"/>
              <w:rPr>
                <w:rFonts w:cs="Arial"/>
                <w:lang w:val="en-US"/>
              </w:rPr>
            </w:pPr>
            <w:hyperlink r:id="rId109" w:history="1">
              <w:r w:rsidR="003B529C">
                <w:rPr>
                  <w:rStyle w:val="Hyperlink"/>
                </w:rPr>
                <w:t>C1-224847</w:t>
              </w:r>
            </w:hyperlink>
          </w:p>
        </w:tc>
        <w:tc>
          <w:tcPr>
            <w:tcW w:w="4191" w:type="dxa"/>
            <w:gridSpan w:val="3"/>
            <w:tcBorders>
              <w:top w:val="single" w:sz="4" w:space="0" w:color="auto"/>
              <w:bottom w:val="single" w:sz="4" w:space="0" w:color="auto"/>
            </w:tcBorders>
            <w:shd w:val="clear" w:color="auto" w:fill="FFFF00"/>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BBC15" w14:textId="77777777" w:rsidR="00F24BA9" w:rsidRDefault="00F24BA9" w:rsidP="00F83295">
            <w:pPr>
              <w:rPr>
                <w:rFonts w:eastAsia="Batang" w:cs="Arial"/>
                <w:lang w:eastAsia="ko-KR"/>
              </w:rPr>
            </w:pPr>
          </w:p>
        </w:tc>
      </w:tr>
      <w:tr w:rsidR="00F24BA9" w:rsidRPr="00D95972" w14:paraId="1442AF3A" w14:textId="77777777" w:rsidTr="00F15607">
        <w:tc>
          <w:tcPr>
            <w:tcW w:w="976" w:type="dxa"/>
            <w:tcBorders>
              <w:left w:val="thinThickThinSmallGap" w:sz="24" w:space="0" w:color="auto"/>
              <w:bottom w:val="nil"/>
            </w:tcBorders>
            <w:shd w:val="clear" w:color="auto" w:fill="auto"/>
          </w:tcPr>
          <w:p w14:paraId="59D2EC02" w14:textId="77777777" w:rsidR="00F24BA9" w:rsidRPr="00D95972" w:rsidRDefault="00F24BA9" w:rsidP="00F83295">
            <w:pPr>
              <w:rPr>
                <w:rFonts w:cs="Arial"/>
              </w:rPr>
            </w:pPr>
          </w:p>
        </w:tc>
        <w:tc>
          <w:tcPr>
            <w:tcW w:w="1317" w:type="dxa"/>
            <w:gridSpan w:val="2"/>
            <w:tcBorders>
              <w:bottom w:val="nil"/>
            </w:tcBorders>
            <w:shd w:val="clear" w:color="auto" w:fill="auto"/>
          </w:tcPr>
          <w:p w14:paraId="0BB4FE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9A62C56" w14:textId="415546C7" w:rsidR="00F24BA9" w:rsidRDefault="00635E66" w:rsidP="00F83295">
            <w:pPr>
              <w:overflowPunct/>
              <w:autoSpaceDE/>
              <w:autoSpaceDN/>
              <w:adjustRightInd/>
              <w:textAlignment w:val="auto"/>
              <w:rPr>
                <w:rFonts w:cs="Arial"/>
                <w:lang w:val="en-US"/>
              </w:rPr>
            </w:pPr>
            <w:hyperlink r:id="rId110" w:history="1">
              <w:r w:rsidR="00A34EF2">
                <w:rPr>
                  <w:rStyle w:val="Hyperlink"/>
                </w:rPr>
                <w:t>C1-224935</w:t>
              </w:r>
            </w:hyperlink>
          </w:p>
        </w:tc>
        <w:tc>
          <w:tcPr>
            <w:tcW w:w="4191" w:type="dxa"/>
            <w:gridSpan w:val="3"/>
            <w:tcBorders>
              <w:top w:val="single" w:sz="4" w:space="0" w:color="auto"/>
              <w:bottom w:val="single" w:sz="4" w:space="0" w:color="auto"/>
            </w:tcBorders>
            <w:shd w:val="clear" w:color="auto" w:fill="FFFF00"/>
          </w:tcPr>
          <w:p w14:paraId="36FFBA95" w14:textId="52B80E41" w:rsidR="00F24BA9" w:rsidRDefault="00F24BA9" w:rsidP="00F83295">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0BA5A9B8" w14:textId="7A07C37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CA52C" w14:textId="16E326CB" w:rsidR="00F24BA9" w:rsidRDefault="00F24BA9" w:rsidP="00F83295">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98510" w14:textId="77777777" w:rsidR="00F24BA9" w:rsidRDefault="00F24BA9" w:rsidP="00F83295">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635E66" w:rsidP="00F83295">
            <w:pPr>
              <w:overflowPunct/>
              <w:autoSpaceDE/>
              <w:autoSpaceDN/>
              <w:adjustRightInd/>
              <w:textAlignment w:val="auto"/>
              <w:rPr>
                <w:rFonts w:cs="Arial"/>
                <w:lang w:val="en-US"/>
              </w:rPr>
            </w:pPr>
            <w:hyperlink r:id="rId111"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 xml:space="preserve">Correction on the rejected NSSAI due to maximum number of UEs </w:t>
            </w:r>
            <w:proofErr w:type="spellStart"/>
            <w:r>
              <w:rPr>
                <w:rFonts w:cs="Arial"/>
              </w:rPr>
              <w:t>reached_mirror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2D1E277" w14:textId="77777777" w:rsidTr="00F15607">
        <w:tc>
          <w:tcPr>
            <w:tcW w:w="976" w:type="dxa"/>
            <w:tcBorders>
              <w:left w:val="thinThickThinSmallGap" w:sz="24" w:space="0" w:color="auto"/>
              <w:bottom w:val="nil"/>
            </w:tcBorders>
            <w:shd w:val="clear" w:color="auto" w:fill="auto"/>
          </w:tcPr>
          <w:p w14:paraId="197CADC2" w14:textId="77777777" w:rsidR="00F24BA9" w:rsidRPr="00D95972" w:rsidRDefault="00F24BA9" w:rsidP="00F83295">
            <w:pPr>
              <w:rPr>
                <w:rFonts w:cs="Arial"/>
              </w:rPr>
            </w:pPr>
          </w:p>
        </w:tc>
        <w:tc>
          <w:tcPr>
            <w:tcW w:w="1317" w:type="dxa"/>
            <w:gridSpan w:val="2"/>
            <w:tcBorders>
              <w:bottom w:val="nil"/>
            </w:tcBorders>
            <w:shd w:val="clear" w:color="auto" w:fill="auto"/>
          </w:tcPr>
          <w:p w14:paraId="5F22A8D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B4373E" w14:textId="1CAA2911" w:rsidR="00F24BA9" w:rsidRDefault="00635E66" w:rsidP="00F83295">
            <w:pPr>
              <w:overflowPunct/>
              <w:autoSpaceDE/>
              <w:autoSpaceDN/>
              <w:adjustRightInd/>
              <w:textAlignment w:val="auto"/>
              <w:rPr>
                <w:rFonts w:cs="Arial"/>
                <w:lang w:val="en-US"/>
              </w:rPr>
            </w:pPr>
            <w:hyperlink r:id="rId112" w:history="1">
              <w:r w:rsidR="00A34EF2">
                <w:rPr>
                  <w:rStyle w:val="Hyperlink"/>
                </w:rPr>
                <w:t>C1-224937</w:t>
              </w:r>
            </w:hyperlink>
          </w:p>
        </w:tc>
        <w:tc>
          <w:tcPr>
            <w:tcW w:w="4191" w:type="dxa"/>
            <w:gridSpan w:val="3"/>
            <w:tcBorders>
              <w:top w:val="single" w:sz="4" w:space="0" w:color="auto"/>
              <w:bottom w:val="single" w:sz="4" w:space="0" w:color="auto"/>
            </w:tcBorders>
            <w:shd w:val="clear" w:color="auto" w:fill="FFFF00"/>
          </w:tcPr>
          <w:p w14:paraId="4FB81805" w14:textId="57A91931" w:rsidR="00F24BA9" w:rsidRDefault="00F24BA9" w:rsidP="00F83295">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647E5121" w14:textId="0D38409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B4C9B" w14:textId="4211FDBA" w:rsidR="00F24BA9" w:rsidRDefault="00F24BA9" w:rsidP="00F83295">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6CC8C" w14:textId="77777777" w:rsidR="00F24BA9" w:rsidRDefault="00F24BA9" w:rsidP="00F83295">
            <w:pPr>
              <w:rPr>
                <w:rFonts w:eastAsia="Batang" w:cs="Arial"/>
                <w:lang w:eastAsia="ko-KR"/>
              </w:rPr>
            </w:pPr>
          </w:p>
        </w:tc>
      </w:tr>
      <w:tr w:rsidR="00F24BA9" w:rsidRPr="00D95972" w14:paraId="5D3ED47A" w14:textId="77777777" w:rsidTr="00F15607">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635E66" w:rsidP="00F83295">
            <w:pPr>
              <w:overflowPunct/>
              <w:autoSpaceDE/>
              <w:autoSpaceDN/>
              <w:adjustRightInd/>
              <w:textAlignment w:val="auto"/>
              <w:rPr>
                <w:rFonts w:cs="Arial"/>
                <w:lang w:val="en-US"/>
              </w:rPr>
            </w:pPr>
            <w:hyperlink r:id="rId113"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 xml:space="preserve">Correction on Service-level-AA container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18B119FE" w14:textId="1632E2AC"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5B9765AE" w14:textId="77777777" w:rsidTr="00A34EF2">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DB20AFB" w14:textId="284CDC5F" w:rsidR="00F24BA9" w:rsidRDefault="00635E66" w:rsidP="00F83295">
            <w:pPr>
              <w:overflowPunct/>
              <w:autoSpaceDE/>
              <w:autoSpaceDN/>
              <w:adjustRightInd/>
              <w:textAlignment w:val="auto"/>
              <w:rPr>
                <w:rFonts w:cs="Arial"/>
                <w:lang w:val="en-US"/>
              </w:rPr>
            </w:pPr>
            <w:hyperlink r:id="rId114"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00"/>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1F4C0" w14:textId="77777777" w:rsidR="00F24BA9" w:rsidRDefault="00F24BA9" w:rsidP="00F83295">
            <w:pPr>
              <w:rPr>
                <w:rFonts w:eastAsia="Batang" w:cs="Arial"/>
                <w:lang w:eastAsia="ko-KR"/>
              </w:rPr>
            </w:pPr>
          </w:p>
        </w:tc>
      </w:tr>
      <w:tr w:rsidR="00F24BA9" w:rsidRPr="00D95972" w14:paraId="30D3584B" w14:textId="77777777" w:rsidTr="00F15607">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8EE0F48" w14:textId="3DF6D78A" w:rsidR="00F24BA9" w:rsidRDefault="00635E66" w:rsidP="00F83295">
            <w:pPr>
              <w:overflowPunct/>
              <w:autoSpaceDE/>
              <w:autoSpaceDN/>
              <w:adjustRightInd/>
              <w:textAlignment w:val="auto"/>
              <w:rPr>
                <w:rFonts w:cs="Arial"/>
                <w:lang w:val="en-US"/>
              </w:rPr>
            </w:pPr>
            <w:hyperlink r:id="rId115"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00"/>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DC034" w14:textId="77777777" w:rsidR="00F24BA9" w:rsidRDefault="00F24BA9" w:rsidP="00F83295">
            <w:pPr>
              <w:rPr>
                <w:rFonts w:eastAsia="Batang" w:cs="Arial"/>
                <w:lang w:eastAsia="ko-KR"/>
              </w:rPr>
            </w:pPr>
          </w:p>
        </w:tc>
      </w:tr>
      <w:tr w:rsidR="00F24BA9" w:rsidRPr="00D95972" w14:paraId="4CE8081F" w14:textId="77777777" w:rsidTr="00F15607">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635E66" w:rsidP="00F83295">
            <w:pPr>
              <w:overflowPunct/>
              <w:autoSpaceDE/>
              <w:autoSpaceDN/>
              <w:adjustRightInd/>
              <w:textAlignment w:val="auto"/>
              <w:rPr>
                <w:rFonts w:cs="Arial"/>
                <w:lang w:val="en-US"/>
              </w:rPr>
            </w:pPr>
            <w:hyperlink r:id="rId116"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 xml:space="preserve">Alt 1 Additional of the type 6 IE container using 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0DA9F9FD" w14:textId="0F5675A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1CE6F23" w14:textId="77777777" w:rsidTr="00F15607">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A119F8" w14:textId="11D05C93" w:rsidR="00F24BA9" w:rsidRDefault="00635E66" w:rsidP="00F83295">
            <w:pPr>
              <w:overflowPunct/>
              <w:autoSpaceDE/>
              <w:autoSpaceDN/>
              <w:adjustRightInd/>
              <w:textAlignment w:val="auto"/>
              <w:rPr>
                <w:rFonts w:cs="Arial"/>
                <w:lang w:val="en-US"/>
              </w:rPr>
            </w:pPr>
            <w:hyperlink r:id="rId117"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00"/>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2B3FE1" w14:textId="1865EA89" w:rsidR="00F24BA9" w:rsidRDefault="00F24BA9" w:rsidP="00F83295">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E8057" w14:textId="77777777" w:rsidR="00F24BA9" w:rsidRDefault="00F24BA9" w:rsidP="00F83295">
            <w:pPr>
              <w:rPr>
                <w:rFonts w:eastAsia="Batang" w:cs="Arial"/>
                <w:lang w:eastAsia="ko-KR"/>
              </w:rPr>
            </w:pPr>
          </w:p>
        </w:tc>
      </w:tr>
      <w:tr w:rsidR="00F24BA9" w:rsidRPr="00D95972" w14:paraId="5090DD9F" w14:textId="77777777" w:rsidTr="00F15607">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635E66" w:rsidP="00F83295">
            <w:pPr>
              <w:overflowPunct/>
              <w:autoSpaceDE/>
              <w:autoSpaceDN/>
              <w:adjustRightInd/>
              <w:textAlignment w:val="auto"/>
              <w:rPr>
                <w:rFonts w:cs="Arial"/>
                <w:lang w:val="en-US"/>
              </w:rPr>
            </w:pPr>
            <w:hyperlink r:id="rId118"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 xml:space="preserve">Alt 2 Additional of the type 6 IE container using non-comprehension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299191BE" w14:textId="26527D58"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262F42E2" w14:textId="77777777" w:rsidTr="00A34EF2">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E07DD6" w14:textId="11A28C52" w:rsidR="00F24BA9" w:rsidRDefault="00635E66" w:rsidP="00F83295">
            <w:pPr>
              <w:overflowPunct/>
              <w:autoSpaceDE/>
              <w:autoSpaceDN/>
              <w:adjustRightInd/>
              <w:textAlignment w:val="auto"/>
              <w:rPr>
                <w:rFonts w:cs="Arial"/>
                <w:lang w:val="en-US"/>
              </w:rPr>
            </w:pPr>
            <w:hyperlink r:id="rId119"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00"/>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121B52BA" w14:textId="573F7CEF"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8AC86" w14:textId="77777777" w:rsidR="00F24BA9" w:rsidRDefault="00F24BA9" w:rsidP="00F83295">
            <w:pPr>
              <w:rPr>
                <w:rFonts w:eastAsia="Batang" w:cs="Arial"/>
                <w:lang w:eastAsia="ko-KR"/>
              </w:rPr>
            </w:pPr>
          </w:p>
        </w:tc>
      </w:tr>
      <w:tr w:rsidR="00F83295"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F83295" w:rsidRPr="00D95972" w:rsidRDefault="00F83295" w:rsidP="00F83295">
            <w:pPr>
              <w:rPr>
                <w:rFonts w:cs="Arial"/>
              </w:rPr>
            </w:pPr>
          </w:p>
        </w:tc>
        <w:tc>
          <w:tcPr>
            <w:tcW w:w="1317" w:type="dxa"/>
            <w:gridSpan w:val="2"/>
            <w:tcBorders>
              <w:bottom w:val="nil"/>
            </w:tcBorders>
            <w:shd w:val="clear" w:color="auto" w:fill="auto"/>
          </w:tcPr>
          <w:p w14:paraId="295067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C9D1061" w14:textId="0C04C1A5"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94D8EB7" w14:textId="4E38233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F68DEF2" w14:textId="23DF727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3295" w:rsidRDefault="00F83295" w:rsidP="00F83295">
            <w:pPr>
              <w:rPr>
                <w:rFonts w:eastAsia="Batang" w:cs="Arial"/>
                <w:lang w:eastAsia="ko-KR"/>
              </w:rPr>
            </w:pPr>
          </w:p>
        </w:tc>
      </w:tr>
      <w:tr w:rsidR="00F83295"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F83295" w:rsidRPr="00D95972" w:rsidRDefault="00F83295" w:rsidP="00F83295">
            <w:pPr>
              <w:rPr>
                <w:rFonts w:cs="Arial"/>
              </w:rPr>
            </w:pPr>
          </w:p>
        </w:tc>
        <w:tc>
          <w:tcPr>
            <w:tcW w:w="1317" w:type="dxa"/>
            <w:gridSpan w:val="2"/>
            <w:tcBorders>
              <w:bottom w:val="nil"/>
            </w:tcBorders>
            <w:shd w:val="clear" w:color="auto" w:fill="auto"/>
          </w:tcPr>
          <w:p w14:paraId="0102D7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5104332" w14:textId="24D3F131"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5387FF47" w14:textId="695C79C9"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3591D30" w14:textId="2A6B16F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3295" w:rsidRDefault="00F83295" w:rsidP="00F83295">
            <w:pPr>
              <w:rPr>
                <w:rFonts w:eastAsia="Batang" w:cs="Arial"/>
                <w:lang w:eastAsia="ko-KR"/>
              </w:rPr>
            </w:pPr>
          </w:p>
        </w:tc>
      </w:tr>
      <w:tr w:rsidR="00F83295"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0AF49184"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A34EF2">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EB60E9" w14:textId="1E5F6648" w:rsidR="00F83295" w:rsidRPr="00E610A1" w:rsidRDefault="00635E66" w:rsidP="00F83295">
            <w:pPr>
              <w:overflowPunct/>
              <w:autoSpaceDE/>
              <w:autoSpaceDN/>
              <w:adjustRightInd/>
              <w:textAlignment w:val="auto"/>
            </w:pPr>
            <w:hyperlink r:id="rId120" w:history="1">
              <w:r w:rsidR="00A34EF2">
                <w:rPr>
                  <w:rStyle w:val="Hyperlink"/>
                </w:rPr>
                <w:t>C1-224885</w:t>
              </w:r>
            </w:hyperlink>
          </w:p>
        </w:tc>
        <w:tc>
          <w:tcPr>
            <w:tcW w:w="4191" w:type="dxa"/>
            <w:gridSpan w:val="3"/>
            <w:tcBorders>
              <w:top w:val="single" w:sz="4" w:space="0" w:color="auto"/>
              <w:bottom w:val="single" w:sz="4" w:space="0" w:color="auto"/>
            </w:tcBorders>
            <w:shd w:val="clear" w:color="auto" w:fill="FFFF00"/>
          </w:tcPr>
          <w:p w14:paraId="0CF19A39" w14:textId="30E16507" w:rsidR="00F83295" w:rsidRDefault="00F24BA9" w:rsidP="00F83295">
            <w:pPr>
              <w:rPr>
                <w:rFonts w:cs="Arial"/>
              </w:rPr>
            </w:pPr>
            <w:r>
              <w:rPr>
                <w:rFonts w:cs="Arial"/>
              </w:rPr>
              <w:t xml:space="preserve">Clarification on UE </w:t>
            </w:r>
            <w:proofErr w:type="spellStart"/>
            <w:r>
              <w:rPr>
                <w:rFonts w:cs="Arial"/>
              </w:rPr>
              <w:t>behavior</w:t>
            </w:r>
            <w:proofErr w:type="spellEnd"/>
            <w:r>
              <w:rPr>
                <w:rFonts w:cs="Arial"/>
              </w:rPr>
              <w:t xml:space="preserve"> due to handover</w:t>
            </w:r>
          </w:p>
        </w:tc>
        <w:tc>
          <w:tcPr>
            <w:tcW w:w="1767" w:type="dxa"/>
            <w:tcBorders>
              <w:top w:val="single" w:sz="4" w:space="0" w:color="auto"/>
              <w:bottom w:val="single" w:sz="4" w:space="0" w:color="auto"/>
            </w:tcBorders>
            <w:shd w:val="clear" w:color="auto" w:fill="FFFF00"/>
          </w:tcPr>
          <w:p w14:paraId="2BB62C70" w14:textId="51ED9788" w:rsidR="00F83295"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3663D" w14:textId="77777777" w:rsidR="00F83295" w:rsidRDefault="00F83295" w:rsidP="00F83295">
            <w:pPr>
              <w:rPr>
                <w:rFonts w:eastAsia="Batang" w:cs="Arial"/>
                <w:lang w:eastAsia="ko-KR"/>
              </w:rPr>
            </w:pPr>
          </w:p>
        </w:tc>
      </w:tr>
      <w:tr w:rsidR="00F24BA9" w:rsidRPr="00D95972" w14:paraId="385595A5" w14:textId="77777777" w:rsidTr="00A34EF2">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E2C88AF" w14:textId="67482234" w:rsidR="00F24BA9" w:rsidRPr="00D95972" w:rsidRDefault="00635E66" w:rsidP="00F83295">
            <w:pPr>
              <w:overflowPunct/>
              <w:autoSpaceDE/>
              <w:autoSpaceDN/>
              <w:adjustRightInd/>
              <w:textAlignment w:val="auto"/>
              <w:rPr>
                <w:rFonts w:cs="Arial"/>
                <w:lang w:val="en-US"/>
              </w:rPr>
            </w:pPr>
            <w:hyperlink r:id="rId121"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00"/>
          </w:tcPr>
          <w:p w14:paraId="4D846B4E" w14:textId="204674CC" w:rsidR="00F24BA9" w:rsidRPr="00D95972" w:rsidRDefault="00F24BA9" w:rsidP="00F83295">
            <w:pPr>
              <w:rPr>
                <w:rFonts w:cs="Arial"/>
              </w:rPr>
            </w:pPr>
            <w:r>
              <w:rPr>
                <w:rFonts w:cs="Arial"/>
              </w:rPr>
              <w:t xml:space="preserve">Correction on UE </w:t>
            </w:r>
            <w:proofErr w:type="spellStart"/>
            <w:r>
              <w:rPr>
                <w:rFonts w:cs="Arial"/>
              </w:rPr>
              <w:t>behavior</w:t>
            </w:r>
            <w:proofErr w:type="spellEnd"/>
            <w:r>
              <w:rPr>
                <w:rFonts w:cs="Arial"/>
              </w:rPr>
              <w:t xml:space="preserve"> with no SOR-CMCI in ME</w:t>
            </w:r>
          </w:p>
        </w:tc>
        <w:tc>
          <w:tcPr>
            <w:tcW w:w="1767" w:type="dxa"/>
            <w:tcBorders>
              <w:top w:val="single" w:sz="4" w:space="0" w:color="auto"/>
              <w:bottom w:val="single" w:sz="4" w:space="0" w:color="auto"/>
            </w:tcBorders>
            <w:shd w:val="clear" w:color="auto" w:fill="FFFF00"/>
          </w:tcPr>
          <w:p w14:paraId="6C155EFB" w14:textId="49FB775F"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5193A" w14:textId="77777777"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3B529C">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3689E03" w14:textId="26FD7FDB" w:rsidR="00F83295" w:rsidRPr="00D95972" w:rsidRDefault="00635E66" w:rsidP="00F83295">
            <w:pPr>
              <w:overflowPunct/>
              <w:autoSpaceDE/>
              <w:autoSpaceDN/>
              <w:adjustRightInd/>
              <w:textAlignment w:val="auto"/>
              <w:rPr>
                <w:rFonts w:cs="Arial"/>
                <w:lang w:val="en-US"/>
              </w:rPr>
            </w:pPr>
            <w:hyperlink r:id="rId122" w:history="1">
              <w:r w:rsidR="003B529C">
                <w:rPr>
                  <w:rStyle w:val="Hyperlink"/>
                </w:rPr>
                <w:t>C1-224595</w:t>
              </w:r>
            </w:hyperlink>
          </w:p>
        </w:tc>
        <w:tc>
          <w:tcPr>
            <w:tcW w:w="4191" w:type="dxa"/>
            <w:gridSpan w:val="3"/>
            <w:tcBorders>
              <w:top w:val="single" w:sz="4" w:space="0" w:color="auto"/>
              <w:bottom w:val="single" w:sz="4" w:space="0" w:color="auto"/>
            </w:tcBorders>
            <w:shd w:val="clear" w:color="auto" w:fill="FFFF00"/>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757A70CC" w:rsidR="00F83295" w:rsidRPr="00D95972" w:rsidRDefault="00F83295" w:rsidP="00F83295">
            <w:pPr>
              <w:rPr>
                <w:rFonts w:eastAsia="Batang" w:cs="Arial"/>
                <w:lang w:eastAsia="ko-KR"/>
              </w:rPr>
            </w:pPr>
            <w:r>
              <w:rPr>
                <w:rFonts w:eastAsia="Batang" w:cs="Arial"/>
                <w:lang w:eastAsia="ko-KR"/>
              </w:rPr>
              <w:t>Revision of C1-222788</w:t>
            </w:r>
          </w:p>
        </w:tc>
      </w:tr>
      <w:tr w:rsidR="00F83295" w:rsidRPr="00D95972" w14:paraId="26DC1597" w14:textId="77777777" w:rsidTr="00BB7F13">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D8B0AB" w14:textId="73C2F490" w:rsidR="00F83295" w:rsidRPr="00D95972" w:rsidRDefault="00635E66" w:rsidP="00F83295">
            <w:pPr>
              <w:overflowPunct/>
              <w:autoSpaceDE/>
              <w:autoSpaceDN/>
              <w:adjustRightInd/>
              <w:textAlignment w:val="auto"/>
              <w:rPr>
                <w:rFonts w:cs="Arial"/>
                <w:lang w:val="en-US"/>
              </w:rPr>
            </w:pPr>
            <w:hyperlink r:id="rId123" w:history="1">
              <w:r w:rsidR="00BB7F13">
                <w:rPr>
                  <w:rStyle w:val="Hyperlink"/>
                </w:rPr>
                <w:t>C1-224648</w:t>
              </w:r>
            </w:hyperlink>
          </w:p>
        </w:tc>
        <w:tc>
          <w:tcPr>
            <w:tcW w:w="4191" w:type="dxa"/>
            <w:gridSpan w:val="3"/>
            <w:tcBorders>
              <w:top w:val="single" w:sz="4" w:space="0" w:color="auto"/>
              <w:bottom w:val="single" w:sz="4" w:space="0" w:color="auto"/>
            </w:tcBorders>
            <w:shd w:val="clear" w:color="auto" w:fill="FFFF00"/>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B2DE3" w14:textId="311AD452" w:rsidR="00F83295" w:rsidRPr="00D95972" w:rsidRDefault="00F83295" w:rsidP="00F83295">
            <w:pPr>
              <w:rPr>
                <w:rFonts w:eastAsia="Batang" w:cs="Arial"/>
                <w:lang w:eastAsia="ko-KR"/>
              </w:rPr>
            </w:pPr>
            <w:r>
              <w:rPr>
                <w:rFonts w:eastAsia="Batang" w:cs="Arial"/>
                <w:lang w:eastAsia="ko-KR"/>
              </w:rPr>
              <w:t>Revision of C1-224049</w:t>
            </w:r>
          </w:p>
        </w:tc>
      </w:tr>
      <w:tr w:rsidR="00F83295" w:rsidRPr="00D95972" w14:paraId="40466147" w14:textId="77777777" w:rsidTr="00BB7F13">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27685D" w14:textId="2A50BE12" w:rsidR="00F83295" w:rsidRPr="00D95972" w:rsidRDefault="00635E66" w:rsidP="00F83295">
            <w:pPr>
              <w:overflowPunct/>
              <w:autoSpaceDE/>
              <w:autoSpaceDN/>
              <w:adjustRightInd/>
              <w:textAlignment w:val="auto"/>
              <w:rPr>
                <w:rFonts w:cs="Arial"/>
                <w:lang w:val="en-US"/>
              </w:rPr>
            </w:pPr>
            <w:hyperlink r:id="rId124" w:history="1">
              <w:r w:rsidR="00BB7F13">
                <w:rPr>
                  <w:rStyle w:val="Hyperlink"/>
                </w:rPr>
                <w:t>C1-224649</w:t>
              </w:r>
            </w:hyperlink>
          </w:p>
        </w:tc>
        <w:tc>
          <w:tcPr>
            <w:tcW w:w="4191" w:type="dxa"/>
            <w:gridSpan w:val="3"/>
            <w:tcBorders>
              <w:top w:val="single" w:sz="4" w:space="0" w:color="auto"/>
              <w:bottom w:val="single" w:sz="4" w:space="0" w:color="auto"/>
            </w:tcBorders>
            <w:shd w:val="clear" w:color="auto" w:fill="FFFF00"/>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1F0BE3CC" w14:textId="24E44C09" w:rsidR="00F83295" w:rsidRPr="00D95972" w:rsidRDefault="00F83295" w:rsidP="00F832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08AB6" w14:textId="77777777" w:rsidR="00F83295" w:rsidRPr="00D95972" w:rsidRDefault="00F83295" w:rsidP="00F83295">
            <w:pPr>
              <w:rPr>
                <w:rFonts w:eastAsia="Batang" w:cs="Arial"/>
                <w:lang w:eastAsia="ko-KR"/>
              </w:rPr>
            </w:pPr>
          </w:p>
        </w:tc>
      </w:tr>
      <w:tr w:rsidR="00F83295" w:rsidRPr="00D95972" w14:paraId="33D0149F" w14:textId="77777777" w:rsidTr="00BB7F13">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B01894F" w14:textId="41893D61" w:rsidR="00F83295" w:rsidRPr="00D95972" w:rsidRDefault="00635E66" w:rsidP="00F83295">
            <w:pPr>
              <w:overflowPunct/>
              <w:autoSpaceDE/>
              <w:autoSpaceDN/>
              <w:adjustRightInd/>
              <w:textAlignment w:val="auto"/>
              <w:rPr>
                <w:rFonts w:cs="Arial"/>
                <w:lang w:val="en-US"/>
              </w:rPr>
            </w:pPr>
            <w:hyperlink r:id="rId125"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00"/>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ACB24" w14:textId="77777777" w:rsidR="00F83295" w:rsidRPr="00D95972" w:rsidRDefault="00F83295" w:rsidP="00F83295">
            <w:pPr>
              <w:rPr>
                <w:rFonts w:eastAsia="Batang" w:cs="Arial"/>
                <w:lang w:eastAsia="ko-KR"/>
              </w:rPr>
            </w:pPr>
          </w:p>
        </w:tc>
      </w:tr>
      <w:tr w:rsidR="00F83295" w:rsidRPr="00D95972" w14:paraId="3F0A9290" w14:textId="77777777" w:rsidTr="00BB7F13">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00ABCC" w14:textId="1A2265B8" w:rsidR="00F83295" w:rsidRPr="00D95972" w:rsidRDefault="00635E66" w:rsidP="00F83295">
            <w:pPr>
              <w:overflowPunct/>
              <w:autoSpaceDE/>
              <w:autoSpaceDN/>
              <w:adjustRightInd/>
              <w:textAlignment w:val="auto"/>
              <w:rPr>
                <w:rFonts w:cs="Arial"/>
                <w:lang w:val="en-US"/>
              </w:rPr>
            </w:pPr>
            <w:hyperlink r:id="rId126"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00"/>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78E4B" w14:textId="77777777" w:rsidR="00F83295" w:rsidRPr="00D95972" w:rsidRDefault="00F83295" w:rsidP="00F83295">
            <w:pPr>
              <w:rPr>
                <w:rFonts w:eastAsia="Batang" w:cs="Arial"/>
                <w:lang w:eastAsia="ko-KR"/>
              </w:rPr>
            </w:pPr>
          </w:p>
        </w:tc>
      </w:tr>
      <w:tr w:rsidR="00F83295" w:rsidRPr="00D95972" w14:paraId="30232E88" w14:textId="77777777" w:rsidTr="00BB7F13">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B66D9F" w14:textId="5F710121" w:rsidR="00F83295" w:rsidRPr="00D95972" w:rsidRDefault="00635E66" w:rsidP="00F83295">
            <w:pPr>
              <w:overflowPunct/>
              <w:autoSpaceDE/>
              <w:autoSpaceDN/>
              <w:adjustRightInd/>
              <w:textAlignment w:val="auto"/>
              <w:rPr>
                <w:rFonts w:cs="Arial"/>
                <w:lang w:val="en-US"/>
              </w:rPr>
            </w:pPr>
            <w:hyperlink r:id="rId127" w:history="1">
              <w:r w:rsidR="00BB7F13">
                <w:rPr>
                  <w:rStyle w:val="Hyperlink"/>
                </w:rPr>
                <w:t>C1-224677</w:t>
              </w:r>
            </w:hyperlink>
          </w:p>
        </w:tc>
        <w:tc>
          <w:tcPr>
            <w:tcW w:w="4191" w:type="dxa"/>
            <w:gridSpan w:val="3"/>
            <w:tcBorders>
              <w:top w:val="single" w:sz="4" w:space="0" w:color="auto"/>
              <w:bottom w:val="single" w:sz="4" w:space="0" w:color="auto"/>
            </w:tcBorders>
            <w:shd w:val="clear" w:color="auto" w:fill="FFFF00"/>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96701D" w14:textId="17F266B8" w:rsidR="00F83295" w:rsidRPr="00D95972" w:rsidRDefault="00F83295" w:rsidP="00F83295">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80777" w14:textId="77777777" w:rsidR="00F83295" w:rsidRPr="00D95972" w:rsidRDefault="00F83295" w:rsidP="00F83295">
            <w:pPr>
              <w:rPr>
                <w:rFonts w:eastAsia="Batang" w:cs="Arial"/>
                <w:lang w:eastAsia="ko-KR"/>
              </w:rPr>
            </w:pPr>
          </w:p>
        </w:tc>
      </w:tr>
      <w:tr w:rsidR="00F83295" w:rsidRPr="00D95972" w14:paraId="7FF2F3CD" w14:textId="77777777" w:rsidTr="00A34EF2">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4D962D" w14:textId="4C9C971E" w:rsidR="00F83295" w:rsidRPr="00D95972" w:rsidRDefault="00635E66" w:rsidP="00F83295">
            <w:pPr>
              <w:overflowPunct/>
              <w:autoSpaceDE/>
              <w:autoSpaceDN/>
              <w:adjustRightInd/>
              <w:textAlignment w:val="auto"/>
              <w:rPr>
                <w:rFonts w:cs="Arial"/>
                <w:lang w:val="en-US"/>
              </w:rPr>
            </w:pPr>
            <w:hyperlink r:id="rId128" w:history="1">
              <w:r w:rsidR="00BB7F13">
                <w:rPr>
                  <w:rStyle w:val="Hyperlink"/>
                </w:rPr>
                <w:t>C1-224678</w:t>
              </w:r>
            </w:hyperlink>
          </w:p>
        </w:tc>
        <w:tc>
          <w:tcPr>
            <w:tcW w:w="4191" w:type="dxa"/>
            <w:gridSpan w:val="3"/>
            <w:tcBorders>
              <w:top w:val="single" w:sz="4" w:space="0" w:color="auto"/>
              <w:bottom w:val="single" w:sz="4" w:space="0" w:color="auto"/>
            </w:tcBorders>
            <w:shd w:val="clear" w:color="auto" w:fill="FFFF00"/>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97DFB" w14:textId="77777777" w:rsidR="00F83295" w:rsidRPr="00D95972" w:rsidRDefault="00F83295" w:rsidP="00F83295">
            <w:pPr>
              <w:rPr>
                <w:rFonts w:eastAsia="Batang" w:cs="Arial"/>
                <w:lang w:eastAsia="ko-KR"/>
              </w:rPr>
            </w:pPr>
          </w:p>
        </w:tc>
      </w:tr>
      <w:tr w:rsidR="00F83295" w:rsidRPr="00D95972" w14:paraId="1EAACAE9" w14:textId="77777777" w:rsidTr="00A34EF2">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B7EFE1" w14:textId="17DD2A0C" w:rsidR="00F83295" w:rsidRPr="00D95972" w:rsidRDefault="00635E66" w:rsidP="00F83295">
            <w:pPr>
              <w:overflowPunct/>
              <w:autoSpaceDE/>
              <w:autoSpaceDN/>
              <w:adjustRightInd/>
              <w:textAlignment w:val="auto"/>
              <w:rPr>
                <w:rFonts w:cs="Arial"/>
                <w:lang w:val="en-US"/>
              </w:rPr>
            </w:pPr>
            <w:hyperlink r:id="rId129" w:history="1">
              <w:r w:rsidR="00A34EF2">
                <w:rPr>
                  <w:rStyle w:val="Hyperlink"/>
                </w:rPr>
                <w:t>C1-224708</w:t>
              </w:r>
            </w:hyperlink>
          </w:p>
        </w:tc>
        <w:tc>
          <w:tcPr>
            <w:tcW w:w="4191" w:type="dxa"/>
            <w:gridSpan w:val="3"/>
            <w:tcBorders>
              <w:top w:val="single" w:sz="4" w:space="0" w:color="auto"/>
              <w:bottom w:val="single" w:sz="4" w:space="0" w:color="auto"/>
            </w:tcBorders>
            <w:shd w:val="clear" w:color="auto" w:fill="FFFF00"/>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984F014" w14:textId="102C3ED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13F1" w14:textId="77777777" w:rsidR="00F83295" w:rsidRPr="00D95972" w:rsidRDefault="00F83295" w:rsidP="00F83295">
            <w:pPr>
              <w:rPr>
                <w:rFonts w:eastAsia="Batang" w:cs="Arial"/>
                <w:lang w:eastAsia="ko-KR"/>
              </w:rPr>
            </w:pPr>
          </w:p>
        </w:tc>
      </w:tr>
      <w:tr w:rsidR="00F83295" w:rsidRPr="00D95972" w14:paraId="055D6B8B" w14:textId="77777777" w:rsidTr="00BB7F13">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FEE013" w14:textId="599DEF83" w:rsidR="00F83295" w:rsidRPr="00D95972" w:rsidRDefault="00635E66" w:rsidP="00F83295">
            <w:pPr>
              <w:overflowPunct/>
              <w:autoSpaceDE/>
              <w:autoSpaceDN/>
              <w:adjustRightInd/>
              <w:textAlignment w:val="auto"/>
              <w:rPr>
                <w:rFonts w:cs="Arial"/>
                <w:lang w:val="en-US"/>
              </w:rPr>
            </w:pPr>
            <w:hyperlink r:id="rId130"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00"/>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806E5" w14:textId="0E91EF92" w:rsidR="00F83295" w:rsidRPr="00D95972" w:rsidRDefault="005F42A7" w:rsidP="00F83295">
            <w:pPr>
              <w:rPr>
                <w:rFonts w:eastAsia="Batang" w:cs="Arial"/>
                <w:lang w:eastAsia="ko-KR"/>
              </w:rPr>
            </w:pPr>
            <w:r>
              <w:rPr>
                <w:rFonts w:eastAsia="Batang" w:cs="Arial"/>
                <w:lang w:eastAsia="ko-KR"/>
              </w:rPr>
              <w:t xml:space="preserve">Cover sheet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778CA9D2" w14:textId="77777777" w:rsidTr="00BB7F13">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0C8FB2D" w14:textId="592A44E5" w:rsidR="00F83295" w:rsidRPr="00D95972" w:rsidRDefault="00635E66" w:rsidP="00F83295">
            <w:pPr>
              <w:overflowPunct/>
              <w:autoSpaceDE/>
              <w:autoSpaceDN/>
              <w:adjustRightInd/>
              <w:textAlignment w:val="auto"/>
              <w:rPr>
                <w:rFonts w:cs="Arial"/>
                <w:lang w:val="en-US"/>
              </w:rPr>
            </w:pPr>
            <w:hyperlink r:id="rId131" w:history="1">
              <w:r w:rsidR="00BB7F13">
                <w:rPr>
                  <w:rStyle w:val="Hyperlink"/>
                </w:rPr>
                <w:t>C1-224792</w:t>
              </w:r>
            </w:hyperlink>
          </w:p>
        </w:tc>
        <w:tc>
          <w:tcPr>
            <w:tcW w:w="4191" w:type="dxa"/>
            <w:gridSpan w:val="3"/>
            <w:tcBorders>
              <w:top w:val="single" w:sz="4" w:space="0" w:color="auto"/>
              <w:bottom w:val="single" w:sz="4" w:space="0" w:color="auto"/>
            </w:tcBorders>
            <w:shd w:val="clear" w:color="auto" w:fill="FFFF00"/>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09763" w14:textId="77777777" w:rsidR="00F83295" w:rsidRPr="00D95972" w:rsidRDefault="00F83295" w:rsidP="00F83295">
            <w:pPr>
              <w:rPr>
                <w:rFonts w:eastAsia="Batang" w:cs="Arial"/>
                <w:lang w:eastAsia="ko-KR"/>
              </w:rPr>
            </w:pPr>
          </w:p>
        </w:tc>
      </w:tr>
      <w:tr w:rsidR="00F83295" w:rsidRPr="00D95972" w14:paraId="14BFAC58" w14:textId="77777777" w:rsidTr="003B529C">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75AAE1" w14:textId="2FC28CEF" w:rsidR="00F83295" w:rsidRPr="00D95972" w:rsidRDefault="00635E66" w:rsidP="00F83295">
            <w:pPr>
              <w:overflowPunct/>
              <w:autoSpaceDE/>
              <w:autoSpaceDN/>
              <w:adjustRightInd/>
              <w:textAlignment w:val="auto"/>
              <w:rPr>
                <w:rFonts w:cs="Arial"/>
                <w:lang w:val="en-US"/>
              </w:rPr>
            </w:pPr>
            <w:hyperlink r:id="rId132"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00"/>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E1EB" w14:textId="77777777" w:rsidR="00F83295" w:rsidRPr="00D95972" w:rsidRDefault="00F83295" w:rsidP="00F83295">
            <w:pPr>
              <w:rPr>
                <w:rFonts w:eastAsia="Batang" w:cs="Arial"/>
                <w:lang w:eastAsia="ko-KR"/>
              </w:rPr>
            </w:pPr>
          </w:p>
        </w:tc>
      </w:tr>
      <w:tr w:rsidR="00F83295" w:rsidRPr="00D95972" w14:paraId="301EB9EE" w14:textId="77777777" w:rsidTr="003B529C">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CED3C3" w14:textId="35D58450" w:rsidR="00F83295" w:rsidRPr="00D95972" w:rsidRDefault="00635E66" w:rsidP="00F83295">
            <w:pPr>
              <w:overflowPunct/>
              <w:autoSpaceDE/>
              <w:autoSpaceDN/>
              <w:adjustRightInd/>
              <w:textAlignment w:val="auto"/>
              <w:rPr>
                <w:rFonts w:cs="Arial"/>
                <w:lang w:val="en-US"/>
              </w:rPr>
            </w:pPr>
            <w:hyperlink r:id="rId133" w:history="1">
              <w:r w:rsidR="003B529C">
                <w:rPr>
                  <w:rStyle w:val="Hyperlink"/>
                </w:rPr>
                <w:t>C1-224795</w:t>
              </w:r>
            </w:hyperlink>
          </w:p>
        </w:tc>
        <w:tc>
          <w:tcPr>
            <w:tcW w:w="4191" w:type="dxa"/>
            <w:gridSpan w:val="3"/>
            <w:tcBorders>
              <w:top w:val="single" w:sz="4" w:space="0" w:color="auto"/>
              <w:bottom w:val="single" w:sz="4" w:space="0" w:color="auto"/>
            </w:tcBorders>
            <w:shd w:val="clear" w:color="auto" w:fill="FFFF00"/>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36B48" w14:textId="77777777"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77777777" w:rsidR="005F42A7" w:rsidRDefault="005F42A7" w:rsidP="00F83295">
            <w:pPr>
              <w:rPr>
                <w:rFonts w:eastAsia="Batang" w:cs="Arial"/>
                <w:lang w:eastAsia="ko-KR"/>
              </w:rPr>
            </w:pPr>
            <w:r>
              <w:rPr>
                <w:rFonts w:eastAsia="Batang" w:cs="Arial"/>
                <w:lang w:eastAsia="ko-KR"/>
              </w:rPr>
              <w:t>Cover sheet – CAT incorrect</w:t>
            </w:r>
          </w:p>
          <w:p w14:paraId="18487E37" w14:textId="43D139F8" w:rsidR="005F42A7" w:rsidRPr="00D95972" w:rsidRDefault="005F42A7" w:rsidP="00F83295">
            <w:pPr>
              <w:rPr>
                <w:rFonts w:eastAsia="Batang" w:cs="Arial"/>
                <w:lang w:eastAsia="ko-KR"/>
              </w:rPr>
            </w:pPr>
          </w:p>
        </w:tc>
      </w:tr>
      <w:tr w:rsidR="00F83295" w:rsidRPr="00D95972" w14:paraId="29014357" w14:textId="77777777" w:rsidTr="00BB7F13">
        <w:tc>
          <w:tcPr>
            <w:tcW w:w="976" w:type="dxa"/>
            <w:tcBorders>
              <w:top w:val="nil"/>
              <w:left w:val="thinThickThinSmallGap" w:sz="24" w:space="0" w:color="auto"/>
              <w:bottom w:val="nil"/>
            </w:tcBorders>
            <w:shd w:val="clear" w:color="auto" w:fill="auto"/>
          </w:tcPr>
          <w:p w14:paraId="1E4995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06A1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61A15A" w14:textId="044338BE" w:rsidR="00F83295" w:rsidRPr="00D95972" w:rsidRDefault="00635E66" w:rsidP="00F83295">
            <w:pPr>
              <w:overflowPunct/>
              <w:autoSpaceDE/>
              <w:autoSpaceDN/>
              <w:adjustRightInd/>
              <w:textAlignment w:val="auto"/>
              <w:rPr>
                <w:rFonts w:cs="Arial"/>
                <w:lang w:val="en-US"/>
              </w:rPr>
            </w:pPr>
            <w:hyperlink r:id="rId134" w:history="1">
              <w:r w:rsidR="00BB7F13">
                <w:rPr>
                  <w:rStyle w:val="Hyperlink"/>
                </w:rPr>
                <w:t>C1-224796</w:t>
              </w:r>
            </w:hyperlink>
          </w:p>
        </w:tc>
        <w:tc>
          <w:tcPr>
            <w:tcW w:w="4191" w:type="dxa"/>
            <w:gridSpan w:val="3"/>
            <w:tcBorders>
              <w:top w:val="single" w:sz="4" w:space="0" w:color="auto"/>
              <w:bottom w:val="single" w:sz="4" w:space="0" w:color="auto"/>
            </w:tcBorders>
            <w:shd w:val="clear" w:color="auto" w:fill="FFFF00"/>
          </w:tcPr>
          <w:p w14:paraId="1977AC0D" w14:textId="6775870D" w:rsidR="00F83295" w:rsidRPr="00D95972" w:rsidRDefault="00F83295" w:rsidP="00F83295">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1F102499" w14:textId="22CAEE31"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958D790" w14:textId="5E2099ED" w:rsidR="00F83295" w:rsidRPr="00D95972" w:rsidRDefault="00F83295" w:rsidP="00F83295">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28690" w14:textId="77777777" w:rsidR="00F83295" w:rsidRPr="00D95972" w:rsidRDefault="00F83295" w:rsidP="00F83295">
            <w:pPr>
              <w:rPr>
                <w:rFonts w:eastAsia="Batang" w:cs="Arial"/>
                <w:lang w:eastAsia="ko-KR"/>
              </w:rPr>
            </w:pPr>
          </w:p>
        </w:tc>
      </w:tr>
      <w:tr w:rsidR="00F83295" w:rsidRPr="00D95972" w14:paraId="50E004F0" w14:textId="77777777" w:rsidTr="00BB7F13">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6D418FB" w14:textId="7A9C3DA6" w:rsidR="00F83295" w:rsidRPr="00D95972" w:rsidRDefault="00635E66" w:rsidP="00F83295">
            <w:pPr>
              <w:overflowPunct/>
              <w:autoSpaceDE/>
              <w:autoSpaceDN/>
              <w:adjustRightInd/>
              <w:textAlignment w:val="auto"/>
              <w:rPr>
                <w:rFonts w:cs="Arial"/>
                <w:lang w:val="en-US"/>
              </w:rPr>
            </w:pPr>
            <w:hyperlink r:id="rId135"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00"/>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00"/>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D219" w14:textId="77777777" w:rsidR="00F83295" w:rsidRPr="00D95972" w:rsidRDefault="00F83295" w:rsidP="00F83295">
            <w:pPr>
              <w:rPr>
                <w:rFonts w:eastAsia="Batang" w:cs="Arial"/>
                <w:lang w:eastAsia="ko-KR"/>
              </w:rPr>
            </w:pPr>
          </w:p>
        </w:tc>
      </w:tr>
      <w:tr w:rsidR="00F83295" w:rsidRPr="00D95972" w14:paraId="63ABC5B5" w14:textId="77777777" w:rsidTr="00BB7F13">
        <w:tc>
          <w:tcPr>
            <w:tcW w:w="976" w:type="dxa"/>
            <w:tcBorders>
              <w:top w:val="nil"/>
              <w:left w:val="thinThickThinSmallGap" w:sz="24" w:space="0" w:color="auto"/>
              <w:bottom w:val="nil"/>
            </w:tcBorders>
            <w:shd w:val="clear" w:color="auto" w:fill="auto"/>
          </w:tcPr>
          <w:p w14:paraId="4528BD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0C834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14E667" w14:textId="5DDAC730" w:rsidR="00F83295" w:rsidRPr="00D95972" w:rsidRDefault="00635E66" w:rsidP="00F83295">
            <w:pPr>
              <w:overflowPunct/>
              <w:autoSpaceDE/>
              <w:autoSpaceDN/>
              <w:adjustRightInd/>
              <w:textAlignment w:val="auto"/>
              <w:rPr>
                <w:rFonts w:cs="Arial"/>
                <w:lang w:val="en-US"/>
              </w:rPr>
            </w:pPr>
            <w:hyperlink r:id="rId136" w:history="1">
              <w:r w:rsidR="00BB7F13">
                <w:rPr>
                  <w:rStyle w:val="Hyperlink"/>
                </w:rPr>
                <w:t>C1-224798</w:t>
              </w:r>
            </w:hyperlink>
          </w:p>
        </w:tc>
        <w:tc>
          <w:tcPr>
            <w:tcW w:w="4191" w:type="dxa"/>
            <w:gridSpan w:val="3"/>
            <w:tcBorders>
              <w:top w:val="single" w:sz="4" w:space="0" w:color="auto"/>
              <w:bottom w:val="single" w:sz="4" w:space="0" w:color="auto"/>
            </w:tcBorders>
            <w:shd w:val="clear" w:color="auto" w:fill="FFFF00"/>
          </w:tcPr>
          <w:p w14:paraId="2AD7CC52" w14:textId="7543F702" w:rsidR="00F83295" w:rsidRPr="00D95972" w:rsidRDefault="00F83295" w:rsidP="00F83295">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00"/>
          </w:tcPr>
          <w:p w14:paraId="33C62388" w14:textId="4B67FEF0"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34DE5A8" w14:textId="6FAC16B9" w:rsidR="00F83295" w:rsidRPr="00D95972" w:rsidRDefault="00F83295" w:rsidP="00F83295">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4248" w14:textId="77777777" w:rsidR="00F83295" w:rsidRPr="00D95972" w:rsidRDefault="00F83295" w:rsidP="00F83295">
            <w:pPr>
              <w:rPr>
                <w:rFonts w:eastAsia="Batang" w:cs="Arial"/>
                <w:lang w:eastAsia="ko-KR"/>
              </w:rPr>
            </w:pPr>
          </w:p>
        </w:tc>
      </w:tr>
      <w:tr w:rsidR="00F83295" w:rsidRPr="00D95972" w14:paraId="3A7F9FCE" w14:textId="77777777" w:rsidTr="003B529C">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75197B" w14:textId="3615D4D9" w:rsidR="00F83295" w:rsidRPr="00D95972" w:rsidRDefault="00635E66" w:rsidP="00F83295">
            <w:pPr>
              <w:overflowPunct/>
              <w:autoSpaceDE/>
              <w:autoSpaceDN/>
              <w:adjustRightInd/>
              <w:textAlignment w:val="auto"/>
              <w:rPr>
                <w:rFonts w:cs="Arial"/>
                <w:lang w:val="en-US"/>
              </w:rPr>
            </w:pPr>
            <w:hyperlink r:id="rId137" w:history="1">
              <w:r w:rsidR="00BB7F13">
                <w:rPr>
                  <w:rStyle w:val="Hyperlink"/>
                </w:rPr>
                <w:t>C1-224799</w:t>
              </w:r>
            </w:hyperlink>
          </w:p>
        </w:tc>
        <w:tc>
          <w:tcPr>
            <w:tcW w:w="4191" w:type="dxa"/>
            <w:gridSpan w:val="3"/>
            <w:tcBorders>
              <w:top w:val="single" w:sz="4" w:space="0" w:color="auto"/>
              <w:bottom w:val="single" w:sz="4" w:space="0" w:color="auto"/>
            </w:tcBorders>
            <w:shd w:val="clear" w:color="auto" w:fill="FFFF00"/>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619FB" w14:textId="77777777" w:rsidR="00F83295" w:rsidRPr="00D95972" w:rsidRDefault="00F83295" w:rsidP="00F83295">
            <w:pPr>
              <w:rPr>
                <w:rFonts w:eastAsia="Batang" w:cs="Arial"/>
                <w:lang w:eastAsia="ko-KR"/>
              </w:rPr>
            </w:pPr>
          </w:p>
        </w:tc>
      </w:tr>
      <w:tr w:rsidR="00F24BA9" w:rsidRPr="00D95972" w14:paraId="35BD051B" w14:textId="77777777" w:rsidTr="003B529C">
        <w:tc>
          <w:tcPr>
            <w:tcW w:w="976" w:type="dxa"/>
            <w:tcBorders>
              <w:top w:val="nil"/>
              <w:left w:val="thinThickThinSmallGap" w:sz="24" w:space="0" w:color="auto"/>
              <w:bottom w:val="nil"/>
            </w:tcBorders>
            <w:shd w:val="clear" w:color="auto" w:fill="auto"/>
          </w:tcPr>
          <w:p w14:paraId="519F38A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4D2F5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1EF4AE" w14:textId="36D3B7A7" w:rsidR="00F24BA9" w:rsidRPr="00D95972" w:rsidRDefault="00635E66" w:rsidP="00F83295">
            <w:pPr>
              <w:overflowPunct/>
              <w:autoSpaceDE/>
              <w:autoSpaceDN/>
              <w:adjustRightInd/>
              <w:textAlignment w:val="auto"/>
              <w:rPr>
                <w:rFonts w:cs="Arial"/>
                <w:lang w:val="en-US"/>
              </w:rPr>
            </w:pPr>
            <w:hyperlink r:id="rId138" w:history="1">
              <w:r w:rsidR="003B529C">
                <w:rPr>
                  <w:rStyle w:val="Hyperlink"/>
                </w:rPr>
                <w:t>C1-224867</w:t>
              </w:r>
            </w:hyperlink>
          </w:p>
        </w:tc>
        <w:tc>
          <w:tcPr>
            <w:tcW w:w="4191" w:type="dxa"/>
            <w:gridSpan w:val="3"/>
            <w:tcBorders>
              <w:top w:val="single" w:sz="4" w:space="0" w:color="auto"/>
              <w:bottom w:val="single" w:sz="4" w:space="0" w:color="auto"/>
            </w:tcBorders>
            <w:shd w:val="clear" w:color="auto" w:fill="FFFF00"/>
          </w:tcPr>
          <w:p w14:paraId="3E9D6E49" w14:textId="69D701B1" w:rsidR="00F24BA9" w:rsidRPr="00D95972" w:rsidRDefault="00F24BA9" w:rsidP="00F83295">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389CAD67" w14:textId="7868D830"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52A32" w14:textId="693A9110" w:rsidR="00F24BA9" w:rsidRPr="00D95972" w:rsidRDefault="00F24BA9" w:rsidP="00F83295">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1F0" w14:textId="77777777" w:rsidR="00F24BA9" w:rsidRPr="00D95972" w:rsidRDefault="00F24BA9" w:rsidP="00F83295">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A34EF2">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DDFC18" w14:textId="11E88D59" w:rsidR="00F83295" w:rsidRPr="00D95972" w:rsidRDefault="00635E66" w:rsidP="00F83295">
            <w:pPr>
              <w:overflowPunct/>
              <w:autoSpaceDE/>
              <w:autoSpaceDN/>
              <w:adjustRightInd/>
              <w:textAlignment w:val="auto"/>
              <w:rPr>
                <w:rFonts w:cs="Arial"/>
                <w:lang w:val="en-US"/>
              </w:rPr>
            </w:pPr>
            <w:hyperlink r:id="rId139"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00"/>
          </w:tcPr>
          <w:p w14:paraId="631D01B4" w14:textId="2CE83703" w:rsidR="00F83295" w:rsidRPr="00D95972" w:rsidRDefault="00F83295" w:rsidP="00F8329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2399017E"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A34EF2">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52A9DD" w14:textId="1A40557A" w:rsidR="00F83295" w:rsidRPr="00D95972" w:rsidRDefault="00635E66" w:rsidP="00F83295">
            <w:pPr>
              <w:overflowPunct/>
              <w:autoSpaceDE/>
              <w:autoSpaceDN/>
              <w:adjustRightInd/>
              <w:textAlignment w:val="auto"/>
              <w:rPr>
                <w:rFonts w:cs="Arial"/>
                <w:lang w:val="en-US"/>
              </w:rPr>
            </w:pPr>
            <w:hyperlink r:id="rId140" w:history="1">
              <w:r w:rsidR="00A34EF2">
                <w:rPr>
                  <w:rStyle w:val="Hyperlink"/>
                </w:rPr>
                <w:t>C1-224564</w:t>
              </w:r>
            </w:hyperlink>
          </w:p>
        </w:tc>
        <w:tc>
          <w:tcPr>
            <w:tcW w:w="4191" w:type="dxa"/>
            <w:gridSpan w:val="3"/>
            <w:tcBorders>
              <w:top w:val="single" w:sz="4" w:space="0" w:color="auto"/>
              <w:bottom w:val="single" w:sz="4" w:space="0" w:color="auto"/>
            </w:tcBorders>
            <w:shd w:val="clear" w:color="auto" w:fill="FFFF00"/>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7D43FA" w14:textId="5ADA4077" w:rsidR="00F83295" w:rsidRPr="00D95972" w:rsidRDefault="00F83295" w:rsidP="00F83295">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59081" w14:textId="56C106C9" w:rsidR="00F83295" w:rsidRPr="00D95972" w:rsidRDefault="00771C20" w:rsidP="00F83295">
            <w:pPr>
              <w:rPr>
                <w:rFonts w:eastAsia="Batang" w:cs="Arial"/>
                <w:lang w:eastAsia="ko-KR"/>
              </w:rPr>
            </w:pPr>
            <w:r w:rsidRPr="00771C20">
              <w:rPr>
                <w:rFonts w:eastAsia="Batang" w:cs="Arial"/>
                <w:lang w:eastAsia="ko-KR"/>
              </w:rPr>
              <w:t>C1-224928 conflicts with C1-224564, different solutions</w:t>
            </w:r>
          </w:p>
        </w:tc>
      </w:tr>
      <w:tr w:rsidR="00F83295" w:rsidRPr="00D95972" w14:paraId="1521A08F" w14:textId="77777777" w:rsidTr="00A34EF2">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7BC736" w14:textId="00238899" w:rsidR="00F83295" w:rsidRPr="00D95972" w:rsidRDefault="00635E66" w:rsidP="00F83295">
            <w:pPr>
              <w:overflowPunct/>
              <w:autoSpaceDE/>
              <w:autoSpaceDN/>
              <w:adjustRightInd/>
              <w:textAlignment w:val="auto"/>
              <w:rPr>
                <w:rFonts w:cs="Arial"/>
                <w:lang w:val="en-US"/>
              </w:rPr>
            </w:pPr>
            <w:hyperlink r:id="rId141"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00"/>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43EE" w14:textId="77777777" w:rsidR="00F83295" w:rsidRPr="00D95972" w:rsidRDefault="00F83295" w:rsidP="00F83295">
            <w:pPr>
              <w:rPr>
                <w:rFonts w:eastAsia="Batang" w:cs="Arial"/>
                <w:lang w:eastAsia="ko-KR"/>
              </w:rPr>
            </w:pPr>
          </w:p>
        </w:tc>
      </w:tr>
      <w:tr w:rsidR="00F83295" w:rsidRPr="00D95972" w14:paraId="7106B0E4" w14:textId="77777777" w:rsidTr="00A34EF2">
        <w:tc>
          <w:tcPr>
            <w:tcW w:w="976" w:type="dxa"/>
            <w:tcBorders>
              <w:top w:val="nil"/>
              <w:left w:val="thinThickThinSmallGap" w:sz="24" w:space="0" w:color="auto"/>
              <w:bottom w:val="nil"/>
            </w:tcBorders>
            <w:shd w:val="clear" w:color="auto" w:fill="auto"/>
          </w:tcPr>
          <w:p w14:paraId="2E2856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C9316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C0CDD5" w14:textId="07082A40" w:rsidR="00F83295" w:rsidRPr="00D95972" w:rsidRDefault="00635E66" w:rsidP="00F83295">
            <w:pPr>
              <w:overflowPunct/>
              <w:autoSpaceDE/>
              <w:autoSpaceDN/>
              <w:adjustRightInd/>
              <w:textAlignment w:val="auto"/>
              <w:rPr>
                <w:rFonts w:cs="Arial"/>
                <w:lang w:val="en-US"/>
              </w:rPr>
            </w:pPr>
            <w:hyperlink r:id="rId142" w:history="1">
              <w:r w:rsidR="00A34EF2">
                <w:rPr>
                  <w:rStyle w:val="Hyperlink"/>
                </w:rPr>
                <w:t>C1-224566</w:t>
              </w:r>
            </w:hyperlink>
          </w:p>
        </w:tc>
        <w:tc>
          <w:tcPr>
            <w:tcW w:w="4191" w:type="dxa"/>
            <w:gridSpan w:val="3"/>
            <w:tcBorders>
              <w:top w:val="single" w:sz="4" w:space="0" w:color="auto"/>
              <w:bottom w:val="single" w:sz="4" w:space="0" w:color="auto"/>
            </w:tcBorders>
            <w:shd w:val="clear" w:color="auto" w:fill="FFFF00"/>
          </w:tcPr>
          <w:p w14:paraId="2CA51C34" w14:textId="76CED596" w:rsidR="00F83295" w:rsidRPr="00D95972" w:rsidRDefault="00F83295" w:rsidP="00F83295">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5537B6BB" w14:textId="77E4E4E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69F47B" w14:textId="232E9D95" w:rsidR="00F83295" w:rsidRPr="00D95972" w:rsidRDefault="00F83295" w:rsidP="00F83295">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4F6A3" w14:textId="2039D10C" w:rsidR="00F83295" w:rsidRPr="00D95972" w:rsidRDefault="00771C20" w:rsidP="00F83295">
            <w:pPr>
              <w:rPr>
                <w:rFonts w:eastAsia="Batang" w:cs="Arial"/>
                <w:lang w:eastAsia="ko-KR"/>
              </w:rPr>
            </w:pPr>
            <w:r w:rsidRPr="00771C20">
              <w:rPr>
                <w:rFonts w:eastAsia="Batang" w:cs="Arial"/>
                <w:lang w:eastAsia="ko-KR"/>
              </w:rPr>
              <w:t>C1-224594 conflicts with C1-224566, same changes</w:t>
            </w:r>
          </w:p>
        </w:tc>
      </w:tr>
      <w:tr w:rsidR="00F83295" w:rsidRPr="00D95972" w14:paraId="2FC0F167" w14:textId="77777777" w:rsidTr="00A34EF2">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EE3647B" w14:textId="7D6C55C4" w:rsidR="00F83295" w:rsidRPr="00D95972" w:rsidRDefault="00635E66" w:rsidP="00F83295">
            <w:pPr>
              <w:overflowPunct/>
              <w:autoSpaceDE/>
              <w:autoSpaceDN/>
              <w:adjustRightInd/>
              <w:textAlignment w:val="auto"/>
              <w:rPr>
                <w:rFonts w:cs="Arial"/>
                <w:lang w:val="en-US"/>
              </w:rPr>
            </w:pPr>
            <w:hyperlink r:id="rId143" w:history="1">
              <w:r w:rsidR="00A34EF2">
                <w:rPr>
                  <w:rStyle w:val="Hyperlink"/>
                </w:rPr>
                <w:t>C1-224567</w:t>
              </w:r>
            </w:hyperlink>
          </w:p>
        </w:tc>
        <w:tc>
          <w:tcPr>
            <w:tcW w:w="4191" w:type="dxa"/>
            <w:gridSpan w:val="3"/>
            <w:tcBorders>
              <w:top w:val="single" w:sz="4" w:space="0" w:color="auto"/>
              <w:bottom w:val="single" w:sz="4" w:space="0" w:color="auto"/>
            </w:tcBorders>
            <w:shd w:val="clear" w:color="auto" w:fill="FFFF00"/>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5934E" w14:textId="774C591B" w:rsidR="00F83295" w:rsidRPr="00771C20" w:rsidRDefault="00771C20" w:rsidP="00F83295">
            <w:pPr>
              <w:rPr>
                <w:rFonts w:eastAsia="Batang" w:cs="Arial"/>
                <w:lang w:val="en-US" w:eastAsia="ko-KR"/>
              </w:rPr>
            </w:pPr>
            <w:r w:rsidRPr="00771C20">
              <w:rPr>
                <w:rFonts w:eastAsia="Batang" w:cs="Arial"/>
                <w:lang w:val="en-US" w:eastAsia="ko-KR"/>
              </w:rPr>
              <w:t>C1-224567 conflicts with C1-224869, different solutions</w:t>
            </w:r>
          </w:p>
        </w:tc>
      </w:tr>
      <w:tr w:rsidR="00F83295" w:rsidRPr="00D95972" w14:paraId="2D460461" w14:textId="77777777" w:rsidTr="00A34EF2">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9E7B6C" w14:textId="65DB70C8" w:rsidR="00F83295" w:rsidRPr="00D95972" w:rsidRDefault="00635E66" w:rsidP="00F83295">
            <w:pPr>
              <w:overflowPunct/>
              <w:autoSpaceDE/>
              <w:autoSpaceDN/>
              <w:adjustRightInd/>
              <w:textAlignment w:val="auto"/>
              <w:rPr>
                <w:rFonts w:cs="Arial"/>
                <w:lang w:val="en-US"/>
              </w:rPr>
            </w:pPr>
            <w:hyperlink r:id="rId144"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00"/>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EB9AD" w14:textId="77777777" w:rsidR="00F83295" w:rsidRPr="00D95972" w:rsidRDefault="00F83295" w:rsidP="00F83295">
            <w:pPr>
              <w:rPr>
                <w:rFonts w:eastAsia="Batang" w:cs="Arial"/>
                <w:lang w:eastAsia="ko-KR"/>
              </w:rPr>
            </w:pPr>
          </w:p>
        </w:tc>
      </w:tr>
      <w:tr w:rsidR="00F83295" w:rsidRPr="00D95972" w14:paraId="2FFE8DEE" w14:textId="77777777" w:rsidTr="00A34EF2">
        <w:tc>
          <w:tcPr>
            <w:tcW w:w="976" w:type="dxa"/>
            <w:tcBorders>
              <w:top w:val="nil"/>
              <w:left w:val="thinThickThinSmallGap" w:sz="24" w:space="0" w:color="auto"/>
              <w:bottom w:val="nil"/>
            </w:tcBorders>
            <w:shd w:val="clear" w:color="auto" w:fill="auto"/>
          </w:tcPr>
          <w:p w14:paraId="139E81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DD0C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535D4F5" w14:textId="2A58AD27" w:rsidR="00F83295" w:rsidRPr="00D95972" w:rsidRDefault="00635E66" w:rsidP="00F83295">
            <w:pPr>
              <w:overflowPunct/>
              <w:autoSpaceDE/>
              <w:autoSpaceDN/>
              <w:adjustRightInd/>
              <w:textAlignment w:val="auto"/>
              <w:rPr>
                <w:rFonts w:cs="Arial"/>
                <w:lang w:val="en-US"/>
              </w:rPr>
            </w:pPr>
            <w:hyperlink r:id="rId145" w:history="1">
              <w:r w:rsidR="00A34EF2">
                <w:rPr>
                  <w:rStyle w:val="Hyperlink"/>
                </w:rPr>
                <w:t>C1-224569</w:t>
              </w:r>
            </w:hyperlink>
          </w:p>
        </w:tc>
        <w:tc>
          <w:tcPr>
            <w:tcW w:w="4191" w:type="dxa"/>
            <w:gridSpan w:val="3"/>
            <w:tcBorders>
              <w:top w:val="single" w:sz="4" w:space="0" w:color="auto"/>
              <w:bottom w:val="single" w:sz="4" w:space="0" w:color="auto"/>
            </w:tcBorders>
            <w:shd w:val="clear" w:color="auto" w:fill="FFFF00"/>
          </w:tcPr>
          <w:p w14:paraId="6D378CE6" w14:textId="7CD080F7" w:rsidR="00F83295" w:rsidRPr="00D95972" w:rsidRDefault="00F83295" w:rsidP="00F83295">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072541DA" w14:textId="65F0714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5C0A0F" w14:textId="543679D9" w:rsidR="00F83295" w:rsidRPr="00D95972" w:rsidRDefault="00F83295" w:rsidP="00F83295">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AAE53" w14:textId="77777777" w:rsidR="00F83295" w:rsidRPr="00D95972" w:rsidRDefault="00F83295" w:rsidP="00F83295">
            <w:pPr>
              <w:rPr>
                <w:rFonts w:eastAsia="Batang" w:cs="Arial"/>
                <w:lang w:eastAsia="ko-KR"/>
              </w:rPr>
            </w:pPr>
          </w:p>
        </w:tc>
      </w:tr>
      <w:tr w:rsidR="00F83295" w:rsidRPr="00D95972" w14:paraId="3D537BE3" w14:textId="77777777" w:rsidTr="00A34EF2">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DDC0BE7" w14:textId="2E7B64F4" w:rsidR="00F83295" w:rsidRPr="00D95972" w:rsidRDefault="00635E66" w:rsidP="00F83295">
            <w:pPr>
              <w:overflowPunct/>
              <w:autoSpaceDE/>
              <w:autoSpaceDN/>
              <w:adjustRightInd/>
              <w:textAlignment w:val="auto"/>
              <w:rPr>
                <w:rFonts w:cs="Arial"/>
                <w:lang w:val="en-US"/>
              </w:rPr>
            </w:pPr>
            <w:hyperlink r:id="rId146" w:history="1">
              <w:r w:rsidR="00A34EF2">
                <w:rPr>
                  <w:rStyle w:val="Hyperlink"/>
                </w:rPr>
                <w:t>C1-224570</w:t>
              </w:r>
            </w:hyperlink>
          </w:p>
        </w:tc>
        <w:tc>
          <w:tcPr>
            <w:tcW w:w="4191" w:type="dxa"/>
            <w:gridSpan w:val="3"/>
            <w:tcBorders>
              <w:top w:val="single" w:sz="4" w:space="0" w:color="auto"/>
              <w:bottom w:val="single" w:sz="4" w:space="0" w:color="auto"/>
            </w:tcBorders>
            <w:shd w:val="clear" w:color="auto" w:fill="FFFF00"/>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FF15E" w14:textId="6E576F10" w:rsidR="00F83295" w:rsidRPr="00D95972" w:rsidRDefault="00F83295" w:rsidP="00F83295">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7139" w14:textId="77777777" w:rsidR="00F83295" w:rsidRPr="00D95972" w:rsidRDefault="00F83295" w:rsidP="00F83295">
            <w:pPr>
              <w:rPr>
                <w:rFonts w:eastAsia="Batang" w:cs="Arial"/>
                <w:lang w:eastAsia="ko-KR"/>
              </w:rPr>
            </w:pPr>
          </w:p>
        </w:tc>
      </w:tr>
      <w:tr w:rsidR="00F83295" w:rsidRPr="00D95972" w14:paraId="37852282" w14:textId="77777777" w:rsidTr="00A34EF2">
        <w:tc>
          <w:tcPr>
            <w:tcW w:w="976" w:type="dxa"/>
            <w:tcBorders>
              <w:top w:val="nil"/>
              <w:left w:val="thinThickThinSmallGap" w:sz="24" w:space="0" w:color="auto"/>
              <w:bottom w:val="nil"/>
            </w:tcBorders>
            <w:shd w:val="clear" w:color="auto" w:fill="auto"/>
          </w:tcPr>
          <w:p w14:paraId="4DC0E2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C718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51E3A" w14:textId="5401EC17" w:rsidR="00F83295" w:rsidRPr="00D95972" w:rsidRDefault="00635E66" w:rsidP="00F83295">
            <w:pPr>
              <w:overflowPunct/>
              <w:autoSpaceDE/>
              <w:autoSpaceDN/>
              <w:adjustRightInd/>
              <w:textAlignment w:val="auto"/>
              <w:rPr>
                <w:rFonts w:cs="Arial"/>
                <w:lang w:val="en-US"/>
              </w:rPr>
            </w:pPr>
            <w:hyperlink r:id="rId147" w:history="1">
              <w:r w:rsidR="00A34EF2">
                <w:rPr>
                  <w:rStyle w:val="Hyperlink"/>
                </w:rPr>
                <w:t>C1-224571</w:t>
              </w:r>
            </w:hyperlink>
          </w:p>
        </w:tc>
        <w:tc>
          <w:tcPr>
            <w:tcW w:w="4191" w:type="dxa"/>
            <w:gridSpan w:val="3"/>
            <w:tcBorders>
              <w:top w:val="single" w:sz="4" w:space="0" w:color="auto"/>
              <w:bottom w:val="single" w:sz="4" w:space="0" w:color="auto"/>
            </w:tcBorders>
            <w:shd w:val="clear" w:color="auto" w:fill="FFFF00"/>
          </w:tcPr>
          <w:p w14:paraId="19955D22" w14:textId="7ECF3638" w:rsidR="00F83295" w:rsidRPr="00D95972" w:rsidRDefault="00F83295" w:rsidP="00F83295">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12228E76" w14:textId="6E6003D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005AE" w14:textId="747F6454" w:rsidR="00F83295" w:rsidRPr="00D95972" w:rsidRDefault="00F83295" w:rsidP="00F83295">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C29F" w14:textId="77777777" w:rsidR="00F83295" w:rsidRPr="00D95972" w:rsidRDefault="00F83295" w:rsidP="00F83295">
            <w:pPr>
              <w:rPr>
                <w:rFonts w:eastAsia="Batang" w:cs="Arial"/>
                <w:lang w:eastAsia="ko-KR"/>
              </w:rPr>
            </w:pPr>
          </w:p>
        </w:tc>
      </w:tr>
      <w:tr w:rsidR="00F83295" w:rsidRPr="00D95972" w14:paraId="39A5C3A5" w14:textId="77777777" w:rsidTr="00A34EF2">
        <w:tc>
          <w:tcPr>
            <w:tcW w:w="976" w:type="dxa"/>
            <w:tcBorders>
              <w:top w:val="nil"/>
              <w:left w:val="thinThickThinSmallGap" w:sz="24" w:space="0" w:color="auto"/>
              <w:bottom w:val="nil"/>
            </w:tcBorders>
            <w:shd w:val="clear" w:color="auto" w:fill="auto"/>
          </w:tcPr>
          <w:p w14:paraId="709004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058D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107CC6" w14:textId="63CC17C6" w:rsidR="00F83295" w:rsidRPr="00D95972" w:rsidRDefault="00635E66" w:rsidP="00F83295">
            <w:pPr>
              <w:overflowPunct/>
              <w:autoSpaceDE/>
              <w:autoSpaceDN/>
              <w:adjustRightInd/>
              <w:textAlignment w:val="auto"/>
              <w:rPr>
                <w:rFonts w:cs="Arial"/>
                <w:lang w:val="en-US"/>
              </w:rPr>
            </w:pPr>
            <w:hyperlink r:id="rId148" w:history="1">
              <w:r w:rsidR="00A34EF2">
                <w:rPr>
                  <w:rStyle w:val="Hyperlink"/>
                </w:rPr>
                <w:t>C1-224572</w:t>
              </w:r>
            </w:hyperlink>
          </w:p>
        </w:tc>
        <w:tc>
          <w:tcPr>
            <w:tcW w:w="4191" w:type="dxa"/>
            <w:gridSpan w:val="3"/>
            <w:tcBorders>
              <w:top w:val="single" w:sz="4" w:space="0" w:color="auto"/>
              <w:bottom w:val="single" w:sz="4" w:space="0" w:color="auto"/>
            </w:tcBorders>
            <w:shd w:val="clear" w:color="auto" w:fill="FFFF00"/>
          </w:tcPr>
          <w:p w14:paraId="238F8568" w14:textId="2E473ABE" w:rsidR="00F83295" w:rsidRPr="00D95972" w:rsidRDefault="00F83295" w:rsidP="00F83295">
            <w:pPr>
              <w:rPr>
                <w:rFonts w:cs="Arial"/>
              </w:rPr>
            </w:pPr>
            <w:r>
              <w:rPr>
                <w:rFonts w:cs="Arial"/>
              </w:rPr>
              <w:t xml:space="preserve">Alignment with SA3 on 5G AKA and EAP-AKA' based primary authentication and key </w:t>
            </w:r>
            <w:r>
              <w:rPr>
                <w:rFonts w:cs="Arial"/>
              </w:rPr>
              <w:lastRenderedPageBreak/>
              <w:t>agreement procedure used for onboarding services in SNPN</w:t>
            </w:r>
          </w:p>
        </w:tc>
        <w:tc>
          <w:tcPr>
            <w:tcW w:w="1767" w:type="dxa"/>
            <w:tcBorders>
              <w:top w:val="single" w:sz="4" w:space="0" w:color="auto"/>
              <w:bottom w:val="single" w:sz="4" w:space="0" w:color="auto"/>
            </w:tcBorders>
            <w:shd w:val="clear" w:color="auto" w:fill="FFFF00"/>
          </w:tcPr>
          <w:p w14:paraId="53FDB993" w14:textId="7DA54D08" w:rsidR="00F83295" w:rsidRPr="00D95972" w:rsidRDefault="00F83295" w:rsidP="00F83295">
            <w:pPr>
              <w:rPr>
                <w:rFonts w:cs="Arial"/>
              </w:rPr>
            </w:pPr>
            <w:r>
              <w:rPr>
                <w:rFonts w:cs="Arial"/>
              </w:rPr>
              <w:lastRenderedPageBreak/>
              <w:t>Ericsson / Ivo</w:t>
            </w:r>
          </w:p>
        </w:tc>
        <w:tc>
          <w:tcPr>
            <w:tcW w:w="826" w:type="dxa"/>
            <w:tcBorders>
              <w:top w:val="single" w:sz="4" w:space="0" w:color="auto"/>
              <w:bottom w:val="single" w:sz="4" w:space="0" w:color="auto"/>
            </w:tcBorders>
            <w:shd w:val="clear" w:color="auto" w:fill="FFFF00"/>
          </w:tcPr>
          <w:p w14:paraId="47C53197" w14:textId="49892D15" w:rsidR="00F83295" w:rsidRPr="00D95972" w:rsidRDefault="00F83295" w:rsidP="00F83295">
            <w:pPr>
              <w:rPr>
                <w:rFonts w:cs="Arial"/>
              </w:rPr>
            </w:pPr>
            <w:r>
              <w:rPr>
                <w:rFonts w:cs="Arial"/>
              </w:rPr>
              <w:t xml:space="preserve">CR 4446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C4AFD" w14:textId="77777777" w:rsidR="00F83295" w:rsidRPr="00D95972" w:rsidRDefault="00F83295" w:rsidP="00F83295">
            <w:pPr>
              <w:rPr>
                <w:rFonts w:eastAsia="Batang" w:cs="Arial"/>
                <w:lang w:eastAsia="ko-KR"/>
              </w:rPr>
            </w:pPr>
          </w:p>
        </w:tc>
      </w:tr>
      <w:tr w:rsidR="00F83295" w:rsidRPr="00D95972" w14:paraId="75C909A2" w14:textId="77777777" w:rsidTr="00A34EF2">
        <w:tc>
          <w:tcPr>
            <w:tcW w:w="976" w:type="dxa"/>
            <w:tcBorders>
              <w:top w:val="nil"/>
              <w:left w:val="thinThickThinSmallGap" w:sz="24" w:space="0" w:color="auto"/>
              <w:bottom w:val="nil"/>
            </w:tcBorders>
            <w:shd w:val="clear" w:color="auto" w:fill="auto"/>
          </w:tcPr>
          <w:p w14:paraId="08950EA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BC0E8" w14:textId="3514A313" w:rsidR="00F83295" w:rsidRPr="00D95972" w:rsidRDefault="00635E66" w:rsidP="00F83295">
            <w:pPr>
              <w:overflowPunct/>
              <w:autoSpaceDE/>
              <w:autoSpaceDN/>
              <w:adjustRightInd/>
              <w:textAlignment w:val="auto"/>
              <w:rPr>
                <w:rFonts w:cs="Arial"/>
                <w:lang w:val="en-US"/>
              </w:rPr>
            </w:pPr>
            <w:hyperlink r:id="rId149" w:history="1">
              <w:r w:rsidR="00BB7F13">
                <w:rPr>
                  <w:rStyle w:val="Hyperlink"/>
                </w:rPr>
                <w:t>C1-224594</w:t>
              </w:r>
            </w:hyperlink>
          </w:p>
        </w:tc>
        <w:tc>
          <w:tcPr>
            <w:tcW w:w="4191" w:type="dxa"/>
            <w:gridSpan w:val="3"/>
            <w:tcBorders>
              <w:top w:val="single" w:sz="4" w:space="0" w:color="auto"/>
              <w:bottom w:val="single" w:sz="4" w:space="0" w:color="auto"/>
            </w:tcBorders>
            <w:shd w:val="clear" w:color="auto" w:fill="FFFF00"/>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11DAE47E" w14:textId="74F06452" w:rsidR="00F83295" w:rsidRPr="00D95972" w:rsidRDefault="00F83295" w:rsidP="00F8329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26066" w14:textId="1164EB3A" w:rsidR="00F83295" w:rsidRPr="00D95972" w:rsidRDefault="00771C20" w:rsidP="00F83295">
            <w:pPr>
              <w:rPr>
                <w:rFonts w:eastAsia="Batang" w:cs="Arial"/>
                <w:lang w:eastAsia="ko-KR"/>
              </w:rPr>
            </w:pPr>
            <w:r w:rsidRPr="00771C20">
              <w:rPr>
                <w:rFonts w:eastAsia="Batang" w:cs="Arial"/>
                <w:lang w:eastAsia="ko-KR"/>
              </w:rPr>
              <w:t>C1-224594 conflicts with C1-224566, same changes</w:t>
            </w:r>
          </w:p>
        </w:tc>
      </w:tr>
      <w:tr w:rsidR="00F83295" w:rsidRPr="00D95972" w14:paraId="7AD3C658" w14:textId="77777777" w:rsidTr="00F15607">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0C9EA8" w14:textId="73CB500A" w:rsidR="00F83295" w:rsidRPr="00D95972" w:rsidRDefault="00635E66" w:rsidP="00F83295">
            <w:pPr>
              <w:overflowPunct/>
              <w:autoSpaceDE/>
              <w:autoSpaceDN/>
              <w:adjustRightInd/>
              <w:textAlignment w:val="auto"/>
              <w:rPr>
                <w:rFonts w:cs="Arial"/>
                <w:lang w:val="en-US"/>
              </w:rPr>
            </w:pPr>
            <w:hyperlink r:id="rId150"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00"/>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635E66" w:rsidP="00F83295">
            <w:pPr>
              <w:overflowPunct/>
              <w:autoSpaceDE/>
              <w:autoSpaceDN/>
              <w:adjustRightInd/>
              <w:textAlignment w:val="auto"/>
              <w:rPr>
                <w:rFonts w:cs="Arial"/>
                <w:lang w:val="en-US"/>
              </w:rPr>
            </w:pPr>
            <w:hyperlink r:id="rId151"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54FDCC45" w14:textId="446055A9" w:rsidR="00F83295" w:rsidRPr="00D95972"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83295" w:rsidRPr="00D95972" w14:paraId="79AF2B80" w14:textId="77777777" w:rsidTr="00BB7F13">
        <w:tc>
          <w:tcPr>
            <w:tcW w:w="976" w:type="dxa"/>
            <w:tcBorders>
              <w:top w:val="nil"/>
              <w:left w:val="thinThickThinSmallGap" w:sz="24" w:space="0" w:color="auto"/>
              <w:bottom w:val="nil"/>
            </w:tcBorders>
            <w:shd w:val="clear" w:color="auto" w:fill="auto"/>
          </w:tcPr>
          <w:p w14:paraId="5EC010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4E9CD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E2D153" w14:textId="7F075C6C" w:rsidR="00F83295" w:rsidRPr="00D95972" w:rsidRDefault="00635E66" w:rsidP="00F83295">
            <w:pPr>
              <w:overflowPunct/>
              <w:autoSpaceDE/>
              <w:autoSpaceDN/>
              <w:adjustRightInd/>
              <w:textAlignment w:val="auto"/>
              <w:rPr>
                <w:rFonts w:cs="Arial"/>
                <w:lang w:val="en-US"/>
              </w:rPr>
            </w:pPr>
            <w:hyperlink r:id="rId152" w:history="1">
              <w:r w:rsidR="00BB7F13">
                <w:rPr>
                  <w:rStyle w:val="Hyperlink"/>
                </w:rPr>
                <w:t>C1-224838</w:t>
              </w:r>
            </w:hyperlink>
          </w:p>
        </w:tc>
        <w:tc>
          <w:tcPr>
            <w:tcW w:w="4191" w:type="dxa"/>
            <w:gridSpan w:val="3"/>
            <w:tcBorders>
              <w:top w:val="single" w:sz="4" w:space="0" w:color="auto"/>
              <w:bottom w:val="single" w:sz="4" w:space="0" w:color="auto"/>
            </w:tcBorders>
            <w:shd w:val="clear" w:color="auto" w:fill="FFFF00"/>
          </w:tcPr>
          <w:p w14:paraId="438516FF" w14:textId="2EDD452C" w:rsidR="00F83295" w:rsidRPr="00D95972" w:rsidRDefault="00F83295" w:rsidP="00F83295">
            <w:pPr>
              <w:rPr>
                <w:rFonts w:cs="Arial"/>
              </w:rPr>
            </w:pPr>
            <w:r>
              <w:rPr>
                <w:rFonts w:cs="Arial"/>
              </w:rPr>
              <w:t xml:space="preserve">Put the NOTE about network slice used for onboarding under </w:t>
            </w:r>
            <w:proofErr w:type="spellStart"/>
            <w:r>
              <w:rPr>
                <w:rFonts w:cs="Arial"/>
              </w:rPr>
              <w:t>correponding</w:t>
            </w:r>
            <w:proofErr w:type="spellEnd"/>
            <w:r>
              <w:rPr>
                <w:rFonts w:cs="Arial"/>
              </w:rPr>
              <w:t xml:space="preserve"> bullet</w:t>
            </w:r>
          </w:p>
        </w:tc>
        <w:tc>
          <w:tcPr>
            <w:tcW w:w="1767" w:type="dxa"/>
            <w:tcBorders>
              <w:top w:val="single" w:sz="4" w:space="0" w:color="auto"/>
              <w:bottom w:val="single" w:sz="4" w:space="0" w:color="auto"/>
            </w:tcBorders>
            <w:shd w:val="clear" w:color="auto" w:fill="FFFF00"/>
          </w:tcPr>
          <w:p w14:paraId="63D0172A" w14:textId="79B383F2"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15A0FE" w14:textId="76D9C862" w:rsidR="00F83295" w:rsidRPr="00D95972" w:rsidRDefault="00F83295" w:rsidP="00F83295">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DF7FA" w14:textId="166B91BB" w:rsidR="00F83295" w:rsidRPr="00D95972" w:rsidRDefault="005F42A7" w:rsidP="00F83295">
            <w:pPr>
              <w:rPr>
                <w:rFonts w:eastAsia="Batang" w:cs="Arial"/>
                <w:lang w:eastAsia="ko-KR"/>
              </w:rPr>
            </w:pPr>
            <w:r>
              <w:rPr>
                <w:rFonts w:eastAsia="Batang" w:cs="Arial"/>
                <w:lang w:eastAsia="ko-KR"/>
              </w:rPr>
              <w:t>No cover sheet issue – CAT D</w:t>
            </w:r>
          </w:p>
        </w:tc>
      </w:tr>
      <w:tr w:rsidR="00F83295" w:rsidRPr="00D95972" w14:paraId="35C723CD" w14:textId="77777777" w:rsidTr="003B529C">
        <w:tc>
          <w:tcPr>
            <w:tcW w:w="976" w:type="dxa"/>
            <w:tcBorders>
              <w:top w:val="nil"/>
              <w:left w:val="thinThickThinSmallGap" w:sz="24" w:space="0" w:color="auto"/>
              <w:bottom w:val="nil"/>
            </w:tcBorders>
            <w:shd w:val="clear" w:color="auto" w:fill="auto"/>
          </w:tcPr>
          <w:p w14:paraId="48C8E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2906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DF6AE1" w14:textId="302FE3A9" w:rsidR="00F83295" w:rsidRPr="00D95972" w:rsidRDefault="00635E66" w:rsidP="00F83295">
            <w:pPr>
              <w:overflowPunct/>
              <w:autoSpaceDE/>
              <w:autoSpaceDN/>
              <w:adjustRightInd/>
              <w:textAlignment w:val="auto"/>
              <w:rPr>
                <w:rFonts w:cs="Arial"/>
                <w:lang w:val="en-US"/>
              </w:rPr>
            </w:pPr>
            <w:hyperlink r:id="rId153" w:history="1">
              <w:r w:rsidR="00BB7F13">
                <w:rPr>
                  <w:rStyle w:val="Hyperlink"/>
                </w:rPr>
                <w:t>C1-224839</w:t>
              </w:r>
            </w:hyperlink>
          </w:p>
        </w:tc>
        <w:tc>
          <w:tcPr>
            <w:tcW w:w="4191" w:type="dxa"/>
            <w:gridSpan w:val="3"/>
            <w:tcBorders>
              <w:top w:val="single" w:sz="4" w:space="0" w:color="auto"/>
              <w:bottom w:val="single" w:sz="4" w:space="0" w:color="auto"/>
            </w:tcBorders>
            <w:shd w:val="clear" w:color="auto" w:fill="FFFF00"/>
          </w:tcPr>
          <w:p w14:paraId="241414DA" w14:textId="49F5F453" w:rsidR="00F83295" w:rsidRPr="00D95972" w:rsidRDefault="00F83295" w:rsidP="00F83295">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3170C43D" w14:textId="7BAAF03C"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53838" w14:textId="67CF3710" w:rsidR="00F83295" w:rsidRPr="00D95972" w:rsidRDefault="00F83295" w:rsidP="00F83295">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A90F1" w14:textId="77777777" w:rsidR="00F83295" w:rsidRPr="00D95972" w:rsidRDefault="00F83295" w:rsidP="00F83295">
            <w:pPr>
              <w:rPr>
                <w:rFonts w:eastAsia="Batang" w:cs="Arial"/>
                <w:lang w:eastAsia="ko-KR"/>
              </w:rPr>
            </w:pPr>
          </w:p>
        </w:tc>
      </w:tr>
      <w:tr w:rsidR="00F24BA9" w:rsidRPr="00D95972" w14:paraId="75C5D551" w14:textId="77777777" w:rsidTr="003B529C">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42B4D91" w14:textId="3F52E7C5" w:rsidR="00F24BA9" w:rsidRPr="00D95972" w:rsidRDefault="00635E66" w:rsidP="00F83295">
            <w:pPr>
              <w:overflowPunct/>
              <w:autoSpaceDE/>
              <w:autoSpaceDN/>
              <w:adjustRightInd/>
              <w:textAlignment w:val="auto"/>
              <w:rPr>
                <w:rFonts w:cs="Arial"/>
                <w:lang w:val="en-US"/>
              </w:rPr>
            </w:pPr>
            <w:hyperlink r:id="rId154"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00"/>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272D" w14:textId="77777777" w:rsidR="00F24BA9" w:rsidRPr="00D95972" w:rsidRDefault="00F24BA9" w:rsidP="00F83295">
            <w:pPr>
              <w:rPr>
                <w:rFonts w:eastAsia="Batang" w:cs="Arial"/>
                <w:lang w:eastAsia="ko-KR"/>
              </w:rPr>
            </w:pPr>
          </w:p>
        </w:tc>
      </w:tr>
      <w:tr w:rsidR="00F24BA9" w:rsidRPr="00D95972" w14:paraId="2FB5C5F5" w14:textId="77777777" w:rsidTr="00A34EF2">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AC9C067" w14:textId="4401965A" w:rsidR="00F24BA9" w:rsidRPr="00D95972" w:rsidRDefault="00635E66" w:rsidP="00F83295">
            <w:pPr>
              <w:overflowPunct/>
              <w:autoSpaceDE/>
              <w:autoSpaceDN/>
              <w:adjustRightInd/>
              <w:textAlignment w:val="auto"/>
              <w:rPr>
                <w:rFonts w:cs="Arial"/>
                <w:lang w:val="en-US"/>
              </w:rPr>
            </w:pPr>
            <w:hyperlink r:id="rId155" w:history="1">
              <w:r w:rsidR="003B529C">
                <w:rPr>
                  <w:rStyle w:val="Hyperlink"/>
                </w:rPr>
                <w:t>C1-224869</w:t>
              </w:r>
            </w:hyperlink>
          </w:p>
        </w:tc>
        <w:tc>
          <w:tcPr>
            <w:tcW w:w="4191" w:type="dxa"/>
            <w:gridSpan w:val="3"/>
            <w:tcBorders>
              <w:top w:val="single" w:sz="4" w:space="0" w:color="auto"/>
              <w:bottom w:val="single" w:sz="4" w:space="0" w:color="auto"/>
            </w:tcBorders>
            <w:shd w:val="clear" w:color="auto" w:fill="FFFF00"/>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8B9" w14:textId="28FCDD7E" w:rsidR="00F24BA9" w:rsidRPr="00D95972" w:rsidRDefault="00771C20" w:rsidP="00F83295">
            <w:pPr>
              <w:rPr>
                <w:rFonts w:eastAsia="Batang" w:cs="Arial"/>
                <w:lang w:eastAsia="ko-KR"/>
              </w:rPr>
            </w:pPr>
            <w:r w:rsidRPr="00771C20">
              <w:rPr>
                <w:rFonts w:eastAsia="Batang" w:cs="Arial"/>
                <w:lang w:val="en-US" w:eastAsia="ko-KR"/>
              </w:rPr>
              <w:t>C1-224567 conflicts with C1-224869, different solutions</w:t>
            </w:r>
          </w:p>
        </w:tc>
      </w:tr>
      <w:tr w:rsidR="00F24BA9" w:rsidRPr="00D95972" w14:paraId="764FA439" w14:textId="77777777" w:rsidTr="00A34EF2">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F20048" w14:textId="1451D033" w:rsidR="00F24BA9" w:rsidRPr="00D95972" w:rsidRDefault="00635E66" w:rsidP="00F83295">
            <w:pPr>
              <w:overflowPunct/>
              <w:autoSpaceDE/>
              <w:autoSpaceDN/>
              <w:adjustRightInd/>
              <w:textAlignment w:val="auto"/>
              <w:rPr>
                <w:rFonts w:cs="Arial"/>
                <w:lang w:val="en-US"/>
              </w:rPr>
            </w:pPr>
            <w:hyperlink r:id="rId156"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00"/>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1CA8DE00" w14:textId="391D505D"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DDFB" w14:textId="77777777" w:rsidR="00F24BA9" w:rsidRPr="00D95972" w:rsidRDefault="00F24BA9" w:rsidP="00F83295">
            <w:pPr>
              <w:rPr>
                <w:rFonts w:eastAsia="Batang" w:cs="Arial"/>
                <w:lang w:eastAsia="ko-KR"/>
              </w:rPr>
            </w:pPr>
          </w:p>
        </w:tc>
      </w:tr>
      <w:tr w:rsidR="00F24BA9" w:rsidRPr="00D95972" w14:paraId="4475DF6E" w14:textId="77777777" w:rsidTr="00A34EF2">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45E604" w14:textId="7B365796" w:rsidR="00F24BA9" w:rsidRPr="00D95972" w:rsidRDefault="00635E66" w:rsidP="00F83295">
            <w:pPr>
              <w:overflowPunct/>
              <w:autoSpaceDE/>
              <w:autoSpaceDN/>
              <w:adjustRightInd/>
              <w:textAlignment w:val="auto"/>
              <w:rPr>
                <w:rFonts w:cs="Arial"/>
                <w:lang w:val="en-US"/>
              </w:rPr>
            </w:pPr>
            <w:hyperlink r:id="rId157" w:history="1">
              <w:r w:rsidR="00A34EF2">
                <w:rPr>
                  <w:rStyle w:val="Hyperlink"/>
                </w:rPr>
                <w:t>C1-224887</w:t>
              </w:r>
            </w:hyperlink>
          </w:p>
        </w:tc>
        <w:tc>
          <w:tcPr>
            <w:tcW w:w="4191" w:type="dxa"/>
            <w:gridSpan w:val="3"/>
            <w:tcBorders>
              <w:top w:val="single" w:sz="4" w:space="0" w:color="auto"/>
              <w:bottom w:val="single" w:sz="4" w:space="0" w:color="auto"/>
            </w:tcBorders>
            <w:shd w:val="clear" w:color="auto" w:fill="FFFF00"/>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280F45B7" w14:textId="18A56F3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FFFA" w14:textId="77777777" w:rsidR="00F24BA9" w:rsidRPr="00D95972" w:rsidRDefault="00F24BA9" w:rsidP="00F83295">
            <w:pPr>
              <w:rPr>
                <w:rFonts w:eastAsia="Batang" w:cs="Arial"/>
                <w:lang w:eastAsia="ko-KR"/>
              </w:rPr>
            </w:pPr>
          </w:p>
        </w:tc>
      </w:tr>
      <w:tr w:rsidR="00F24BA9" w:rsidRPr="00D95972" w14:paraId="7A76B4C3" w14:textId="77777777" w:rsidTr="00A34EF2">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89A9F62" w14:textId="70FCC2A0" w:rsidR="00F24BA9" w:rsidRPr="00D95972" w:rsidRDefault="00635E66" w:rsidP="00F83295">
            <w:pPr>
              <w:overflowPunct/>
              <w:autoSpaceDE/>
              <w:autoSpaceDN/>
              <w:adjustRightInd/>
              <w:textAlignment w:val="auto"/>
              <w:rPr>
                <w:rFonts w:cs="Arial"/>
                <w:lang w:val="en-US"/>
              </w:rPr>
            </w:pPr>
            <w:hyperlink r:id="rId158" w:history="1">
              <w:r w:rsidR="00A34EF2">
                <w:rPr>
                  <w:rStyle w:val="Hyperlink"/>
                </w:rPr>
                <w:t>C1-224928</w:t>
              </w:r>
            </w:hyperlink>
          </w:p>
        </w:tc>
        <w:tc>
          <w:tcPr>
            <w:tcW w:w="4191" w:type="dxa"/>
            <w:gridSpan w:val="3"/>
            <w:tcBorders>
              <w:top w:val="single" w:sz="4" w:space="0" w:color="auto"/>
              <w:bottom w:val="single" w:sz="4" w:space="0" w:color="auto"/>
            </w:tcBorders>
            <w:shd w:val="clear" w:color="auto" w:fill="FFFF00"/>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8603898" w14:textId="50749CE1"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95B3" w14:textId="4996DE8A" w:rsidR="00F24BA9" w:rsidRPr="00D95972" w:rsidRDefault="00771C20" w:rsidP="00F83295">
            <w:pPr>
              <w:rPr>
                <w:rFonts w:eastAsia="Batang" w:cs="Arial"/>
                <w:lang w:eastAsia="ko-KR"/>
              </w:rPr>
            </w:pPr>
            <w:r w:rsidRPr="00771C20">
              <w:rPr>
                <w:rFonts w:eastAsia="Batang" w:cs="Arial"/>
                <w:lang w:eastAsia="ko-KR"/>
              </w:rPr>
              <w:t>C1-224928 conflicts with C1-224564, different solutions</w:t>
            </w:r>
          </w:p>
        </w:tc>
      </w:tr>
      <w:tr w:rsidR="00F24BA9" w:rsidRPr="00D95972" w14:paraId="7B55D33D" w14:textId="77777777" w:rsidTr="00A34EF2">
        <w:tc>
          <w:tcPr>
            <w:tcW w:w="976" w:type="dxa"/>
            <w:tcBorders>
              <w:top w:val="nil"/>
              <w:left w:val="thinThickThinSmallGap" w:sz="24" w:space="0" w:color="auto"/>
              <w:bottom w:val="nil"/>
            </w:tcBorders>
            <w:shd w:val="clear" w:color="auto" w:fill="auto"/>
          </w:tcPr>
          <w:p w14:paraId="7764AF0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C9C0FD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A1872AA" w14:textId="7C547C81" w:rsidR="00F24BA9" w:rsidRPr="00D95972" w:rsidRDefault="00635E66" w:rsidP="00F83295">
            <w:pPr>
              <w:overflowPunct/>
              <w:autoSpaceDE/>
              <w:autoSpaceDN/>
              <w:adjustRightInd/>
              <w:textAlignment w:val="auto"/>
              <w:rPr>
                <w:rFonts w:cs="Arial"/>
                <w:lang w:val="en-US"/>
              </w:rPr>
            </w:pPr>
            <w:hyperlink r:id="rId159" w:history="1">
              <w:r w:rsidR="00A34EF2">
                <w:rPr>
                  <w:rStyle w:val="Hyperlink"/>
                </w:rPr>
                <w:t>C1-224989</w:t>
              </w:r>
            </w:hyperlink>
          </w:p>
        </w:tc>
        <w:tc>
          <w:tcPr>
            <w:tcW w:w="4191" w:type="dxa"/>
            <w:gridSpan w:val="3"/>
            <w:tcBorders>
              <w:top w:val="single" w:sz="4" w:space="0" w:color="auto"/>
              <w:bottom w:val="single" w:sz="4" w:space="0" w:color="auto"/>
            </w:tcBorders>
            <w:shd w:val="clear" w:color="auto" w:fill="FFFF00"/>
          </w:tcPr>
          <w:p w14:paraId="56F3A937" w14:textId="5A1DB253" w:rsidR="00F24BA9" w:rsidRPr="00D95972" w:rsidRDefault="00F24BA9" w:rsidP="00F83295">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5CAF8B6E" w14:textId="404EF69D" w:rsidR="00F24BA9" w:rsidRPr="00D95972"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584DCBE" w14:textId="3057C46C" w:rsidR="00F24BA9" w:rsidRPr="00D95972" w:rsidRDefault="00F24BA9" w:rsidP="00F83295">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5406F" w14:textId="77777777" w:rsidR="00F24BA9" w:rsidRPr="00D95972" w:rsidRDefault="00F24BA9" w:rsidP="00F83295">
            <w:pPr>
              <w:rPr>
                <w:rFonts w:eastAsia="Batang" w:cs="Arial"/>
                <w:lang w:eastAsia="ko-KR"/>
              </w:rPr>
            </w:pPr>
          </w:p>
        </w:tc>
      </w:tr>
      <w:tr w:rsidR="00381B88" w:rsidRPr="00D95972" w14:paraId="6E73C17E" w14:textId="77777777" w:rsidTr="00A34EF2">
        <w:tc>
          <w:tcPr>
            <w:tcW w:w="976" w:type="dxa"/>
            <w:tcBorders>
              <w:top w:val="nil"/>
              <w:left w:val="thinThickThinSmallGap" w:sz="24" w:space="0" w:color="auto"/>
              <w:bottom w:val="nil"/>
            </w:tcBorders>
            <w:shd w:val="clear" w:color="auto" w:fill="auto"/>
          </w:tcPr>
          <w:p w14:paraId="3917107A"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4DFF3B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E963DD9" w14:textId="3AE854D3" w:rsidR="00381B88" w:rsidRPr="00D95972" w:rsidRDefault="00635E66" w:rsidP="00F83295">
            <w:pPr>
              <w:overflowPunct/>
              <w:autoSpaceDE/>
              <w:autoSpaceDN/>
              <w:adjustRightInd/>
              <w:textAlignment w:val="auto"/>
              <w:rPr>
                <w:rFonts w:cs="Arial"/>
                <w:lang w:val="en-US"/>
              </w:rPr>
            </w:pPr>
            <w:hyperlink r:id="rId160" w:history="1">
              <w:r w:rsidR="00A34EF2">
                <w:rPr>
                  <w:rStyle w:val="Hyperlink"/>
                </w:rPr>
                <w:t>C1-225059</w:t>
              </w:r>
            </w:hyperlink>
          </w:p>
        </w:tc>
        <w:tc>
          <w:tcPr>
            <w:tcW w:w="4191" w:type="dxa"/>
            <w:gridSpan w:val="3"/>
            <w:tcBorders>
              <w:top w:val="single" w:sz="4" w:space="0" w:color="auto"/>
              <w:bottom w:val="single" w:sz="4" w:space="0" w:color="auto"/>
            </w:tcBorders>
            <w:shd w:val="clear" w:color="auto" w:fill="FFFF00"/>
          </w:tcPr>
          <w:p w14:paraId="44CFA3C5" w14:textId="5A14820A" w:rsidR="00381B88" w:rsidRPr="00D95972" w:rsidRDefault="00381B88" w:rsidP="00F83295">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CCA92A8" w14:textId="5FCD908C" w:rsidR="00381B88" w:rsidRPr="00D95972" w:rsidRDefault="00381B88"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2692BEC" w14:textId="6C2F3FAC" w:rsidR="00381B88" w:rsidRPr="00D95972" w:rsidRDefault="00381B88" w:rsidP="00F83295">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6BE00" w14:textId="77777777" w:rsidR="00381B88" w:rsidRPr="00D95972" w:rsidRDefault="00381B88" w:rsidP="00F83295">
            <w:pPr>
              <w:rPr>
                <w:rFonts w:eastAsia="Batang" w:cs="Arial"/>
                <w:lang w:eastAsia="ko-KR"/>
              </w:rPr>
            </w:pPr>
          </w:p>
        </w:tc>
      </w:tr>
      <w:tr w:rsidR="00381B88" w:rsidRPr="00D95972" w14:paraId="582657BA" w14:textId="77777777" w:rsidTr="00CF50F6">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55CF57E" w14:textId="26E50D87" w:rsidR="00381B88" w:rsidRPr="00D95972" w:rsidRDefault="00635E66" w:rsidP="00F83295">
            <w:pPr>
              <w:overflowPunct/>
              <w:autoSpaceDE/>
              <w:autoSpaceDN/>
              <w:adjustRightInd/>
              <w:textAlignment w:val="auto"/>
              <w:rPr>
                <w:rFonts w:cs="Arial"/>
                <w:lang w:val="en-US"/>
              </w:rPr>
            </w:pPr>
            <w:hyperlink r:id="rId161"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00"/>
          </w:tcPr>
          <w:p w14:paraId="2A429C18" w14:textId="75FA408A" w:rsidR="00381B88" w:rsidRPr="00D95972" w:rsidRDefault="00381B88" w:rsidP="00F83295">
            <w:pPr>
              <w:rPr>
                <w:rFonts w:cs="Arial"/>
              </w:rPr>
            </w:pPr>
            <w:r>
              <w:rPr>
                <w:rFonts w:cs="Arial"/>
              </w:rPr>
              <w:t xml:space="preserve">UE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3E0899" w14:textId="193F470F" w:rsidR="00381B88" w:rsidRPr="00D95972" w:rsidRDefault="00381B88" w:rsidP="00F83295">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C9AAB" w14:textId="77777777" w:rsidR="00381B88" w:rsidRPr="00D95972" w:rsidRDefault="00381B88" w:rsidP="00F83295">
            <w:pPr>
              <w:rPr>
                <w:rFonts w:eastAsia="Batang" w:cs="Arial"/>
                <w:lang w:eastAsia="ko-KR"/>
              </w:rPr>
            </w:pPr>
          </w:p>
        </w:tc>
      </w:tr>
      <w:tr w:rsidR="00CF50F6" w:rsidRPr="00D95972" w14:paraId="459ED4A6" w14:textId="77777777" w:rsidTr="00CF50F6">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 xml:space="preserve">Network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50C417A8" w14:textId="563D8A47" w:rsidR="00CF50F6" w:rsidRDefault="00CF50F6" w:rsidP="003F23CD">
            <w:pPr>
              <w:rPr>
                <w:rFonts w:eastAsia="Batang" w:cs="Arial"/>
                <w:lang w:eastAsia="ko-KR"/>
              </w:rPr>
            </w:pPr>
          </w:p>
          <w:p w14:paraId="7568F2F5" w14:textId="77777777" w:rsidR="00CF50F6" w:rsidRDefault="00CF50F6" w:rsidP="003F23CD">
            <w:pPr>
              <w:rPr>
                <w:rFonts w:eastAsia="Batang" w:cs="Arial"/>
                <w:lang w:eastAsia="ko-KR"/>
              </w:rPr>
            </w:pPr>
          </w:p>
          <w:p w14:paraId="37F85B23" w14:textId="0DCC65C5" w:rsidR="00CF50F6" w:rsidRDefault="00CF50F6" w:rsidP="003F23CD">
            <w:pPr>
              <w:rPr>
                <w:ins w:id="18" w:author="Nokia User" w:date="2022-08-11T16:26:00Z"/>
                <w:rFonts w:eastAsia="Batang" w:cs="Arial"/>
                <w:lang w:eastAsia="ko-KR"/>
              </w:rPr>
            </w:pPr>
            <w:ins w:id="19" w:author="Nokia User" w:date="2022-08-11T16:26:00Z">
              <w:r>
                <w:rPr>
                  <w:rFonts w:eastAsia="Batang" w:cs="Arial"/>
                  <w:lang w:eastAsia="ko-KR"/>
                </w:rPr>
                <w:t>Revision of C1-225068</w:t>
              </w:r>
            </w:ins>
          </w:p>
          <w:p w14:paraId="7FFA6FC5" w14:textId="2215C376" w:rsidR="00CF50F6" w:rsidRPr="00D95972" w:rsidRDefault="00CF50F6" w:rsidP="003F23CD">
            <w:pPr>
              <w:rPr>
                <w:rFonts w:eastAsia="Batang" w:cs="Arial"/>
                <w:lang w:eastAsia="ko-KR"/>
              </w:rPr>
            </w:pPr>
          </w:p>
        </w:tc>
      </w:tr>
      <w:tr w:rsidR="00F83295"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F83295" w:rsidRPr="00D95972" w:rsidRDefault="00F83295" w:rsidP="00F83295">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83295" w:rsidRPr="00D95972" w14:paraId="08124596" w14:textId="77777777" w:rsidTr="00A34EF2">
        <w:tc>
          <w:tcPr>
            <w:tcW w:w="976" w:type="dxa"/>
            <w:tcBorders>
              <w:top w:val="nil"/>
              <w:left w:val="thinThickThinSmallGap" w:sz="24" w:space="0" w:color="auto"/>
              <w:bottom w:val="nil"/>
            </w:tcBorders>
            <w:shd w:val="clear" w:color="auto" w:fill="auto"/>
          </w:tcPr>
          <w:p w14:paraId="73CDE2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828CE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764E0EB" w14:textId="64892192" w:rsidR="00F83295" w:rsidRPr="00D95972" w:rsidRDefault="00635E66" w:rsidP="00F83295">
            <w:pPr>
              <w:overflowPunct/>
              <w:autoSpaceDE/>
              <w:autoSpaceDN/>
              <w:adjustRightInd/>
              <w:textAlignment w:val="auto"/>
              <w:rPr>
                <w:rFonts w:cs="Arial"/>
                <w:lang w:val="en-US"/>
              </w:rPr>
            </w:pPr>
            <w:hyperlink r:id="rId162" w:history="1">
              <w:r w:rsidR="00A34EF2">
                <w:rPr>
                  <w:rStyle w:val="Hyperlink"/>
                </w:rPr>
                <w:t>C1-224892</w:t>
              </w:r>
            </w:hyperlink>
          </w:p>
        </w:tc>
        <w:tc>
          <w:tcPr>
            <w:tcW w:w="4191" w:type="dxa"/>
            <w:gridSpan w:val="3"/>
            <w:tcBorders>
              <w:top w:val="single" w:sz="4" w:space="0" w:color="auto"/>
              <w:bottom w:val="single" w:sz="4" w:space="0" w:color="auto"/>
            </w:tcBorders>
            <w:shd w:val="clear" w:color="auto" w:fill="FFFF00"/>
          </w:tcPr>
          <w:p w14:paraId="7415977F" w14:textId="1CAB87CC" w:rsidR="00F83295" w:rsidRPr="00D95972" w:rsidRDefault="00F24BA9" w:rsidP="00F83295">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7B61D45A" w14:textId="7B854C16" w:rsidR="00F83295"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C6C37" w14:textId="43C4E3EC" w:rsidR="00F83295" w:rsidRPr="00D95972" w:rsidRDefault="00F24BA9" w:rsidP="00F83295">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21954A61" w:rsidR="00F83295" w:rsidRPr="00D95972" w:rsidRDefault="00F83295" w:rsidP="00F83295">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F15607">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7CD173" w14:textId="576D7A49" w:rsidR="00F83295" w:rsidRPr="00205800" w:rsidRDefault="00635E66" w:rsidP="00F83295">
            <w:pPr>
              <w:overflowPunct/>
              <w:autoSpaceDE/>
              <w:autoSpaceDN/>
              <w:adjustRightInd/>
              <w:textAlignment w:val="auto"/>
            </w:pPr>
            <w:hyperlink r:id="rId163" w:history="1">
              <w:r w:rsidR="00A34EF2">
                <w:rPr>
                  <w:rStyle w:val="Hyperlink"/>
                </w:rPr>
                <w:t>C1-224815</w:t>
              </w:r>
            </w:hyperlink>
          </w:p>
        </w:tc>
        <w:tc>
          <w:tcPr>
            <w:tcW w:w="4191" w:type="dxa"/>
            <w:gridSpan w:val="3"/>
            <w:tcBorders>
              <w:top w:val="single" w:sz="4" w:space="0" w:color="auto"/>
              <w:bottom w:val="single" w:sz="4" w:space="0" w:color="auto"/>
            </w:tcBorders>
            <w:shd w:val="clear" w:color="auto" w:fill="FFFF00"/>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32BEFF94" w:rsidR="00F83295" w:rsidRDefault="00F83295" w:rsidP="00F83295">
            <w:pPr>
              <w:rPr>
                <w:rFonts w:eastAsia="Batang" w:cs="Arial"/>
                <w:lang w:eastAsia="ko-KR"/>
              </w:rPr>
            </w:pPr>
          </w:p>
        </w:tc>
      </w:tr>
      <w:tr w:rsidR="00F83295" w:rsidRPr="00D95972" w14:paraId="3468906C" w14:textId="77777777" w:rsidTr="00F15607">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635E66" w:rsidP="00F83295">
            <w:pPr>
              <w:overflowPunct/>
              <w:autoSpaceDE/>
              <w:autoSpaceDN/>
              <w:adjustRightInd/>
              <w:textAlignment w:val="auto"/>
            </w:pPr>
            <w:hyperlink r:id="rId164"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6D536C24" w14:textId="4E9316E3"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C97A609" w14:textId="77777777" w:rsidTr="00A34EF2">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48E65F" w14:textId="10C3BEE4" w:rsidR="00F24BA9" w:rsidRPr="00205800" w:rsidRDefault="00635E66" w:rsidP="00F83295">
            <w:pPr>
              <w:overflowPunct/>
              <w:autoSpaceDE/>
              <w:autoSpaceDN/>
              <w:adjustRightInd/>
              <w:textAlignment w:val="auto"/>
            </w:pPr>
            <w:hyperlink r:id="rId165"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00"/>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6B22" w14:textId="77777777" w:rsidR="00F24BA9" w:rsidRDefault="00F24BA9" w:rsidP="00F83295">
            <w:pPr>
              <w:rPr>
                <w:rFonts w:eastAsia="Batang" w:cs="Arial"/>
                <w:lang w:eastAsia="ko-KR"/>
              </w:rPr>
            </w:pPr>
          </w:p>
        </w:tc>
      </w:tr>
      <w:tr w:rsidR="00F24BA9" w:rsidRPr="00D95972" w14:paraId="3E7AE3A8" w14:textId="77777777" w:rsidTr="00A34EF2">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94C67F" w14:textId="7DC30ED7" w:rsidR="00F24BA9" w:rsidRPr="00205800" w:rsidRDefault="00635E66" w:rsidP="00F83295">
            <w:pPr>
              <w:overflowPunct/>
              <w:autoSpaceDE/>
              <w:autoSpaceDN/>
              <w:adjustRightInd/>
              <w:textAlignment w:val="auto"/>
            </w:pPr>
            <w:hyperlink r:id="rId166" w:history="1">
              <w:r w:rsidR="00A34EF2">
                <w:rPr>
                  <w:rStyle w:val="Hyperlink"/>
                </w:rPr>
                <w:t>C1-224985</w:t>
              </w:r>
            </w:hyperlink>
          </w:p>
        </w:tc>
        <w:tc>
          <w:tcPr>
            <w:tcW w:w="4191" w:type="dxa"/>
            <w:gridSpan w:val="3"/>
            <w:tcBorders>
              <w:top w:val="single" w:sz="4" w:space="0" w:color="auto"/>
              <w:bottom w:val="single" w:sz="4" w:space="0" w:color="auto"/>
            </w:tcBorders>
            <w:shd w:val="clear" w:color="auto" w:fill="FFFF00"/>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6647B6F" w14:textId="3ACA8AE8"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43967" w14:textId="77777777" w:rsidR="00F24BA9" w:rsidRDefault="00F24BA9" w:rsidP="00F83295">
            <w:pPr>
              <w:rPr>
                <w:rFonts w:eastAsia="Batang" w:cs="Arial"/>
                <w:lang w:eastAsia="ko-KR"/>
              </w:rPr>
            </w:pPr>
          </w:p>
        </w:tc>
      </w:tr>
      <w:tr w:rsidR="00F24BA9" w:rsidRPr="00D95972" w14:paraId="14A7D35E" w14:textId="77777777" w:rsidTr="00A34EF2">
        <w:tc>
          <w:tcPr>
            <w:tcW w:w="976" w:type="dxa"/>
            <w:tcBorders>
              <w:top w:val="nil"/>
              <w:left w:val="thinThickThinSmallGap" w:sz="24" w:space="0" w:color="auto"/>
              <w:bottom w:val="nil"/>
            </w:tcBorders>
            <w:shd w:val="clear" w:color="auto" w:fill="auto"/>
          </w:tcPr>
          <w:p w14:paraId="14052F14"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5EBCD8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238CE3E" w14:textId="1A18CB63" w:rsidR="00F24BA9" w:rsidRPr="00205800" w:rsidRDefault="00635E66" w:rsidP="00F83295">
            <w:pPr>
              <w:overflowPunct/>
              <w:autoSpaceDE/>
              <w:autoSpaceDN/>
              <w:adjustRightInd/>
              <w:textAlignment w:val="auto"/>
            </w:pPr>
            <w:hyperlink r:id="rId167" w:history="1">
              <w:r w:rsidR="00A34EF2">
                <w:rPr>
                  <w:rStyle w:val="Hyperlink"/>
                </w:rPr>
                <w:t>C1-224986</w:t>
              </w:r>
            </w:hyperlink>
          </w:p>
        </w:tc>
        <w:tc>
          <w:tcPr>
            <w:tcW w:w="4191" w:type="dxa"/>
            <w:gridSpan w:val="3"/>
            <w:tcBorders>
              <w:top w:val="single" w:sz="4" w:space="0" w:color="auto"/>
              <w:bottom w:val="single" w:sz="4" w:space="0" w:color="auto"/>
            </w:tcBorders>
            <w:shd w:val="clear" w:color="auto" w:fill="FFFF00"/>
          </w:tcPr>
          <w:p w14:paraId="384D19AF" w14:textId="7C2E4A1B" w:rsidR="00F24BA9" w:rsidRDefault="00F24BA9" w:rsidP="00F83295">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0DF1D67" w14:textId="16DDDB05" w:rsidR="00F24BA9"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A77AF32" w14:textId="58280B95" w:rsidR="00F24BA9" w:rsidRDefault="00F24BA9" w:rsidP="00F83295">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8BC2D" w14:textId="77777777" w:rsidR="00F24BA9" w:rsidRDefault="00F24BA9" w:rsidP="00F83295">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A34EF2">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6DBFAD" w14:textId="4CA84E1C" w:rsidR="00F83295" w:rsidRPr="00EB48D1" w:rsidRDefault="00635E66" w:rsidP="00F83295">
            <w:pPr>
              <w:overflowPunct/>
              <w:autoSpaceDE/>
              <w:autoSpaceDN/>
              <w:adjustRightInd/>
              <w:textAlignment w:val="auto"/>
            </w:pPr>
            <w:hyperlink r:id="rId168"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00"/>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46DA1743" w:rsidR="00F83295" w:rsidRDefault="00F83295" w:rsidP="00F83295">
            <w:pPr>
              <w:rPr>
                <w:rFonts w:eastAsia="Batang" w:cs="Arial"/>
                <w:lang w:eastAsia="ko-KR"/>
              </w:rPr>
            </w:pPr>
          </w:p>
        </w:tc>
      </w:tr>
      <w:tr w:rsidR="00F83295" w:rsidRPr="00D95972" w14:paraId="28B6257B" w14:textId="77777777" w:rsidTr="00A34EF2">
        <w:tc>
          <w:tcPr>
            <w:tcW w:w="976" w:type="dxa"/>
            <w:tcBorders>
              <w:top w:val="nil"/>
              <w:left w:val="thinThickThinSmallGap" w:sz="24" w:space="0" w:color="auto"/>
              <w:bottom w:val="nil"/>
            </w:tcBorders>
            <w:shd w:val="clear" w:color="auto" w:fill="auto"/>
          </w:tcPr>
          <w:p w14:paraId="32845D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44B8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ED3155A" w14:textId="4D6DC033" w:rsidR="00F83295" w:rsidRPr="00EB48D1" w:rsidRDefault="00635E66" w:rsidP="00F83295">
            <w:pPr>
              <w:overflowPunct/>
              <w:autoSpaceDE/>
              <w:autoSpaceDN/>
              <w:adjustRightInd/>
              <w:textAlignment w:val="auto"/>
            </w:pPr>
            <w:hyperlink r:id="rId169" w:history="1">
              <w:r w:rsidR="00A34EF2">
                <w:rPr>
                  <w:rStyle w:val="Hyperlink"/>
                </w:rPr>
                <w:t>C1-224720</w:t>
              </w:r>
            </w:hyperlink>
          </w:p>
        </w:tc>
        <w:tc>
          <w:tcPr>
            <w:tcW w:w="4191" w:type="dxa"/>
            <w:gridSpan w:val="3"/>
            <w:tcBorders>
              <w:top w:val="single" w:sz="4" w:space="0" w:color="auto"/>
              <w:bottom w:val="single" w:sz="4" w:space="0" w:color="auto"/>
            </w:tcBorders>
            <w:shd w:val="clear" w:color="auto" w:fill="FFFF00"/>
          </w:tcPr>
          <w:p w14:paraId="52E6C8DA" w14:textId="210CEEB2" w:rsidR="00F83295" w:rsidRDefault="00F83295" w:rsidP="00F83295">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7AB44502" w14:textId="082DEE92"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0C85A8E" w14:textId="65260A96" w:rsidR="00F83295" w:rsidRDefault="00F83295" w:rsidP="00F83295">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6EB1A" w14:textId="77777777" w:rsidR="00F83295" w:rsidRDefault="00F83295" w:rsidP="00F83295">
            <w:pPr>
              <w:rPr>
                <w:rFonts w:eastAsia="Batang" w:cs="Arial"/>
                <w:lang w:eastAsia="ko-KR"/>
              </w:rPr>
            </w:pPr>
          </w:p>
        </w:tc>
      </w:tr>
      <w:tr w:rsidR="00F83295" w:rsidRPr="00D95972" w14:paraId="69B2E428" w14:textId="77777777" w:rsidTr="00A34EF2">
        <w:tc>
          <w:tcPr>
            <w:tcW w:w="976" w:type="dxa"/>
            <w:tcBorders>
              <w:top w:val="nil"/>
              <w:left w:val="thinThickThinSmallGap" w:sz="24" w:space="0" w:color="auto"/>
              <w:bottom w:val="nil"/>
            </w:tcBorders>
            <w:shd w:val="clear" w:color="auto" w:fill="auto"/>
          </w:tcPr>
          <w:p w14:paraId="38F698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F1A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E477E5" w14:textId="5602AF20" w:rsidR="00F83295" w:rsidRPr="00EB48D1" w:rsidRDefault="00635E66" w:rsidP="00F83295">
            <w:pPr>
              <w:overflowPunct/>
              <w:autoSpaceDE/>
              <w:autoSpaceDN/>
              <w:adjustRightInd/>
              <w:textAlignment w:val="auto"/>
            </w:pPr>
            <w:hyperlink r:id="rId170" w:history="1">
              <w:r w:rsidR="00A34EF2">
                <w:rPr>
                  <w:rStyle w:val="Hyperlink"/>
                </w:rPr>
                <w:t>C1-224724</w:t>
              </w:r>
            </w:hyperlink>
          </w:p>
        </w:tc>
        <w:tc>
          <w:tcPr>
            <w:tcW w:w="4191" w:type="dxa"/>
            <w:gridSpan w:val="3"/>
            <w:tcBorders>
              <w:top w:val="single" w:sz="4" w:space="0" w:color="auto"/>
              <w:bottom w:val="single" w:sz="4" w:space="0" w:color="auto"/>
            </w:tcBorders>
            <w:shd w:val="clear" w:color="auto" w:fill="FFFF00"/>
          </w:tcPr>
          <w:p w14:paraId="29D878EA" w14:textId="6E6F8942" w:rsidR="00F83295" w:rsidRDefault="00F83295" w:rsidP="00F83295">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70A3720F" w14:textId="47F1AB94"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95BAD79" w14:textId="1D501752" w:rsidR="00F83295" w:rsidRDefault="00F83295" w:rsidP="00F83295">
            <w:pPr>
              <w:rPr>
                <w:rFonts w:cs="Arial"/>
              </w:rPr>
            </w:pPr>
            <w:r>
              <w:rPr>
                <w:rFonts w:cs="Arial"/>
              </w:rPr>
              <w:t xml:space="preserve">CR 4499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D6E5" w14:textId="77777777" w:rsidR="00F83295" w:rsidRDefault="00F83295" w:rsidP="00F83295">
            <w:pPr>
              <w:rPr>
                <w:rFonts w:eastAsia="Batang" w:cs="Arial"/>
                <w:lang w:eastAsia="ko-KR"/>
              </w:rPr>
            </w:pPr>
          </w:p>
        </w:tc>
      </w:tr>
      <w:tr w:rsidR="00F83295" w:rsidRPr="00D95972" w14:paraId="420EF46C" w14:textId="77777777" w:rsidTr="003B529C">
        <w:tc>
          <w:tcPr>
            <w:tcW w:w="976" w:type="dxa"/>
            <w:tcBorders>
              <w:top w:val="nil"/>
              <w:left w:val="thinThickThinSmallGap" w:sz="24" w:space="0" w:color="auto"/>
              <w:bottom w:val="nil"/>
            </w:tcBorders>
            <w:shd w:val="clear" w:color="auto" w:fill="auto"/>
          </w:tcPr>
          <w:p w14:paraId="3A5551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AD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7C2D63" w14:textId="6A2C613A" w:rsidR="00F83295" w:rsidRPr="00EB48D1" w:rsidRDefault="00635E66" w:rsidP="00F83295">
            <w:pPr>
              <w:overflowPunct/>
              <w:autoSpaceDE/>
              <w:autoSpaceDN/>
              <w:adjustRightInd/>
              <w:textAlignment w:val="auto"/>
            </w:pPr>
            <w:hyperlink r:id="rId171" w:history="1">
              <w:r w:rsidR="003B529C">
                <w:rPr>
                  <w:rStyle w:val="Hyperlink"/>
                </w:rPr>
                <w:t>C1-224782</w:t>
              </w:r>
            </w:hyperlink>
          </w:p>
        </w:tc>
        <w:tc>
          <w:tcPr>
            <w:tcW w:w="4191" w:type="dxa"/>
            <w:gridSpan w:val="3"/>
            <w:tcBorders>
              <w:top w:val="single" w:sz="4" w:space="0" w:color="auto"/>
              <w:bottom w:val="single" w:sz="4" w:space="0" w:color="auto"/>
            </w:tcBorders>
            <w:shd w:val="clear" w:color="auto" w:fill="FFFF00"/>
          </w:tcPr>
          <w:p w14:paraId="59E626C6" w14:textId="34E26575" w:rsidR="00F83295" w:rsidRDefault="00F83295" w:rsidP="00F83295">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6D6A64DA" w14:textId="6C5B1870" w:rsidR="00F83295" w:rsidRDefault="00F83295" w:rsidP="00F8329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ABE0C1" w14:textId="7DC55FD8" w:rsidR="00F83295" w:rsidRDefault="00F83295" w:rsidP="00F83295">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A12C5" w14:textId="77777777" w:rsidR="00F83295" w:rsidRDefault="00F83295" w:rsidP="00F83295">
            <w:pPr>
              <w:rPr>
                <w:rFonts w:eastAsia="Batang" w:cs="Arial"/>
                <w:lang w:eastAsia="ko-KR"/>
              </w:rPr>
            </w:pPr>
          </w:p>
        </w:tc>
      </w:tr>
      <w:tr w:rsidR="00F24BA9" w:rsidRPr="00D95972" w14:paraId="7A879965" w14:textId="77777777" w:rsidTr="00A34EF2">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B6AF9E2" w14:textId="0CF13B7F" w:rsidR="00F24BA9" w:rsidRPr="00EB48D1" w:rsidRDefault="00635E66" w:rsidP="00F83295">
            <w:pPr>
              <w:overflowPunct/>
              <w:autoSpaceDE/>
              <w:autoSpaceDN/>
              <w:adjustRightInd/>
              <w:textAlignment w:val="auto"/>
            </w:pPr>
            <w:hyperlink r:id="rId172" w:history="1">
              <w:r w:rsidR="003B529C">
                <w:rPr>
                  <w:rStyle w:val="Hyperlink"/>
                </w:rPr>
                <w:t>C1-224870</w:t>
              </w:r>
            </w:hyperlink>
          </w:p>
        </w:tc>
        <w:tc>
          <w:tcPr>
            <w:tcW w:w="4191" w:type="dxa"/>
            <w:gridSpan w:val="3"/>
            <w:tcBorders>
              <w:top w:val="single" w:sz="4" w:space="0" w:color="auto"/>
              <w:bottom w:val="single" w:sz="4" w:space="0" w:color="auto"/>
            </w:tcBorders>
            <w:shd w:val="clear" w:color="auto" w:fill="FFFF00"/>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9A6F" w14:textId="77777777" w:rsidR="00F24BA9" w:rsidRDefault="00F24BA9" w:rsidP="00F83295">
            <w:pPr>
              <w:rPr>
                <w:rFonts w:eastAsia="Batang" w:cs="Arial"/>
                <w:lang w:eastAsia="ko-KR"/>
              </w:rPr>
            </w:pPr>
          </w:p>
        </w:tc>
      </w:tr>
      <w:tr w:rsidR="00F24BA9" w:rsidRPr="00D95972" w14:paraId="78285E62" w14:textId="77777777" w:rsidTr="00A34EF2">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7B94B98" w14:textId="21D5C02B" w:rsidR="00F24BA9" w:rsidRPr="00EB48D1" w:rsidRDefault="00635E66" w:rsidP="00F83295">
            <w:pPr>
              <w:overflowPunct/>
              <w:autoSpaceDE/>
              <w:autoSpaceDN/>
              <w:adjustRightInd/>
              <w:textAlignment w:val="auto"/>
            </w:pPr>
            <w:hyperlink r:id="rId173" w:history="1">
              <w:r w:rsidR="00A34EF2">
                <w:rPr>
                  <w:rStyle w:val="Hyperlink"/>
                </w:rPr>
                <w:t>C1-224888</w:t>
              </w:r>
            </w:hyperlink>
          </w:p>
        </w:tc>
        <w:tc>
          <w:tcPr>
            <w:tcW w:w="4191" w:type="dxa"/>
            <w:gridSpan w:val="3"/>
            <w:tcBorders>
              <w:top w:val="single" w:sz="4" w:space="0" w:color="auto"/>
              <w:bottom w:val="single" w:sz="4" w:space="0" w:color="auto"/>
            </w:tcBorders>
            <w:shd w:val="clear" w:color="auto" w:fill="FFFF00"/>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1D049336" w14:textId="0298E3CE"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F3C47" w14:textId="77777777" w:rsidR="00F24BA9" w:rsidRDefault="00F24BA9" w:rsidP="00F83295">
            <w:pPr>
              <w:rPr>
                <w:rFonts w:eastAsia="Batang" w:cs="Arial"/>
                <w:lang w:eastAsia="ko-KR"/>
              </w:rPr>
            </w:pPr>
          </w:p>
        </w:tc>
      </w:tr>
      <w:tr w:rsidR="00F24BA9" w:rsidRPr="00D95972" w14:paraId="0DAAD14E" w14:textId="77777777" w:rsidTr="00A34EF2">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D1502E4" w14:textId="3275A22D" w:rsidR="00F24BA9" w:rsidRPr="00EB48D1" w:rsidRDefault="00635E66" w:rsidP="00F83295">
            <w:pPr>
              <w:overflowPunct/>
              <w:autoSpaceDE/>
              <w:autoSpaceDN/>
              <w:adjustRightInd/>
              <w:textAlignment w:val="auto"/>
            </w:pPr>
            <w:hyperlink r:id="rId174" w:history="1">
              <w:r w:rsidR="00A34EF2">
                <w:rPr>
                  <w:rStyle w:val="Hyperlink"/>
                </w:rPr>
                <w:t>C1-224889</w:t>
              </w:r>
            </w:hyperlink>
          </w:p>
        </w:tc>
        <w:tc>
          <w:tcPr>
            <w:tcW w:w="4191" w:type="dxa"/>
            <w:gridSpan w:val="3"/>
            <w:tcBorders>
              <w:top w:val="single" w:sz="4" w:space="0" w:color="auto"/>
              <w:bottom w:val="single" w:sz="4" w:space="0" w:color="auto"/>
            </w:tcBorders>
            <w:shd w:val="clear" w:color="auto" w:fill="FFFF00"/>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7A27CAAC" w14:textId="6D52CF07"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DCF69" w14:textId="77777777" w:rsidR="00F24BA9" w:rsidRDefault="00F24BA9" w:rsidP="00F83295">
            <w:pPr>
              <w:rPr>
                <w:rFonts w:eastAsia="Batang" w:cs="Arial"/>
                <w:lang w:eastAsia="ko-KR"/>
              </w:rPr>
            </w:pPr>
          </w:p>
        </w:tc>
      </w:tr>
      <w:tr w:rsidR="00F24BA9" w:rsidRPr="00D95972" w14:paraId="69CD9B0E" w14:textId="77777777" w:rsidTr="00A34EF2">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760A841" w14:textId="01EBDC09" w:rsidR="00F24BA9" w:rsidRPr="00EB48D1" w:rsidRDefault="00635E66" w:rsidP="00F83295">
            <w:pPr>
              <w:overflowPunct/>
              <w:autoSpaceDE/>
              <w:autoSpaceDN/>
              <w:adjustRightInd/>
              <w:textAlignment w:val="auto"/>
            </w:pPr>
            <w:hyperlink r:id="rId175"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00"/>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0E2CD9D9" w14:textId="60C85CB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42649" w14:textId="77777777" w:rsidR="00F24BA9" w:rsidRDefault="00F24BA9" w:rsidP="00F83295">
            <w:pPr>
              <w:rPr>
                <w:rFonts w:eastAsia="Batang" w:cs="Arial"/>
                <w:lang w:eastAsia="ko-KR"/>
              </w:rPr>
            </w:pPr>
          </w:p>
        </w:tc>
      </w:tr>
      <w:tr w:rsidR="00F24BA9" w:rsidRPr="00D95972" w14:paraId="212A3EF9" w14:textId="77777777" w:rsidTr="00A34EF2">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F099E5" w14:textId="689546D7" w:rsidR="00F24BA9" w:rsidRPr="00EB48D1" w:rsidRDefault="00635E66" w:rsidP="00F83295">
            <w:pPr>
              <w:overflowPunct/>
              <w:autoSpaceDE/>
              <w:autoSpaceDN/>
              <w:adjustRightInd/>
              <w:textAlignment w:val="auto"/>
            </w:pPr>
            <w:hyperlink r:id="rId176" w:history="1">
              <w:r w:rsidR="003B529C">
                <w:rPr>
                  <w:rStyle w:val="Hyperlink"/>
                </w:rPr>
                <w:t>C1-224911</w:t>
              </w:r>
            </w:hyperlink>
          </w:p>
        </w:tc>
        <w:tc>
          <w:tcPr>
            <w:tcW w:w="4191" w:type="dxa"/>
            <w:gridSpan w:val="3"/>
            <w:tcBorders>
              <w:top w:val="single" w:sz="4" w:space="0" w:color="auto"/>
              <w:bottom w:val="single" w:sz="4" w:space="0" w:color="auto"/>
            </w:tcBorders>
            <w:shd w:val="clear" w:color="auto" w:fill="FFFF00"/>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C7F3D" w14:textId="77777777" w:rsidR="00F24BA9" w:rsidRDefault="00F24BA9" w:rsidP="00F83295">
            <w:pPr>
              <w:rPr>
                <w:rFonts w:eastAsia="Batang" w:cs="Arial"/>
                <w:lang w:eastAsia="ko-KR"/>
              </w:rPr>
            </w:pPr>
          </w:p>
        </w:tc>
      </w:tr>
      <w:tr w:rsidR="00F24BA9" w:rsidRPr="00D95972" w14:paraId="0B1BE49E" w14:textId="77777777" w:rsidTr="00A34EF2">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16B53A1" w14:textId="58F3180E" w:rsidR="00F24BA9" w:rsidRPr="00EB48D1" w:rsidRDefault="00635E66" w:rsidP="00F83295">
            <w:pPr>
              <w:overflowPunct/>
              <w:autoSpaceDE/>
              <w:autoSpaceDN/>
              <w:adjustRightInd/>
              <w:textAlignment w:val="auto"/>
            </w:pPr>
            <w:hyperlink r:id="rId177" w:history="1">
              <w:r w:rsidR="00A34EF2">
                <w:rPr>
                  <w:rStyle w:val="Hyperlink"/>
                </w:rPr>
                <w:t>C1-224925</w:t>
              </w:r>
            </w:hyperlink>
          </w:p>
        </w:tc>
        <w:tc>
          <w:tcPr>
            <w:tcW w:w="4191" w:type="dxa"/>
            <w:gridSpan w:val="3"/>
            <w:tcBorders>
              <w:top w:val="single" w:sz="4" w:space="0" w:color="auto"/>
              <w:bottom w:val="single" w:sz="4" w:space="0" w:color="auto"/>
            </w:tcBorders>
            <w:shd w:val="clear" w:color="auto" w:fill="FFFF00"/>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4569E7A9" w14:textId="4346A2D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E92008" w14:textId="07E1362C" w:rsidR="00F24BA9" w:rsidRDefault="00F24BA9" w:rsidP="00F83295">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E7A05" w14:textId="77777777" w:rsidR="00F24BA9" w:rsidRDefault="00F24BA9" w:rsidP="00F83295">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20" w:name="_Hlk62800646"/>
            <w:r>
              <w:t>EDGEAPP</w:t>
            </w:r>
            <w:bookmarkEnd w:id="20"/>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F83295" w:rsidRPr="00D95972" w14:paraId="2B944A94" w14:textId="77777777" w:rsidTr="003B529C">
        <w:tc>
          <w:tcPr>
            <w:tcW w:w="976" w:type="dxa"/>
            <w:tcBorders>
              <w:top w:val="nil"/>
              <w:left w:val="thinThickThinSmallGap" w:sz="24" w:space="0" w:color="auto"/>
              <w:bottom w:val="nil"/>
            </w:tcBorders>
            <w:shd w:val="clear" w:color="auto" w:fill="auto"/>
          </w:tcPr>
          <w:p w14:paraId="1117D296" w14:textId="77777777" w:rsidR="00F83295" w:rsidRPr="00D95972" w:rsidRDefault="00F83295" w:rsidP="00F83295">
            <w:pPr>
              <w:rPr>
                <w:rFonts w:cs="Arial"/>
              </w:rPr>
            </w:pPr>
            <w:bookmarkStart w:id="21" w:name="_Hlk100672582"/>
          </w:p>
        </w:tc>
        <w:tc>
          <w:tcPr>
            <w:tcW w:w="1317" w:type="dxa"/>
            <w:gridSpan w:val="2"/>
            <w:tcBorders>
              <w:top w:val="nil"/>
              <w:bottom w:val="nil"/>
            </w:tcBorders>
            <w:shd w:val="clear" w:color="auto" w:fill="auto"/>
          </w:tcPr>
          <w:p w14:paraId="59F685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7BDEB6" w14:textId="51F488DB" w:rsidR="00F83295" w:rsidRPr="00D95972" w:rsidRDefault="00635E66" w:rsidP="00F83295">
            <w:pPr>
              <w:overflowPunct/>
              <w:autoSpaceDE/>
              <w:autoSpaceDN/>
              <w:adjustRightInd/>
              <w:textAlignment w:val="auto"/>
              <w:rPr>
                <w:rFonts w:cs="Arial"/>
                <w:lang w:val="en-US"/>
              </w:rPr>
            </w:pPr>
            <w:hyperlink r:id="rId178" w:history="1">
              <w:r w:rsidR="003B529C">
                <w:rPr>
                  <w:rStyle w:val="Hyperlink"/>
                </w:rPr>
                <w:t>C1-224658</w:t>
              </w:r>
            </w:hyperlink>
          </w:p>
        </w:tc>
        <w:tc>
          <w:tcPr>
            <w:tcW w:w="4191" w:type="dxa"/>
            <w:gridSpan w:val="3"/>
            <w:tcBorders>
              <w:top w:val="single" w:sz="4" w:space="0" w:color="auto"/>
              <w:bottom w:val="single" w:sz="4" w:space="0" w:color="auto"/>
            </w:tcBorders>
            <w:shd w:val="clear" w:color="auto" w:fill="FFFF00"/>
          </w:tcPr>
          <w:p w14:paraId="681BC641" w14:textId="47D8553F" w:rsidR="00F83295" w:rsidRPr="00D95972" w:rsidRDefault="00F83295" w:rsidP="00F83295">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0C919929" w14:textId="514B2BF3"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4BE1EFDB" w:rsidR="00F83295" w:rsidRPr="00D95972" w:rsidRDefault="00F83295" w:rsidP="00F83295">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D8441" w14:textId="6F8EA5A3" w:rsidR="004C06FF" w:rsidRDefault="004C06FF" w:rsidP="004C06FF">
            <w:pPr>
              <w:rPr>
                <w:rFonts w:eastAsia="Batang" w:cs="Arial"/>
                <w:lang w:eastAsia="ko-KR"/>
              </w:rPr>
            </w:pPr>
            <w:r>
              <w:rPr>
                <w:rFonts w:eastAsia="Batang" w:cs="Arial"/>
                <w:lang w:eastAsia="ko-KR"/>
              </w:rPr>
              <w:t>Christian Thu 8:5</w:t>
            </w:r>
            <w:r>
              <w:rPr>
                <w:rFonts w:eastAsia="Batang" w:cs="Arial"/>
                <w:lang w:eastAsia="ko-KR"/>
              </w:rPr>
              <w:t>7</w:t>
            </w:r>
          </w:p>
          <w:p w14:paraId="4F078C5A" w14:textId="5AA3B0A2" w:rsidR="004C06FF" w:rsidRDefault="00687412" w:rsidP="004C06FF">
            <w:pPr>
              <w:rPr>
                <w:rFonts w:eastAsia="Batang" w:cs="Arial"/>
                <w:lang w:eastAsia="ko-KR"/>
              </w:rPr>
            </w:pPr>
            <w:r>
              <w:rPr>
                <w:rFonts w:eastAsia="Batang" w:cs="Arial"/>
                <w:lang w:eastAsia="ko-KR"/>
              </w:rPr>
              <w:t>CR not needed</w:t>
            </w:r>
          </w:p>
          <w:p w14:paraId="258B7E25" w14:textId="77777777" w:rsidR="00F83295" w:rsidRDefault="00F83295" w:rsidP="00F83295">
            <w:pPr>
              <w:rPr>
                <w:rFonts w:eastAsia="Batang" w:cs="Arial"/>
                <w:lang w:eastAsia="ko-KR"/>
              </w:rPr>
            </w:pPr>
          </w:p>
          <w:p w14:paraId="73732A01" w14:textId="073B5227" w:rsidR="003A7A65" w:rsidRDefault="003A7A65" w:rsidP="003A7A65">
            <w:pPr>
              <w:rPr>
                <w:rFonts w:eastAsia="Batang" w:cs="Arial"/>
                <w:lang w:eastAsia="ko-KR"/>
              </w:rPr>
            </w:pPr>
            <w:r>
              <w:rPr>
                <w:rFonts w:eastAsia="Batang" w:cs="Arial"/>
                <w:lang w:eastAsia="ko-KR"/>
              </w:rPr>
              <w:t>Yoshi</w:t>
            </w:r>
            <w:r w:rsidR="00FF544F">
              <w:rPr>
                <w:rFonts w:eastAsia="Batang" w:cs="Arial"/>
                <w:lang w:eastAsia="ko-KR"/>
              </w:rPr>
              <w:t>hiro</w:t>
            </w:r>
            <w:r>
              <w:rPr>
                <w:rFonts w:eastAsia="Batang" w:cs="Arial"/>
                <w:lang w:eastAsia="ko-KR"/>
              </w:rPr>
              <w:t xml:space="preserve"> Thu 1</w:t>
            </w:r>
            <w:r w:rsidR="00FF544F">
              <w:rPr>
                <w:rFonts w:eastAsia="Batang" w:cs="Arial"/>
                <w:lang w:eastAsia="ko-KR"/>
              </w:rPr>
              <w:t>2:13</w:t>
            </w:r>
          </w:p>
          <w:p w14:paraId="241F5D07" w14:textId="787EAE40" w:rsidR="003A7A65" w:rsidRDefault="00FF544F" w:rsidP="003A7A65">
            <w:pPr>
              <w:rPr>
                <w:rFonts w:eastAsia="Batang" w:cs="Arial"/>
                <w:lang w:eastAsia="ko-KR"/>
              </w:rPr>
            </w:pPr>
            <w:r>
              <w:rPr>
                <w:rFonts w:eastAsia="Batang" w:cs="Arial"/>
                <w:lang w:eastAsia="ko-KR"/>
              </w:rPr>
              <w:t>Comments</w:t>
            </w:r>
          </w:p>
          <w:p w14:paraId="7517C2AD" w14:textId="34AB2A88" w:rsidR="003A7A65" w:rsidRPr="00D95972" w:rsidRDefault="003A7A65" w:rsidP="00F83295">
            <w:pPr>
              <w:rPr>
                <w:rFonts w:eastAsia="Batang" w:cs="Arial"/>
                <w:lang w:eastAsia="ko-KR"/>
              </w:rPr>
            </w:pPr>
          </w:p>
        </w:tc>
      </w:tr>
      <w:tr w:rsidR="00F83295" w:rsidRPr="00D95972" w14:paraId="5FBFEFF0" w14:textId="77777777" w:rsidTr="003B529C">
        <w:tc>
          <w:tcPr>
            <w:tcW w:w="976" w:type="dxa"/>
            <w:tcBorders>
              <w:top w:val="nil"/>
              <w:left w:val="thinThickThinSmallGap" w:sz="24" w:space="0" w:color="auto"/>
              <w:bottom w:val="nil"/>
            </w:tcBorders>
            <w:shd w:val="clear" w:color="auto" w:fill="auto"/>
          </w:tcPr>
          <w:p w14:paraId="16EE64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A4C5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3020D0" w14:textId="3226C96B" w:rsidR="00F83295" w:rsidRPr="00D95972" w:rsidRDefault="00635E66" w:rsidP="00F83295">
            <w:pPr>
              <w:overflowPunct/>
              <w:autoSpaceDE/>
              <w:autoSpaceDN/>
              <w:adjustRightInd/>
              <w:textAlignment w:val="auto"/>
              <w:rPr>
                <w:rFonts w:cs="Arial"/>
                <w:lang w:val="en-US"/>
              </w:rPr>
            </w:pPr>
            <w:hyperlink r:id="rId179" w:history="1">
              <w:r w:rsidR="003B529C">
                <w:rPr>
                  <w:rStyle w:val="Hyperlink"/>
                </w:rPr>
                <w:t>C1-224659</w:t>
              </w:r>
            </w:hyperlink>
          </w:p>
        </w:tc>
        <w:tc>
          <w:tcPr>
            <w:tcW w:w="4191" w:type="dxa"/>
            <w:gridSpan w:val="3"/>
            <w:tcBorders>
              <w:top w:val="single" w:sz="4" w:space="0" w:color="auto"/>
              <w:bottom w:val="single" w:sz="4" w:space="0" w:color="auto"/>
            </w:tcBorders>
            <w:shd w:val="clear" w:color="auto" w:fill="FFFF00"/>
          </w:tcPr>
          <w:p w14:paraId="4F678901" w14:textId="6E2064C3" w:rsidR="00F83295" w:rsidRPr="00D95972" w:rsidRDefault="00F83295" w:rsidP="00F83295">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51FFC31B" w14:textId="6BC685FF"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BECB12F" w14:textId="3A0F7CE6" w:rsidR="00F83295" w:rsidRPr="00D95972" w:rsidRDefault="00F83295" w:rsidP="00F83295">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5448E" w14:textId="7B3A9B8C" w:rsidR="00E61391" w:rsidRDefault="00E61391" w:rsidP="00E61391">
            <w:pPr>
              <w:rPr>
                <w:rFonts w:eastAsia="Batang" w:cs="Arial"/>
                <w:lang w:eastAsia="ko-KR"/>
              </w:rPr>
            </w:pPr>
            <w:r>
              <w:rPr>
                <w:rFonts w:eastAsia="Batang" w:cs="Arial"/>
                <w:lang w:eastAsia="ko-KR"/>
              </w:rPr>
              <w:t>Christian</w:t>
            </w:r>
            <w:r>
              <w:rPr>
                <w:rFonts w:eastAsia="Batang" w:cs="Arial"/>
                <w:lang w:eastAsia="ko-KR"/>
              </w:rPr>
              <w:t xml:space="preserve"> Thu 8:</w:t>
            </w:r>
            <w:r>
              <w:rPr>
                <w:rFonts w:eastAsia="Batang" w:cs="Arial"/>
                <w:lang w:eastAsia="ko-KR"/>
              </w:rPr>
              <w:t>56</w:t>
            </w:r>
          </w:p>
          <w:p w14:paraId="35D3C0D2" w14:textId="78EA96F7" w:rsidR="00E61391" w:rsidRDefault="00E61391" w:rsidP="00E61391">
            <w:pPr>
              <w:rPr>
                <w:rFonts w:eastAsia="Batang" w:cs="Arial"/>
                <w:lang w:eastAsia="ko-KR"/>
              </w:rPr>
            </w:pPr>
            <w:r>
              <w:rPr>
                <w:rFonts w:eastAsia="Batang" w:cs="Arial"/>
                <w:lang w:eastAsia="ko-KR"/>
              </w:rPr>
              <w:t>Rev required</w:t>
            </w:r>
            <w:r w:rsidR="004C06FF">
              <w:rPr>
                <w:rFonts w:eastAsia="Batang" w:cs="Arial"/>
                <w:lang w:eastAsia="ko-KR"/>
              </w:rPr>
              <w:t>, co-sign</w:t>
            </w:r>
          </w:p>
          <w:p w14:paraId="6D4A5BEE" w14:textId="77777777" w:rsidR="00F83295" w:rsidRDefault="00F83295" w:rsidP="00F83295">
            <w:pPr>
              <w:rPr>
                <w:rFonts w:eastAsia="Batang" w:cs="Arial"/>
                <w:lang w:eastAsia="ko-KR"/>
              </w:rPr>
            </w:pPr>
          </w:p>
          <w:p w14:paraId="58B5B517" w14:textId="77777777" w:rsidR="00FF544F" w:rsidRDefault="00FF544F" w:rsidP="00FF544F">
            <w:pPr>
              <w:rPr>
                <w:rFonts w:eastAsia="Batang" w:cs="Arial"/>
                <w:lang w:eastAsia="ko-KR"/>
              </w:rPr>
            </w:pPr>
            <w:r>
              <w:rPr>
                <w:rFonts w:eastAsia="Batang" w:cs="Arial"/>
                <w:lang w:eastAsia="ko-KR"/>
              </w:rPr>
              <w:t>Yoshihiro Thu 12:13</w:t>
            </w:r>
          </w:p>
          <w:p w14:paraId="4DF12878" w14:textId="77777777" w:rsidR="00FF544F" w:rsidRDefault="00FF544F" w:rsidP="00FF544F">
            <w:pPr>
              <w:rPr>
                <w:rFonts w:eastAsia="Batang" w:cs="Arial"/>
                <w:lang w:eastAsia="ko-KR"/>
              </w:rPr>
            </w:pPr>
            <w:r>
              <w:rPr>
                <w:rFonts w:eastAsia="Batang" w:cs="Arial"/>
                <w:lang w:eastAsia="ko-KR"/>
              </w:rPr>
              <w:t>Comments</w:t>
            </w:r>
          </w:p>
          <w:p w14:paraId="225631C4" w14:textId="052165C8" w:rsidR="00FF544F" w:rsidRPr="00D95972" w:rsidRDefault="00FF544F" w:rsidP="00F83295">
            <w:pPr>
              <w:rPr>
                <w:rFonts w:eastAsia="Batang" w:cs="Arial"/>
                <w:lang w:eastAsia="ko-KR"/>
              </w:rPr>
            </w:pPr>
          </w:p>
        </w:tc>
      </w:tr>
      <w:tr w:rsidR="00F83295" w:rsidRPr="00D95972" w14:paraId="4CAECEDB" w14:textId="77777777" w:rsidTr="003B529C">
        <w:tc>
          <w:tcPr>
            <w:tcW w:w="976" w:type="dxa"/>
            <w:tcBorders>
              <w:top w:val="nil"/>
              <w:left w:val="thinThickThinSmallGap" w:sz="24" w:space="0" w:color="auto"/>
              <w:bottom w:val="nil"/>
            </w:tcBorders>
            <w:shd w:val="clear" w:color="auto" w:fill="auto"/>
          </w:tcPr>
          <w:p w14:paraId="17CA8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2642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CAF670" w14:textId="06DD1850" w:rsidR="00F83295" w:rsidRPr="00D95972" w:rsidRDefault="00635E66" w:rsidP="00F83295">
            <w:pPr>
              <w:overflowPunct/>
              <w:autoSpaceDE/>
              <w:autoSpaceDN/>
              <w:adjustRightInd/>
              <w:textAlignment w:val="auto"/>
              <w:rPr>
                <w:rFonts w:cs="Arial"/>
                <w:lang w:val="en-US"/>
              </w:rPr>
            </w:pPr>
            <w:hyperlink r:id="rId180" w:history="1">
              <w:r w:rsidR="003B529C">
                <w:rPr>
                  <w:rStyle w:val="Hyperlink"/>
                </w:rPr>
                <w:t>C1-224662</w:t>
              </w:r>
            </w:hyperlink>
          </w:p>
        </w:tc>
        <w:tc>
          <w:tcPr>
            <w:tcW w:w="4191" w:type="dxa"/>
            <w:gridSpan w:val="3"/>
            <w:tcBorders>
              <w:top w:val="single" w:sz="4" w:space="0" w:color="auto"/>
              <w:bottom w:val="single" w:sz="4" w:space="0" w:color="auto"/>
            </w:tcBorders>
            <w:shd w:val="clear" w:color="auto" w:fill="FFFF00"/>
          </w:tcPr>
          <w:p w14:paraId="135D1ECD" w14:textId="3A845409" w:rsidR="00F83295" w:rsidRPr="00D95972" w:rsidRDefault="00F83295" w:rsidP="00F83295">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76735877" w14:textId="01989DC9"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15BDB3" w14:textId="56E9EA8E" w:rsidR="00F83295" w:rsidRPr="00D95972" w:rsidRDefault="00F83295" w:rsidP="00F83295">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26541" w14:textId="77777777"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tdoc</w:t>
            </w:r>
            <w:proofErr w:type="spellEnd"/>
            <w:r>
              <w:rPr>
                <w:rFonts w:eastAsia="Batang" w:cs="Arial"/>
                <w:lang w:eastAsia="ko-KR"/>
              </w:rPr>
              <w:t xml:space="preserve"> number incorrect</w:t>
            </w:r>
          </w:p>
          <w:p w14:paraId="20074D63" w14:textId="77777777" w:rsidR="00797D85" w:rsidRDefault="00797D85" w:rsidP="00F83295">
            <w:pPr>
              <w:rPr>
                <w:rFonts w:eastAsia="Batang" w:cs="Arial"/>
                <w:lang w:eastAsia="ko-KR"/>
              </w:rPr>
            </w:pPr>
          </w:p>
          <w:p w14:paraId="533092B3" w14:textId="5153694B" w:rsidR="00797D85" w:rsidRDefault="00797D85" w:rsidP="00797D85">
            <w:pPr>
              <w:rPr>
                <w:rFonts w:eastAsia="Batang" w:cs="Arial"/>
                <w:lang w:eastAsia="ko-KR"/>
              </w:rPr>
            </w:pPr>
            <w:r>
              <w:rPr>
                <w:rFonts w:eastAsia="Batang" w:cs="Arial"/>
                <w:lang w:eastAsia="ko-KR"/>
              </w:rPr>
              <w:t>Sunghoon</w:t>
            </w:r>
            <w:r>
              <w:rPr>
                <w:rFonts w:eastAsia="Batang" w:cs="Arial"/>
                <w:lang w:eastAsia="ko-KR"/>
              </w:rPr>
              <w:t xml:space="preserve"> Thu</w:t>
            </w:r>
            <w:r w:rsidR="00F44177">
              <w:rPr>
                <w:rFonts w:eastAsia="Batang" w:cs="Arial"/>
                <w:lang w:eastAsia="ko-KR"/>
              </w:rPr>
              <w:t xml:space="preserve"> 6:26</w:t>
            </w:r>
          </w:p>
          <w:p w14:paraId="0978BEAA" w14:textId="1A7D509B" w:rsidR="00797D85" w:rsidRDefault="00F44177" w:rsidP="00797D85">
            <w:pPr>
              <w:rPr>
                <w:rFonts w:eastAsia="Batang" w:cs="Arial"/>
                <w:lang w:eastAsia="ko-KR"/>
              </w:rPr>
            </w:pPr>
            <w:r>
              <w:rPr>
                <w:rFonts w:eastAsia="Batang" w:cs="Arial"/>
                <w:lang w:eastAsia="ko-KR"/>
              </w:rPr>
              <w:t>Rev required</w:t>
            </w:r>
          </w:p>
          <w:p w14:paraId="6EAF8CCC" w14:textId="77777777" w:rsidR="00797D85" w:rsidRDefault="00797D85" w:rsidP="00F83295">
            <w:pPr>
              <w:rPr>
                <w:rFonts w:eastAsia="Batang" w:cs="Arial"/>
                <w:lang w:eastAsia="ko-KR"/>
              </w:rPr>
            </w:pPr>
          </w:p>
          <w:p w14:paraId="5FB96AF0" w14:textId="4109E193" w:rsidR="003C1BD4" w:rsidRDefault="003C1BD4" w:rsidP="003C1BD4">
            <w:pPr>
              <w:rPr>
                <w:rFonts w:eastAsia="Batang" w:cs="Arial"/>
                <w:lang w:eastAsia="ko-KR"/>
              </w:rPr>
            </w:pPr>
            <w:r>
              <w:rPr>
                <w:rFonts w:eastAsia="Batang" w:cs="Arial"/>
                <w:lang w:eastAsia="ko-KR"/>
              </w:rPr>
              <w:t>Taimoor</w:t>
            </w:r>
            <w:r>
              <w:rPr>
                <w:rFonts w:eastAsia="Batang" w:cs="Arial"/>
                <w:lang w:eastAsia="ko-KR"/>
              </w:rPr>
              <w:t xml:space="preserve"> Thu </w:t>
            </w:r>
            <w:r>
              <w:rPr>
                <w:rFonts w:eastAsia="Batang" w:cs="Arial"/>
                <w:lang w:eastAsia="ko-KR"/>
              </w:rPr>
              <w:t>14:34</w:t>
            </w:r>
          </w:p>
          <w:p w14:paraId="67486AB4" w14:textId="77777777" w:rsidR="003C1BD4" w:rsidRDefault="003C1BD4" w:rsidP="003C1BD4">
            <w:pPr>
              <w:rPr>
                <w:rFonts w:eastAsia="Batang" w:cs="Arial"/>
                <w:lang w:eastAsia="ko-KR"/>
              </w:rPr>
            </w:pPr>
            <w:r>
              <w:rPr>
                <w:rFonts w:eastAsia="Batang" w:cs="Arial"/>
                <w:lang w:eastAsia="ko-KR"/>
              </w:rPr>
              <w:t>Rev required</w:t>
            </w:r>
          </w:p>
          <w:p w14:paraId="571B483A" w14:textId="55E5DF2C" w:rsidR="003C1BD4" w:rsidRPr="00D95972" w:rsidRDefault="003C1BD4" w:rsidP="00F83295">
            <w:pPr>
              <w:rPr>
                <w:rFonts w:eastAsia="Batang" w:cs="Arial"/>
                <w:lang w:eastAsia="ko-KR"/>
              </w:rPr>
            </w:pPr>
          </w:p>
        </w:tc>
      </w:tr>
      <w:tr w:rsidR="00F83295" w:rsidRPr="00D95972" w14:paraId="28735310" w14:textId="77777777" w:rsidTr="00A34EF2">
        <w:tc>
          <w:tcPr>
            <w:tcW w:w="976" w:type="dxa"/>
            <w:tcBorders>
              <w:top w:val="nil"/>
              <w:left w:val="thinThickThinSmallGap" w:sz="24" w:space="0" w:color="auto"/>
              <w:bottom w:val="nil"/>
            </w:tcBorders>
            <w:shd w:val="clear" w:color="auto" w:fill="auto"/>
          </w:tcPr>
          <w:p w14:paraId="48CF3C4B" w14:textId="234C7CCE" w:rsidR="00F83295" w:rsidRPr="00D95972" w:rsidRDefault="00F83295" w:rsidP="00F83295">
            <w:pPr>
              <w:rPr>
                <w:rFonts w:cs="Arial"/>
              </w:rPr>
            </w:pPr>
          </w:p>
        </w:tc>
        <w:tc>
          <w:tcPr>
            <w:tcW w:w="1317" w:type="dxa"/>
            <w:gridSpan w:val="2"/>
            <w:tcBorders>
              <w:top w:val="nil"/>
              <w:bottom w:val="nil"/>
            </w:tcBorders>
            <w:shd w:val="clear" w:color="auto" w:fill="auto"/>
          </w:tcPr>
          <w:p w14:paraId="5148DA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E3A42E" w14:textId="7430B14D" w:rsidR="00F83295" w:rsidRPr="00D95972" w:rsidRDefault="00635E66" w:rsidP="00F83295">
            <w:pPr>
              <w:overflowPunct/>
              <w:autoSpaceDE/>
              <w:autoSpaceDN/>
              <w:adjustRightInd/>
              <w:textAlignment w:val="auto"/>
              <w:rPr>
                <w:rFonts w:cs="Arial"/>
                <w:lang w:val="en-US"/>
              </w:rPr>
            </w:pPr>
            <w:hyperlink r:id="rId181" w:history="1">
              <w:r w:rsidR="003B529C">
                <w:rPr>
                  <w:rStyle w:val="Hyperlink"/>
                </w:rPr>
                <w:t>C1-224663</w:t>
              </w:r>
            </w:hyperlink>
          </w:p>
        </w:tc>
        <w:tc>
          <w:tcPr>
            <w:tcW w:w="4191" w:type="dxa"/>
            <w:gridSpan w:val="3"/>
            <w:tcBorders>
              <w:top w:val="single" w:sz="4" w:space="0" w:color="auto"/>
              <w:bottom w:val="single" w:sz="4" w:space="0" w:color="auto"/>
            </w:tcBorders>
            <w:shd w:val="clear" w:color="auto" w:fill="FFFF00"/>
          </w:tcPr>
          <w:p w14:paraId="221E7445" w14:textId="05FCB06E" w:rsidR="00F83295" w:rsidRPr="00D95972" w:rsidRDefault="00F83295" w:rsidP="00F83295">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055F42C7" w14:textId="4A092D86"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917940" w14:textId="5D24450B" w:rsidR="00F83295" w:rsidRPr="00D95972" w:rsidRDefault="00F83295" w:rsidP="00F83295">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C23CC" w14:textId="391A031B" w:rsidR="00687412" w:rsidRDefault="00687412" w:rsidP="00687412">
            <w:pPr>
              <w:rPr>
                <w:rFonts w:eastAsia="Batang" w:cs="Arial"/>
                <w:lang w:eastAsia="ko-KR"/>
              </w:rPr>
            </w:pPr>
            <w:r>
              <w:rPr>
                <w:rFonts w:eastAsia="Batang" w:cs="Arial"/>
                <w:lang w:eastAsia="ko-KR"/>
              </w:rPr>
              <w:t xml:space="preserve">Christian Thu </w:t>
            </w:r>
            <w:r>
              <w:rPr>
                <w:rFonts w:eastAsia="Batang" w:cs="Arial"/>
                <w:lang w:eastAsia="ko-KR"/>
              </w:rPr>
              <w:t>9:02</w:t>
            </w:r>
          </w:p>
          <w:p w14:paraId="50B626FE" w14:textId="0BCEEC78" w:rsidR="00687412" w:rsidRDefault="00687412" w:rsidP="00687412">
            <w:pPr>
              <w:rPr>
                <w:rFonts w:eastAsia="Batang" w:cs="Arial"/>
                <w:lang w:eastAsia="ko-KR"/>
              </w:rPr>
            </w:pPr>
            <w:r>
              <w:rPr>
                <w:rFonts w:eastAsia="Batang" w:cs="Arial"/>
                <w:lang w:eastAsia="ko-KR"/>
              </w:rPr>
              <w:t>Rev required</w:t>
            </w:r>
          </w:p>
          <w:p w14:paraId="11E5657E" w14:textId="77777777" w:rsidR="00F83295" w:rsidRPr="00D95972" w:rsidRDefault="00F83295" w:rsidP="00F83295">
            <w:pPr>
              <w:rPr>
                <w:rFonts w:eastAsia="Batang" w:cs="Arial"/>
                <w:lang w:eastAsia="ko-KR"/>
              </w:rPr>
            </w:pPr>
          </w:p>
        </w:tc>
      </w:tr>
      <w:tr w:rsidR="00F83295" w:rsidRPr="00D95972" w14:paraId="3C871E62" w14:textId="77777777" w:rsidTr="00A34EF2">
        <w:tc>
          <w:tcPr>
            <w:tcW w:w="976" w:type="dxa"/>
            <w:tcBorders>
              <w:top w:val="nil"/>
              <w:left w:val="thinThickThinSmallGap" w:sz="24" w:space="0" w:color="auto"/>
              <w:bottom w:val="nil"/>
            </w:tcBorders>
            <w:shd w:val="clear" w:color="auto" w:fill="auto"/>
          </w:tcPr>
          <w:p w14:paraId="482E055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901CB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BAB9711" w14:textId="32EE5B2E" w:rsidR="00F83295" w:rsidRPr="00D95972" w:rsidRDefault="00635E66" w:rsidP="00F83295">
            <w:pPr>
              <w:overflowPunct/>
              <w:autoSpaceDE/>
              <w:autoSpaceDN/>
              <w:adjustRightInd/>
              <w:textAlignment w:val="auto"/>
              <w:rPr>
                <w:rFonts w:cs="Arial"/>
                <w:lang w:val="en-US"/>
              </w:rPr>
            </w:pPr>
            <w:hyperlink r:id="rId182" w:history="1">
              <w:r w:rsidR="00A34EF2">
                <w:rPr>
                  <w:rStyle w:val="Hyperlink"/>
                </w:rPr>
                <w:t>C1-224725</w:t>
              </w:r>
            </w:hyperlink>
          </w:p>
        </w:tc>
        <w:tc>
          <w:tcPr>
            <w:tcW w:w="4191" w:type="dxa"/>
            <w:gridSpan w:val="3"/>
            <w:tcBorders>
              <w:top w:val="single" w:sz="4" w:space="0" w:color="auto"/>
              <w:bottom w:val="single" w:sz="4" w:space="0" w:color="auto"/>
            </w:tcBorders>
            <w:shd w:val="clear" w:color="auto" w:fill="FFFF00"/>
          </w:tcPr>
          <w:p w14:paraId="40CF2C2F" w14:textId="336EF6B3" w:rsidR="00F83295" w:rsidRPr="00D95972" w:rsidRDefault="00F83295" w:rsidP="00F83295">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66DEEC13" w14:textId="42FAF61D" w:rsidR="00F83295" w:rsidRPr="00D95972"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1138F6A" w14:textId="30C07C25" w:rsidR="00F83295" w:rsidRPr="00D95972" w:rsidRDefault="00F83295" w:rsidP="00F83295">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884F" w14:textId="36DA3202" w:rsidR="00F83295" w:rsidRPr="00D95972" w:rsidRDefault="00B90FA4" w:rsidP="00F83295">
            <w:pPr>
              <w:rPr>
                <w:rFonts w:eastAsia="Batang" w:cs="Arial"/>
                <w:lang w:eastAsia="ko-KR"/>
              </w:rPr>
            </w:pPr>
            <w:r>
              <w:rPr>
                <w:rFonts w:eastAsia="Batang" w:cs="Arial"/>
                <w:lang w:eastAsia="ko-KR"/>
              </w:rPr>
              <w:t>Cover page – incorrect TS number</w:t>
            </w:r>
          </w:p>
        </w:tc>
      </w:tr>
      <w:tr w:rsidR="00F83295" w:rsidRPr="00D95972" w14:paraId="6F83B9A1" w14:textId="77777777" w:rsidTr="00BB7F13">
        <w:tc>
          <w:tcPr>
            <w:tcW w:w="976" w:type="dxa"/>
            <w:tcBorders>
              <w:top w:val="nil"/>
              <w:left w:val="thinThickThinSmallGap" w:sz="24" w:space="0" w:color="auto"/>
              <w:bottom w:val="nil"/>
            </w:tcBorders>
            <w:shd w:val="clear" w:color="auto" w:fill="auto"/>
          </w:tcPr>
          <w:p w14:paraId="1F4430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5FD58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3DF8D9" w14:textId="503354CE" w:rsidR="00F83295" w:rsidRPr="00D95972" w:rsidRDefault="00635E66" w:rsidP="00F83295">
            <w:pPr>
              <w:overflowPunct/>
              <w:autoSpaceDE/>
              <w:autoSpaceDN/>
              <w:adjustRightInd/>
              <w:textAlignment w:val="auto"/>
              <w:rPr>
                <w:rFonts w:cs="Arial"/>
                <w:lang w:val="en-US"/>
              </w:rPr>
            </w:pPr>
            <w:hyperlink r:id="rId183" w:history="1">
              <w:r w:rsidR="00BB7F13">
                <w:rPr>
                  <w:rStyle w:val="Hyperlink"/>
                </w:rPr>
                <w:t>C1-224731</w:t>
              </w:r>
            </w:hyperlink>
          </w:p>
        </w:tc>
        <w:tc>
          <w:tcPr>
            <w:tcW w:w="4191" w:type="dxa"/>
            <w:gridSpan w:val="3"/>
            <w:tcBorders>
              <w:top w:val="single" w:sz="4" w:space="0" w:color="auto"/>
              <w:bottom w:val="single" w:sz="4" w:space="0" w:color="auto"/>
            </w:tcBorders>
            <w:shd w:val="clear" w:color="auto" w:fill="FFFF00"/>
          </w:tcPr>
          <w:p w14:paraId="6B8066EF" w14:textId="4C239E8D" w:rsidR="00F83295" w:rsidRPr="00D95972" w:rsidRDefault="00F83295" w:rsidP="00F83295">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37F9D151" w14:textId="0D866D6E"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5DFD8E3" w14:textId="7920BF24" w:rsidR="00F83295" w:rsidRPr="00D95972" w:rsidRDefault="00F83295" w:rsidP="00F83295">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97DCC" w14:textId="08C9C9EC" w:rsidR="00323E7C" w:rsidRDefault="00323E7C" w:rsidP="00323E7C">
            <w:pPr>
              <w:rPr>
                <w:rFonts w:eastAsia="Batang" w:cs="Arial"/>
                <w:lang w:eastAsia="ko-KR"/>
              </w:rPr>
            </w:pPr>
            <w:r>
              <w:rPr>
                <w:rFonts w:eastAsia="Batang" w:cs="Arial"/>
                <w:lang w:eastAsia="ko-KR"/>
              </w:rPr>
              <w:t xml:space="preserve">Christian Thu </w:t>
            </w:r>
            <w:r>
              <w:rPr>
                <w:rFonts w:eastAsia="Batang" w:cs="Arial"/>
                <w:lang w:eastAsia="ko-KR"/>
              </w:rPr>
              <w:t>9:07</w:t>
            </w:r>
          </w:p>
          <w:p w14:paraId="5BABE2E2" w14:textId="77777777" w:rsidR="00323E7C" w:rsidRDefault="00323E7C" w:rsidP="00323E7C">
            <w:pPr>
              <w:rPr>
                <w:rFonts w:eastAsia="Batang" w:cs="Arial"/>
                <w:lang w:eastAsia="ko-KR"/>
              </w:rPr>
            </w:pPr>
            <w:r>
              <w:rPr>
                <w:rFonts w:eastAsia="Batang" w:cs="Arial"/>
                <w:lang w:eastAsia="ko-KR"/>
              </w:rPr>
              <w:t>Rev required, co-sign</w:t>
            </w:r>
          </w:p>
          <w:p w14:paraId="77902260" w14:textId="77777777" w:rsidR="00F83295" w:rsidRPr="00D95972" w:rsidRDefault="00F83295" w:rsidP="00F83295">
            <w:pPr>
              <w:rPr>
                <w:rFonts w:eastAsia="Batang" w:cs="Arial"/>
                <w:lang w:eastAsia="ko-KR"/>
              </w:rPr>
            </w:pPr>
          </w:p>
        </w:tc>
      </w:tr>
      <w:tr w:rsidR="00F83295" w:rsidRPr="00D95972" w14:paraId="1D81BD9F" w14:textId="77777777" w:rsidTr="00BB7F13">
        <w:tc>
          <w:tcPr>
            <w:tcW w:w="976" w:type="dxa"/>
            <w:tcBorders>
              <w:top w:val="nil"/>
              <w:left w:val="thinThickThinSmallGap" w:sz="24" w:space="0" w:color="auto"/>
              <w:bottom w:val="nil"/>
            </w:tcBorders>
            <w:shd w:val="clear" w:color="auto" w:fill="auto"/>
          </w:tcPr>
          <w:p w14:paraId="23547A4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AE471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8F37368" w14:textId="751478A4" w:rsidR="00F83295" w:rsidRPr="00D95972" w:rsidRDefault="00635E66" w:rsidP="00F83295">
            <w:pPr>
              <w:overflowPunct/>
              <w:autoSpaceDE/>
              <w:autoSpaceDN/>
              <w:adjustRightInd/>
              <w:textAlignment w:val="auto"/>
              <w:rPr>
                <w:rFonts w:cs="Arial"/>
                <w:lang w:val="en-US"/>
              </w:rPr>
            </w:pPr>
            <w:hyperlink r:id="rId184" w:history="1">
              <w:r w:rsidR="00BB7F13">
                <w:rPr>
                  <w:rStyle w:val="Hyperlink"/>
                </w:rPr>
                <w:t>C1-224734</w:t>
              </w:r>
            </w:hyperlink>
          </w:p>
        </w:tc>
        <w:tc>
          <w:tcPr>
            <w:tcW w:w="4191" w:type="dxa"/>
            <w:gridSpan w:val="3"/>
            <w:tcBorders>
              <w:top w:val="single" w:sz="4" w:space="0" w:color="auto"/>
              <w:bottom w:val="single" w:sz="4" w:space="0" w:color="auto"/>
            </w:tcBorders>
            <w:shd w:val="clear" w:color="auto" w:fill="FFFF00"/>
          </w:tcPr>
          <w:p w14:paraId="1E9F1C3F" w14:textId="5DD35767" w:rsidR="00F83295" w:rsidRPr="00D95972" w:rsidRDefault="00F83295" w:rsidP="00F83295">
            <w:pPr>
              <w:rPr>
                <w:rFonts w:cs="Arial"/>
              </w:rPr>
            </w:pPr>
            <w:r>
              <w:rPr>
                <w:rFonts w:cs="Arial"/>
              </w:rPr>
              <w:t xml:space="preserve">Correction to the Definition of type </w:t>
            </w:r>
            <w:proofErr w:type="spellStart"/>
            <w:r>
              <w:rPr>
                <w:rFonts w:cs="Arial"/>
              </w:rPr>
              <w:t>DiscoveredEas</w:t>
            </w:r>
            <w:proofErr w:type="spellEnd"/>
          </w:p>
        </w:tc>
        <w:tc>
          <w:tcPr>
            <w:tcW w:w="1767" w:type="dxa"/>
            <w:tcBorders>
              <w:top w:val="single" w:sz="4" w:space="0" w:color="auto"/>
              <w:bottom w:val="single" w:sz="4" w:space="0" w:color="auto"/>
            </w:tcBorders>
            <w:shd w:val="clear" w:color="auto" w:fill="FFFF00"/>
          </w:tcPr>
          <w:p w14:paraId="590B70F4" w14:textId="0FCCF485"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F93934" w14:textId="44CD4D96" w:rsidR="00F83295" w:rsidRPr="00D95972" w:rsidRDefault="00F83295" w:rsidP="00F83295">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D8578" w14:textId="390AC364" w:rsidR="006F7AEE" w:rsidRDefault="006F7AEE" w:rsidP="006F7AEE">
            <w:pPr>
              <w:rPr>
                <w:rFonts w:eastAsia="Batang" w:cs="Arial"/>
                <w:lang w:eastAsia="ko-KR"/>
              </w:rPr>
            </w:pPr>
            <w:r>
              <w:rPr>
                <w:rFonts w:eastAsia="Batang" w:cs="Arial"/>
                <w:lang w:eastAsia="ko-KR"/>
              </w:rPr>
              <w:t>Christian</w:t>
            </w:r>
            <w:r>
              <w:rPr>
                <w:rFonts w:eastAsia="Batang" w:cs="Arial"/>
                <w:lang w:eastAsia="ko-KR"/>
              </w:rPr>
              <w:t xml:space="preserve"> Thu 9:</w:t>
            </w:r>
            <w:r>
              <w:rPr>
                <w:rFonts w:eastAsia="Batang" w:cs="Arial"/>
                <w:lang w:eastAsia="ko-KR"/>
              </w:rPr>
              <w:t>10</w:t>
            </w:r>
          </w:p>
          <w:p w14:paraId="14E63007" w14:textId="77777777" w:rsidR="006F7AEE" w:rsidRDefault="006F7AEE" w:rsidP="006F7AEE">
            <w:pPr>
              <w:rPr>
                <w:rFonts w:eastAsia="Batang" w:cs="Arial"/>
                <w:lang w:eastAsia="ko-KR"/>
              </w:rPr>
            </w:pPr>
            <w:r>
              <w:rPr>
                <w:rFonts w:eastAsia="Batang" w:cs="Arial"/>
                <w:lang w:eastAsia="ko-KR"/>
              </w:rPr>
              <w:t>Rev required</w:t>
            </w:r>
          </w:p>
          <w:p w14:paraId="42143D55" w14:textId="77777777" w:rsidR="00F83295" w:rsidRPr="00D95972" w:rsidRDefault="00F83295" w:rsidP="00F83295">
            <w:pPr>
              <w:rPr>
                <w:rFonts w:eastAsia="Batang" w:cs="Arial"/>
                <w:lang w:eastAsia="ko-KR"/>
              </w:rPr>
            </w:pPr>
          </w:p>
        </w:tc>
      </w:tr>
      <w:tr w:rsidR="00F83295" w:rsidRPr="00D95972" w14:paraId="36A1C727" w14:textId="77777777" w:rsidTr="00A34EF2">
        <w:tc>
          <w:tcPr>
            <w:tcW w:w="976" w:type="dxa"/>
            <w:tcBorders>
              <w:top w:val="nil"/>
              <w:left w:val="thinThickThinSmallGap" w:sz="24" w:space="0" w:color="auto"/>
              <w:bottom w:val="nil"/>
            </w:tcBorders>
            <w:shd w:val="clear" w:color="auto" w:fill="auto"/>
          </w:tcPr>
          <w:p w14:paraId="2596AB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3A82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B2501F" w14:textId="5190AF56" w:rsidR="00F83295" w:rsidRPr="00D95972" w:rsidRDefault="00635E66" w:rsidP="00F83295">
            <w:pPr>
              <w:overflowPunct/>
              <w:autoSpaceDE/>
              <w:autoSpaceDN/>
              <w:adjustRightInd/>
              <w:textAlignment w:val="auto"/>
              <w:rPr>
                <w:rFonts w:cs="Arial"/>
                <w:lang w:val="en-US"/>
              </w:rPr>
            </w:pPr>
            <w:hyperlink r:id="rId185" w:history="1">
              <w:r w:rsidR="00BB7F13">
                <w:rPr>
                  <w:rStyle w:val="Hyperlink"/>
                </w:rPr>
                <w:t>C1-224749</w:t>
              </w:r>
            </w:hyperlink>
          </w:p>
        </w:tc>
        <w:tc>
          <w:tcPr>
            <w:tcW w:w="4191" w:type="dxa"/>
            <w:gridSpan w:val="3"/>
            <w:tcBorders>
              <w:top w:val="single" w:sz="4" w:space="0" w:color="auto"/>
              <w:bottom w:val="single" w:sz="4" w:space="0" w:color="auto"/>
            </w:tcBorders>
            <w:shd w:val="clear" w:color="auto" w:fill="FFFF00"/>
          </w:tcPr>
          <w:p w14:paraId="76B8BC34" w14:textId="0673190C" w:rsidR="00F83295" w:rsidRPr="00D95972" w:rsidRDefault="00F83295" w:rsidP="00F83295">
            <w:pPr>
              <w:rPr>
                <w:rFonts w:cs="Arial"/>
              </w:rPr>
            </w:pPr>
            <w:r>
              <w:rPr>
                <w:rFonts w:cs="Arial"/>
              </w:rPr>
              <w:t xml:space="preserve">Corrections to </w:t>
            </w:r>
            <w:proofErr w:type="spellStart"/>
            <w:r>
              <w:rPr>
                <w:rFonts w:cs="Arial"/>
              </w:rPr>
              <w:t>Eees_EASDiscovery_EasDiscRequest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28191C57" w14:textId="08949763" w:rsidR="00F83295" w:rsidRPr="00D95972" w:rsidRDefault="00F83295" w:rsidP="00F83295">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660FC69" w14:textId="47806304" w:rsidR="00F83295" w:rsidRPr="00D95972" w:rsidRDefault="00F83295" w:rsidP="00F83295">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364" w14:textId="685BC455" w:rsidR="00292566" w:rsidRDefault="00292566" w:rsidP="00292566">
            <w:pPr>
              <w:rPr>
                <w:rFonts w:eastAsia="Batang" w:cs="Arial"/>
                <w:lang w:eastAsia="ko-KR"/>
              </w:rPr>
            </w:pPr>
            <w:r>
              <w:rPr>
                <w:rFonts w:eastAsia="Batang" w:cs="Arial"/>
                <w:lang w:eastAsia="ko-KR"/>
              </w:rPr>
              <w:t>Taimoor Thu 14:</w:t>
            </w:r>
            <w:r>
              <w:rPr>
                <w:rFonts w:eastAsia="Batang" w:cs="Arial"/>
                <w:lang w:eastAsia="ko-KR"/>
              </w:rPr>
              <w:t>41</w:t>
            </w:r>
          </w:p>
          <w:p w14:paraId="2ECFC7E1" w14:textId="77777777" w:rsidR="00292566" w:rsidRDefault="00292566" w:rsidP="00292566">
            <w:pPr>
              <w:rPr>
                <w:rFonts w:eastAsia="Batang" w:cs="Arial"/>
                <w:lang w:eastAsia="ko-KR"/>
              </w:rPr>
            </w:pPr>
            <w:r>
              <w:rPr>
                <w:rFonts w:eastAsia="Batang" w:cs="Arial"/>
                <w:lang w:eastAsia="ko-KR"/>
              </w:rPr>
              <w:t>Rev required</w:t>
            </w:r>
          </w:p>
          <w:p w14:paraId="31C03AF0" w14:textId="77777777" w:rsidR="00F83295" w:rsidRPr="00D95972" w:rsidRDefault="00F83295" w:rsidP="00F83295">
            <w:pPr>
              <w:rPr>
                <w:rFonts w:eastAsia="Batang" w:cs="Arial"/>
                <w:lang w:eastAsia="ko-KR"/>
              </w:rPr>
            </w:pPr>
          </w:p>
        </w:tc>
      </w:tr>
      <w:tr w:rsidR="00F83295" w:rsidRPr="00D95972" w14:paraId="56644A8A" w14:textId="77777777" w:rsidTr="00A34EF2">
        <w:tc>
          <w:tcPr>
            <w:tcW w:w="976" w:type="dxa"/>
            <w:tcBorders>
              <w:top w:val="nil"/>
              <w:left w:val="thinThickThinSmallGap" w:sz="24" w:space="0" w:color="auto"/>
              <w:bottom w:val="nil"/>
            </w:tcBorders>
            <w:shd w:val="clear" w:color="auto" w:fill="auto"/>
          </w:tcPr>
          <w:p w14:paraId="24223A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3B46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0103E6" w14:textId="5A4D15AE" w:rsidR="00F83295" w:rsidRPr="00D95972" w:rsidRDefault="00635E66" w:rsidP="00F83295">
            <w:pPr>
              <w:overflowPunct/>
              <w:autoSpaceDE/>
              <w:autoSpaceDN/>
              <w:adjustRightInd/>
              <w:textAlignment w:val="auto"/>
              <w:rPr>
                <w:rFonts w:cs="Arial"/>
                <w:lang w:val="en-US"/>
              </w:rPr>
            </w:pPr>
            <w:hyperlink r:id="rId186" w:history="1">
              <w:r w:rsidR="00A34EF2">
                <w:rPr>
                  <w:rStyle w:val="Hyperlink"/>
                </w:rPr>
                <w:t>C1-224764</w:t>
              </w:r>
            </w:hyperlink>
          </w:p>
        </w:tc>
        <w:tc>
          <w:tcPr>
            <w:tcW w:w="4191" w:type="dxa"/>
            <w:gridSpan w:val="3"/>
            <w:tcBorders>
              <w:top w:val="single" w:sz="4" w:space="0" w:color="auto"/>
              <w:bottom w:val="single" w:sz="4" w:space="0" w:color="auto"/>
            </w:tcBorders>
            <w:shd w:val="clear" w:color="auto" w:fill="FFFF00"/>
          </w:tcPr>
          <w:p w14:paraId="7AFF3B35" w14:textId="08CF8458" w:rsidR="00F83295" w:rsidRPr="00D95972" w:rsidRDefault="00F83295" w:rsidP="00F83295">
            <w:pPr>
              <w:rPr>
                <w:rFonts w:cs="Arial"/>
              </w:rPr>
            </w:pPr>
            <w:r>
              <w:rPr>
                <w:rFonts w:cs="Arial"/>
              </w:rPr>
              <w:t>Correction to the "</w:t>
            </w:r>
            <w:proofErr w:type="spellStart"/>
            <w:r>
              <w:rPr>
                <w:rFonts w:cs="Arial"/>
              </w:rPr>
              <w:t>easId</w:t>
            </w:r>
            <w:proofErr w:type="spellEnd"/>
            <w:r>
              <w:rPr>
                <w:rFonts w:cs="Arial"/>
              </w:rPr>
              <w:t>”</w:t>
            </w:r>
          </w:p>
        </w:tc>
        <w:tc>
          <w:tcPr>
            <w:tcW w:w="1767" w:type="dxa"/>
            <w:tcBorders>
              <w:top w:val="single" w:sz="4" w:space="0" w:color="auto"/>
              <w:bottom w:val="single" w:sz="4" w:space="0" w:color="auto"/>
            </w:tcBorders>
            <w:shd w:val="clear" w:color="auto" w:fill="FFFF00"/>
          </w:tcPr>
          <w:p w14:paraId="2C8F6A59" w14:textId="1C14DAF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4EFA92F" w14:textId="67211C01" w:rsidR="00F83295" w:rsidRPr="00D95972" w:rsidRDefault="00F83295" w:rsidP="00F83295">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29E08" w14:textId="77777777" w:rsidR="004D46C7" w:rsidRDefault="004D46C7" w:rsidP="004D46C7">
            <w:pPr>
              <w:rPr>
                <w:rFonts w:eastAsia="Batang" w:cs="Arial"/>
                <w:lang w:eastAsia="ko-KR"/>
              </w:rPr>
            </w:pPr>
            <w:r>
              <w:rPr>
                <w:rFonts w:eastAsia="Batang" w:cs="Arial"/>
                <w:lang w:eastAsia="ko-KR"/>
              </w:rPr>
              <w:t>Sunghoon Thu 6:26</w:t>
            </w:r>
          </w:p>
          <w:p w14:paraId="3CA5937D" w14:textId="77777777" w:rsidR="004D46C7" w:rsidRDefault="004D46C7" w:rsidP="004D46C7">
            <w:pPr>
              <w:rPr>
                <w:rFonts w:eastAsia="Batang" w:cs="Arial"/>
                <w:lang w:eastAsia="ko-KR"/>
              </w:rPr>
            </w:pPr>
            <w:r>
              <w:rPr>
                <w:rFonts w:eastAsia="Batang" w:cs="Arial"/>
                <w:lang w:eastAsia="ko-KR"/>
              </w:rPr>
              <w:t>Rev required</w:t>
            </w:r>
          </w:p>
          <w:p w14:paraId="081039CC" w14:textId="77777777" w:rsidR="00F83295" w:rsidRDefault="00F83295" w:rsidP="00F83295">
            <w:pPr>
              <w:rPr>
                <w:rFonts w:eastAsia="Batang" w:cs="Arial"/>
                <w:lang w:eastAsia="ko-KR"/>
              </w:rPr>
            </w:pPr>
          </w:p>
          <w:p w14:paraId="718602D3" w14:textId="5E4FD994" w:rsidR="001B28BB" w:rsidRDefault="001B28BB" w:rsidP="001B28BB">
            <w:pPr>
              <w:rPr>
                <w:rFonts w:eastAsia="Batang" w:cs="Arial"/>
                <w:lang w:eastAsia="ko-KR"/>
              </w:rPr>
            </w:pPr>
            <w:r>
              <w:rPr>
                <w:rFonts w:eastAsia="Batang" w:cs="Arial"/>
                <w:lang w:eastAsia="ko-KR"/>
              </w:rPr>
              <w:t>Taimoor Thu 14:</w:t>
            </w:r>
            <w:r>
              <w:rPr>
                <w:rFonts w:eastAsia="Batang" w:cs="Arial"/>
                <w:lang w:eastAsia="ko-KR"/>
              </w:rPr>
              <w:t>47</w:t>
            </w:r>
          </w:p>
          <w:p w14:paraId="3D274FF0" w14:textId="77777777" w:rsidR="001B28BB" w:rsidRDefault="001B28BB" w:rsidP="001B28BB">
            <w:pPr>
              <w:rPr>
                <w:rFonts w:eastAsia="Batang" w:cs="Arial"/>
                <w:lang w:eastAsia="ko-KR"/>
              </w:rPr>
            </w:pPr>
            <w:r>
              <w:rPr>
                <w:rFonts w:eastAsia="Batang" w:cs="Arial"/>
                <w:lang w:eastAsia="ko-KR"/>
              </w:rPr>
              <w:t>Rev required</w:t>
            </w:r>
          </w:p>
          <w:p w14:paraId="493A232D" w14:textId="446594F4" w:rsidR="001B28BB" w:rsidRPr="00D95972" w:rsidRDefault="001B28BB" w:rsidP="00F83295">
            <w:pPr>
              <w:rPr>
                <w:rFonts w:eastAsia="Batang" w:cs="Arial"/>
                <w:lang w:eastAsia="ko-KR"/>
              </w:rPr>
            </w:pPr>
          </w:p>
        </w:tc>
      </w:tr>
      <w:tr w:rsidR="00F83295" w:rsidRPr="00D95972" w14:paraId="2E0B88FC" w14:textId="77777777" w:rsidTr="00A34EF2">
        <w:tc>
          <w:tcPr>
            <w:tcW w:w="976" w:type="dxa"/>
            <w:tcBorders>
              <w:top w:val="nil"/>
              <w:left w:val="thinThickThinSmallGap" w:sz="24" w:space="0" w:color="auto"/>
              <w:bottom w:val="nil"/>
            </w:tcBorders>
            <w:shd w:val="clear" w:color="auto" w:fill="auto"/>
          </w:tcPr>
          <w:p w14:paraId="61F6A4F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24A4C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D22D79" w14:textId="526B03A4" w:rsidR="00F83295" w:rsidRPr="00D95972" w:rsidRDefault="00635E66" w:rsidP="00F83295">
            <w:pPr>
              <w:overflowPunct/>
              <w:autoSpaceDE/>
              <w:autoSpaceDN/>
              <w:adjustRightInd/>
              <w:textAlignment w:val="auto"/>
              <w:rPr>
                <w:rFonts w:cs="Arial"/>
                <w:lang w:val="en-US"/>
              </w:rPr>
            </w:pPr>
            <w:hyperlink r:id="rId187" w:history="1">
              <w:r w:rsidR="00A34EF2">
                <w:rPr>
                  <w:rStyle w:val="Hyperlink"/>
                </w:rPr>
                <w:t>C1-224765</w:t>
              </w:r>
            </w:hyperlink>
          </w:p>
        </w:tc>
        <w:tc>
          <w:tcPr>
            <w:tcW w:w="4191" w:type="dxa"/>
            <w:gridSpan w:val="3"/>
            <w:tcBorders>
              <w:top w:val="single" w:sz="4" w:space="0" w:color="auto"/>
              <w:bottom w:val="single" w:sz="4" w:space="0" w:color="auto"/>
            </w:tcBorders>
            <w:shd w:val="clear" w:color="auto" w:fill="FFFF00"/>
          </w:tcPr>
          <w:p w14:paraId="10276A3B" w14:textId="1DDBAB56" w:rsidR="00F83295" w:rsidRPr="00D95972" w:rsidRDefault="00F83295" w:rsidP="00F83295">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532302DE" w14:textId="0F48B97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31E9A6" w14:textId="73FFDF0C" w:rsidR="00F83295" w:rsidRPr="00D95972" w:rsidRDefault="00F83295" w:rsidP="00F83295">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438AB" w14:textId="6C578EA1" w:rsidR="00950549" w:rsidRDefault="00950549" w:rsidP="00950549">
            <w:pPr>
              <w:rPr>
                <w:rFonts w:eastAsia="Batang" w:cs="Arial"/>
                <w:lang w:eastAsia="ko-KR"/>
              </w:rPr>
            </w:pPr>
            <w:r>
              <w:rPr>
                <w:rFonts w:eastAsia="Batang" w:cs="Arial"/>
                <w:lang w:eastAsia="ko-KR"/>
              </w:rPr>
              <w:t>Taimoor Thu 14:</w:t>
            </w:r>
            <w:r>
              <w:rPr>
                <w:rFonts w:eastAsia="Batang" w:cs="Arial"/>
                <w:lang w:eastAsia="ko-KR"/>
              </w:rPr>
              <w:t>54</w:t>
            </w:r>
          </w:p>
          <w:p w14:paraId="3E4EDEC6" w14:textId="77777777" w:rsidR="00950549" w:rsidRDefault="00950549" w:rsidP="00950549">
            <w:pPr>
              <w:rPr>
                <w:rFonts w:eastAsia="Batang" w:cs="Arial"/>
                <w:lang w:eastAsia="ko-KR"/>
              </w:rPr>
            </w:pPr>
            <w:r>
              <w:rPr>
                <w:rFonts w:eastAsia="Batang" w:cs="Arial"/>
                <w:lang w:eastAsia="ko-KR"/>
              </w:rPr>
              <w:t>Rev required</w:t>
            </w:r>
          </w:p>
          <w:p w14:paraId="72DD4777" w14:textId="77777777" w:rsidR="00F83295" w:rsidRPr="00D95972" w:rsidRDefault="00F83295" w:rsidP="00F83295">
            <w:pPr>
              <w:rPr>
                <w:rFonts w:eastAsia="Batang" w:cs="Arial"/>
                <w:lang w:eastAsia="ko-KR"/>
              </w:rPr>
            </w:pPr>
          </w:p>
        </w:tc>
      </w:tr>
      <w:bookmarkEnd w:id="21"/>
      <w:tr w:rsidR="00F83295"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9EC0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4BC3D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4A54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2FE51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83295" w:rsidRPr="00D95972" w:rsidRDefault="00F83295" w:rsidP="00F83295">
            <w:pPr>
              <w:rPr>
                <w:rFonts w:eastAsia="Batang" w:cs="Arial"/>
                <w:lang w:eastAsia="ko-KR"/>
              </w:rPr>
            </w:pPr>
          </w:p>
        </w:tc>
      </w:tr>
      <w:tr w:rsidR="00F83295"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4B58A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96086A"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5E2639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7B77BC8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F83295" w:rsidRPr="00D95972" w:rsidRDefault="00F83295"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22" w:name="_Hlk79758409"/>
            <w:r w:rsidRPr="002276A6">
              <w:t xml:space="preserve">CT aspects for Support of </w:t>
            </w:r>
            <w:r>
              <w:t>Uncrewed</w:t>
            </w:r>
            <w:r w:rsidRPr="002276A6">
              <w:t xml:space="preserve"> Aerial Systems Connectivity, Identification, and Tracking</w:t>
            </w:r>
            <w:bookmarkEnd w:id="22"/>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F83295" w:rsidRPr="00D95972" w14:paraId="7B5681A2" w14:textId="77777777" w:rsidTr="00BB7F13">
        <w:tc>
          <w:tcPr>
            <w:tcW w:w="976" w:type="dxa"/>
            <w:tcBorders>
              <w:top w:val="nil"/>
              <w:left w:val="thinThickThinSmallGap" w:sz="24" w:space="0" w:color="auto"/>
              <w:bottom w:val="nil"/>
            </w:tcBorders>
            <w:shd w:val="clear" w:color="auto" w:fill="auto"/>
          </w:tcPr>
          <w:p w14:paraId="3410624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9657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999DFC2" w14:textId="5BF9EEA0" w:rsidR="00F83295" w:rsidRPr="00D95972" w:rsidRDefault="00635E66" w:rsidP="00F83295">
            <w:pPr>
              <w:overflowPunct/>
              <w:autoSpaceDE/>
              <w:autoSpaceDN/>
              <w:adjustRightInd/>
              <w:textAlignment w:val="auto"/>
              <w:rPr>
                <w:rFonts w:cs="Arial"/>
                <w:lang w:val="en-US"/>
              </w:rPr>
            </w:pPr>
            <w:hyperlink r:id="rId188" w:history="1">
              <w:r w:rsidR="00BB7F13">
                <w:rPr>
                  <w:rStyle w:val="Hyperlink"/>
                </w:rPr>
                <w:t>C1-224771</w:t>
              </w:r>
            </w:hyperlink>
          </w:p>
        </w:tc>
        <w:tc>
          <w:tcPr>
            <w:tcW w:w="4191" w:type="dxa"/>
            <w:gridSpan w:val="3"/>
            <w:tcBorders>
              <w:top w:val="single" w:sz="4" w:space="0" w:color="auto"/>
              <w:bottom w:val="single" w:sz="4" w:space="0" w:color="auto"/>
            </w:tcBorders>
            <w:shd w:val="clear" w:color="auto" w:fill="FFFF00"/>
          </w:tcPr>
          <w:p w14:paraId="4F2A1408" w14:textId="1DA361DA" w:rsidR="00F83295" w:rsidRPr="00D95972" w:rsidRDefault="00F83295" w:rsidP="00F83295">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1C4F48BB" w14:textId="1FEDB047"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8A5EEE6" w14:textId="7C906397" w:rsidR="00F83295" w:rsidRPr="00D95972" w:rsidRDefault="00F83295" w:rsidP="00F83295">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A032" w14:textId="7A8833D0" w:rsidR="00513355" w:rsidRDefault="00513355" w:rsidP="00513355">
            <w:pPr>
              <w:rPr>
                <w:rFonts w:eastAsia="Batang" w:cs="Arial"/>
                <w:lang w:eastAsia="ko-KR"/>
              </w:rPr>
            </w:pPr>
            <w:r>
              <w:rPr>
                <w:rFonts w:eastAsia="Batang" w:cs="Arial"/>
                <w:lang w:eastAsia="ko-KR"/>
              </w:rPr>
              <w:t>Lin</w:t>
            </w:r>
            <w:r>
              <w:rPr>
                <w:rFonts w:eastAsia="Batang" w:cs="Arial"/>
                <w:lang w:eastAsia="ko-KR"/>
              </w:rPr>
              <w:t xml:space="preserve"> Thu </w:t>
            </w:r>
            <w:r>
              <w:rPr>
                <w:rFonts w:eastAsia="Batang" w:cs="Arial"/>
                <w:lang w:eastAsia="ko-KR"/>
              </w:rPr>
              <w:t>5:09</w:t>
            </w:r>
          </w:p>
          <w:p w14:paraId="59788710" w14:textId="033C3CAA" w:rsidR="00513355" w:rsidRDefault="00562E9C" w:rsidP="00513355">
            <w:pPr>
              <w:rPr>
                <w:rFonts w:eastAsia="Batang" w:cs="Arial"/>
                <w:lang w:eastAsia="ko-KR"/>
              </w:rPr>
            </w:pPr>
            <w:r>
              <w:rPr>
                <w:rFonts w:eastAsia="Batang" w:cs="Arial"/>
                <w:lang w:eastAsia="ko-KR"/>
              </w:rPr>
              <w:t>Rev required</w:t>
            </w:r>
          </w:p>
          <w:p w14:paraId="0D1D37EA" w14:textId="77777777" w:rsidR="00F83295" w:rsidRDefault="00F83295" w:rsidP="00F83295">
            <w:pPr>
              <w:rPr>
                <w:rFonts w:eastAsia="Batang" w:cs="Arial"/>
                <w:lang w:eastAsia="ko-KR"/>
              </w:rPr>
            </w:pPr>
          </w:p>
          <w:p w14:paraId="34F6D5F7" w14:textId="03BA4B60" w:rsidR="00A06555" w:rsidRDefault="00A06555" w:rsidP="00A06555">
            <w:pPr>
              <w:rPr>
                <w:rFonts w:eastAsia="Batang" w:cs="Arial"/>
                <w:lang w:eastAsia="ko-KR"/>
              </w:rPr>
            </w:pPr>
            <w:r>
              <w:rPr>
                <w:rFonts w:eastAsia="Batang" w:cs="Arial"/>
                <w:lang w:eastAsia="ko-KR"/>
              </w:rPr>
              <w:t>Lazaros Thu 13:</w:t>
            </w:r>
            <w:r>
              <w:rPr>
                <w:rFonts w:eastAsia="Batang" w:cs="Arial"/>
                <w:lang w:eastAsia="ko-KR"/>
              </w:rPr>
              <w:t>50</w:t>
            </w:r>
          </w:p>
          <w:p w14:paraId="7C7B22EB" w14:textId="7C5C2B48" w:rsidR="00A06555" w:rsidRDefault="000D21C6" w:rsidP="00A06555">
            <w:pPr>
              <w:rPr>
                <w:rFonts w:eastAsia="Batang" w:cs="Arial"/>
                <w:lang w:eastAsia="ko-KR"/>
              </w:rPr>
            </w:pPr>
            <w:r>
              <w:rPr>
                <w:rFonts w:eastAsia="Batang" w:cs="Arial"/>
                <w:lang w:eastAsia="ko-KR"/>
              </w:rPr>
              <w:t>Similar change in C1-225041</w:t>
            </w:r>
          </w:p>
          <w:p w14:paraId="00CAB38B" w14:textId="7CB37F07" w:rsidR="00A06555" w:rsidRPr="00D95972" w:rsidRDefault="00A06555" w:rsidP="00F83295">
            <w:pPr>
              <w:rPr>
                <w:rFonts w:eastAsia="Batang" w:cs="Arial"/>
                <w:lang w:eastAsia="ko-KR"/>
              </w:rPr>
            </w:pPr>
          </w:p>
        </w:tc>
      </w:tr>
      <w:tr w:rsidR="00F83295" w:rsidRPr="00D95972" w14:paraId="63F671C7" w14:textId="77777777" w:rsidTr="003B529C">
        <w:tc>
          <w:tcPr>
            <w:tcW w:w="976" w:type="dxa"/>
            <w:tcBorders>
              <w:top w:val="nil"/>
              <w:left w:val="thinThickThinSmallGap" w:sz="24" w:space="0" w:color="auto"/>
              <w:bottom w:val="nil"/>
            </w:tcBorders>
            <w:shd w:val="clear" w:color="auto" w:fill="auto"/>
          </w:tcPr>
          <w:p w14:paraId="14AE1B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6DA3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72DD926" w14:textId="24EF3FC3" w:rsidR="00F83295" w:rsidRPr="00D95972" w:rsidRDefault="00635E66" w:rsidP="00F83295">
            <w:pPr>
              <w:overflowPunct/>
              <w:autoSpaceDE/>
              <w:autoSpaceDN/>
              <w:adjustRightInd/>
              <w:textAlignment w:val="auto"/>
              <w:rPr>
                <w:rFonts w:cs="Arial"/>
                <w:lang w:val="en-US"/>
              </w:rPr>
            </w:pPr>
            <w:hyperlink r:id="rId189" w:history="1">
              <w:r w:rsidR="00BB7F13">
                <w:rPr>
                  <w:rStyle w:val="Hyperlink"/>
                </w:rPr>
                <w:t>C1-224772</w:t>
              </w:r>
            </w:hyperlink>
          </w:p>
        </w:tc>
        <w:tc>
          <w:tcPr>
            <w:tcW w:w="4191" w:type="dxa"/>
            <w:gridSpan w:val="3"/>
            <w:tcBorders>
              <w:top w:val="single" w:sz="4" w:space="0" w:color="auto"/>
              <w:bottom w:val="single" w:sz="4" w:space="0" w:color="auto"/>
            </w:tcBorders>
            <w:shd w:val="clear" w:color="auto" w:fill="FFFF00"/>
          </w:tcPr>
          <w:p w14:paraId="64F07FD0" w14:textId="0C9018D2" w:rsidR="00F83295" w:rsidRPr="00D95972" w:rsidRDefault="00F83295" w:rsidP="00F83295">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796435CF" w14:textId="0F14DD53"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7151F2" w14:textId="2E7B7E80" w:rsidR="00F83295" w:rsidRPr="00D95972" w:rsidRDefault="00F83295" w:rsidP="00F83295">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CF241" w14:textId="77777777" w:rsidR="00956CC7" w:rsidRDefault="00956CC7" w:rsidP="00956CC7">
            <w:pPr>
              <w:rPr>
                <w:rFonts w:eastAsia="Batang" w:cs="Arial"/>
                <w:lang w:eastAsia="ko-KR"/>
              </w:rPr>
            </w:pPr>
            <w:r>
              <w:rPr>
                <w:rFonts w:eastAsia="Batang" w:cs="Arial"/>
                <w:lang w:eastAsia="ko-KR"/>
              </w:rPr>
              <w:t>Roozbeh Thu 7:05</w:t>
            </w:r>
          </w:p>
          <w:p w14:paraId="7FC691C8" w14:textId="77777777" w:rsidR="00956CC7" w:rsidRDefault="00956CC7" w:rsidP="00956CC7">
            <w:pPr>
              <w:rPr>
                <w:rFonts w:eastAsia="Batang" w:cs="Arial"/>
                <w:lang w:eastAsia="ko-KR"/>
              </w:rPr>
            </w:pPr>
            <w:r>
              <w:rPr>
                <w:rFonts w:eastAsia="Batang" w:cs="Arial"/>
                <w:lang w:eastAsia="ko-KR"/>
              </w:rPr>
              <w:t>Rev required</w:t>
            </w:r>
          </w:p>
          <w:p w14:paraId="1908D4D0" w14:textId="77777777" w:rsidR="00F83295" w:rsidRDefault="00F83295" w:rsidP="00F83295">
            <w:pPr>
              <w:rPr>
                <w:rFonts w:eastAsia="Batang" w:cs="Arial"/>
                <w:lang w:eastAsia="ko-KR"/>
              </w:rPr>
            </w:pPr>
          </w:p>
          <w:p w14:paraId="02D8EB96" w14:textId="77777777" w:rsidR="009637F3" w:rsidRDefault="009637F3" w:rsidP="009637F3">
            <w:pPr>
              <w:rPr>
                <w:rFonts w:eastAsia="Batang" w:cs="Arial"/>
                <w:lang w:eastAsia="ko-KR"/>
              </w:rPr>
            </w:pPr>
            <w:r>
              <w:rPr>
                <w:rFonts w:eastAsia="Batang" w:cs="Arial"/>
                <w:lang w:eastAsia="ko-KR"/>
              </w:rPr>
              <w:t>Ivo Thu 9:08</w:t>
            </w:r>
          </w:p>
          <w:p w14:paraId="56D2798F" w14:textId="77777777" w:rsidR="009637F3" w:rsidRDefault="009637F3" w:rsidP="009637F3">
            <w:pPr>
              <w:rPr>
                <w:rFonts w:eastAsia="Batang" w:cs="Arial"/>
                <w:lang w:eastAsia="ko-KR"/>
              </w:rPr>
            </w:pPr>
            <w:r>
              <w:rPr>
                <w:rFonts w:eastAsia="Batang" w:cs="Arial"/>
                <w:lang w:eastAsia="ko-KR"/>
              </w:rPr>
              <w:t>Rev required</w:t>
            </w:r>
          </w:p>
          <w:p w14:paraId="252B7B0E" w14:textId="77777777" w:rsidR="009637F3" w:rsidRDefault="009637F3" w:rsidP="00F83295">
            <w:pPr>
              <w:rPr>
                <w:rFonts w:eastAsia="Batang" w:cs="Arial"/>
                <w:lang w:eastAsia="ko-KR"/>
              </w:rPr>
            </w:pPr>
          </w:p>
          <w:p w14:paraId="101C8C59" w14:textId="61BA52D5" w:rsidR="00DA79F5" w:rsidRDefault="00DA79F5" w:rsidP="00DA79F5">
            <w:pPr>
              <w:rPr>
                <w:rFonts w:eastAsia="Batang" w:cs="Arial"/>
                <w:lang w:eastAsia="ko-KR"/>
              </w:rPr>
            </w:pPr>
            <w:r>
              <w:rPr>
                <w:rFonts w:eastAsia="Batang" w:cs="Arial"/>
                <w:lang w:eastAsia="ko-KR"/>
              </w:rPr>
              <w:t>Lin Thu 10:0</w:t>
            </w:r>
            <w:r>
              <w:rPr>
                <w:rFonts w:eastAsia="Batang" w:cs="Arial"/>
                <w:lang w:eastAsia="ko-KR"/>
              </w:rPr>
              <w:t>8</w:t>
            </w:r>
          </w:p>
          <w:p w14:paraId="3240F804" w14:textId="77777777" w:rsidR="00DA79F5" w:rsidRDefault="00DA79F5" w:rsidP="00DA79F5">
            <w:pPr>
              <w:rPr>
                <w:rFonts w:eastAsia="Batang" w:cs="Arial"/>
                <w:lang w:eastAsia="ko-KR"/>
              </w:rPr>
            </w:pPr>
            <w:r>
              <w:rPr>
                <w:rFonts w:eastAsia="Batang" w:cs="Arial"/>
                <w:lang w:eastAsia="ko-KR"/>
              </w:rPr>
              <w:t>Rev required</w:t>
            </w:r>
          </w:p>
          <w:p w14:paraId="7F6667FE" w14:textId="77777777" w:rsidR="00DA79F5" w:rsidRDefault="00DA79F5" w:rsidP="00F83295">
            <w:pPr>
              <w:rPr>
                <w:rFonts w:eastAsia="Batang" w:cs="Arial"/>
                <w:lang w:eastAsia="ko-KR"/>
              </w:rPr>
            </w:pPr>
          </w:p>
          <w:p w14:paraId="16B07C3A" w14:textId="29153FC7" w:rsidR="00CE3DBD" w:rsidRDefault="00CE3DBD" w:rsidP="00CE3DBD">
            <w:pPr>
              <w:rPr>
                <w:rFonts w:eastAsia="Batang" w:cs="Arial"/>
                <w:lang w:eastAsia="ko-KR"/>
              </w:rPr>
            </w:pPr>
            <w:r>
              <w:rPr>
                <w:rFonts w:eastAsia="Batang" w:cs="Arial"/>
                <w:lang w:eastAsia="ko-KR"/>
              </w:rPr>
              <w:t>Lazaros</w:t>
            </w:r>
            <w:r>
              <w:rPr>
                <w:rFonts w:eastAsia="Batang" w:cs="Arial"/>
                <w:lang w:eastAsia="ko-KR"/>
              </w:rPr>
              <w:t xml:space="preserve"> Thu 1</w:t>
            </w:r>
            <w:r>
              <w:rPr>
                <w:rFonts w:eastAsia="Batang" w:cs="Arial"/>
                <w:lang w:eastAsia="ko-KR"/>
              </w:rPr>
              <w:t>3:17</w:t>
            </w:r>
          </w:p>
          <w:p w14:paraId="0B9A87C7" w14:textId="77777777" w:rsidR="00CE3DBD" w:rsidRDefault="00CE3DBD" w:rsidP="00CE3DBD">
            <w:pPr>
              <w:rPr>
                <w:rFonts w:eastAsia="Batang" w:cs="Arial"/>
                <w:lang w:eastAsia="ko-KR"/>
              </w:rPr>
            </w:pPr>
            <w:r>
              <w:rPr>
                <w:rFonts w:eastAsia="Batang" w:cs="Arial"/>
                <w:lang w:eastAsia="ko-KR"/>
              </w:rPr>
              <w:t>Rev required</w:t>
            </w:r>
          </w:p>
          <w:p w14:paraId="5A615B3F" w14:textId="77EAA26F" w:rsidR="00CE3DBD" w:rsidRPr="00D95972" w:rsidRDefault="00CE3DBD" w:rsidP="00F83295">
            <w:pPr>
              <w:rPr>
                <w:rFonts w:eastAsia="Batang" w:cs="Arial"/>
                <w:lang w:eastAsia="ko-KR"/>
              </w:rPr>
            </w:pPr>
          </w:p>
        </w:tc>
      </w:tr>
      <w:tr w:rsidR="00F83295" w:rsidRPr="00D95972" w14:paraId="241FF2AC" w14:textId="77777777" w:rsidTr="00A34EF2">
        <w:tc>
          <w:tcPr>
            <w:tcW w:w="976" w:type="dxa"/>
            <w:tcBorders>
              <w:top w:val="nil"/>
              <w:left w:val="thinThickThinSmallGap" w:sz="24" w:space="0" w:color="auto"/>
              <w:bottom w:val="nil"/>
            </w:tcBorders>
            <w:shd w:val="clear" w:color="auto" w:fill="auto"/>
          </w:tcPr>
          <w:p w14:paraId="57807D1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C3C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A9280D" w14:textId="7E7FA2E3" w:rsidR="00F83295" w:rsidRPr="00D95972" w:rsidRDefault="00635E66" w:rsidP="00F83295">
            <w:pPr>
              <w:overflowPunct/>
              <w:autoSpaceDE/>
              <w:autoSpaceDN/>
              <w:adjustRightInd/>
              <w:textAlignment w:val="auto"/>
              <w:rPr>
                <w:rFonts w:cs="Arial"/>
                <w:lang w:val="en-US"/>
              </w:rPr>
            </w:pPr>
            <w:hyperlink r:id="rId190" w:history="1">
              <w:r w:rsidR="003B529C">
                <w:rPr>
                  <w:rStyle w:val="Hyperlink"/>
                </w:rPr>
                <w:t>C1-224842</w:t>
              </w:r>
            </w:hyperlink>
          </w:p>
        </w:tc>
        <w:tc>
          <w:tcPr>
            <w:tcW w:w="4191" w:type="dxa"/>
            <w:gridSpan w:val="3"/>
            <w:tcBorders>
              <w:top w:val="single" w:sz="4" w:space="0" w:color="auto"/>
              <w:bottom w:val="single" w:sz="4" w:space="0" w:color="auto"/>
            </w:tcBorders>
            <w:shd w:val="clear" w:color="auto" w:fill="FFFF00"/>
          </w:tcPr>
          <w:p w14:paraId="6E724679" w14:textId="3286DC02" w:rsidR="00F83295" w:rsidRPr="00D95972" w:rsidRDefault="00F83295" w:rsidP="00F83295">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3106824D" w14:textId="7AB3158F" w:rsidR="00F83295" w:rsidRPr="00D95972" w:rsidRDefault="00F83295"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1C17EA4" w14:textId="434F112D" w:rsidR="00F83295" w:rsidRPr="00D95972" w:rsidRDefault="00F83295" w:rsidP="00F83295">
            <w:pPr>
              <w:rPr>
                <w:rFonts w:cs="Arial"/>
              </w:rPr>
            </w:pPr>
            <w:r>
              <w:rPr>
                <w:rFonts w:cs="Arial"/>
              </w:rPr>
              <w:t xml:space="preserve">CR 4550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8028B" w14:textId="77777777" w:rsidR="004D46C7" w:rsidRDefault="004D46C7" w:rsidP="004D46C7">
            <w:pPr>
              <w:rPr>
                <w:rFonts w:eastAsia="Batang" w:cs="Arial"/>
                <w:lang w:eastAsia="ko-KR"/>
              </w:rPr>
            </w:pPr>
            <w:r>
              <w:rPr>
                <w:rFonts w:eastAsia="Batang" w:cs="Arial"/>
                <w:lang w:eastAsia="ko-KR"/>
              </w:rPr>
              <w:lastRenderedPageBreak/>
              <w:t>Sunghoon Thu 6:26</w:t>
            </w:r>
          </w:p>
          <w:p w14:paraId="2F266A0F" w14:textId="2507DED3" w:rsidR="004D46C7" w:rsidRDefault="004D46C7" w:rsidP="004D46C7">
            <w:pPr>
              <w:rPr>
                <w:rFonts w:eastAsia="Batang" w:cs="Arial"/>
                <w:lang w:eastAsia="ko-KR"/>
              </w:rPr>
            </w:pPr>
            <w:r>
              <w:rPr>
                <w:rFonts w:eastAsia="Batang" w:cs="Arial"/>
                <w:lang w:eastAsia="ko-KR"/>
              </w:rPr>
              <w:t>Objection</w:t>
            </w:r>
          </w:p>
          <w:p w14:paraId="3CF3F0CA" w14:textId="77777777" w:rsidR="00956CC7" w:rsidRDefault="00956CC7" w:rsidP="00F83295">
            <w:pPr>
              <w:rPr>
                <w:rFonts w:eastAsia="Batang" w:cs="Arial"/>
                <w:lang w:eastAsia="ko-KR"/>
              </w:rPr>
            </w:pPr>
          </w:p>
          <w:p w14:paraId="756940C2" w14:textId="7F2558E8" w:rsidR="00956CC7" w:rsidRDefault="00956CC7" w:rsidP="00956CC7">
            <w:pPr>
              <w:rPr>
                <w:rFonts w:eastAsia="Batang" w:cs="Arial"/>
                <w:lang w:eastAsia="ko-KR"/>
              </w:rPr>
            </w:pPr>
            <w:r>
              <w:rPr>
                <w:rFonts w:eastAsia="Batang" w:cs="Arial"/>
                <w:lang w:eastAsia="ko-KR"/>
              </w:rPr>
              <w:lastRenderedPageBreak/>
              <w:t>Roozbeh Thu 7:0</w:t>
            </w:r>
            <w:r w:rsidR="00DC344F">
              <w:rPr>
                <w:rFonts w:eastAsia="Batang" w:cs="Arial"/>
                <w:lang w:eastAsia="ko-KR"/>
              </w:rPr>
              <w:t>7</w:t>
            </w:r>
          </w:p>
          <w:p w14:paraId="61E64856" w14:textId="77777777" w:rsidR="00956CC7" w:rsidRDefault="00956CC7" w:rsidP="00956CC7">
            <w:pPr>
              <w:rPr>
                <w:rFonts w:eastAsia="Batang" w:cs="Arial"/>
                <w:lang w:eastAsia="ko-KR"/>
              </w:rPr>
            </w:pPr>
            <w:r>
              <w:rPr>
                <w:rFonts w:eastAsia="Batang" w:cs="Arial"/>
                <w:lang w:eastAsia="ko-KR"/>
              </w:rPr>
              <w:t>Rev required</w:t>
            </w:r>
          </w:p>
          <w:p w14:paraId="7AAA1A2D" w14:textId="77777777" w:rsidR="00956CC7" w:rsidRDefault="00956CC7" w:rsidP="00F83295">
            <w:pPr>
              <w:rPr>
                <w:rFonts w:eastAsia="Batang" w:cs="Arial"/>
                <w:lang w:eastAsia="ko-KR"/>
              </w:rPr>
            </w:pPr>
          </w:p>
          <w:p w14:paraId="6ABB1786" w14:textId="4E149BED" w:rsidR="00DA79F5" w:rsidRDefault="00DA79F5" w:rsidP="00DA79F5">
            <w:pPr>
              <w:rPr>
                <w:rFonts w:eastAsia="Batang" w:cs="Arial"/>
                <w:lang w:eastAsia="ko-KR"/>
              </w:rPr>
            </w:pPr>
            <w:r>
              <w:rPr>
                <w:rFonts w:eastAsia="Batang" w:cs="Arial"/>
                <w:lang w:eastAsia="ko-KR"/>
              </w:rPr>
              <w:t>Lin</w:t>
            </w:r>
            <w:r>
              <w:rPr>
                <w:rFonts w:eastAsia="Batang" w:cs="Arial"/>
                <w:lang w:eastAsia="ko-KR"/>
              </w:rPr>
              <w:t xml:space="preserve"> Thu </w:t>
            </w:r>
            <w:r>
              <w:rPr>
                <w:rFonts w:eastAsia="Batang" w:cs="Arial"/>
                <w:lang w:eastAsia="ko-KR"/>
              </w:rPr>
              <w:t>10:03</w:t>
            </w:r>
          </w:p>
          <w:p w14:paraId="26824E2B" w14:textId="77777777" w:rsidR="00DA79F5" w:rsidRDefault="00DA79F5" w:rsidP="00DA79F5">
            <w:pPr>
              <w:rPr>
                <w:rFonts w:eastAsia="Batang" w:cs="Arial"/>
                <w:lang w:eastAsia="ko-KR"/>
              </w:rPr>
            </w:pPr>
            <w:r>
              <w:rPr>
                <w:rFonts w:eastAsia="Batang" w:cs="Arial"/>
                <w:lang w:eastAsia="ko-KR"/>
              </w:rPr>
              <w:t>Rev required</w:t>
            </w:r>
          </w:p>
          <w:p w14:paraId="0B7E2DF1" w14:textId="77777777" w:rsidR="00DA79F5" w:rsidRDefault="00DA79F5" w:rsidP="00F83295">
            <w:pPr>
              <w:rPr>
                <w:rFonts w:eastAsia="Batang" w:cs="Arial"/>
                <w:lang w:eastAsia="ko-KR"/>
              </w:rPr>
            </w:pPr>
          </w:p>
          <w:p w14:paraId="02B5247C" w14:textId="70426DBC" w:rsidR="00CE3DBD" w:rsidRDefault="00CE3DBD" w:rsidP="00CE3DBD">
            <w:pPr>
              <w:rPr>
                <w:rFonts w:eastAsia="Batang" w:cs="Arial"/>
                <w:lang w:eastAsia="ko-KR"/>
              </w:rPr>
            </w:pPr>
            <w:r>
              <w:rPr>
                <w:rFonts w:eastAsia="Batang" w:cs="Arial"/>
                <w:lang w:eastAsia="ko-KR"/>
              </w:rPr>
              <w:t>Lazaros Thu 13:1</w:t>
            </w:r>
            <w:r>
              <w:rPr>
                <w:rFonts w:eastAsia="Batang" w:cs="Arial"/>
                <w:lang w:eastAsia="ko-KR"/>
              </w:rPr>
              <w:t>8</w:t>
            </w:r>
          </w:p>
          <w:p w14:paraId="7A4569C8" w14:textId="77777777" w:rsidR="00CE3DBD" w:rsidRDefault="00CE3DBD" w:rsidP="00CE3DBD">
            <w:pPr>
              <w:rPr>
                <w:rFonts w:eastAsia="Batang" w:cs="Arial"/>
                <w:lang w:eastAsia="ko-KR"/>
              </w:rPr>
            </w:pPr>
            <w:r>
              <w:rPr>
                <w:rFonts w:eastAsia="Batang" w:cs="Arial"/>
                <w:lang w:eastAsia="ko-KR"/>
              </w:rPr>
              <w:t>Rev required</w:t>
            </w:r>
          </w:p>
          <w:p w14:paraId="57243C08" w14:textId="45C40199" w:rsidR="00CE3DBD" w:rsidRPr="00D95972" w:rsidRDefault="00CE3DBD" w:rsidP="00F83295">
            <w:pPr>
              <w:rPr>
                <w:rFonts w:eastAsia="Batang" w:cs="Arial"/>
                <w:lang w:eastAsia="ko-KR"/>
              </w:rPr>
            </w:pPr>
          </w:p>
        </w:tc>
      </w:tr>
      <w:tr w:rsidR="00F24BA9" w:rsidRPr="00D95972" w14:paraId="4D734226" w14:textId="77777777" w:rsidTr="00A34EF2">
        <w:tc>
          <w:tcPr>
            <w:tcW w:w="976" w:type="dxa"/>
            <w:tcBorders>
              <w:top w:val="nil"/>
              <w:left w:val="thinThickThinSmallGap" w:sz="24" w:space="0" w:color="auto"/>
              <w:bottom w:val="nil"/>
            </w:tcBorders>
            <w:shd w:val="clear" w:color="auto" w:fill="auto"/>
          </w:tcPr>
          <w:p w14:paraId="76FCA6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57C807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5A4E32" w14:textId="06C13BF7" w:rsidR="00F24BA9" w:rsidRPr="00D95972" w:rsidRDefault="00635E66" w:rsidP="00F83295">
            <w:pPr>
              <w:overflowPunct/>
              <w:autoSpaceDE/>
              <w:autoSpaceDN/>
              <w:adjustRightInd/>
              <w:textAlignment w:val="auto"/>
              <w:rPr>
                <w:rFonts w:cs="Arial"/>
                <w:lang w:val="en-US"/>
              </w:rPr>
            </w:pPr>
            <w:hyperlink r:id="rId191" w:history="1">
              <w:r w:rsidR="00A34EF2">
                <w:rPr>
                  <w:rStyle w:val="Hyperlink"/>
                </w:rPr>
                <w:t>C1-224926</w:t>
              </w:r>
            </w:hyperlink>
          </w:p>
        </w:tc>
        <w:tc>
          <w:tcPr>
            <w:tcW w:w="4191" w:type="dxa"/>
            <w:gridSpan w:val="3"/>
            <w:tcBorders>
              <w:top w:val="single" w:sz="4" w:space="0" w:color="auto"/>
              <w:bottom w:val="single" w:sz="4" w:space="0" w:color="auto"/>
            </w:tcBorders>
            <w:shd w:val="clear" w:color="auto" w:fill="FFFF00"/>
          </w:tcPr>
          <w:p w14:paraId="3776A7A3" w14:textId="586C2037" w:rsidR="00F24BA9" w:rsidRPr="00D95972" w:rsidRDefault="00F24BA9" w:rsidP="00F83295">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E09D907" w14:textId="471CD05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AD7BFF4" w14:textId="3770BAAC" w:rsidR="00F24BA9" w:rsidRPr="00D95972" w:rsidRDefault="00F24BA9" w:rsidP="00F83295">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0C7FF" w14:textId="77777777" w:rsidR="00F24BA9" w:rsidRDefault="00F24BA9" w:rsidP="00F83295">
            <w:pPr>
              <w:rPr>
                <w:rFonts w:eastAsia="Batang" w:cs="Arial"/>
                <w:lang w:eastAsia="ko-KR"/>
              </w:rPr>
            </w:pPr>
            <w:r>
              <w:rPr>
                <w:rFonts w:eastAsia="Batang" w:cs="Arial"/>
                <w:lang w:eastAsia="ko-KR"/>
              </w:rPr>
              <w:t>Revision of C1-224251</w:t>
            </w:r>
          </w:p>
          <w:p w14:paraId="7FCBD301" w14:textId="77777777" w:rsidR="00255FC3" w:rsidRDefault="00255FC3" w:rsidP="00F83295">
            <w:pPr>
              <w:rPr>
                <w:rFonts w:eastAsia="Batang" w:cs="Arial"/>
                <w:lang w:eastAsia="ko-KR"/>
              </w:rPr>
            </w:pPr>
          </w:p>
          <w:p w14:paraId="496AC313" w14:textId="69476B40" w:rsidR="00255FC3" w:rsidRDefault="00255FC3" w:rsidP="00255FC3">
            <w:pPr>
              <w:rPr>
                <w:rFonts w:eastAsia="Batang" w:cs="Arial"/>
                <w:lang w:eastAsia="ko-KR"/>
              </w:rPr>
            </w:pPr>
            <w:r>
              <w:rPr>
                <w:rFonts w:eastAsia="Batang" w:cs="Arial"/>
                <w:lang w:eastAsia="ko-KR"/>
              </w:rPr>
              <w:t>Roozbeh</w:t>
            </w:r>
            <w:r>
              <w:rPr>
                <w:rFonts w:eastAsia="Batang" w:cs="Arial"/>
                <w:lang w:eastAsia="ko-KR"/>
              </w:rPr>
              <w:t xml:space="preserve"> Thu </w:t>
            </w:r>
            <w:r>
              <w:rPr>
                <w:rFonts w:eastAsia="Batang" w:cs="Arial"/>
                <w:lang w:eastAsia="ko-KR"/>
              </w:rPr>
              <w:t>7:05</w:t>
            </w:r>
          </w:p>
          <w:p w14:paraId="1FCA9788" w14:textId="0875C5CE" w:rsidR="00255FC3" w:rsidRDefault="00255FC3" w:rsidP="00255FC3">
            <w:pPr>
              <w:rPr>
                <w:rFonts w:eastAsia="Batang" w:cs="Arial"/>
                <w:lang w:eastAsia="ko-KR"/>
              </w:rPr>
            </w:pPr>
            <w:r>
              <w:rPr>
                <w:rFonts w:eastAsia="Batang" w:cs="Arial"/>
                <w:lang w:eastAsia="ko-KR"/>
              </w:rPr>
              <w:t>Rev required</w:t>
            </w:r>
          </w:p>
          <w:p w14:paraId="293235F8" w14:textId="064D4589" w:rsidR="000C5FEE" w:rsidRDefault="000C5FEE" w:rsidP="00255FC3">
            <w:pPr>
              <w:rPr>
                <w:rFonts w:eastAsia="Batang" w:cs="Arial"/>
                <w:lang w:eastAsia="ko-KR"/>
              </w:rPr>
            </w:pPr>
          </w:p>
          <w:p w14:paraId="5FE86EA6" w14:textId="6CF02638" w:rsidR="000C5FEE" w:rsidRDefault="000C5FEE" w:rsidP="000C5FEE">
            <w:pPr>
              <w:rPr>
                <w:rFonts w:eastAsia="Batang" w:cs="Arial"/>
                <w:lang w:eastAsia="ko-KR"/>
              </w:rPr>
            </w:pPr>
            <w:r>
              <w:rPr>
                <w:rFonts w:eastAsia="Batang" w:cs="Arial"/>
                <w:lang w:eastAsia="ko-KR"/>
              </w:rPr>
              <w:t>Lazaros</w:t>
            </w:r>
            <w:r>
              <w:rPr>
                <w:rFonts w:eastAsia="Batang" w:cs="Arial"/>
                <w:lang w:eastAsia="ko-KR"/>
              </w:rPr>
              <w:t xml:space="preserve"> Thu </w:t>
            </w:r>
            <w:r>
              <w:rPr>
                <w:rFonts w:eastAsia="Batang" w:cs="Arial"/>
                <w:lang w:eastAsia="ko-KR"/>
              </w:rPr>
              <w:t>1</w:t>
            </w:r>
            <w:r>
              <w:rPr>
                <w:rFonts w:eastAsia="Batang" w:cs="Arial"/>
                <w:lang w:eastAsia="ko-KR"/>
              </w:rPr>
              <w:t>2:5</w:t>
            </w:r>
            <w:r>
              <w:rPr>
                <w:rFonts w:eastAsia="Batang" w:cs="Arial"/>
                <w:lang w:eastAsia="ko-KR"/>
              </w:rPr>
              <w:t>9</w:t>
            </w:r>
          </w:p>
          <w:p w14:paraId="72E9CDE3" w14:textId="77777777" w:rsidR="000C5FEE" w:rsidRDefault="000C5FEE" w:rsidP="000C5FEE">
            <w:pPr>
              <w:rPr>
                <w:rFonts w:eastAsia="Batang" w:cs="Arial"/>
                <w:lang w:eastAsia="ko-KR"/>
              </w:rPr>
            </w:pPr>
            <w:r>
              <w:rPr>
                <w:rFonts w:eastAsia="Batang" w:cs="Arial"/>
                <w:lang w:eastAsia="ko-KR"/>
              </w:rPr>
              <w:t>Rev required</w:t>
            </w:r>
          </w:p>
          <w:p w14:paraId="01EBC863" w14:textId="75956836" w:rsidR="00255FC3" w:rsidRPr="00D95972" w:rsidRDefault="00255FC3" w:rsidP="00F83295">
            <w:pPr>
              <w:rPr>
                <w:rFonts w:eastAsia="Batang" w:cs="Arial"/>
                <w:lang w:eastAsia="ko-KR"/>
              </w:rPr>
            </w:pPr>
          </w:p>
        </w:tc>
      </w:tr>
      <w:tr w:rsidR="00F24BA9" w:rsidRPr="00D95972" w14:paraId="46FCB9A5" w14:textId="77777777" w:rsidTr="00A34EF2">
        <w:tc>
          <w:tcPr>
            <w:tcW w:w="976" w:type="dxa"/>
            <w:tcBorders>
              <w:top w:val="nil"/>
              <w:left w:val="thinThickThinSmallGap" w:sz="24" w:space="0" w:color="auto"/>
              <w:bottom w:val="nil"/>
            </w:tcBorders>
            <w:shd w:val="clear" w:color="auto" w:fill="auto"/>
          </w:tcPr>
          <w:p w14:paraId="1A4557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12790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5D63E72" w14:textId="7C658204" w:rsidR="00F24BA9" w:rsidRPr="00D95972" w:rsidRDefault="00635E66" w:rsidP="00F83295">
            <w:pPr>
              <w:overflowPunct/>
              <w:autoSpaceDE/>
              <w:autoSpaceDN/>
              <w:adjustRightInd/>
              <w:textAlignment w:val="auto"/>
              <w:rPr>
                <w:rFonts w:cs="Arial"/>
                <w:lang w:val="en-US"/>
              </w:rPr>
            </w:pPr>
            <w:hyperlink r:id="rId192" w:history="1">
              <w:r w:rsidR="00A34EF2">
                <w:rPr>
                  <w:rStyle w:val="Hyperlink"/>
                </w:rPr>
                <w:t>C1-224927</w:t>
              </w:r>
            </w:hyperlink>
          </w:p>
        </w:tc>
        <w:tc>
          <w:tcPr>
            <w:tcW w:w="4191" w:type="dxa"/>
            <w:gridSpan w:val="3"/>
            <w:tcBorders>
              <w:top w:val="single" w:sz="4" w:space="0" w:color="auto"/>
              <w:bottom w:val="single" w:sz="4" w:space="0" w:color="auto"/>
            </w:tcBorders>
            <w:shd w:val="clear" w:color="auto" w:fill="FFFF00"/>
          </w:tcPr>
          <w:p w14:paraId="572668AA" w14:textId="624C81D8" w:rsidR="00F24BA9" w:rsidRPr="00D95972" w:rsidRDefault="00F24BA9" w:rsidP="00F83295">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778A2602" w14:textId="2C1E3707"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E11C48" w14:textId="1E31CF2D" w:rsidR="00F24BA9" w:rsidRPr="00D95972" w:rsidRDefault="00F24BA9" w:rsidP="00F83295">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6ABE2" w14:textId="77777777" w:rsidR="00F24BA9" w:rsidRPr="00D95972" w:rsidRDefault="00F24BA9" w:rsidP="00F83295">
            <w:pPr>
              <w:rPr>
                <w:rFonts w:eastAsia="Batang" w:cs="Arial"/>
                <w:lang w:eastAsia="ko-KR"/>
              </w:rPr>
            </w:pPr>
          </w:p>
        </w:tc>
      </w:tr>
      <w:tr w:rsidR="00381B88" w:rsidRPr="00D95972" w14:paraId="04A3AA2A" w14:textId="77777777" w:rsidTr="00A34EF2">
        <w:tc>
          <w:tcPr>
            <w:tcW w:w="976" w:type="dxa"/>
            <w:tcBorders>
              <w:top w:val="nil"/>
              <w:left w:val="thinThickThinSmallGap" w:sz="24" w:space="0" w:color="auto"/>
              <w:bottom w:val="nil"/>
            </w:tcBorders>
            <w:shd w:val="clear" w:color="auto" w:fill="auto"/>
          </w:tcPr>
          <w:p w14:paraId="4D4E0A61"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5F0F6F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8403A40" w14:textId="5B9E5C37" w:rsidR="00381B88" w:rsidRPr="00D95972" w:rsidRDefault="00635E66" w:rsidP="00F83295">
            <w:pPr>
              <w:overflowPunct/>
              <w:autoSpaceDE/>
              <w:autoSpaceDN/>
              <w:adjustRightInd/>
              <w:textAlignment w:val="auto"/>
              <w:rPr>
                <w:rFonts w:cs="Arial"/>
                <w:lang w:val="en-US"/>
              </w:rPr>
            </w:pPr>
            <w:hyperlink r:id="rId193" w:history="1">
              <w:r w:rsidR="00A34EF2">
                <w:rPr>
                  <w:rStyle w:val="Hyperlink"/>
                </w:rPr>
                <w:t>C1-225040</w:t>
              </w:r>
            </w:hyperlink>
          </w:p>
        </w:tc>
        <w:tc>
          <w:tcPr>
            <w:tcW w:w="4191" w:type="dxa"/>
            <w:gridSpan w:val="3"/>
            <w:tcBorders>
              <w:top w:val="single" w:sz="4" w:space="0" w:color="auto"/>
              <w:bottom w:val="single" w:sz="4" w:space="0" w:color="auto"/>
            </w:tcBorders>
            <w:shd w:val="clear" w:color="auto" w:fill="FFFF00"/>
          </w:tcPr>
          <w:p w14:paraId="63078A21" w14:textId="12A5F3E2" w:rsidR="00381B88" w:rsidRPr="00D95972" w:rsidRDefault="00381B88" w:rsidP="00F83295">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334B0EDF" w14:textId="0389EFF5"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656A7" w14:textId="5DC74F16" w:rsidR="00381B88" w:rsidRPr="00D95972"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0614E" w14:textId="77777777" w:rsidR="00C73D70" w:rsidRDefault="00C73D70" w:rsidP="00C73D70">
            <w:pPr>
              <w:rPr>
                <w:rFonts w:eastAsia="Batang" w:cs="Arial"/>
                <w:lang w:eastAsia="ko-KR"/>
              </w:rPr>
            </w:pPr>
            <w:r>
              <w:rPr>
                <w:rFonts w:eastAsia="Batang" w:cs="Arial"/>
                <w:lang w:eastAsia="ko-KR"/>
              </w:rPr>
              <w:t>Sunghoon Thu 6:26</w:t>
            </w:r>
          </w:p>
          <w:p w14:paraId="2D71C707" w14:textId="07883E86" w:rsidR="00C73D70" w:rsidRDefault="00C73D70" w:rsidP="00C73D70">
            <w:pPr>
              <w:rPr>
                <w:rFonts w:eastAsia="Batang" w:cs="Arial"/>
                <w:lang w:eastAsia="ko-KR"/>
              </w:rPr>
            </w:pPr>
            <w:r>
              <w:rPr>
                <w:rFonts w:eastAsia="Batang" w:cs="Arial"/>
                <w:lang w:eastAsia="ko-KR"/>
              </w:rPr>
              <w:t>Comments</w:t>
            </w:r>
          </w:p>
          <w:p w14:paraId="647C9B6A" w14:textId="77777777" w:rsidR="00381B88" w:rsidRDefault="00381B88" w:rsidP="00F83295">
            <w:pPr>
              <w:rPr>
                <w:rFonts w:eastAsia="Batang" w:cs="Arial"/>
                <w:lang w:eastAsia="ko-KR"/>
              </w:rPr>
            </w:pPr>
          </w:p>
          <w:p w14:paraId="1B632E31" w14:textId="117D1A96" w:rsidR="0004669C" w:rsidRDefault="0004669C" w:rsidP="0004669C">
            <w:pPr>
              <w:rPr>
                <w:rFonts w:eastAsia="Batang" w:cs="Arial"/>
                <w:lang w:eastAsia="ko-KR"/>
              </w:rPr>
            </w:pPr>
            <w:r>
              <w:rPr>
                <w:rFonts w:eastAsia="Batang" w:cs="Arial"/>
                <w:lang w:eastAsia="ko-KR"/>
              </w:rPr>
              <w:t>Lin</w:t>
            </w:r>
            <w:r>
              <w:rPr>
                <w:rFonts w:eastAsia="Batang" w:cs="Arial"/>
                <w:lang w:eastAsia="ko-KR"/>
              </w:rPr>
              <w:t xml:space="preserve"> Thu </w:t>
            </w:r>
            <w:r>
              <w:rPr>
                <w:rFonts w:eastAsia="Batang" w:cs="Arial"/>
                <w:lang w:eastAsia="ko-KR"/>
              </w:rPr>
              <w:t>10:53</w:t>
            </w:r>
          </w:p>
          <w:p w14:paraId="46EFCADE" w14:textId="77777777" w:rsidR="0004669C" w:rsidRDefault="0004669C" w:rsidP="0004669C">
            <w:pPr>
              <w:rPr>
                <w:rFonts w:eastAsia="Batang" w:cs="Arial"/>
                <w:lang w:eastAsia="ko-KR"/>
              </w:rPr>
            </w:pPr>
            <w:r>
              <w:rPr>
                <w:rFonts w:eastAsia="Batang" w:cs="Arial"/>
                <w:lang w:eastAsia="ko-KR"/>
              </w:rPr>
              <w:t>Comments</w:t>
            </w:r>
          </w:p>
          <w:p w14:paraId="4A72B87E" w14:textId="77777777" w:rsidR="0004669C" w:rsidRDefault="0004669C" w:rsidP="00F83295">
            <w:pPr>
              <w:rPr>
                <w:rFonts w:eastAsia="Batang" w:cs="Arial"/>
                <w:lang w:eastAsia="ko-KR"/>
              </w:rPr>
            </w:pPr>
          </w:p>
          <w:p w14:paraId="2E1CA080" w14:textId="155EA29D" w:rsidR="00292566" w:rsidRDefault="00292566" w:rsidP="00292566">
            <w:pPr>
              <w:rPr>
                <w:rFonts w:eastAsia="Batang" w:cs="Arial"/>
                <w:lang w:eastAsia="ko-KR"/>
              </w:rPr>
            </w:pPr>
            <w:r>
              <w:rPr>
                <w:rFonts w:eastAsia="Batang" w:cs="Arial"/>
                <w:lang w:eastAsia="ko-KR"/>
              </w:rPr>
              <w:t>Roozbeh</w:t>
            </w:r>
            <w:r>
              <w:rPr>
                <w:rFonts w:eastAsia="Batang" w:cs="Arial"/>
                <w:lang w:eastAsia="ko-KR"/>
              </w:rPr>
              <w:t xml:space="preserve"> Thu 14:3</w:t>
            </w:r>
            <w:r>
              <w:rPr>
                <w:rFonts w:eastAsia="Batang" w:cs="Arial"/>
                <w:lang w:eastAsia="ko-KR"/>
              </w:rPr>
              <w:t>8</w:t>
            </w:r>
          </w:p>
          <w:p w14:paraId="1B462977" w14:textId="2393B6CC" w:rsidR="00292566" w:rsidRDefault="00292566" w:rsidP="00292566">
            <w:pPr>
              <w:rPr>
                <w:rFonts w:eastAsia="Batang" w:cs="Arial"/>
                <w:lang w:eastAsia="ko-KR"/>
              </w:rPr>
            </w:pPr>
            <w:r>
              <w:rPr>
                <w:rFonts w:eastAsia="Batang" w:cs="Arial"/>
                <w:lang w:eastAsia="ko-KR"/>
              </w:rPr>
              <w:t>Comments</w:t>
            </w:r>
          </w:p>
          <w:p w14:paraId="79B7361B" w14:textId="7630D545" w:rsidR="00292566" w:rsidRPr="00D95972" w:rsidRDefault="00292566" w:rsidP="00F83295">
            <w:pPr>
              <w:rPr>
                <w:rFonts w:eastAsia="Batang" w:cs="Arial"/>
                <w:lang w:eastAsia="ko-KR"/>
              </w:rPr>
            </w:pPr>
          </w:p>
        </w:tc>
      </w:tr>
      <w:tr w:rsidR="00381B88" w:rsidRPr="00D95972" w14:paraId="1CF32AFA" w14:textId="77777777" w:rsidTr="00A34EF2">
        <w:tc>
          <w:tcPr>
            <w:tcW w:w="976" w:type="dxa"/>
            <w:tcBorders>
              <w:top w:val="nil"/>
              <w:left w:val="thinThickThinSmallGap" w:sz="24" w:space="0" w:color="auto"/>
              <w:bottom w:val="nil"/>
            </w:tcBorders>
            <w:shd w:val="clear" w:color="auto" w:fill="auto"/>
          </w:tcPr>
          <w:p w14:paraId="2642294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336157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CE1F7BA" w14:textId="17BB9511" w:rsidR="00381B88" w:rsidRPr="00D95972" w:rsidRDefault="00635E66" w:rsidP="00F83295">
            <w:pPr>
              <w:overflowPunct/>
              <w:autoSpaceDE/>
              <w:autoSpaceDN/>
              <w:adjustRightInd/>
              <w:textAlignment w:val="auto"/>
              <w:rPr>
                <w:rFonts w:cs="Arial"/>
                <w:lang w:val="en-US"/>
              </w:rPr>
            </w:pPr>
            <w:hyperlink r:id="rId194" w:history="1">
              <w:r w:rsidR="00A34EF2">
                <w:rPr>
                  <w:rStyle w:val="Hyperlink"/>
                </w:rPr>
                <w:t>C1-225041</w:t>
              </w:r>
            </w:hyperlink>
          </w:p>
        </w:tc>
        <w:tc>
          <w:tcPr>
            <w:tcW w:w="4191" w:type="dxa"/>
            <w:gridSpan w:val="3"/>
            <w:tcBorders>
              <w:top w:val="single" w:sz="4" w:space="0" w:color="auto"/>
              <w:bottom w:val="single" w:sz="4" w:space="0" w:color="auto"/>
            </w:tcBorders>
            <w:shd w:val="clear" w:color="auto" w:fill="FFFF00"/>
          </w:tcPr>
          <w:p w14:paraId="63E98CAF" w14:textId="0904E88C" w:rsidR="00381B88" w:rsidRPr="00D95972" w:rsidRDefault="00381B88" w:rsidP="00F83295">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1C707EB" w14:textId="1C59FC1B"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877CE5" w14:textId="432968F5" w:rsidR="00381B88" w:rsidRPr="00D95972" w:rsidRDefault="00381B88" w:rsidP="00F83295">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78761" w14:textId="77777777" w:rsidR="00A36154" w:rsidRDefault="00A36154" w:rsidP="00A36154">
            <w:pPr>
              <w:rPr>
                <w:rFonts w:eastAsia="Batang" w:cs="Arial"/>
                <w:lang w:eastAsia="ko-KR"/>
              </w:rPr>
            </w:pPr>
            <w:r>
              <w:rPr>
                <w:rFonts w:eastAsia="Batang" w:cs="Arial"/>
                <w:lang w:eastAsia="ko-KR"/>
              </w:rPr>
              <w:t>Sunghoon Thu 6:26</w:t>
            </w:r>
          </w:p>
          <w:p w14:paraId="1A9151D5" w14:textId="77777777" w:rsidR="00A36154" w:rsidRDefault="00A36154" w:rsidP="00A36154">
            <w:pPr>
              <w:rPr>
                <w:rFonts w:eastAsia="Batang" w:cs="Arial"/>
                <w:lang w:eastAsia="ko-KR"/>
              </w:rPr>
            </w:pPr>
            <w:r>
              <w:rPr>
                <w:rFonts w:eastAsia="Batang" w:cs="Arial"/>
                <w:lang w:eastAsia="ko-KR"/>
              </w:rPr>
              <w:t>Rev required</w:t>
            </w:r>
          </w:p>
          <w:p w14:paraId="0AD109CF" w14:textId="77777777" w:rsidR="00381B88" w:rsidRDefault="00381B88" w:rsidP="00F83295">
            <w:pPr>
              <w:rPr>
                <w:rFonts w:eastAsia="Batang" w:cs="Arial"/>
                <w:lang w:eastAsia="ko-KR"/>
              </w:rPr>
            </w:pPr>
          </w:p>
          <w:p w14:paraId="10720EB0" w14:textId="54D87602" w:rsidR="00783FA3" w:rsidRDefault="00783FA3" w:rsidP="00783FA3">
            <w:pPr>
              <w:rPr>
                <w:rFonts w:eastAsia="Batang" w:cs="Arial"/>
                <w:lang w:eastAsia="ko-KR"/>
              </w:rPr>
            </w:pPr>
            <w:r>
              <w:rPr>
                <w:rFonts w:eastAsia="Batang" w:cs="Arial"/>
                <w:lang w:eastAsia="ko-KR"/>
              </w:rPr>
              <w:t>Lin Thu 10:5</w:t>
            </w:r>
            <w:r>
              <w:rPr>
                <w:rFonts w:eastAsia="Batang" w:cs="Arial"/>
                <w:lang w:eastAsia="ko-KR"/>
              </w:rPr>
              <w:t>5</w:t>
            </w:r>
          </w:p>
          <w:p w14:paraId="02AA2A2B" w14:textId="48125CB1" w:rsidR="00783FA3" w:rsidRDefault="00783FA3" w:rsidP="00783FA3">
            <w:pPr>
              <w:rPr>
                <w:rFonts w:eastAsia="Batang" w:cs="Arial"/>
                <w:lang w:eastAsia="ko-KR"/>
              </w:rPr>
            </w:pPr>
            <w:r>
              <w:rPr>
                <w:rFonts w:eastAsia="Batang" w:cs="Arial"/>
                <w:lang w:eastAsia="ko-KR"/>
              </w:rPr>
              <w:t>Objection</w:t>
            </w:r>
          </w:p>
          <w:p w14:paraId="37CF0B59" w14:textId="384D5C0C" w:rsidR="00783FA3" w:rsidRPr="00D95972" w:rsidRDefault="00783FA3" w:rsidP="00F83295">
            <w:pPr>
              <w:rPr>
                <w:rFonts w:eastAsia="Batang" w:cs="Arial"/>
                <w:lang w:eastAsia="ko-KR"/>
              </w:rPr>
            </w:pPr>
          </w:p>
        </w:tc>
      </w:tr>
      <w:tr w:rsidR="00381B88" w:rsidRPr="00D95972" w14:paraId="08386C65" w14:textId="77777777" w:rsidTr="00A34EF2">
        <w:tc>
          <w:tcPr>
            <w:tcW w:w="976" w:type="dxa"/>
            <w:tcBorders>
              <w:top w:val="nil"/>
              <w:left w:val="thinThickThinSmallGap" w:sz="24" w:space="0" w:color="auto"/>
              <w:bottom w:val="nil"/>
            </w:tcBorders>
            <w:shd w:val="clear" w:color="auto" w:fill="auto"/>
          </w:tcPr>
          <w:p w14:paraId="38E97D8E"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08272E5"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77EB1E0" w14:textId="41839529" w:rsidR="00381B88" w:rsidRPr="00D95972" w:rsidRDefault="00635E66" w:rsidP="00F83295">
            <w:pPr>
              <w:overflowPunct/>
              <w:autoSpaceDE/>
              <w:autoSpaceDN/>
              <w:adjustRightInd/>
              <w:textAlignment w:val="auto"/>
              <w:rPr>
                <w:rFonts w:cs="Arial"/>
                <w:lang w:val="en-US"/>
              </w:rPr>
            </w:pPr>
            <w:hyperlink r:id="rId195" w:history="1">
              <w:r w:rsidR="00A34EF2">
                <w:rPr>
                  <w:rStyle w:val="Hyperlink"/>
                </w:rPr>
                <w:t>C1-225042</w:t>
              </w:r>
            </w:hyperlink>
          </w:p>
        </w:tc>
        <w:tc>
          <w:tcPr>
            <w:tcW w:w="4191" w:type="dxa"/>
            <w:gridSpan w:val="3"/>
            <w:tcBorders>
              <w:top w:val="single" w:sz="4" w:space="0" w:color="auto"/>
              <w:bottom w:val="single" w:sz="4" w:space="0" w:color="auto"/>
            </w:tcBorders>
            <w:shd w:val="clear" w:color="auto" w:fill="FFFF00"/>
          </w:tcPr>
          <w:p w14:paraId="327AD3CA" w14:textId="45E2EE75" w:rsidR="00381B88" w:rsidRPr="00D95972" w:rsidRDefault="00381B88" w:rsidP="00F83295">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2D1BB810" w14:textId="2DE2D6B2"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7102D3" w14:textId="72533C7C" w:rsidR="00381B88" w:rsidRPr="00D95972" w:rsidRDefault="00381B88" w:rsidP="00F83295">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CA671" w14:textId="77777777" w:rsidR="00A36154" w:rsidRDefault="00A36154" w:rsidP="00A36154">
            <w:pPr>
              <w:rPr>
                <w:rFonts w:eastAsia="Batang" w:cs="Arial"/>
                <w:lang w:eastAsia="ko-KR"/>
              </w:rPr>
            </w:pPr>
            <w:r>
              <w:rPr>
                <w:rFonts w:eastAsia="Batang" w:cs="Arial"/>
                <w:lang w:eastAsia="ko-KR"/>
              </w:rPr>
              <w:t>Sunghoon Thu 6:26</w:t>
            </w:r>
          </w:p>
          <w:p w14:paraId="0149FCE5" w14:textId="77777777" w:rsidR="00A36154" w:rsidRDefault="00A36154" w:rsidP="00A36154">
            <w:pPr>
              <w:rPr>
                <w:rFonts w:eastAsia="Batang" w:cs="Arial"/>
                <w:lang w:eastAsia="ko-KR"/>
              </w:rPr>
            </w:pPr>
            <w:r>
              <w:rPr>
                <w:rFonts w:eastAsia="Batang" w:cs="Arial"/>
                <w:lang w:eastAsia="ko-KR"/>
              </w:rPr>
              <w:t>Rev required</w:t>
            </w:r>
          </w:p>
          <w:p w14:paraId="56CE950A" w14:textId="77777777" w:rsidR="00381B88" w:rsidRDefault="00381B88" w:rsidP="00F83295">
            <w:pPr>
              <w:rPr>
                <w:rFonts w:eastAsia="Batang" w:cs="Arial"/>
                <w:lang w:eastAsia="ko-KR"/>
              </w:rPr>
            </w:pPr>
          </w:p>
          <w:p w14:paraId="4E388F4D" w14:textId="2B8808FC" w:rsidR="00A90418" w:rsidRDefault="00A90418" w:rsidP="00A90418">
            <w:pPr>
              <w:rPr>
                <w:rFonts w:eastAsia="Batang" w:cs="Arial"/>
                <w:lang w:eastAsia="ko-KR"/>
              </w:rPr>
            </w:pPr>
            <w:r>
              <w:rPr>
                <w:rFonts w:eastAsia="Batang" w:cs="Arial"/>
                <w:lang w:eastAsia="ko-KR"/>
              </w:rPr>
              <w:t>Lin Thu 1</w:t>
            </w:r>
            <w:r>
              <w:rPr>
                <w:rFonts w:eastAsia="Batang" w:cs="Arial"/>
                <w:lang w:eastAsia="ko-KR"/>
              </w:rPr>
              <w:t>1:04</w:t>
            </w:r>
          </w:p>
          <w:p w14:paraId="6ADE61AD" w14:textId="77777777" w:rsidR="00A90418" w:rsidRDefault="00A90418" w:rsidP="00A90418">
            <w:pPr>
              <w:rPr>
                <w:rFonts w:eastAsia="Batang" w:cs="Arial"/>
                <w:lang w:eastAsia="ko-KR"/>
              </w:rPr>
            </w:pPr>
            <w:r>
              <w:rPr>
                <w:rFonts w:eastAsia="Batang" w:cs="Arial"/>
                <w:lang w:eastAsia="ko-KR"/>
              </w:rPr>
              <w:t>Objection</w:t>
            </w:r>
          </w:p>
          <w:p w14:paraId="5986174B" w14:textId="283D6814" w:rsidR="00A90418" w:rsidRPr="00D95972" w:rsidRDefault="00A90418" w:rsidP="00F83295">
            <w:pPr>
              <w:rPr>
                <w:rFonts w:eastAsia="Batang" w:cs="Arial"/>
                <w:lang w:eastAsia="ko-KR"/>
              </w:rPr>
            </w:pPr>
          </w:p>
        </w:tc>
      </w:tr>
      <w:tr w:rsidR="00381B88" w:rsidRPr="00D95972" w14:paraId="22D5D9B6" w14:textId="77777777" w:rsidTr="00A34EF2">
        <w:tc>
          <w:tcPr>
            <w:tcW w:w="976" w:type="dxa"/>
            <w:tcBorders>
              <w:top w:val="nil"/>
              <w:left w:val="thinThickThinSmallGap" w:sz="24" w:space="0" w:color="auto"/>
              <w:bottom w:val="nil"/>
            </w:tcBorders>
            <w:shd w:val="clear" w:color="auto" w:fill="auto"/>
          </w:tcPr>
          <w:p w14:paraId="1AB5A85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60735B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DA59FB4" w14:textId="13C2ED48" w:rsidR="00381B88" w:rsidRPr="00D95972" w:rsidRDefault="00635E66" w:rsidP="00F83295">
            <w:pPr>
              <w:overflowPunct/>
              <w:autoSpaceDE/>
              <w:autoSpaceDN/>
              <w:adjustRightInd/>
              <w:textAlignment w:val="auto"/>
              <w:rPr>
                <w:rFonts w:cs="Arial"/>
                <w:lang w:val="en-US"/>
              </w:rPr>
            </w:pPr>
            <w:hyperlink r:id="rId196" w:history="1">
              <w:r w:rsidR="00A34EF2">
                <w:rPr>
                  <w:rStyle w:val="Hyperlink"/>
                </w:rPr>
                <w:t>C1-225043</w:t>
              </w:r>
            </w:hyperlink>
          </w:p>
        </w:tc>
        <w:tc>
          <w:tcPr>
            <w:tcW w:w="4191" w:type="dxa"/>
            <w:gridSpan w:val="3"/>
            <w:tcBorders>
              <w:top w:val="single" w:sz="4" w:space="0" w:color="auto"/>
              <w:bottom w:val="single" w:sz="4" w:space="0" w:color="auto"/>
            </w:tcBorders>
            <w:shd w:val="clear" w:color="auto" w:fill="FFFF00"/>
          </w:tcPr>
          <w:p w14:paraId="75EC8285" w14:textId="0EF412C2" w:rsidR="00381B88" w:rsidRPr="00D95972" w:rsidRDefault="00381B88" w:rsidP="00F83295">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D58291F" w14:textId="44805161"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2E4708" w14:textId="09BEBE5C" w:rsidR="00381B88" w:rsidRPr="00D95972" w:rsidRDefault="00381B88" w:rsidP="00F83295">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5A8DC" w14:textId="77777777" w:rsidR="00A36154" w:rsidRDefault="00A36154" w:rsidP="00A36154">
            <w:pPr>
              <w:rPr>
                <w:rFonts w:eastAsia="Batang" w:cs="Arial"/>
                <w:lang w:eastAsia="ko-KR"/>
              </w:rPr>
            </w:pPr>
            <w:r>
              <w:rPr>
                <w:rFonts w:eastAsia="Batang" w:cs="Arial"/>
                <w:lang w:eastAsia="ko-KR"/>
              </w:rPr>
              <w:t>Sunghoon Thu 6:26</w:t>
            </w:r>
          </w:p>
          <w:p w14:paraId="3E3BC335" w14:textId="77777777" w:rsidR="00A36154" w:rsidRDefault="00A36154" w:rsidP="00A36154">
            <w:pPr>
              <w:rPr>
                <w:rFonts w:eastAsia="Batang" w:cs="Arial"/>
                <w:lang w:eastAsia="ko-KR"/>
              </w:rPr>
            </w:pPr>
            <w:r>
              <w:rPr>
                <w:rFonts w:eastAsia="Batang" w:cs="Arial"/>
                <w:lang w:eastAsia="ko-KR"/>
              </w:rPr>
              <w:t>Rev required</w:t>
            </w:r>
          </w:p>
          <w:p w14:paraId="70C7E592" w14:textId="77777777" w:rsidR="00381B88" w:rsidRDefault="00381B88" w:rsidP="00F83295">
            <w:pPr>
              <w:rPr>
                <w:rFonts w:eastAsia="Batang" w:cs="Arial"/>
                <w:lang w:eastAsia="ko-KR"/>
              </w:rPr>
            </w:pPr>
          </w:p>
          <w:p w14:paraId="3FBF18FC" w14:textId="635DA2F3" w:rsidR="00A90418" w:rsidRDefault="00A90418" w:rsidP="00A90418">
            <w:pPr>
              <w:rPr>
                <w:rFonts w:eastAsia="Batang" w:cs="Arial"/>
                <w:lang w:eastAsia="ko-KR"/>
              </w:rPr>
            </w:pPr>
            <w:r>
              <w:rPr>
                <w:rFonts w:eastAsia="Batang" w:cs="Arial"/>
                <w:lang w:eastAsia="ko-KR"/>
              </w:rPr>
              <w:t>Lin Thu 11:0</w:t>
            </w:r>
            <w:r>
              <w:rPr>
                <w:rFonts w:eastAsia="Batang" w:cs="Arial"/>
                <w:lang w:eastAsia="ko-KR"/>
              </w:rPr>
              <w:t>5</w:t>
            </w:r>
          </w:p>
          <w:p w14:paraId="212E5AA2" w14:textId="77777777" w:rsidR="00A90418" w:rsidRDefault="00A90418" w:rsidP="00A90418">
            <w:pPr>
              <w:rPr>
                <w:rFonts w:eastAsia="Batang" w:cs="Arial"/>
                <w:lang w:eastAsia="ko-KR"/>
              </w:rPr>
            </w:pPr>
            <w:r>
              <w:rPr>
                <w:rFonts w:eastAsia="Batang" w:cs="Arial"/>
                <w:lang w:eastAsia="ko-KR"/>
              </w:rPr>
              <w:t>Objection</w:t>
            </w:r>
          </w:p>
          <w:p w14:paraId="2C67BD4C" w14:textId="1EF9D0B1" w:rsidR="00A90418" w:rsidRPr="00D95972" w:rsidRDefault="00A90418" w:rsidP="00F83295">
            <w:pPr>
              <w:rPr>
                <w:rFonts w:eastAsia="Batang" w:cs="Arial"/>
                <w:lang w:eastAsia="ko-KR"/>
              </w:rPr>
            </w:pPr>
          </w:p>
        </w:tc>
      </w:tr>
      <w:tr w:rsidR="00F83295"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E69DC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A400EA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A7E9A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3BB8B5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F83295" w:rsidRPr="00D95972" w:rsidRDefault="00F83295" w:rsidP="00F83295">
            <w:pPr>
              <w:rPr>
                <w:rFonts w:eastAsia="Batang" w:cs="Arial"/>
                <w:lang w:eastAsia="ko-KR"/>
              </w:rPr>
            </w:pPr>
          </w:p>
        </w:tc>
      </w:tr>
      <w:tr w:rsidR="00F83295"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8DBC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A9402E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E9C7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B9C34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F83295" w:rsidRPr="00D95972" w:rsidRDefault="00F83295" w:rsidP="00F83295">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F83295" w:rsidRPr="00D95972" w14:paraId="34CAF165" w14:textId="77777777" w:rsidTr="00A34EF2">
        <w:tc>
          <w:tcPr>
            <w:tcW w:w="976" w:type="dxa"/>
            <w:tcBorders>
              <w:top w:val="nil"/>
              <w:left w:val="thinThickThinSmallGap" w:sz="24" w:space="0" w:color="auto"/>
              <w:bottom w:val="nil"/>
            </w:tcBorders>
            <w:shd w:val="clear" w:color="auto" w:fill="auto"/>
          </w:tcPr>
          <w:p w14:paraId="48C644C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48D7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8A3565" w14:textId="4AFD75A3" w:rsidR="00F83295" w:rsidRDefault="00635E66" w:rsidP="00F83295">
            <w:pPr>
              <w:overflowPunct/>
              <w:autoSpaceDE/>
              <w:autoSpaceDN/>
              <w:adjustRightInd/>
              <w:textAlignment w:val="auto"/>
              <w:rPr>
                <w:rFonts w:cs="Arial"/>
                <w:lang w:val="en-US"/>
              </w:rPr>
            </w:pPr>
            <w:hyperlink r:id="rId197" w:history="1">
              <w:r w:rsidR="00A34EF2">
                <w:rPr>
                  <w:rStyle w:val="Hyperlink"/>
                </w:rPr>
                <w:t>C1-224559</w:t>
              </w:r>
            </w:hyperlink>
          </w:p>
        </w:tc>
        <w:tc>
          <w:tcPr>
            <w:tcW w:w="4191" w:type="dxa"/>
            <w:gridSpan w:val="3"/>
            <w:tcBorders>
              <w:top w:val="single" w:sz="4" w:space="0" w:color="auto"/>
              <w:bottom w:val="single" w:sz="4" w:space="0" w:color="auto"/>
            </w:tcBorders>
            <w:shd w:val="clear" w:color="auto" w:fill="FFFF00"/>
          </w:tcPr>
          <w:p w14:paraId="232F50B7" w14:textId="5299D8B9" w:rsidR="00F83295" w:rsidRDefault="00F83295" w:rsidP="00F83295">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69383B0B" w14:textId="731C23E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3E0889" w14:textId="199AF219" w:rsidR="00F83295" w:rsidRDefault="00F83295" w:rsidP="00F83295">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FE1A" w14:textId="2C14DF3B" w:rsidR="00552D9B" w:rsidRDefault="00552D9B" w:rsidP="00552D9B">
            <w:pPr>
              <w:rPr>
                <w:rFonts w:eastAsia="Batang" w:cs="Arial"/>
                <w:lang w:eastAsia="ko-KR"/>
              </w:rPr>
            </w:pPr>
            <w:r>
              <w:rPr>
                <w:rFonts w:eastAsia="Batang" w:cs="Arial"/>
                <w:lang w:eastAsia="ko-KR"/>
              </w:rPr>
              <w:t>Joy Thu 2:5</w:t>
            </w:r>
            <w:r>
              <w:rPr>
                <w:rFonts w:eastAsia="Batang" w:cs="Arial"/>
                <w:lang w:eastAsia="ko-KR"/>
              </w:rPr>
              <w:t>1</w:t>
            </w:r>
          </w:p>
          <w:p w14:paraId="2382F421" w14:textId="77777777" w:rsidR="00552D9B" w:rsidRDefault="00552D9B" w:rsidP="00552D9B">
            <w:pPr>
              <w:rPr>
                <w:rFonts w:eastAsia="Batang" w:cs="Arial"/>
                <w:lang w:eastAsia="ko-KR"/>
              </w:rPr>
            </w:pPr>
            <w:r>
              <w:rPr>
                <w:rFonts w:eastAsia="Batang" w:cs="Arial"/>
                <w:lang w:eastAsia="ko-KR"/>
              </w:rPr>
              <w:t>Rev required</w:t>
            </w:r>
          </w:p>
          <w:p w14:paraId="1F159068" w14:textId="77777777" w:rsidR="00F83295" w:rsidRDefault="00F83295" w:rsidP="00F83295">
            <w:pPr>
              <w:rPr>
                <w:rFonts w:eastAsia="Batang" w:cs="Arial"/>
                <w:lang w:eastAsia="ko-KR"/>
              </w:rPr>
            </w:pPr>
          </w:p>
          <w:p w14:paraId="2A0F451D" w14:textId="0AD6AE6D" w:rsidR="00860322" w:rsidRDefault="00860322" w:rsidP="00860322">
            <w:pPr>
              <w:rPr>
                <w:rFonts w:eastAsia="Batang" w:cs="Arial"/>
                <w:lang w:eastAsia="ko-KR"/>
              </w:rPr>
            </w:pPr>
            <w:r>
              <w:rPr>
                <w:rFonts w:eastAsia="Batang" w:cs="Arial"/>
                <w:lang w:eastAsia="ko-KR"/>
              </w:rPr>
              <w:t>Roozbeh Thu 7:0</w:t>
            </w:r>
            <w:r w:rsidR="00D07CFA">
              <w:rPr>
                <w:rFonts w:eastAsia="Batang" w:cs="Arial"/>
                <w:lang w:eastAsia="ko-KR"/>
              </w:rPr>
              <w:t>8</w:t>
            </w:r>
          </w:p>
          <w:p w14:paraId="26DB2ED8" w14:textId="2D06AFA0" w:rsidR="00860322" w:rsidRDefault="00D07CFA" w:rsidP="00860322">
            <w:pPr>
              <w:rPr>
                <w:rFonts w:eastAsia="Batang" w:cs="Arial"/>
                <w:lang w:eastAsia="ko-KR"/>
              </w:rPr>
            </w:pPr>
            <w:r>
              <w:rPr>
                <w:rFonts w:eastAsia="Batang" w:cs="Arial"/>
                <w:lang w:eastAsia="ko-KR"/>
              </w:rPr>
              <w:t>Question</w:t>
            </w:r>
          </w:p>
          <w:p w14:paraId="2B191782" w14:textId="77777777" w:rsidR="00860322" w:rsidRDefault="00860322" w:rsidP="00F83295">
            <w:pPr>
              <w:rPr>
                <w:rFonts w:eastAsia="Batang" w:cs="Arial"/>
                <w:lang w:eastAsia="ko-KR"/>
              </w:rPr>
            </w:pPr>
          </w:p>
          <w:p w14:paraId="7CA7AB7E" w14:textId="2962CFA8" w:rsidR="004F79F3" w:rsidRDefault="004F79F3" w:rsidP="004F79F3">
            <w:pPr>
              <w:rPr>
                <w:rFonts w:eastAsia="Batang" w:cs="Arial"/>
                <w:lang w:eastAsia="ko-KR"/>
              </w:rPr>
            </w:pPr>
            <w:r>
              <w:rPr>
                <w:rFonts w:eastAsia="Batang" w:cs="Arial"/>
                <w:lang w:eastAsia="ko-KR"/>
              </w:rPr>
              <w:t>Ivo Thu 9:</w:t>
            </w:r>
            <w:r>
              <w:rPr>
                <w:rFonts w:eastAsia="Batang" w:cs="Arial"/>
                <w:lang w:eastAsia="ko-KR"/>
              </w:rPr>
              <w:t>43</w:t>
            </w:r>
          </w:p>
          <w:p w14:paraId="476AF5BD" w14:textId="46721573" w:rsidR="004F79F3" w:rsidRDefault="004F79F3" w:rsidP="004F79F3">
            <w:pPr>
              <w:rPr>
                <w:rFonts w:eastAsia="Batang" w:cs="Arial"/>
                <w:lang w:eastAsia="ko-KR"/>
              </w:rPr>
            </w:pPr>
            <w:r>
              <w:rPr>
                <w:rFonts w:eastAsia="Batang" w:cs="Arial"/>
                <w:lang w:eastAsia="ko-KR"/>
              </w:rPr>
              <w:t>Answers</w:t>
            </w:r>
          </w:p>
          <w:p w14:paraId="21ADB485" w14:textId="1FF320B2" w:rsidR="00AD04B8" w:rsidRDefault="00AD04B8" w:rsidP="004F79F3">
            <w:pPr>
              <w:rPr>
                <w:rFonts w:eastAsia="Batang" w:cs="Arial"/>
                <w:lang w:eastAsia="ko-KR"/>
              </w:rPr>
            </w:pPr>
          </w:p>
          <w:p w14:paraId="451E7702" w14:textId="2327AB66" w:rsidR="00AD04B8" w:rsidRDefault="00AD04B8" w:rsidP="00AD04B8">
            <w:pPr>
              <w:rPr>
                <w:rFonts w:eastAsia="Batang" w:cs="Arial"/>
                <w:lang w:eastAsia="ko-KR"/>
              </w:rPr>
            </w:pPr>
            <w:r>
              <w:rPr>
                <w:rFonts w:eastAsia="Batang" w:cs="Arial"/>
                <w:lang w:eastAsia="ko-KR"/>
              </w:rPr>
              <w:t>Ivo Thu 9:</w:t>
            </w:r>
            <w:r>
              <w:rPr>
                <w:rFonts w:eastAsia="Batang" w:cs="Arial"/>
                <w:lang w:eastAsia="ko-KR"/>
              </w:rPr>
              <w:t>44</w:t>
            </w:r>
          </w:p>
          <w:p w14:paraId="3CC8695C" w14:textId="40A3C195" w:rsidR="00AD04B8" w:rsidRDefault="00AD04B8" w:rsidP="00AD04B8">
            <w:pPr>
              <w:rPr>
                <w:rFonts w:eastAsia="Batang" w:cs="Arial"/>
                <w:lang w:eastAsia="ko-KR"/>
              </w:rPr>
            </w:pPr>
            <w:r>
              <w:rPr>
                <w:rFonts w:eastAsia="Batang" w:cs="Arial"/>
                <w:lang w:eastAsia="ko-KR"/>
              </w:rPr>
              <w:t>Ok with Joy’s proposal</w:t>
            </w:r>
          </w:p>
          <w:p w14:paraId="3FDA4D0E" w14:textId="291BD076" w:rsidR="004F79F3" w:rsidRDefault="004F79F3" w:rsidP="00F83295">
            <w:pPr>
              <w:rPr>
                <w:rFonts w:eastAsia="Batang" w:cs="Arial"/>
                <w:lang w:eastAsia="ko-KR"/>
              </w:rPr>
            </w:pPr>
          </w:p>
        </w:tc>
      </w:tr>
      <w:tr w:rsidR="00F83295" w:rsidRPr="00D95972" w14:paraId="2BB3682A" w14:textId="77777777" w:rsidTr="00A34EF2">
        <w:tc>
          <w:tcPr>
            <w:tcW w:w="976" w:type="dxa"/>
            <w:tcBorders>
              <w:top w:val="nil"/>
              <w:left w:val="thinThickThinSmallGap" w:sz="24" w:space="0" w:color="auto"/>
              <w:bottom w:val="nil"/>
            </w:tcBorders>
            <w:shd w:val="clear" w:color="auto" w:fill="auto"/>
          </w:tcPr>
          <w:p w14:paraId="43EE24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C706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A13A00" w14:textId="19CE734E" w:rsidR="00F83295" w:rsidRDefault="00635E66" w:rsidP="00F83295">
            <w:pPr>
              <w:overflowPunct/>
              <w:autoSpaceDE/>
              <w:autoSpaceDN/>
              <w:adjustRightInd/>
              <w:textAlignment w:val="auto"/>
              <w:rPr>
                <w:rFonts w:cs="Arial"/>
                <w:lang w:val="en-US"/>
              </w:rPr>
            </w:pPr>
            <w:hyperlink r:id="rId198" w:history="1">
              <w:r w:rsidR="00A34EF2">
                <w:rPr>
                  <w:rStyle w:val="Hyperlink"/>
                </w:rPr>
                <w:t>C1-224561</w:t>
              </w:r>
            </w:hyperlink>
          </w:p>
        </w:tc>
        <w:tc>
          <w:tcPr>
            <w:tcW w:w="4191" w:type="dxa"/>
            <w:gridSpan w:val="3"/>
            <w:tcBorders>
              <w:top w:val="single" w:sz="4" w:space="0" w:color="auto"/>
              <w:bottom w:val="single" w:sz="4" w:space="0" w:color="auto"/>
            </w:tcBorders>
            <w:shd w:val="clear" w:color="auto" w:fill="FFFF00"/>
          </w:tcPr>
          <w:p w14:paraId="723ABAE8" w14:textId="209872C1" w:rsidR="00F83295" w:rsidRDefault="00F83295" w:rsidP="00F83295">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52215D3A" w14:textId="13770B2A" w:rsidR="00F83295" w:rsidRDefault="00F83295" w:rsidP="00F83295">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65025927" w14:textId="58F414CF" w:rsidR="00F83295" w:rsidRDefault="00F83295" w:rsidP="00F83295">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06496" w14:textId="77777777" w:rsidR="00233C47" w:rsidRDefault="00233C47" w:rsidP="00233C47">
            <w:pPr>
              <w:rPr>
                <w:rFonts w:eastAsia="Batang" w:cs="Arial"/>
                <w:lang w:eastAsia="ko-KR"/>
              </w:rPr>
            </w:pPr>
            <w:r>
              <w:rPr>
                <w:rFonts w:eastAsia="Batang" w:cs="Arial"/>
                <w:lang w:eastAsia="ko-KR"/>
              </w:rPr>
              <w:t>Mohamed Thu 2:05</w:t>
            </w:r>
          </w:p>
          <w:p w14:paraId="5EF28317" w14:textId="77777777" w:rsidR="00F83295" w:rsidRDefault="00233C47" w:rsidP="00233C47">
            <w:pPr>
              <w:rPr>
                <w:rFonts w:eastAsia="Batang" w:cs="Arial"/>
                <w:lang w:eastAsia="ko-KR"/>
              </w:rPr>
            </w:pPr>
            <w:r>
              <w:rPr>
                <w:rFonts w:eastAsia="Batang" w:cs="Arial"/>
                <w:lang w:eastAsia="ko-KR"/>
              </w:rPr>
              <w:t>Rev required</w:t>
            </w:r>
          </w:p>
          <w:p w14:paraId="30DD7606" w14:textId="77777777" w:rsidR="002D28AF" w:rsidRDefault="002D28AF" w:rsidP="00233C47">
            <w:pPr>
              <w:rPr>
                <w:rFonts w:eastAsia="Batang" w:cs="Arial"/>
                <w:lang w:eastAsia="ko-KR"/>
              </w:rPr>
            </w:pPr>
          </w:p>
          <w:p w14:paraId="3B059EEB" w14:textId="63783912" w:rsidR="002D28AF" w:rsidRDefault="002D28AF" w:rsidP="002D28AF">
            <w:pPr>
              <w:rPr>
                <w:rFonts w:eastAsia="Batang" w:cs="Arial"/>
                <w:lang w:eastAsia="ko-KR"/>
              </w:rPr>
            </w:pPr>
            <w:r>
              <w:rPr>
                <w:rFonts w:eastAsia="Batang" w:cs="Arial"/>
                <w:lang w:eastAsia="ko-KR"/>
              </w:rPr>
              <w:t>Ivo</w:t>
            </w:r>
            <w:r>
              <w:rPr>
                <w:rFonts w:eastAsia="Batang" w:cs="Arial"/>
                <w:lang w:eastAsia="ko-KR"/>
              </w:rPr>
              <w:t xml:space="preserve"> Thu 10:</w:t>
            </w:r>
            <w:r>
              <w:rPr>
                <w:rFonts w:eastAsia="Batang" w:cs="Arial"/>
                <w:lang w:eastAsia="ko-KR"/>
              </w:rPr>
              <w:t>24</w:t>
            </w:r>
          </w:p>
          <w:p w14:paraId="61AE75EF" w14:textId="17C7BA7C" w:rsidR="002D28AF" w:rsidRDefault="002D28AF" w:rsidP="002D28AF">
            <w:pPr>
              <w:rPr>
                <w:rFonts w:eastAsia="Batang" w:cs="Arial"/>
                <w:lang w:eastAsia="ko-KR"/>
              </w:rPr>
            </w:pPr>
            <w:r>
              <w:rPr>
                <w:rFonts w:eastAsia="Batang" w:cs="Arial"/>
                <w:lang w:eastAsia="ko-KR"/>
              </w:rPr>
              <w:t>Rev</w:t>
            </w:r>
          </w:p>
          <w:p w14:paraId="34CB7F9E" w14:textId="77777777" w:rsidR="002D28AF" w:rsidRDefault="002D28AF" w:rsidP="00233C47">
            <w:pPr>
              <w:rPr>
                <w:rFonts w:eastAsia="Batang" w:cs="Arial"/>
                <w:lang w:eastAsia="ko-KR"/>
              </w:rPr>
            </w:pPr>
          </w:p>
          <w:p w14:paraId="7DEBA98F" w14:textId="599A19AA" w:rsidR="00503764" w:rsidRDefault="00503764" w:rsidP="00503764">
            <w:pPr>
              <w:rPr>
                <w:rFonts w:eastAsia="Batang" w:cs="Arial"/>
                <w:lang w:eastAsia="ko-KR"/>
              </w:rPr>
            </w:pPr>
            <w:r>
              <w:rPr>
                <w:rFonts w:eastAsia="Batang" w:cs="Arial"/>
                <w:lang w:eastAsia="ko-KR"/>
              </w:rPr>
              <w:t xml:space="preserve">Mohamed Thu </w:t>
            </w:r>
            <w:r>
              <w:rPr>
                <w:rFonts w:eastAsia="Batang" w:cs="Arial"/>
                <w:lang w:eastAsia="ko-KR"/>
              </w:rPr>
              <w:t>11:07</w:t>
            </w:r>
          </w:p>
          <w:p w14:paraId="65D96072" w14:textId="77777777" w:rsidR="00503764" w:rsidRDefault="00503764" w:rsidP="00503764">
            <w:pPr>
              <w:rPr>
                <w:rFonts w:eastAsia="Batang" w:cs="Arial"/>
                <w:lang w:eastAsia="ko-KR"/>
              </w:rPr>
            </w:pPr>
            <w:r>
              <w:rPr>
                <w:rFonts w:eastAsia="Batang" w:cs="Arial"/>
                <w:lang w:eastAsia="ko-KR"/>
              </w:rPr>
              <w:t>Fine, co-sign</w:t>
            </w:r>
          </w:p>
          <w:p w14:paraId="1A616CD6" w14:textId="77777777" w:rsidR="00503764" w:rsidRDefault="00503764" w:rsidP="00503764">
            <w:pPr>
              <w:rPr>
                <w:rFonts w:eastAsia="Batang" w:cs="Arial"/>
                <w:lang w:eastAsia="ko-KR"/>
              </w:rPr>
            </w:pPr>
          </w:p>
          <w:p w14:paraId="2699063D" w14:textId="6EC0FE39" w:rsidR="00FF544F" w:rsidRDefault="00FF544F" w:rsidP="00FF544F">
            <w:pPr>
              <w:rPr>
                <w:rFonts w:eastAsia="Batang" w:cs="Arial"/>
                <w:lang w:eastAsia="ko-KR"/>
              </w:rPr>
            </w:pPr>
            <w:r>
              <w:rPr>
                <w:rFonts w:eastAsia="Batang" w:cs="Arial"/>
                <w:lang w:eastAsia="ko-KR"/>
              </w:rPr>
              <w:t>Ivo Thu 1</w:t>
            </w:r>
            <w:r>
              <w:rPr>
                <w:rFonts w:eastAsia="Batang" w:cs="Arial"/>
                <w:lang w:eastAsia="ko-KR"/>
              </w:rPr>
              <w:t>2:23</w:t>
            </w:r>
          </w:p>
          <w:p w14:paraId="57912A5A" w14:textId="77777777" w:rsidR="00FF544F" w:rsidRDefault="00FF544F" w:rsidP="00FF544F">
            <w:pPr>
              <w:rPr>
                <w:rFonts w:eastAsia="Batang" w:cs="Arial"/>
                <w:lang w:eastAsia="ko-KR"/>
              </w:rPr>
            </w:pPr>
            <w:r>
              <w:rPr>
                <w:rFonts w:eastAsia="Batang" w:cs="Arial"/>
                <w:lang w:eastAsia="ko-KR"/>
              </w:rPr>
              <w:t>Rev</w:t>
            </w:r>
          </w:p>
          <w:p w14:paraId="26231A44" w14:textId="16E99763" w:rsidR="00FF544F" w:rsidRDefault="00FF544F" w:rsidP="00503764">
            <w:pPr>
              <w:rPr>
                <w:rFonts w:eastAsia="Batang" w:cs="Arial"/>
                <w:lang w:eastAsia="ko-KR"/>
              </w:rPr>
            </w:pPr>
          </w:p>
        </w:tc>
      </w:tr>
      <w:tr w:rsidR="00F83295" w:rsidRPr="00D95972" w14:paraId="25B45877" w14:textId="77777777" w:rsidTr="00A34EF2">
        <w:tc>
          <w:tcPr>
            <w:tcW w:w="976" w:type="dxa"/>
            <w:tcBorders>
              <w:top w:val="nil"/>
              <w:left w:val="thinThickThinSmallGap" w:sz="24" w:space="0" w:color="auto"/>
              <w:bottom w:val="nil"/>
            </w:tcBorders>
            <w:shd w:val="clear" w:color="auto" w:fill="auto"/>
          </w:tcPr>
          <w:p w14:paraId="07B471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6EDB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F6E6D7" w14:textId="2A88CBA0" w:rsidR="00F83295" w:rsidRDefault="00635E66" w:rsidP="00F83295">
            <w:pPr>
              <w:overflowPunct/>
              <w:autoSpaceDE/>
              <w:autoSpaceDN/>
              <w:adjustRightInd/>
              <w:textAlignment w:val="auto"/>
              <w:rPr>
                <w:rFonts w:cs="Arial"/>
                <w:lang w:val="en-US"/>
              </w:rPr>
            </w:pPr>
            <w:hyperlink r:id="rId199" w:history="1">
              <w:r w:rsidR="00A34EF2">
                <w:rPr>
                  <w:rStyle w:val="Hyperlink"/>
                </w:rPr>
                <w:t>C1-224562</w:t>
              </w:r>
            </w:hyperlink>
          </w:p>
        </w:tc>
        <w:tc>
          <w:tcPr>
            <w:tcW w:w="4191" w:type="dxa"/>
            <w:gridSpan w:val="3"/>
            <w:tcBorders>
              <w:top w:val="single" w:sz="4" w:space="0" w:color="auto"/>
              <w:bottom w:val="single" w:sz="4" w:space="0" w:color="auto"/>
            </w:tcBorders>
            <w:shd w:val="clear" w:color="auto" w:fill="FFFF00"/>
          </w:tcPr>
          <w:p w14:paraId="4602893E" w14:textId="6733D813" w:rsidR="00F83295" w:rsidRDefault="00F83295" w:rsidP="00F83295">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6A57DFC5" w14:textId="4AF54E8F"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07703" w14:textId="3FD38EE1" w:rsidR="00F83295" w:rsidRDefault="00F83295" w:rsidP="00F83295">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27DE4" w14:textId="77777777" w:rsidR="00F83295" w:rsidRDefault="00F83295" w:rsidP="00F83295">
            <w:pPr>
              <w:rPr>
                <w:rFonts w:eastAsia="Batang" w:cs="Arial"/>
                <w:lang w:eastAsia="ko-KR"/>
              </w:rPr>
            </w:pPr>
          </w:p>
        </w:tc>
      </w:tr>
      <w:tr w:rsidR="00F83295" w:rsidRPr="00D95972" w14:paraId="7DDA2149" w14:textId="77777777" w:rsidTr="00A34EF2">
        <w:tc>
          <w:tcPr>
            <w:tcW w:w="976" w:type="dxa"/>
            <w:tcBorders>
              <w:top w:val="nil"/>
              <w:left w:val="thinThickThinSmallGap" w:sz="24" w:space="0" w:color="auto"/>
              <w:bottom w:val="nil"/>
            </w:tcBorders>
            <w:shd w:val="clear" w:color="auto" w:fill="auto"/>
          </w:tcPr>
          <w:p w14:paraId="0F7B8A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69E5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6856018" w14:textId="39CEC1F8" w:rsidR="00F83295" w:rsidRDefault="00635E66" w:rsidP="00F83295">
            <w:pPr>
              <w:overflowPunct/>
              <w:autoSpaceDE/>
              <w:autoSpaceDN/>
              <w:adjustRightInd/>
              <w:textAlignment w:val="auto"/>
              <w:rPr>
                <w:rFonts w:cs="Arial"/>
                <w:lang w:val="en-US"/>
              </w:rPr>
            </w:pPr>
            <w:hyperlink r:id="rId200" w:history="1">
              <w:r w:rsidR="00A34EF2">
                <w:rPr>
                  <w:rStyle w:val="Hyperlink"/>
                </w:rPr>
                <w:t>C1-224576</w:t>
              </w:r>
            </w:hyperlink>
          </w:p>
        </w:tc>
        <w:tc>
          <w:tcPr>
            <w:tcW w:w="4191" w:type="dxa"/>
            <w:gridSpan w:val="3"/>
            <w:tcBorders>
              <w:top w:val="single" w:sz="4" w:space="0" w:color="auto"/>
              <w:bottom w:val="single" w:sz="4" w:space="0" w:color="auto"/>
            </w:tcBorders>
            <w:shd w:val="clear" w:color="auto" w:fill="FFFF00"/>
          </w:tcPr>
          <w:p w14:paraId="65C444EB" w14:textId="769DAC19" w:rsidR="00F83295" w:rsidRDefault="00F83295" w:rsidP="00F83295">
            <w:pPr>
              <w:rPr>
                <w:rFonts w:cs="Arial"/>
              </w:rPr>
            </w:pPr>
            <w:proofErr w:type="spellStart"/>
            <w:r>
              <w:rPr>
                <w:rFonts w:cs="Arial"/>
              </w:rPr>
              <w:t>Corecting</w:t>
            </w:r>
            <w:proofErr w:type="spellEnd"/>
            <w:r>
              <w:rPr>
                <w:rFonts w:cs="Arial"/>
              </w:rPr>
              <w:t xml:space="preserve"> timing of initiation of 5G </w:t>
            </w:r>
            <w:proofErr w:type="spellStart"/>
            <w:r>
              <w:rPr>
                <w:rFonts w:cs="Arial"/>
              </w:rPr>
              <w:t>ProSe</w:t>
            </w:r>
            <w:proofErr w:type="spellEnd"/>
            <w:r>
              <w:rPr>
                <w:rFonts w:cs="Arial"/>
              </w:rPr>
              <w:t xml:space="preserve"> remote user key request procedure</w:t>
            </w:r>
          </w:p>
        </w:tc>
        <w:tc>
          <w:tcPr>
            <w:tcW w:w="1767" w:type="dxa"/>
            <w:tcBorders>
              <w:top w:val="single" w:sz="4" w:space="0" w:color="auto"/>
              <w:bottom w:val="single" w:sz="4" w:space="0" w:color="auto"/>
            </w:tcBorders>
            <w:shd w:val="clear" w:color="auto" w:fill="FFFF00"/>
          </w:tcPr>
          <w:p w14:paraId="3594E129" w14:textId="19E0242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8EAA0D" w14:textId="46D6F94E" w:rsidR="00F83295" w:rsidRDefault="00F83295" w:rsidP="00F83295">
            <w:pPr>
              <w:rPr>
                <w:rFonts w:cs="Arial"/>
              </w:rPr>
            </w:pPr>
            <w:r>
              <w:rPr>
                <w:rFonts w:cs="Arial"/>
              </w:rPr>
              <w:t xml:space="preserve">CR 0114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49F98" w14:textId="6946F900" w:rsidR="00552D9B" w:rsidRDefault="00552D9B" w:rsidP="00552D9B">
            <w:pPr>
              <w:rPr>
                <w:rFonts w:eastAsia="Batang" w:cs="Arial"/>
                <w:lang w:eastAsia="ko-KR"/>
              </w:rPr>
            </w:pPr>
            <w:r>
              <w:rPr>
                <w:rFonts w:eastAsia="Batang" w:cs="Arial"/>
                <w:lang w:eastAsia="ko-KR"/>
              </w:rPr>
              <w:lastRenderedPageBreak/>
              <w:t>Joy Thu 2:5</w:t>
            </w:r>
            <w:r>
              <w:rPr>
                <w:rFonts w:eastAsia="Batang" w:cs="Arial"/>
                <w:lang w:eastAsia="ko-KR"/>
              </w:rPr>
              <w:t>1</w:t>
            </w:r>
          </w:p>
          <w:p w14:paraId="0D2B56CD" w14:textId="77777777" w:rsidR="00552D9B" w:rsidRDefault="00552D9B" w:rsidP="00552D9B">
            <w:pPr>
              <w:rPr>
                <w:rFonts w:eastAsia="Batang" w:cs="Arial"/>
                <w:lang w:eastAsia="ko-KR"/>
              </w:rPr>
            </w:pPr>
            <w:r>
              <w:rPr>
                <w:rFonts w:eastAsia="Batang" w:cs="Arial"/>
                <w:lang w:eastAsia="ko-KR"/>
              </w:rPr>
              <w:t>Rev required</w:t>
            </w:r>
          </w:p>
          <w:p w14:paraId="05652A66" w14:textId="77777777" w:rsidR="00F83295" w:rsidRDefault="00F83295" w:rsidP="00F83295">
            <w:pPr>
              <w:rPr>
                <w:rFonts w:eastAsia="Batang" w:cs="Arial"/>
                <w:lang w:eastAsia="ko-KR"/>
              </w:rPr>
            </w:pPr>
          </w:p>
          <w:p w14:paraId="15184B6C" w14:textId="1AFA1EA1" w:rsidR="00F15E72" w:rsidRDefault="00F15E72" w:rsidP="00F15E72">
            <w:pPr>
              <w:rPr>
                <w:rFonts w:eastAsia="Batang" w:cs="Arial"/>
                <w:lang w:eastAsia="ko-KR"/>
              </w:rPr>
            </w:pPr>
            <w:r>
              <w:rPr>
                <w:rFonts w:eastAsia="Batang" w:cs="Arial"/>
                <w:lang w:eastAsia="ko-KR"/>
              </w:rPr>
              <w:lastRenderedPageBreak/>
              <w:t>Yizhong</w:t>
            </w:r>
            <w:r>
              <w:rPr>
                <w:rFonts w:eastAsia="Batang" w:cs="Arial"/>
                <w:lang w:eastAsia="ko-KR"/>
              </w:rPr>
              <w:t xml:space="preserve"> Thu </w:t>
            </w:r>
            <w:r w:rsidR="000C5FEE">
              <w:rPr>
                <w:rFonts w:eastAsia="Batang" w:cs="Arial"/>
                <w:lang w:eastAsia="ko-KR"/>
              </w:rPr>
              <w:t>1</w:t>
            </w:r>
            <w:r>
              <w:rPr>
                <w:rFonts w:eastAsia="Batang" w:cs="Arial"/>
                <w:lang w:eastAsia="ko-KR"/>
              </w:rPr>
              <w:t>2:</w:t>
            </w:r>
            <w:r w:rsidR="000C5FEE">
              <w:rPr>
                <w:rFonts w:eastAsia="Batang" w:cs="Arial"/>
                <w:lang w:eastAsia="ko-KR"/>
              </w:rPr>
              <w:t>4</w:t>
            </w:r>
            <w:r>
              <w:rPr>
                <w:rFonts w:eastAsia="Batang" w:cs="Arial"/>
                <w:lang w:eastAsia="ko-KR"/>
              </w:rPr>
              <w:t>1</w:t>
            </w:r>
          </w:p>
          <w:p w14:paraId="601222D5" w14:textId="77777777" w:rsidR="00F15E72" w:rsidRDefault="00F15E72" w:rsidP="00F15E72">
            <w:pPr>
              <w:rPr>
                <w:rFonts w:eastAsia="Batang" w:cs="Arial"/>
                <w:lang w:eastAsia="ko-KR"/>
              </w:rPr>
            </w:pPr>
            <w:r>
              <w:rPr>
                <w:rFonts w:eastAsia="Batang" w:cs="Arial"/>
                <w:lang w:eastAsia="ko-KR"/>
              </w:rPr>
              <w:t>Rev required</w:t>
            </w:r>
          </w:p>
          <w:p w14:paraId="1B1E8B7E" w14:textId="73E72436" w:rsidR="00F15E72" w:rsidRDefault="00F15E72" w:rsidP="00F83295">
            <w:pPr>
              <w:rPr>
                <w:rFonts w:eastAsia="Batang" w:cs="Arial"/>
                <w:lang w:eastAsia="ko-KR"/>
              </w:rPr>
            </w:pPr>
          </w:p>
        </w:tc>
      </w:tr>
      <w:tr w:rsidR="00F83295" w:rsidRPr="00D95972" w14:paraId="3104621E" w14:textId="77777777" w:rsidTr="00A34EF2">
        <w:tc>
          <w:tcPr>
            <w:tcW w:w="976" w:type="dxa"/>
            <w:tcBorders>
              <w:top w:val="nil"/>
              <w:left w:val="thinThickThinSmallGap" w:sz="24" w:space="0" w:color="auto"/>
              <w:bottom w:val="nil"/>
            </w:tcBorders>
            <w:shd w:val="clear" w:color="auto" w:fill="auto"/>
          </w:tcPr>
          <w:p w14:paraId="7CAA6F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8FB1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08F399D" w14:textId="0764F759" w:rsidR="00F83295" w:rsidRDefault="00635E66" w:rsidP="00F83295">
            <w:pPr>
              <w:overflowPunct/>
              <w:autoSpaceDE/>
              <w:autoSpaceDN/>
              <w:adjustRightInd/>
              <w:textAlignment w:val="auto"/>
              <w:rPr>
                <w:rFonts w:cs="Arial"/>
                <w:lang w:val="en-US"/>
              </w:rPr>
            </w:pPr>
            <w:hyperlink r:id="rId201" w:history="1">
              <w:r w:rsidR="00A34EF2">
                <w:rPr>
                  <w:rStyle w:val="Hyperlink"/>
                </w:rPr>
                <w:t>C1-224577</w:t>
              </w:r>
            </w:hyperlink>
          </w:p>
        </w:tc>
        <w:tc>
          <w:tcPr>
            <w:tcW w:w="4191" w:type="dxa"/>
            <w:gridSpan w:val="3"/>
            <w:tcBorders>
              <w:top w:val="single" w:sz="4" w:space="0" w:color="auto"/>
              <w:bottom w:val="single" w:sz="4" w:space="0" w:color="auto"/>
            </w:tcBorders>
            <w:shd w:val="clear" w:color="auto" w:fill="FFFF00"/>
          </w:tcPr>
          <w:p w14:paraId="41A22EAD" w14:textId="586E240F" w:rsidR="00F83295" w:rsidRDefault="00F83295" w:rsidP="00F83295">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5E57965" w14:textId="146A2EA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6EC34D" w14:textId="488BFF3A" w:rsidR="00F83295" w:rsidRDefault="00F83295" w:rsidP="00F83295">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B1E48" w14:textId="77777777" w:rsidR="003F469A" w:rsidRDefault="003F469A" w:rsidP="003F469A">
            <w:pPr>
              <w:rPr>
                <w:rFonts w:eastAsia="Batang" w:cs="Arial"/>
                <w:lang w:eastAsia="ko-KR"/>
              </w:rPr>
            </w:pPr>
            <w:r>
              <w:rPr>
                <w:rFonts w:eastAsia="Batang" w:cs="Arial"/>
                <w:lang w:eastAsia="ko-KR"/>
              </w:rPr>
              <w:t>Mohamed Thu 2:05</w:t>
            </w:r>
          </w:p>
          <w:p w14:paraId="60A270EA" w14:textId="77777777" w:rsidR="00F83295" w:rsidRDefault="003F469A" w:rsidP="003F469A">
            <w:pPr>
              <w:rPr>
                <w:rFonts w:eastAsia="Batang" w:cs="Arial"/>
                <w:lang w:eastAsia="ko-KR"/>
              </w:rPr>
            </w:pPr>
            <w:r>
              <w:rPr>
                <w:rFonts w:eastAsia="Batang" w:cs="Arial"/>
                <w:lang w:eastAsia="ko-KR"/>
              </w:rPr>
              <w:t>Rev required</w:t>
            </w:r>
          </w:p>
          <w:p w14:paraId="769950D6" w14:textId="77777777" w:rsidR="00150BFE" w:rsidRDefault="00150BFE" w:rsidP="003F469A">
            <w:pPr>
              <w:rPr>
                <w:rFonts w:eastAsia="Batang" w:cs="Arial"/>
                <w:lang w:eastAsia="ko-KR"/>
              </w:rPr>
            </w:pPr>
          </w:p>
          <w:p w14:paraId="72BF083E" w14:textId="2C56B797" w:rsidR="00150BFE" w:rsidRDefault="00150BFE" w:rsidP="00150BFE">
            <w:pPr>
              <w:rPr>
                <w:rFonts w:eastAsia="Batang" w:cs="Arial"/>
                <w:lang w:eastAsia="ko-KR"/>
              </w:rPr>
            </w:pPr>
            <w:r>
              <w:rPr>
                <w:rFonts w:eastAsia="Batang" w:cs="Arial"/>
                <w:lang w:eastAsia="ko-KR"/>
              </w:rPr>
              <w:t>Joy</w:t>
            </w:r>
            <w:r>
              <w:rPr>
                <w:rFonts w:eastAsia="Batang" w:cs="Arial"/>
                <w:lang w:eastAsia="ko-KR"/>
              </w:rPr>
              <w:t xml:space="preserve"> Thu 2:</w:t>
            </w:r>
            <w:r>
              <w:rPr>
                <w:rFonts w:eastAsia="Batang" w:cs="Arial"/>
                <w:lang w:eastAsia="ko-KR"/>
              </w:rPr>
              <w:t>50</w:t>
            </w:r>
          </w:p>
          <w:p w14:paraId="25AC1EF2" w14:textId="56979908" w:rsidR="00150BFE" w:rsidRDefault="00150BFE" w:rsidP="00150BFE">
            <w:pPr>
              <w:rPr>
                <w:rFonts w:eastAsia="Batang" w:cs="Arial"/>
                <w:lang w:eastAsia="ko-KR"/>
              </w:rPr>
            </w:pPr>
            <w:r>
              <w:rPr>
                <w:rFonts w:eastAsia="Batang" w:cs="Arial"/>
                <w:lang w:eastAsia="ko-KR"/>
              </w:rPr>
              <w:t>Rev required</w:t>
            </w:r>
          </w:p>
          <w:p w14:paraId="3D4C1057" w14:textId="77777777" w:rsidR="00150BFE" w:rsidRDefault="00150BFE" w:rsidP="003F469A">
            <w:pPr>
              <w:rPr>
                <w:rFonts w:eastAsia="Batang" w:cs="Arial"/>
                <w:lang w:eastAsia="ko-KR"/>
              </w:rPr>
            </w:pPr>
          </w:p>
          <w:p w14:paraId="2A1BBD7D" w14:textId="77777777" w:rsidR="00255FC3" w:rsidRDefault="00255FC3" w:rsidP="00255FC3">
            <w:pPr>
              <w:rPr>
                <w:rFonts w:eastAsia="Batang" w:cs="Arial"/>
                <w:lang w:eastAsia="ko-KR"/>
              </w:rPr>
            </w:pPr>
            <w:r>
              <w:rPr>
                <w:rFonts w:eastAsia="Batang" w:cs="Arial"/>
                <w:lang w:eastAsia="ko-KR"/>
              </w:rPr>
              <w:t>Sunghoon Thu 6:26</w:t>
            </w:r>
          </w:p>
          <w:p w14:paraId="05411CC3" w14:textId="77777777" w:rsidR="00255FC3" w:rsidRDefault="00255FC3" w:rsidP="00255FC3">
            <w:pPr>
              <w:rPr>
                <w:rFonts w:eastAsia="Batang" w:cs="Arial"/>
                <w:lang w:eastAsia="ko-KR"/>
              </w:rPr>
            </w:pPr>
            <w:r>
              <w:rPr>
                <w:rFonts w:eastAsia="Batang" w:cs="Arial"/>
                <w:lang w:eastAsia="ko-KR"/>
              </w:rPr>
              <w:t>Rev required</w:t>
            </w:r>
          </w:p>
          <w:p w14:paraId="67472FDF" w14:textId="7CB16A68" w:rsidR="00255FC3" w:rsidRDefault="00255FC3" w:rsidP="003F469A">
            <w:pPr>
              <w:rPr>
                <w:rFonts w:eastAsia="Batang" w:cs="Arial"/>
                <w:lang w:eastAsia="ko-KR"/>
              </w:rPr>
            </w:pPr>
          </w:p>
        </w:tc>
      </w:tr>
      <w:tr w:rsidR="00F83295" w:rsidRPr="00D95972" w14:paraId="1FD7D9DC" w14:textId="77777777" w:rsidTr="00A34EF2">
        <w:tc>
          <w:tcPr>
            <w:tcW w:w="976" w:type="dxa"/>
            <w:tcBorders>
              <w:top w:val="nil"/>
              <w:left w:val="thinThickThinSmallGap" w:sz="24" w:space="0" w:color="auto"/>
              <w:bottom w:val="nil"/>
            </w:tcBorders>
            <w:shd w:val="clear" w:color="auto" w:fill="auto"/>
          </w:tcPr>
          <w:p w14:paraId="19FCC2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B95E4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6374C2" w14:textId="526AA2D8" w:rsidR="00F83295" w:rsidRDefault="00635E66" w:rsidP="00F83295">
            <w:pPr>
              <w:overflowPunct/>
              <w:autoSpaceDE/>
              <w:autoSpaceDN/>
              <w:adjustRightInd/>
              <w:textAlignment w:val="auto"/>
              <w:rPr>
                <w:rFonts w:cs="Arial"/>
                <w:lang w:val="en-US"/>
              </w:rPr>
            </w:pPr>
            <w:hyperlink r:id="rId202" w:history="1">
              <w:r w:rsidR="00A34EF2">
                <w:rPr>
                  <w:rStyle w:val="Hyperlink"/>
                </w:rPr>
                <w:t>C1-224578</w:t>
              </w:r>
            </w:hyperlink>
          </w:p>
        </w:tc>
        <w:tc>
          <w:tcPr>
            <w:tcW w:w="4191" w:type="dxa"/>
            <w:gridSpan w:val="3"/>
            <w:tcBorders>
              <w:top w:val="single" w:sz="4" w:space="0" w:color="auto"/>
              <w:bottom w:val="single" w:sz="4" w:space="0" w:color="auto"/>
            </w:tcBorders>
            <w:shd w:val="clear" w:color="auto" w:fill="FFFF00"/>
          </w:tcPr>
          <w:p w14:paraId="2C830694" w14:textId="076CDC14" w:rsidR="00F83295" w:rsidRDefault="00F83295" w:rsidP="00F83295">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39A015E9" w14:textId="7643B30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7563AF" w14:textId="1E38ADA6" w:rsidR="00F83295" w:rsidRDefault="00F83295" w:rsidP="00F83295">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FB14A" w14:textId="77777777" w:rsidR="00E34050" w:rsidRDefault="00E34050" w:rsidP="00E34050">
            <w:pPr>
              <w:rPr>
                <w:rFonts w:eastAsia="Batang" w:cs="Arial"/>
                <w:lang w:eastAsia="ko-KR"/>
              </w:rPr>
            </w:pPr>
            <w:r>
              <w:rPr>
                <w:rFonts w:eastAsia="Batang" w:cs="Arial"/>
                <w:lang w:eastAsia="ko-KR"/>
              </w:rPr>
              <w:t>Mohamed Thu 2:05</w:t>
            </w:r>
          </w:p>
          <w:p w14:paraId="6C486C2C" w14:textId="77777777" w:rsidR="00F83295" w:rsidRDefault="00E34050" w:rsidP="00E34050">
            <w:pPr>
              <w:rPr>
                <w:rFonts w:eastAsia="Batang" w:cs="Arial"/>
                <w:lang w:eastAsia="ko-KR"/>
              </w:rPr>
            </w:pPr>
            <w:r>
              <w:rPr>
                <w:rFonts w:eastAsia="Batang" w:cs="Arial"/>
                <w:lang w:eastAsia="ko-KR"/>
              </w:rPr>
              <w:t>Rev required</w:t>
            </w:r>
          </w:p>
          <w:p w14:paraId="66F12E7F" w14:textId="77777777" w:rsidR="0037457F" w:rsidRDefault="0037457F" w:rsidP="00E34050">
            <w:pPr>
              <w:rPr>
                <w:rFonts w:eastAsia="Batang" w:cs="Arial"/>
                <w:lang w:eastAsia="ko-KR"/>
              </w:rPr>
            </w:pPr>
          </w:p>
          <w:p w14:paraId="4D91B7AB" w14:textId="06E70942" w:rsidR="0037457F" w:rsidRDefault="0037457F" w:rsidP="0037457F">
            <w:pPr>
              <w:rPr>
                <w:rFonts w:eastAsia="Batang" w:cs="Arial"/>
                <w:lang w:eastAsia="ko-KR"/>
              </w:rPr>
            </w:pPr>
            <w:r>
              <w:rPr>
                <w:rFonts w:eastAsia="Batang" w:cs="Arial"/>
                <w:lang w:eastAsia="ko-KR"/>
              </w:rPr>
              <w:t>Joy Thu 2:5</w:t>
            </w:r>
            <w:r>
              <w:rPr>
                <w:rFonts w:eastAsia="Batang" w:cs="Arial"/>
                <w:lang w:eastAsia="ko-KR"/>
              </w:rPr>
              <w:t>1</w:t>
            </w:r>
          </w:p>
          <w:p w14:paraId="6A400CC9" w14:textId="77777777" w:rsidR="0037457F" w:rsidRDefault="0037457F" w:rsidP="0037457F">
            <w:pPr>
              <w:rPr>
                <w:rFonts w:eastAsia="Batang" w:cs="Arial"/>
                <w:lang w:eastAsia="ko-KR"/>
              </w:rPr>
            </w:pPr>
            <w:r>
              <w:rPr>
                <w:rFonts w:eastAsia="Batang" w:cs="Arial"/>
                <w:lang w:eastAsia="ko-KR"/>
              </w:rPr>
              <w:t>Rev required</w:t>
            </w:r>
          </w:p>
          <w:p w14:paraId="68A7EA1F" w14:textId="77777777" w:rsidR="0037457F" w:rsidRDefault="0037457F" w:rsidP="00E34050">
            <w:pPr>
              <w:rPr>
                <w:rFonts w:eastAsia="Batang" w:cs="Arial"/>
                <w:lang w:eastAsia="ko-KR"/>
              </w:rPr>
            </w:pPr>
          </w:p>
          <w:p w14:paraId="0CCD9CFA" w14:textId="77777777" w:rsidR="00E87BF1" w:rsidRDefault="00E87BF1" w:rsidP="00E87BF1">
            <w:pPr>
              <w:rPr>
                <w:rFonts w:eastAsia="Batang" w:cs="Arial"/>
                <w:lang w:eastAsia="ko-KR"/>
              </w:rPr>
            </w:pPr>
            <w:r>
              <w:rPr>
                <w:rFonts w:eastAsia="Batang" w:cs="Arial"/>
                <w:lang w:eastAsia="ko-KR"/>
              </w:rPr>
              <w:t>Rae Thu 3:17</w:t>
            </w:r>
          </w:p>
          <w:p w14:paraId="470BE402" w14:textId="77777777" w:rsidR="00E87BF1" w:rsidRDefault="00E87BF1" w:rsidP="00E87BF1">
            <w:pPr>
              <w:rPr>
                <w:rFonts w:eastAsia="Batang" w:cs="Arial"/>
                <w:lang w:eastAsia="ko-KR"/>
              </w:rPr>
            </w:pPr>
            <w:r>
              <w:rPr>
                <w:rFonts w:eastAsia="Batang" w:cs="Arial"/>
                <w:lang w:eastAsia="ko-KR"/>
              </w:rPr>
              <w:t>Rev required</w:t>
            </w:r>
          </w:p>
          <w:p w14:paraId="2B7E1AD3" w14:textId="5B8A6DEC" w:rsidR="00E87BF1" w:rsidRDefault="00E87BF1" w:rsidP="00E34050">
            <w:pPr>
              <w:rPr>
                <w:rFonts w:eastAsia="Batang" w:cs="Arial"/>
                <w:lang w:eastAsia="ko-KR"/>
              </w:rPr>
            </w:pPr>
          </w:p>
        </w:tc>
      </w:tr>
      <w:tr w:rsidR="00F83295" w:rsidRPr="00D95972" w14:paraId="04516D00" w14:textId="77777777" w:rsidTr="00A34EF2">
        <w:tc>
          <w:tcPr>
            <w:tcW w:w="976" w:type="dxa"/>
            <w:tcBorders>
              <w:top w:val="nil"/>
              <w:left w:val="thinThickThinSmallGap" w:sz="24" w:space="0" w:color="auto"/>
              <w:bottom w:val="nil"/>
            </w:tcBorders>
            <w:shd w:val="clear" w:color="auto" w:fill="auto"/>
          </w:tcPr>
          <w:p w14:paraId="02CAC9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898BF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6E80A29" w14:textId="596CC602" w:rsidR="00F83295" w:rsidRDefault="00635E66" w:rsidP="00F83295">
            <w:pPr>
              <w:overflowPunct/>
              <w:autoSpaceDE/>
              <w:autoSpaceDN/>
              <w:adjustRightInd/>
              <w:textAlignment w:val="auto"/>
              <w:rPr>
                <w:rFonts w:cs="Arial"/>
                <w:lang w:val="en-US"/>
              </w:rPr>
            </w:pPr>
            <w:hyperlink r:id="rId203" w:history="1">
              <w:r w:rsidR="00A34EF2">
                <w:rPr>
                  <w:rStyle w:val="Hyperlink"/>
                </w:rPr>
                <w:t>C1-224579</w:t>
              </w:r>
            </w:hyperlink>
          </w:p>
        </w:tc>
        <w:tc>
          <w:tcPr>
            <w:tcW w:w="4191" w:type="dxa"/>
            <w:gridSpan w:val="3"/>
            <w:tcBorders>
              <w:top w:val="single" w:sz="4" w:space="0" w:color="auto"/>
              <w:bottom w:val="single" w:sz="4" w:space="0" w:color="auto"/>
            </w:tcBorders>
            <w:shd w:val="clear" w:color="auto" w:fill="FFFF00"/>
          </w:tcPr>
          <w:p w14:paraId="1EDA9CD7" w14:textId="233A7293" w:rsidR="00F83295" w:rsidRDefault="00F83295" w:rsidP="00F83295">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43BFA4B2" w14:textId="144A40D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E0A2C" w14:textId="7FA5CD2B" w:rsidR="00F83295" w:rsidRDefault="00F83295" w:rsidP="00F83295">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5161A" w14:textId="77777777" w:rsidR="00E34050" w:rsidRDefault="00E34050" w:rsidP="00E34050">
            <w:pPr>
              <w:rPr>
                <w:rFonts w:eastAsia="Batang" w:cs="Arial"/>
                <w:lang w:eastAsia="ko-KR"/>
              </w:rPr>
            </w:pPr>
            <w:r>
              <w:rPr>
                <w:rFonts w:eastAsia="Batang" w:cs="Arial"/>
                <w:lang w:eastAsia="ko-KR"/>
              </w:rPr>
              <w:t>Mohamed Thu 2:05</w:t>
            </w:r>
          </w:p>
          <w:p w14:paraId="7FA5CCDF" w14:textId="77777777" w:rsidR="00F83295" w:rsidRDefault="00E34050" w:rsidP="00E34050">
            <w:pPr>
              <w:rPr>
                <w:rFonts w:eastAsia="Batang" w:cs="Arial"/>
                <w:lang w:eastAsia="ko-KR"/>
              </w:rPr>
            </w:pPr>
            <w:r>
              <w:rPr>
                <w:rFonts w:eastAsia="Batang" w:cs="Arial"/>
                <w:lang w:eastAsia="ko-KR"/>
              </w:rPr>
              <w:t>Rev required</w:t>
            </w:r>
          </w:p>
          <w:p w14:paraId="32AE8563" w14:textId="77777777" w:rsidR="0037457F" w:rsidRDefault="0037457F" w:rsidP="00E34050">
            <w:pPr>
              <w:rPr>
                <w:rFonts w:eastAsia="Batang" w:cs="Arial"/>
                <w:lang w:eastAsia="ko-KR"/>
              </w:rPr>
            </w:pPr>
          </w:p>
          <w:p w14:paraId="6C3FFD21" w14:textId="243FB5A3" w:rsidR="0037457F" w:rsidRDefault="0037457F" w:rsidP="0037457F">
            <w:pPr>
              <w:rPr>
                <w:rFonts w:eastAsia="Batang" w:cs="Arial"/>
                <w:lang w:eastAsia="ko-KR"/>
              </w:rPr>
            </w:pPr>
            <w:r>
              <w:rPr>
                <w:rFonts w:eastAsia="Batang" w:cs="Arial"/>
                <w:lang w:eastAsia="ko-KR"/>
              </w:rPr>
              <w:t>Joy Thu 2:5</w:t>
            </w:r>
            <w:r>
              <w:rPr>
                <w:rFonts w:eastAsia="Batang" w:cs="Arial"/>
                <w:lang w:eastAsia="ko-KR"/>
              </w:rPr>
              <w:t>1</w:t>
            </w:r>
          </w:p>
          <w:p w14:paraId="6DDED6D8" w14:textId="77777777" w:rsidR="0037457F" w:rsidRDefault="0037457F" w:rsidP="0037457F">
            <w:pPr>
              <w:rPr>
                <w:rFonts w:eastAsia="Batang" w:cs="Arial"/>
                <w:lang w:eastAsia="ko-KR"/>
              </w:rPr>
            </w:pPr>
            <w:r>
              <w:rPr>
                <w:rFonts w:eastAsia="Batang" w:cs="Arial"/>
                <w:lang w:eastAsia="ko-KR"/>
              </w:rPr>
              <w:t>Rev required</w:t>
            </w:r>
          </w:p>
          <w:p w14:paraId="24C787CC" w14:textId="77777777" w:rsidR="0037457F" w:rsidRDefault="0037457F" w:rsidP="00E34050">
            <w:pPr>
              <w:rPr>
                <w:rFonts w:eastAsia="Batang" w:cs="Arial"/>
                <w:lang w:eastAsia="ko-KR"/>
              </w:rPr>
            </w:pPr>
          </w:p>
          <w:p w14:paraId="15B167AA" w14:textId="20AE428F" w:rsidR="00630194" w:rsidRDefault="00630194" w:rsidP="00630194">
            <w:pPr>
              <w:rPr>
                <w:rFonts w:eastAsia="Batang" w:cs="Arial"/>
                <w:lang w:eastAsia="ko-KR"/>
              </w:rPr>
            </w:pPr>
            <w:r>
              <w:rPr>
                <w:rFonts w:eastAsia="Batang" w:cs="Arial"/>
                <w:lang w:eastAsia="ko-KR"/>
              </w:rPr>
              <w:t>Rae Thu 3:1</w:t>
            </w:r>
            <w:r>
              <w:rPr>
                <w:rFonts w:eastAsia="Batang" w:cs="Arial"/>
                <w:lang w:eastAsia="ko-KR"/>
              </w:rPr>
              <w:t>7</w:t>
            </w:r>
          </w:p>
          <w:p w14:paraId="350B7CFC" w14:textId="77777777" w:rsidR="00630194" w:rsidRDefault="00630194" w:rsidP="00630194">
            <w:pPr>
              <w:rPr>
                <w:rFonts w:eastAsia="Batang" w:cs="Arial"/>
                <w:lang w:eastAsia="ko-KR"/>
              </w:rPr>
            </w:pPr>
            <w:r>
              <w:rPr>
                <w:rFonts w:eastAsia="Batang" w:cs="Arial"/>
                <w:lang w:eastAsia="ko-KR"/>
              </w:rPr>
              <w:t>Rev required</w:t>
            </w:r>
          </w:p>
          <w:p w14:paraId="57454731" w14:textId="77777777" w:rsidR="00630194" w:rsidRDefault="00630194" w:rsidP="00630194">
            <w:pPr>
              <w:rPr>
                <w:rFonts w:eastAsia="Batang" w:cs="Arial"/>
                <w:lang w:eastAsia="ko-KR"/>
              </w:rPr>
            </w:pPr>
          </w:p>
          <w:p w14:paraId="17C8FA8B" w14:textId="77777777" w:rsidR="006F65E0" w:rsidRDefault="006F65E0" w:rsidP="006F65E0">
            <w:pPr>
              <w:rPr>
                <w:rFonts w:eastAsia="Batang" w:cs="Arial"/>
                <w:lang w:eastAsia="ko-KR"/>
              </w:rPr>
            </w:pPr>
            <w:r>
              <w:rPr>
                <w:rFonts w:eastAsia="Batang" w:cs="Arial"/>
                <w:lang w:eastAsia="ko-KR"/>
              </w:rPr>
              <w:t>Sunghoon Thu 6:26</w:t>
            </w:r>
          </w:p>
          <w:p w14:paraId="144074E0" w14:textId="77777777" w:rsidR="006F65E0" w:rsidRDefault="006F65E0" w:rsidP="006F65E0">
            <w:pPr>
              <w:rPr>
                <w:rFonts w:eastAsia="Batang" w:cs="Arial"/>
                <w:lang w:eastAsia="ko-KR"/>
              </w:rPr>
            </w:pPr>
            <w:r>
              <w:rPr>
                <w:rFonts w:eastAsia="Batang" w:cs="Arial"/>
                <w:lang w:eastAsia="ko-KR"/>
              </w:rPr>
              <w:t>Rev required</w:t>
            </w:r>
          </w:p>
          <w:p w14:paraId="5D78F4BA" w14:textId="7C72B2E0" w:rsidR="006F65E0" w:rsidRDefault="006F65E0" w:rsidP="00630194">
            <w:pPr>
              <w:rPr>
                <w:rFonts w:eastAsia="Batang" w:cs="Arial"/>
                <w:lang w:eastAsia="ko-KR"/>
              </w:rPr>
            </w:pPr>
          </w:p>
        </w:tc>
      </w:tr>
      <w:tr w:rsidR="00F83295" w:rsidRPr="00D95972" w14:paraId="32888356" w14:textId="77777777" w:rsidTr="00A34EF2">
        <w:tc>
          <w:tcPr>
            <w:tcW w:w="976" w:type="dxa"/>
            <w:tcBorders>
              <w:top w:val="nil"/>
              <w:left w:val="thinThickThinSmallGap" w:sz="24" w:space="0" w:color="auto"/>
              <w:bottom w:val="nil"/>
            </w:tcBorders>
            <w:shd w:val="clear" w:color="auto" w:fill="auto"/>
          </w:tcPr>
          <w:p w14:paraId="290D5C2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9607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A151CF" w14:textId="65E83585" w:rsidR="00F83295" w:rsidRDefault="00635E66" w:rsidP="00F83295">
            <w:pPr>
              <w:overflowPunct/>
              <w:autoSpaceDE/>
              <w:autoSpaceDN/>
              <w:adjustRightInd/>
              <w:textAlignment w:val="auto"/>
              <w:rPr>
                <w:rFonts w:cs="Arial"/>
                <w:lang w:val="en-US"/>
              </w:rPr>
            </w:pPr>
            <w:hyperlink r:id="rId204" w:history="1">
              <w:r w:rsidR="00A34EF2">
                <w:rPr>
                  <w:rStyle w:val="Hyperlink"/>
                </w:rPr>
                <w:t>C1-224580</w:t>
              </w:r>
            </w:hyperlink>
          </w:p>
        </w:tc>
        <w:tc>
          <w:tcPr>
            <w:tcW w:w="4191" w:type="dxa"/>
            <w:gridSpan w:val="3"/>
            <w:tcBorders>
              <w:top w:val="single" w:sz="4" w:space="0" w:color="auto"/>
              <w:bottom w:val="single" w:sz="4" w:space="0" w:color="auto"/>
            </w:tcBorders>
            <w:shd w:val="clear" w:color="auto" w:fill="FFFF00"/>
          </w:tcPr>
          <w:p w14:paraId="45CC3C14" w14:textId="781E3E25" w:rsidR="00F83295" w:rsidRDefault="00F83295" w:rsidP="00F83295">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4729B45A" w14:textId="3B42F8C5"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F8C434" w14:textId="134E63A1" w:rsidR="00F83295" w:rsidRDefault="00F83295" w:rsidP="00F83295">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BAC2" w14:textId="77777777" w:rsidR="00F83295" w:rsidRDefault="00F83295" w:rsidP="00F83295">
            <w:pPr>
              <w:rPr>
                <w:rFonts w:eastAsia="Batang" w:cs="Arial"/>
                <w:lang w:eastAsia="ko-KR"/>
              </w:rPr>
            </w:pPr>
          </w:p>
        </w:tc>
      </w:tr>
      <w:tr w:rsidR="00F83295" w:rsidRPr="00D95972" w14:paraId="3CB8AB22" w14:textId="77777777" w:rsidTr="00A34EF2">
        <w:tc>
          <w:tcPr>
            <w:tcW w:w="976" w:type="dxa"/>
            <w:tcBorders>
              <w:top w:val="nil"/>
              <w:left w:val="thinThickThinSmallGap" w:sz="24" w:space="0" w:color="auto"/>
              <w:bottom w:val="nil"/>
            </w:tcBorders>
            <w:shd w:val="clear" w:color="auto" w:fill="auto"/>
          </w:tcPr>
          <w:p w14:paraId="44366E6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36CE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9221E6" w14:textId="74AE639F" w:rsidR="00F83295" w:rsidRDefault="00635E66" w:rsidP="00F83295">
            <w:pPr>
              <w:overflowPunct/>
              <w:autoSpaceDE/>
              <w:autoSpaceDN/>
              <w:adjustRightInd/>
              <w:textAlignment w:val="auto"/>
              <w:rPr>
                <w:rFonts w:cs="Arial"/>
                <w:lang w:val="en-US"/>
              </w:rPr>
            </w:pPr>
            <w:hyperlink r:id="rId205" w:history="1">
              <w:r w:rsidR="00A34EF2">
                <w:rPr>
                  <w:rStyle w:val="Hyperlink"/>
                </w:rPr>
                <w:t>C1-224581</w:t>
              </w:r>
            </w:hyperlink>
          </w:p>
        </w:tc>
        <w:tc>
          <w:tcPr>
            <w:tcW w:w="4191" w:type="dxa"/>
            <w:gridSpan w:val="3"/>
            <w:tcBorders>
              <w:top w:val="single" w:sz="4" w:space="0" w:color="auto"/>
              <w:bottom w:val="single" w:sz="4" w:space="0" w:color="auto"/>
            </w:tcBorders>
            <w:shd w:val="clear" w:color="auto" w:fill="FFFF00"/>
          </w:tcPr>
          <w:p w14:paraId="5D2B293A" w14:textId="3307535F" w:rsidR="00F83295" w:rsidRDefault="00F83295" w:rsidP="00F83295">
            <w:pPr>
              <w:rPr>
                <w:rFonts w:cs="Arial"/>
              </w:rPr>
            </w:pPr>
            <w:r>
              <w:rPr>
                <w:rFonts w:cs="Arial"/>
              </w:rPr>
              <w:t xml:space="preserve">UE policies for 5G </w:t>
            </w:r>
            <w:proofErr w:type="spellStart"/>
            <w:r>
              <w:rPr>
                <w:rFonts w:cs="Arial"/>
              </w:rPr>
              <w:t>ProSe</w:t>
            </w:r>
            <w:proofErr w:type="spellEnd"/>
            <w:r>
              <w:rPr>
                <w:rFonts w:cs="Arial"/>
              </w:rPr>
              <w:t xml:space="preserve"> usage information reporting in Requested UE policies</w:t>
            </w:r>
          </w:p>
        </w:tc>
        <w:tc>
          <w:tcPr>
            <w:tcW w:w="1767" w:type="dxa"/>
            <w:tcBorders>
              <w:top w:val="single" w:sz="4" w:space="0" w:color="auto"/>
              <w:bottom w:val="single" w:sz="4" w:space="0" w:color="auto"/>
            </w:tcBorders>
            <w:shd w:val="clear" w:color="auto" w:fill="FFFF00"/>
          </w:tcPr>
          <w:p w14:paraId="5BD98A82" w14:textId="3B1626B9"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A38168" w14:textId="5BD85E6C" w:rsidR="00F83295" w:rsidRDefault="00F83295" w:rsidP="00F83295">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B9EE1" w14:textId="77777777" w:rsidR="00233C47" w:rsidRDefault="00233C47" w:rsidP="00233C47">
            <w:pPr>
              <w:rPr>
                <w:rFonts w:eastAsia="Batang" w:cs="Arial"/>
                <w:lang w:eastAsia="ko-KR"/>
              </w:rPr>
            </w:pPr>
            <w:r>
              <w:rPr>
                <w:rFonts w:eastAsia="Batang" w:cs="Arial"/>
                <w:lang w:eastAsia="ko-KR"/>
              </w:rPr>
              <w:t>Mohamed Thu 2:05</w:t>
            </w:r>
          </w:p>
          <w:p w14:paraId="0537E766" w14:textId="77777777" w:rsidR="00F83295" w:rsidRDefault="00233C47" w:rsidP="00233C47">
            <w:pPr>
              <w:rPr>
                <w:rFonts w:eastAsia="Batang" w:cs="Arial"/>
                <w:lang w:eastAsia="ko-KR"/>
              </w:rPr>
            </w:pPr>
            <w:r>
              <w:rPr>
                <w:rFonts w:eastAsia="Batang" w:cs="Arial"/>
                <w:lang w:eastAsia="ko-KR"/>
              </w:rPr>
              <w:t>Rev required</w:t>
            </w:r>
          </w:p>
          <w:p w14:paraId="5176D159" w14:textId="77777777" w:rsidR="0037457F" w:rsidRDefault="0037457F" w:rsidP="00233C47">
            <w:pPr>
              <w:rPr>
                <w:rFonts w:eastAsia="Batang" w:cs="Arial"/>
                <w:lang w:eastAsia="ko-KR"/>
              </w:rPr>
            </w:pPr>
          </w:p>
          <w:p w14:paraId="564A1CF2" w14:textId="7DC93CFF" w:rsidR="0037457F" w:rsidRDefault="0037457F" w:rsidP="0037457F">
            <w:pPr>
              <w:rPr>
                <w:rFonts w:eastAsia="Batang" w:cs="Arial"/>
                <w:lang w:eastAsia="ko-KR"/>
              </w:rPr>
            </w:pPr>
            <w:r>
              <w:rPr>
                <w:rFonts w:eastAsia="Batang" w:cs="Arial"/>
                <w:lang w:eastAsia="ko-KR"/>
              </w:rPr>
              <w:t>Joy Thu 2:5</w:t>
            </w:r>
            <w:r>
              <w:rPr>
                <w:rFonts w:eastAsia="Batang" w:cs="Arial"/>
                <w:lang w:eastAsia="ko-KR"/>
              </w:rPr>
              <w:t>1</w:t>
            </w:r>
          </w:p>
          <w:p w14:paraId="7445530B" w14:textId="77777777" w:rsidR="0037457F" w:rsidRDefault="0037457F" w:rsidP="0037457F">
            <w:pPr>
              <w:rPr>
                <w:rFonts w:eastAsia="Batang" w:cs="Arial"/>
                <w:lang w:eastAsia="ko-KR"/>
              </w:rPr>
            </w:pPr>
            <w:r>
              <w:rPr>
                <w:rFonts w:eastAsia="Batang" w:cs="Arial"/>
                <w:lang w:eastAsia="ko-KR"/>
              </w:rPr>
              <w:t>Rev required</w:t>
            </w:r>
          </w:p>
          <w:p w14:paraId="72A846FF" w14:textId="4CB4DC5E" w:rsidR="0037457F" w:rsidRDefault="0037457F" w:rsidP="00233C47">
            <w:pPr>
              <w:rPr>
                <w:rFonts w:eastAsia="Batang" w:cs="Arial"/>
                <w:lang w:eastAsia="ko-KR"/>
              </w:rPr>
            </w:pPr>
          </w:p>
        </w:tc>
      </w:tr>
      <w:tr w:rsidR="00F83295" w:rsidRPr="00D95972" w14:paraId="65DF62C9" w14:textId="77777777" w:rsidTr="00A34EF2">
        <w:tc>
          <w:tcPr>
            <w:tcW w:w="976" w:type="dxa"/>
            <w:tcBorders>
              <w:top w:val="nil"/>
              <w:left w:val="thinThickThinSmallGap" w:sz="24" w:space="0" w:color="auto"/>
              <w:bottom w:val="nil"/>
            </w:tcBorders>
            <w:shd w:val="clear" w:color="auto" w:fill="auto"/>
          </w:tcPr>
          <w:p w14:paraId="1F7A82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9DBE2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9C518B" w14:textId="15EE3E75" w:rsidR="00F83295" w:rsidRDefault="00635E66" w:rsidP="00F83295">
            <w:pPr>
              <w:overflowPunct/>
              <w:autoSpaceDE/>
              <w:autoSpaceDN/>
              <w:adjustRightInd/>
              <w:textAlignment w:val="auto"/>
              <w:rPr>
                <w:rFonts w:cs="Arial"/>
                <w:lang w:val="en-US"/>
              </w:rPr>
            </w:pPr>
            <w:hyperlink r:id="rId206" w:history="1">
              <w:r w:rsidR="00A34EF2">
                <w:rPr>
                  <w:rStyle w:val="Hyperlink"/>
                </w:rPr>
                <w:t>C1-224582</w:t>
              </w:r>
            </w:hyperlink>
          </w:p>
        </w:tc>
        <w:tc>
          <w:tcPr>
            <w:tcW w:w="4191" w:type="dxa"/>
            <w:gridSpan w:val="3"/>
            <w:tcBorders>
              <w:top w:val="single" w:sz="4" w:space="0" w:color="auto"/>
              <w:bottom w:val="single" w:sz="4" w:space="0" w:color="auto"/>
            </w:tcBorders>
            <w:shd w:val="clear" w:color="auto" w:fill="FFFF00"/>
          </w:tcPr>
          <w:p w14:paraId="5EF11FFB" w14:textId="62491D38" w:rsidR="00F83295" w:rsidRDefault="00F83295" w:rsidP="00F83295">
            <w:pPr>
              <w:rPr>
                <w:rFonts w:cs="Arial"/>
              </w:rPr>
            </w:pPr>
            <w:r>
              <w:rPr>
                <w:rFonts w:cs="Arial"/>
              </w:rPr>
              <w:t xml:space="preserve">Requesting UE policies for 5G </w:t>
            </w:r>
            <w:proofErr w:type="spellStart"/>
            <w:r>
              <w:rPr>
                <w:rFonts w:cs="Arial"/>
              </w:rPr>
              <w:t>ProSe</w:t>
            </w:r>
            <w:proofErr w:type="spellEnd"/>
            <w:r>
              <w:rPr>
                <w:rFonts w:cs="Arial"/>
              </w:rPr>
              <w:t xml:space="preserve"> usage information reporting</w:t>
            </w:r>
          </w:p>
        </w:tc>
        <w:tc>
          <w:tcPr>
            <w:tcW w:w="1767" w:type="dxa"/>
            <w:tcBorders>
              <w:top w:val="single" w:sz="4" w:space="0" w:color="auto"/>
              <w:bottom w:val="single" w:sz="4" w:space="0" w:color="auto"/>
            </w:tcBorders>
            <w:shd w:val="clear" w:color="auto" w:fill="FFFF00"/>
          </w:tcPr>
          <w:p w14:paraId="6364BBE5" w14:textId="29F2D6B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89269F" w14:textId="64232CF9" w:rsidR="00F83295" w:rsidRDefault="00F83295" w:rsidP="00F83295">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71E42" w14:textId="77777777" w:rsidR="00233C47" w:rsidRDefault="00233C47" w:rsidP="00233C47">
            <w:pPr>
              <w:rPr>
                <w:rFonts w:eastAsia="Batang" w:cs="Arial"/>
                <w:lang w:eastAsia="ko-KR"/>
              </w:rPr>
            </w:pPr>
            <w:r>
              <w:rPr>
                <w:rFonts w:eastAsia="Batang" w:cs="Arial"/>
                <w:lang w:eastAsia="ko-KR"/>
              </w:rPr>
              <w:t>Mohamed Thu 2:05</w:t>
            </w:r>
          </w:p>
          <w:p w14:paraId="3C9112F6" w14:textId="77777777" w:rsidR="00F83295" w:rsidRDefault="00233C47" w:rsidP="00233C47">
            <w:pPr>
              <w:rPr>
                <w:rFonts w:eastAsia="Batang" w:cs="Arial"/>
                <w:lang w:eastAsia="ko-KR"/>
              </w:rPr>
            </w:pPr>
            <w:r>
              <w:rPr>
                <w:rFonts w:eastAsia="Batang" w:cs="Arial"/>
                <w:lang w:eastAsia="ko-KR"/>
              </w:rPr>
              <w:t>Rev required</w:t>
            </w:r>
          </w:p>
          <w:p w14:paraId="71269AF4" w14:textId="77777777" w:rsidR="00E56093" w:rsidRDefault="00E56093" w:rsidP="00233C47">
            <w:pPr>
              <w:rPr>
                <w:rFonts w:eastAsia="Batang" w:cs="Arial"/>
                <w:lang w:eastAsia="ko-KR"/>
              </w:rPr>
            </w:pPr>
          </w:p>
          <w:p w14:paraId="71136D56" w14:textId="7FFA0506" w:rsidR="00E56093" w:rsidRDefault="00E56093" w:rsidP="00E56093">
            <w:pPr>
              <w:rPr>
                <w:rFonts w:eastAsia="Batang" w:cs="Arial"/>
                <w:lang w:eastAsia="ko-KR"/>
              </w:rPr>
            </w:pPr>
            <w:r>
              <w:rPr>
                <w:rFonts w:eastAsia="Batang" w:cs="Arial"/>
                <w:lang w:eastAsia="ko-KR"/>
              </w:rPr>
              <w:t>Rae Thu 3:1</w:t>
            </w:r>
            <w:r>
              <w:rPr>
                <w:rFonts w:eastAsia="Batang" w:cs="Arial"/>
                <w:lang w:eastAsia="ko-KR"/>
              </w:rPr>
              <w:t>7</w:t>
            </w:r>
          </w:p>
          <w:p w14:paraId="0F447F80" w14:textId="77777777" w:rsidR="00E56093" w:rsidRDefault="00E56093" w:rsidP="00E56093">
            <w:pPr>
              <w:rPr>
                <w:rFonts w:eastAsia="Batang" w:cs="Arial"/>
                <w:lang w:eastAsia="ko-KR"/>
              </w:rPr>
            </w:pPr>
            <w:r>
              <w:rPr>
                <w:rFonts w:eastAsia="Batang" w:cs="Arial"/>
                <w:lang w:eastAsia="ko-KR"/>
              </w:rPr>
              <w:t>Rev required</w:t>
            </w:r>
          </w:p>
          <w:p w14:paraId="419CF6FB" w14:textId="77777777" w:rsidR="00E56093" w:rsidRDefault="00E56093" w:rsidP="00E56093">
            <w:pPr>
              <w:rPr>
                <w:rFonts w:eastAsia="Batang" w:cs="Arial"/>
                <w:lang w:eastAsia="ko-KR"/>
              </w:rPr>
            </w:pPr>
          </w:p>
          <w:p w14:paraId="3DBBD8B2" w14:textId="7538E3B5" w:rsidR="0004669C" w:rsidRDefault="0004669C" w:rsidP="0004669C">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10:51</w:t>
            </w:r>
          </w:p>
          <w:p w14:paraId="6A74F283" w14:textId="676ACC19" w:rsidR="0004669C" w:rsidRDefault="0004669C" w:rsidP="0004669C">
            <w:pPr>
              <w:rPr>
                <w:rFonts w:eastAsia="Batang" w:cs="Arial"/>
                <w:lang w:eastAsia="ko-KR"/>
              </w:rPr>
            </w:pPr>
            <w:r>
              <w:rPr>
                <w:rFonts w:eastAsia="Batang" w:cs="Arial"/>
                <w:lang w:eastAsia="ko-KR"/>
              </w:rPr>
              <w:t>Rev</w:t>
            </w:r>
          </w:p>
          <w:p w14:paraId="6A9B60D9" w14:textId="4D9AAAF2" w:rsidR="0004669C" w:rsidRDefault="0004669C" w:rsidP="00E56093">
            <w:pPr>
              <w:rPr>
                <w:rFonts w:eastAsia="Batang" w:cs="Arial"/>
                <w:lang w:eastAsia="ko-KR"/>
              </w:rPr>
            </w:pPr>
          </w:p>
        </w:tc>
      </w:tr>
      <w:tr w:rsidR="00F83295" w:rsidRPr="00D95972" w14:paraId="6F08F2A5" w14:textId="77777777" w:rsidTr="003B529C">
        <w:tc>
          <w:tcPr>
            <w:tcW w:w="976" w:type="dxa"/>
            <w:tcBorders>
              <w:top w:val="nil"/>
              <w:left w:val="thinThickThinSmallGap" w:sz="24" w:space="0" w:color="auto"/>
              <w:bottom w:val="nil"/>
            </w:tcBorders>
            <w:shd w:val="clear" w:color="auto" w:fill="auto"/>
          </w:tcPr>
          <w:p w14:paraId="7E1D5A9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2839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209EFA" w14:textId="74F4E0E4" w:rsidR="00F83295" w:rsidRDefault="00635E66" w:rsidP="00F83295">
            <w:pPr>
              <w:overflowPunct/>
              <w:autoSpaceDE/>
              <w:autoSpaceDN/>
              <w:adjustRightInd/>
              <w:textAlignment w:val="auto"/>
              <w:rPr>
                <w:rFonts w:cs="Arial"/>
                <w:lang w:val="en-US"/>
              </w:rPr>
            </w:pPr>
            <w:hyperlink r:id="rId207" w:history="1">
              <w:r w:rsidR="003B529C">
                <w:rPr>
                  <w:rStyle w:val="Hyperlink"/>
                </w:rPr>
                <w:t>C1-224611</w:t>
              </w:r>
            </w:hyperlink>
          </w:p>
        </w:tc>
        <w:tc>
          <w:tcPr>
            <w:tcW w:w="4191" w:type="dxa"/>
            <w:gridSpan w:val="3"/>
            <w:tcBorders>
              <w:top w:val="single" w:sz="4" w:space="0" w:color="auto"/>
              <w:bottom w:val="single" w:sz="4" w:space="0" w:color="auto"/>
            </w:tcBorders>
            <w:shd w:val="clear" w:color="auto" w:fill="FFFF00"/>
          </w:tcPr>
          <w:p w14:paraId="177FCA12" w14:textId="644D1CA4" w:rsidR="00F83295" w:rsidRDefault="00F83295" w:rsidP="00F83295">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1C77C1B9" w14:textId="7D50A38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4F9DFD" w14:textId="199E7E16" w:rsidR="00F83295" w:rsidRDefault="00F83295" w:rsidP="00F83295">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0AFED" w14:textId="3E13FCAA" w:rsidR="00066F17" w:rsidRDefault="00066F17" w:rsidP="00066F17">
            <w:pPr>
              <w:rPr>
                <w:rFonts w:eastAsia="Batang" w:cs="Arial"/>
                <w:lang w:eastAsia="ko-KR"/>
              </w:rPr>
            </w:pPr>
            <w:r>
              <w:rPr>
                <w:rFonts w:eastAsia="Batang" w:cs="Arial"/>
                <w:lang w:eastAsia="ko-KR"/>
              </w:rPr>
              <w:t xml:space="preserve">Mohamed Thu </w:t>
            </w:r>
            <w:r>
              <w:rPr>
                <w:rFonts w:eastAsia="Batang" w:cs="Arial"/>
                <w:lang w:eastAsia="ko-KR"/>
              </w:rPr>
              <w:t>14</w:t>
            </w:r>
            <w:r>
              <w:rPr>
                <w:rFonts w:eastAsia="Batang" w:cs="Arial"/>
                <w:lang w:eastAsia="ko-KR"/>
              </w:rPr>
              <w:t>:</w:t>
            </w:r>
            <w:r>
              <w:rPr>
                <w:rFonts w:eastAsia="Batang" w:cs="Arial"/>
                <w:lang w:eastAsia="ko-KR"/>
              </w:rPr>
              <w:t>13</w:t>
            </w:r>
          </w:p>
          <w:p w14:paraId="6A0A05B1" w14:textId="77777777" w:rsidR="00066F17" w:rsidRDefault="00066F17" w:rsidP="00066F17">
            <w:pPr>
              <w:rPr>
                <w:rFonts w:eastAsia="Batang" w:cs="Arial"/>
                <w:lang w:eastAsia="ko-KR"/>
              </w:rPr>
            </w:pPr>
            <w:r>
              <w:rPr>
                <w:rFonts w:eastAsia="Batang" w:cs="Arial"/>
                <w:lang w:eastAsia="ko-KR"/>
              </w:rPr>
              <w:t>Rev required</w:t>
            </w:r>
          </w:p>
          <w:p w14:paraId="3E6CCD33" w14:textId="77777777" w:rsidR="00F83295" w:rsidRDefault="00F83295" w:rsidP="00F83295">
            <w:pPr>
              <w:rPr>
                <w:rFonts w:eastAsia="Batang" w:cs="Arial"/>
                <w:lang w:eastAsia="ko-KR"/>
              </w:rPr>
            </w:pPr>
          </w:p>
        </w:tc>
      </w:tr>
      <w:tr w:rsidR="00F83295" w:rsidRPr="00D95972" w14:paraId="1DED0B1F" w14:textId="77777777" w:rsidTr="003B529C">
        <w:tc>
          <w:tcPr>
            <w:tcW w:w="976" w:type="dxa"/>
            <w:tcBorders>
              <w:top w:val="nil"/>
              <w:left w:val="thinThickThinSmallGap" w:sz="24" w:space="0" w:color="auto"/>
              <w:bottom w:val="nil"/>
            </w:tcBorders>
            <w:shd w:val="clear" w:color="auto" w:fill="auto"/>
          </w:tcPr>
          <w:p w14:paraId="6F031E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B1E1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41B6F6C" w14:textId="264FA625" w:rsidR="00F83295" w:rsidRDefault="00635E66" w:rsidP="00F83295">
            <w:pPr>
              <w:overflowPunct/>
              <w:autoSpaceDE/>
              <w:autoSpaceDN/>
              <w:adjustRightInd/>
              <w:textAlignment w:val="auto"/>
              <w:rPr>
                <w:rFonts w:cs="Arial"/>
                <w:lang w:val="en-US"/>
              </w:rPr>
            </w:pPr>
            <w:hyperlink r:id="rId208" w:history="1">
              <w:r w:rsidR="003B529C">
                <w:rPr>
                  <w:rStyle w:val="Hyperlink"/>
                </w:rPr>
                <w:t>C1-224612</w:t>
              </w:r>
            </w:hyperlink>
          </w:p>
        </w:tc>
        <w:tc>
          <w:tcPr>
            <w:tcW w:w="4191" w:type="dxa"/>
            <w:gridSpan w:val="3"/>
            <w:tcBorders>
              <w:top w:val="single" w:sz="4" w:space="0" w:color="auto"/>
              <w:bottom w:val="single" w:sz="4" w:space="0" w:color="auto"/>
            </w:tcBorders>
            <w:shd w:val="clear" w:color="auto" w:fill="FFFF00"/>
          </w:tcPr>
          <w:p w14:paraId="5B8E8941" w14:textId="3C15990D" w:rsidR="00F83295" w:rsidRDefault="00F83295" w:rsidP="00F83295">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063468BF" w14:textId="239D68E8"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A30A9B" w14:textId="68CE564F" w:rsidR="00F83295" w:rsidRDefault="00F83295" w:rsidP="00F83295">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08015" w14:textId="77777777"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p w14:paraId="1BBB1575" w14:textId="77777777" w:rsidR="00603BA6" w:rsidRDefault="00603BA6" w:rsidP="00F83295">
            <w:pPr>
              <w:rPr>
                <w:rFonts w:eastAsia="Batang" w:cs="Arial"/>
                <w:lang w:eastAsia="ko-KR"/>
              </w:rPr>
            </w:pPr>
          </w:p>
          <w:p w14:paraId="7332EE96" w14:textId="40C12406" w:rsidR="00603BA6" w:rsidRDefault="00603BA6" w:rsidP="00603BA6">
            <w:pPr>
              <w:rPr>
                <w:rFonts w:eastAsia="Batang" w:cs="Arial"/>
                <w:lang w:eastAsia="ko-KR"/>
              </w:rPr>
            </w:pPr>
            <w:r>
              <w:rPr>
                <w:rFonts w:eastAsia="Batang" w:cs="Arial"/>
                <w:lang w:eastAsia="ko-KR"/>
              </w:rPr>
              <w:t>Joy Thu 2:5</w:t>
            </w:r>
            <w:r>
              <w:rPr>
                <w:rFonts w:eastAsia="Batang" w:cs="Arial"/>
                <w:lang w:eastAsia="ko-KR"/>
              </w:rPr>
              <w:t>1</w:t>
            </w:r>
          </w:p>
          <w:p w14:paraId="03F7DC78" w14:textId="77777777" w:rsidR="00603BA6" w:rsidRDefault="00603BA6" w:rsidP="00603BA6">
            <w:pPr>
              <w:rPr>
                <w:rFonts w:eastAsia="Batang" w:cs="Arial"/>
                <w:lang w:eastAsia="ko-KR"/>
              </w:rPr>
            </w:pPr>
            <w:r>
              <w:rPr>
                <w:rFonts w:eastAsia="Batang" w:cs="Arial"/>
                <w:lang w:eastAsia="ko-KR"/>
              </w:rPr>
              <w:t>Rev required</w:t>
            </w:r>
          </w:p>
          <w:p w14:paraId="40DA9E05" w14:textId="1C8E5762" w:rsidR="00603BA6" w:rsidRDefault="00603BA6" w:rsidP="00F83295">
            <w:pPr>
              <w:rPr>
                <w:rFonts w:eastAsia="Batang" w:cs="Arial"/>
                <w:lang w:eastAsia="ko-KR"/>
              </w:rPr>
            </w:pPr>
          </w:p>
        </w:tc>
      </w:tr>
      <w:tr w:rsidR="00F83295" w:rsidRPr="00D95972" w14:paraId="1ABFA1C5" w14:textId="77777777" w:rsidTr="003B529C">
        <w:tc>
          <w:tcPr>
            <w:tcW w:w="976" w:type="dxa"/>
            <w:tcBorders>
              <w:top w:val="nil"/>
              <w:left w:val="thinThickThinSmallGap" w:sz="24" w:space="0" w:color="auto"/>
              <w:bottom w:val="nil"/>
            </w:tcBorders>
            <w:shd w:val="clear" w:color="auto" w:fill="auto"/>
          </w:tcPr>
          <w:p w14:paraId="2CF1FA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30DF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BF438" w14:textId="12730B76" w:rsidR="00F83295" w:rsidRDefault="00635E66" w:rsidP="00F83295">
            <w:pPr>
              <w:overflowPunct/>
              <w:autoSpaceDE/>
              <w:autoSpaceDN/>
              <w:adjustRightInd/>
              <w:textAlignment w:val="auto"/>
              <w:rPr>
                <w:rFonts w:cs="Arial"/>
                <w:lang w:val="en-US"/>
              </w:rPr>
            </w:pPr>
            <w:hyperlink r:id="rId209" w:history="1">
              <w:r w:rsidR="003B529C">
                <w:rPr>
                  <w:rStyle w:val="Hyperlink"/>
                </w:rPr>
                <w:t>C1-224613</w:t>
              </w:r>
            </w:hyperlink>
          </w:p>
        </w:tc>
        <w:tc>
          <w:tcPr>
            <w:tcW w:w="4191" w:type="dxa"/>
            <w:gridSpan w:val="3"/>
            <w:tcBorders>
              <w:top w:val="single" w:sz="4" w:space="0" w:color="auto"/>
              <w:bottom w:val="single" w:sz="4" w:space="0" w:color="auto"/>
            </w:tcBorders>
            <w:shd w:val="clear" w:color="auto" w:fill="FFFF00"/>
          </w:tcPr>
          <w:p w14:paraId="1FD4C856" w14:textId="56DD194A" w:rsidR="00F83295" w:rsidRDefault="00F83295" w:rsidP="00F83295">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4116435D" w14:textId="7B200592"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32280" w14:textId="16829C24" w:rsidR="00F83295" w:rsidRDefault="00F83295" w:rsidP="00F83295">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FD238" w14:textId="49F57EE9" w:rsidR="00603BA6" w:rsidRDefault="00603BA6" w:rsidP="00603BA6">
            <w:pPr>
              <w:rPr>
                <w:rFonts w:eastAsia="Batang" w:cs="Arial"/>
                <w:lang w:eastAsia="ko-KR"/>
              </w:rPr>
            </w:pPr>
            <w:r>
              <w:rPr>
                <w:rFonts w:eastAsia="Batang" w:cs="Arial"/>
                <w:lang w:eastAsia="ko-KR"/>
              </w:rPr>
              <w:t>Joy Thu 2:5</w:t>
            </w:r>
            <w:r w:rsidR="00125038">
              <w:rPr>
                <w:rFonts w:eastAsia="Batang" w:cs="Arial"/>
                <w:lang w:eastAsia="ko-KR"/>
              </w:rPr>
              <w:t>1</w:t>
            </w:r>
          </w:p>
          <w:p w14:paraId="44809898" w14:textId="77777777" w:rsidR="00603BA6" w:rsidRDefault="00603BA6" w:rsidP="00603BA6">
            <w:pPr>
              <w:rPr>
                <w:rFonts w:eastAsia="Batang" w:cs="Arial"/>
                <w:lang w:eastAsia="ko-KR"/>
              </w:rPr>
            </w:pPr>
            <w:r>
              <w:rPr>
                <w:rFonts w:eastAsia="Batang" w:cs="Arial"/>
                <w:lang w:eastAsia="ko-KR"/>
              </w:rPr>
              <w:t>Rev required</w:t>
            </w:r>
          </w:p>
          <w:p w14:paraId="2BAEA20E" w14:textId="77777777" w:rsidR="00F83295" w:rsidRDefault="00F83295" w:rsidP="00F83295">
            <w:pPr>
              <w:rPr>
                <w:rFonts w:eastAsia="Batang" w:cs="Arial"/>
                <w:lang w:eastAsia="ko-KR"/>
              </w:rPr>
            </w:pPr>
          </w:p>
          <w:p w14:paraId="658BB70B" w14:textId="6BB867BB" w:rsidR="00694908" w:rsidRDefault="00694908" w:rsidP="00694908">
            <w:pPr>
              <w:rPr>
                <w:rFonts w:eastAsia="Batang" w:cs="Arial"/>
                <w:lang w:eastAsia="ko-KR"/>
              </w:rPr>
            </w:pPr>
            <w:r>
              <w:rPr>
                <w:rFonts w:eastAsia="Batang" w:cs="Arial"/>
                <w:lang w:eastAsia="ko-KR"/>
              </w:rPr>
              <w:t>Rae Thu 4:</w:t>
            </w:r>
            <w:r>
              <w:rPr>
                <w:rFonts w:eastAsia="Batang" w:cs="Arial"/>
                <w:lang w:eastAsia="ko-KR"/>
              </w:rPr>
              <w:t>57</w:t>
            </w:r>
          </w:p>
          <w:p w14:paraId="3BFA1789" w14:textId="77777777" w:rsidR="00694908" w:rsidRDefault="00694908" w:rsidP="00694908">
            <w:pPr>
              <w:rPr>
                <w:rFonts w:eastAsia="Batang" w:cs="Arial"/>
                <w:lang w:eastAsia="ko-KR"/>
              </w:rPr>
            </w:pPr>
            <w:r>
              <w:rPr>
                <w:rFonts w:eastAsia="Batang" w:cs="Arial"/>
                <w:lang w:eastAsia="ko-KR"/>
              </w:rPr>
              <w:t>Answers</w:t>
            </w:r>
          </w:p>
          <w:p w14:paraId="614D8520" w14:textId="77777777" w:rsidR="00694908" w:rsidRDefault="00694908" w:rsidP="00F83295">
            <w:pPr>
              <w:rPr>
                <w:rFonts w:eastAsia="Batang" w:cs="Arial"/>
                <w:lang w:eastAsia="ko-KR"/>
              </w:rPr>
            </w:pPr>
          </w:p>
          <w:p w14:paraId="75F8FE41" w14:textId="77777777" w:rsidR="006F65E0" w:rsidRDefault="006F65E0" w:rsidP="006F65E0">
            <w:pPr>
              <w:rPr>
                <w:rFonts w:eastAsia="Batang" w:cs="Arial"/>
                <w:lang w:eastAsia="ko-KR"/>
              </w:rPr>
            </w:pPr>
            <w:r>
              <w:rPr>
                <w:rFonts w:eastAsia="Batang" w:cs="Arial"/>
                <w:lang w:eastAsia="ko-KR"/>
              </w:rPr>
              <w:t>Sunghoon Thu 6:26</w:t>
            </w:r>
          </w:p>
          <w:p w14:paraId="6C3EF773" w14:textId="77777777" w:rsidR="006F65E0" w:rsidRDefault="006F65E0" w:rsidP="006F65E0">
            <w:pPr>
              <w:rPr>
                <w:rFonts w:eastAsia="Batang" w:cs="Arial"/>
                <w:lang w:eastAsia="ko-KR"/>
              </w:rPr>
            </w:pPr>
            <w:r>
              <w:rPr>
                <w:rFonts w:eastAsia="Batang" w:cs="Arial"/>
                <w:lang w:eastAsia="ko-KR"/>
              </w:rPr>
              <w:t>Rev required</w:t>
            </w:r>
          </w:p>
          <w:p w14:paraId="5C703C37" w14:textId="77777777" w:rsidR="006F65E0" w:rsidRDefault="006F65E0" w:rsidP="00F83295">
            <w:pPr>
              <w:rPr>
                <w:rFonts w:eastAsia="Batang" w:cs="Arial"/>
                <w:lang w:eastAsia="ko-KR"/>
              </w:rPr>
            </w:pPr>
          </w:p>
          <w:p w14:paraId="16E1DCB1" w14:textId="0BCE68FE" w:rsidR="004F78C8" w:rsidRDefault="004F78C8" w:rsidP="004F78C8">
            <w:pPr>
              <w:rPr>
                <w:rFonts w:eastAsia="Batang" w:cs="Arial"/>
                <w:lang w:eastAsia="ko-KR"/>
              </w:rPr>
            </w:pPr>
            <w:r>
              <w:rPr>
                <w:rFonts w:eastAsia="Batang" w:cs="Arial"/>
                <w:lang w:eastAsia="ko-KR"/>
              </w:rPr>
              <w:t xml:space="preserve">Rae Thu </w:t>
            </w:r>
            <w:r>
              <w:rPr>
                <w:rFonts w:eastAsia="Batang" w:cs="Arial"/>
                <w:lang w:eastAsia="ko-KR"/>
              </w:rPr>
              <w:t>10:39</w:t>
            </w:r>
          </w:p>
          <w:p w14:paraId="71DC33EF" w14:textId="77777777" w:rsidR="004F78C8" w:rsidRDefault="004F78C8" w:rsidP="004F78C8">
            <w:pPr>
              <w:rPr>
                <w:rFonts w:eastAsia="Batang" w:cs="Arial"/>
                <w:lang w:eastAsia="ko-KR"/>
              </w:rPr>
            </w:pPr>
            <w:r>
              <w:rPr>
                <w:rFonts w:eastAsia="Batang" w:cs="Arial"/>
                <w:lang w:eastAsia="ko-KR"/>
              </w:rPr>
              <w:t>Answers</w:t>
            </w:r>
          </w:p>
          <w:p w14:paraId="1706273B" w14:textId="77777777" w:rsidR="004F78C8" w:rsidRDefault="004F78C8" w:rsidP="00F83295">
            <w:pPr>
              <w:rPr>
                <w:rFonts w:eastAsia="Batang" w:cs="Arial"/>
                <w:lang w:eastAsia="ko-KR"/>
              </w:rPr>
            </w:pPr>
          </w:p>
          <w:p w14:paraId="621BB409" w14:textId="42082F2F" w:rsidR="00F15E72" w:rsidRDefault="00F15E72" w:rsidP="00F15E72">
            <w:pPr>
              <w:rPr>
                <w:rFonts w:eastAsia="Batang" w:cs="Arial"/>
                <w:lang w:eastAsia="ko-KR"/>
              </w:rPr>
            </w:pPr>
            <w:r>
              <w:rPr>
                <w:rFonts w:eastAsia="Batang" w:cs="Arial"/>
                <w:lang w:eastAsia="ko-KR"/>
              </w:rPr>
              <w:t>Joy</w:t>
            </w:r>
            <w:r>
              <w:rPr>
                <w:rFonts w:eastAsia="Batang" w:cs="Arial"/>
                <w:lang w:eastAsia="ko-KR"/>
              </w:rPr>
              <w:t xml:space="preserve"> Thu 1</w:t>
            </w:r>
            <w:r>
              <w:rPr>
                <w:rFonts w:eastAsia="Batang" w:cs="Arial"/>
                <w:lang w:eastAsia="ko-KR"/>
              </w:rPr>
              <w:t>2:39</w:t>
            </w:r>
          </w:p>
          <w:p w14:paraId="5BD6A08C" w14:textId="77777777" w:rsidR="00F15E72" w:rsidRDefault="00F15E72" w:rsidP="00F15E72">
            <w:pPr>
              <w:rPr>
                <w:rFonts w:eastAsia="Batang" w:cs="Arial"/>
                <w:lang w:eastAsia="ko-KR"/>
              </w:rPr>
            </w:pPr>
            <w:r>
              <w:rPr>
                <w:rFonts w:eastAsia="Batang" w:cs="Arial"/>
                <w:lang w:eastAsia="ko-KR"/>
              </w:rPr>
              <w:t>Answers</w:t>
            </w:r>
          </w:p>
          <w:p w14:paraId="5E648A85" w14:textId="77777777" w:rsidR="00F15E72" w:rsidRDefault="00F15E72" w:rsidP="00F83295">
            <w:pPr>
              <w:rPr>
                <w:rFonts w:eastAsia="Batang" w:cs="Arial"/>
                <w:lang w:eastAsia="ko-KR"/>
              </w:rPr>
            </w:pPr>
          </w:p>
          <w:p w14:paraId="5222EFC6" w14:textId="23C47F40" w:rsidR="00325988" w:rsidRDefault="00325988" w:rsidP="00325988">
            <w:pPr>
              <w:rPr>
                <w:rFonts w:eastAsia="Batang" w:cs="Arial"/>
                <w:lang w:eastAsia="ko-KR"/>
              </w:rPr>
            </w:pPr>
            <w:r>
              <w:rPr>
                <w:rFonts w:eastAsia="Batang" w:cs="Arial"/>
                <w:lang w:eastAsia="ko-KR"/>
              </w:rPr>
              <w:t>Yizhong</w:t>
            </w:r>
            <w:r>
              <w:rPr>
                <w:rFonts w:eastAsia="Batang" w:cs="Arial"/>
                <w:lang w:eastAsia="ko-KR"/>
              </w:rPr>
              <w:t xml:space="preserve"> Thu </w:t>
            </w:r>
            <w:r>
              <w:rPr>
                <w:rFonts w:eastAsia="Batang" w:cs="Arial"/>
                <w:lang w:eastAsia="ko-KR"/>
              </w:rPr>
              <w:t>13:15</w:t>
            </w:r>
          </w:p>
          <w:p w14:paraId="21556881" w14:textId="77777777" w:rsidR="00325988" w:rsidRDefault="00325988" w:rsidP="00325988">
            <w:pPr>
              <w:rPr>
                <w:rFonts w:eastAsia="Batang" w:cs="Arial"/>
                <w:lang w:eastAsia="ko-KR"/>
              </w:rPr>
            </w:pPr>
            <w:r>
              <w:rPr>
                <w:rFonts w:eastAsia="Batang" w:cs="Arial"/>
                <w:lang w:eastAsia="ko-KR"/>
              </w:rPr>
              <w:t>Rev required</w:t>
            </w:r>
          </w:p>
          <w:p w14:paraId="74EF4890" w14:textId="1F85784B" w:rsidR="00325988" w:rsidRDefault="00325988" w:rsidP="00F83295">
            <w:pPr>
              <w:rPr>
                <w:rFonts w:eastAsia="Batang" w:cs="Arial"/>
                <w:lang w:eastAsia="ko-KR"/>
              </w:rPr>
            </w:pPr>
          </w:p>
        </w:tc>
      </w:tr>
      <w:tr w:rsidR="00F83295" w:rsidRPr="00D95972" w14:paraId="4C914B58" w14:textId="77777777" w:rsidTr="003B529C">
        <w:tc>
          <w:tcPr>
            <w:tcW w:w="976" w:type="dxa"/>
            <w:tcBorders>
              <w:top w:val="nil"/>
              <w:left w:val="thinThickThinSmallGap" w:sz="24" w:space="0" w:color="auto"/>
              <w:bottom w:val="nil"/>
            </w:tcBorders>
            <w:shd w:val="clear" w:color="auto" w:fill="auto"/>
          </w:tcPr>
          <w:p w14:paraId="43225F0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A58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13AF75" w14:textId="6EF6AD9B" w:rsidR="00F83295" w:rsidRDefault="00635E66" w:rsidP="00F83295">
            <w:pPr>
              <w:overflowPunct/>
              <w:autoSpaceDE/>
              <w:autoSpaceDN/>
              <w:adjustRightInd/>
              <w:textAlignment w:val="auto"/>
              <w:rPr>
                <w:rFonts w:cs="Arial"/>
                <w:lang w:val="en-US"/>
              </w:rPr>
            </w:pPr>
            <w:hyperlink r:id="rId210" w:history="1">
              <w:r w:rsidR="003B529C">
                <w:rPr>
                  <w:rStyle w:val="Hyperlink"/>
                </w:rPr>
                <w:t>C1-224614</w:t>
              </w:r>
            </w:hyperlink>
          </w:p>
        </w:tc>
        <w:tc>
          <w:tcPr>
            <w:tcW w:w="4191" w:type="dxa"/>
            <w:gridSpan w:val="3"/>
            <w:tcBorders>
              <w:top w:val="single" w:sz="4" w:space="0" w:color="auto"/>
              <w:bottom w:val="single" w:sz="4" w:space="0" w:color="auto"/>
            </w:tcBorders>
            <w:shd w:val="clear" w:color="auto" w:fill="FFFF00"/>
          </w:tcPr>
          <w:p w14:paraId="683EDBB7" w14:textId="2A52A8E3" w:rsidR="00F83295" w:rsidRDefault="00F83295" w:rsidP="00F83295">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4E7FEEDF" w14:textId="4025DBD0"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FBB05D" w14:textId="076EA21E" w:rsidR="00F83295" w:rsidRDefault="00F83295" w:rsidP="00F83295">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730F" w14:textId="62B65202" w:rsidR="00105875" w:rsidRDefault="00105875" w:rsidP="00105875">
            <w:pPr>
              <w:rPr>
                <w:rFonts w:eastAsia="Batang" w:cs="Arial"/>
                <w:lang w:eastAsia="ko-KR"/>
              </w:rPr>
            </w:pPr>
            <w:r>
              <w:rPr>
                <w:rFonts w:eastAsia="Batang" w:cs="Arial"/>
                <w:lang w:eastAsia="ko-KR"/>
              </w:rPr>
              <w:t>Yizhong Thu 13:</w:t>
            </w:r>
            <w:r>
              <w:rPr>
                <w:rFonts w:eastAsia="Batang" w:cs="Arial"/>
                <w:lang w:eastAsia="ko-KR"/>
              </w:rPr>
              <w:t>20</w:t>
            </w:r>
          </w:p>
          <w:p w14:paraId="4C09E7C8" w14:textId="77777777" w:rsidR="00105875" w:rsidRDefault="00105875" w:rsidP="00105875">
            <w:pPr>
              <w:rPr>
                <w:rFonts w:eastAsia="Batang" w:cs="Arial"/>
                <w:lang w:eastAsia="ko-KR"/>
              </w:rPr>
            </w:pPr>
            <w:r>
              <w:rPr>
                <w:rFonts w:eastAsia="Batang" w:cs="Arial"/>
                <w:lang w:eastAsia="ko-KR"/>
              </w:rPr>
              <w:t>Rev required</w:t>
            </w:r>
          </w:p>
          <w:p w14:paraId="7EA9A0F8" w14:textId="77777777" w:rsidR="00F83295" w:rsidRDefault="00F83295" w:rsidP="00F83295">
            <w:pPr>
              <w:rPr>
                <w:rFonts w:eastAsia="Batang" w:cs="Arial"/>
                <w:lang w:eastAsia="ko-KR"/>
              </w:rPr>
            </w:pPr>
          </w:p>
        </w:tc>
      </w:tr>
      <w:tr w:rsidR="00F83295" w:rsidRPr="00D95972" w14:paraId="351BE3FC" w14:textId="77777777" w:rsidTr="004A099C">
        <w:tc>
          <w:tcPr>
            <w:tcW w:w="976" w:type="dxa"/>
            <w:tcBorders>
              <w:top w:val="nil"/>
              <w:left w:val="thinThickThinSmallGap" w:sz="24" w:space="0" w:color="auto"/>
              <w:bottom w:val="nil"/>
            </w:tcBorders>
            <w:shd w:val="clear" w:color="auto" w:fill="auto"/>
          </w:tcPr>
          <w:p w14:paraId="6304463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061E1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BE4DF3" w14:textId="71AB3BFA" w:rsidR="00F83295" w:rsidRDefault="00635E66" w:rsidP="00F83295">
            <w:pPr>
              <w:overflowPunct/>
              <w:autoSpaceDE/>
              <w:autoSpaceDN/>
              <w:adjustRightInd/>
              <w:textAlignment w:val="auto"/>
              <w:rPr>
                <w:rFonts w:cs="Arial"/>
                <w:lang w:val="en-US"/>
              </w:rPr>
            </w:pPr>
            <w:hyperlink r:id="rId211" w:history="1">
              <w:r w:rsidR="003B529C">
                <w:rPr>
                  <w:rStyle w:val="Hyperlink"/>
                </w:rPr>
                <w:t>C1-224615</w:t>
              </w:r>
            </w:hyperlink>
          </w:p>
        </w:tc>
        <w:tc>
          <w:tcPr>
            <w:tcW w:w="4191" w:type="dxa"/>
            <w:gridSpan w:val="3"/>
            <w:tcBorders>
              <w:top w:val="single" w:sz="4" w:space="0" w:color="auto"/>
              <w:bottom w:val="single" w:sz="4" w:space="0" w:color="auto"/>
            </w:tcBorders>
            <w:shd w:val="clear" w:color="auto" w:fill="auto"/>
          </w:tcPr>
          <w:p w14:paraId="56C13014" w14:textId="26D5C54D" w:rsidR="00F83295" w:rsidRDefault="00F83295" w:rsidP="00F83295">
            <w:pPr>
              <w:rPr>
                <w:rFonts w:cs="Arial"/>
              </w:rPr>
            </w:pPr>
            <w:r>
              <w:rPr>
                <w:rFonts w:cs="Arial"/>
              </w:rPr>
              <w:t>Remove non-IP PDU type</w:t>
            </w:r>
          </w:p>
        </w:tc>
        <w:tc>
          <w:tcPr>
            <w:tcW w:w="1767" w:type="dxa"/>
            <w:tcBorders>
              <w:top w:val="single" w:sz="4" w:space="0" w:color="auto"/>
              <w:bottom w:val="single" w:sz="4" w:space="0" w:color="auto"/>
            </w:tcBorders>
            <w:shd w:val="clear" w:color="auto" w:fill="auto"/>
          </w:tcPr>
          <w:p w14:paraId="4C5E5013" w14:textId="71FEEA3E"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932B674" w14:textId="5B6D5378" w:rsidR="00F83295" w:rsidRDefault="00F83295" w:rsidP="00F83295">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3D87A3" w14:textId="292A02E7" w:rsidR="00017678" w:rsidRDefault="00017678" w:rsidP="0037457F">
            <w:pPr>
              <w:rPr>
                <w:rFonts w:eastAsia="Batang" w:cs="Arial"/>
                <w:lang w:eastAsia="ko-KR"/>
              </w:rPr>
            </w:pPr>
            <w:r>
              <w:rPr>
                <w:rFonts w:eastAsia="Batang" w:cs="Arial"/>
                <w:lang w:eastAsia="ko-KR"/>
              </w:rPr>
              <w:t>Merged into C1-224832 and its revisions</w:t>
            </w:r>
          </w:p>
          <w:p w14:paraId="4BBE13A3" w14:textId="39ED162C" w:rsidR="00017678" w:rsidRDefault="00017678" w:rsidP="0037457F">
            <w:pPr>
              <w:rPr>
                <w:rFonts w:eastAsia="Batang" w:cs="Arial"/>
                <w:lang w:eastAsia="ko-KR"/>
              </w:rPr>
            </w:pPr>
            <w:r>
              <w:rPr>
                <w:rFonts w:eastAsia="Batang" w:cs="Arial"/>
                <w:lang w:eastAsia="ko-KR"/>
              </w:rPr>
              <w:t>Requested by author, Thu 3:16</w:t>
            </w:r>
          </w:p>
          <w:p w14:paraId="6E76D0BF" w14:textId="77777777" w:rsidR="00017678" w:rsidRDefault="00017678" w:rsidP="0037457F">
            <w:pPr>
              <w:rPr>
                <w:rFonts w:eastAsia="Batang" w:cs="Arial"/>
                <w:lang w:eastAsia="ko-KR"/>
              </w:rPr>
            </w:pPr>
          </w:p>
          <w:p w14:paraId="2C360D41" w14:textId="4B895460" w:rsidR="0037457F" w:rsidRDefault="0037457F" w:rsidP="0037457F">
            <w:pPr>
              <w:rPr>
                <w:rFonts w:eastAsia="Batang" w:cs="Arial"/>
                <w:lang w:eastAsia="ko-KR"/>
              </w:rPr>
            </w:pPr>
            <w:r>
              <w:rPr>
                <w:rFonts w:eastAsia="Batang" w:cs="Arial"/>
                <w:lang w:eastAsia="ko-KR"/>
              </w:rPr>
              <w:t>Joy Thu 2:5</w:t>
            </w:r>
            <w:r>
              <w:rPr>
                <w:rFonts w:eastAsia="Batang" w:cs="Arial"/>
                <w:lang w:eastAsia="ko-KR"/>
              </w:rPr>
              <w:t>1</w:t>
            </w:r>
          </w:p>
          <w:p w14:paraId="30A751F4" w14:textId="77777777" w:rsidR="0037457F" w:rsidRDefault="0037457F" w:rsidP="0037457F">
            <w:pPr>
              <w:rPr>
                <w:rFonts w:eastAsia="Batang" w:cs="Arial"/>
                <w:lang w:eastAsia="ko-KR"/>
              </w:rPr>
            </w:pPr>
            <w:r>
              <w:rPr>
                <w:rFonts w:eastAsia="Batang" w:cs="Arial"/>
                <w:lang w:eastAsia="ko-KR"/>
              </w:rPr>
              <w:lastRenderedPageBreak/>
              <w:t>Rev required</w:t>
            </w:r>
          </w:p>
          <w:p w14:paraId="42D3FE69" w14:textId="77777777" w:rsidR="00F83295" w:rsidRDefault="00F83295" w:rsidP="00F83295">
            <w:pPr>
              <w:rPr>
                <w:rFonts w:eastAsia="Batang" w:cs="Arial"/>
                <w:lang w:eastAsia="ko-KR"/>
              </w:rPr>
            </w:pPr>
          </w:p>
          <w:p w14:paraId="59D3D863" w14:textId="77777777" w:rsidR="00017678" w:rsidRDefault="00017678" w:rsidP="00017678">
            <w:pPr>
              <w:rPr>
                <w:rFonts w:eastAsia="Batang" w:cs="Arial"/>
                <w:lang w:eastAsia="ko-KR"/>
              </w:rPr>
            </w:pPr>
            <w:r>
              <w:rPr>
                <w:rFonts w:eastAsia="Batang" w:cs="Arial"/>
                <w:lang w:eastAsia="ko-KR"/>
              </w:rPr>
              <w:t>Rae Thu 3:16</w:t>
            </w:r>
          </w:p>
          <w:p w14:paraId="2F212A6D" w14:textId="406261D8" w:rsidR="00017678" w:rsidRDefault="00017678" w:rsidP="00017678">
            <w:pPr>
              <w:rPr>
                <w:rFonts w:eastAsia="Batang" w:cs="Arial"/>
                <w:lang w:eastAsia="ko-KR"/>
              </w:rPr>
            </w:pPr>
            <w:r>
              <w:rPr>
                <w:rFonts w:eastAsia="Batang" w:cs="Arial"/>
                <w:lang w:eastAsia="ko-KR"/>
              </w:rPr>
              <w:t>Merge into C1-224832</w:t>
            </w:r>
          </w:p>
          <w:p w14:paraId="098E59E9" w14:textId="577872AB" w:rsidR="00017678" w:rsidRDefault="00017678" w:rsidP="00F83295">
            <w:pPr>
              <w:rPr>
                <w:rFonts w:eastAsia="Batang" w:cs="Arial"/>
                <w:lang w:eastAsia="ko-KR"/>
              </w:rPr>
            </w:pPr>
          </w:p>
        </w:tc>
      </w:tr>
      <w:tr w:rsidR="00F83295" w:rsidRPr="00D95972" w14:paraId="17342FEA" w14:textId="77777777" w:rsidTr="003B529C">
        <w:tc>
          <w:tcPr>
            <w:tcW w:w="976" w:type="dxa"/>
            <w:tcBorders>
              <w:top w:val="nil"/>
              <w:left w:val="thinThickThinSmallGap" w:sz="24" w:space="0" w:color="auto"/>
              <w:bottom w:val="nil"/>
            </w:tcBorders>
            <w:shd w:val="clear" w:color="auto" w:fill="auto"/>
          </w:tcPr>
          <w:p w14:paraId="1815176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0A7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88AAD3" w14:textId="1AAFEC5D" w:rsidR="00F83295" w:rsidRDefault="00635E66" w:rsidP="00F83295">
            <w:pPr>
              <w:overflowPunct/>
              <w:autoSpaceDE/>
              <w:autoSpaceDN/>
              <w:adjustRightInd/>
              <w:textAlignment w:val="auto"/>
              <w:rPr>
                <w:rFonts w:cs="Arial"/>
                <w:lang w:val="en-US"/>
              </w:rPr>
            </w:pPr>
            <w:hyperlink r:id="rId212" w:history="1">
              <w:r w:rsidR="003B529C">
                <w:rPr>
                  <w:rStyle w:val="Hyperlink"/>
                </w:rPr>
                <w:t>C1-224616</w:t>
              </w:r>
            </w:hyperlink>
          </w:p>
        </w:tc>
        <w:tc>
          <w:tcPr>
            <w:tcW w:w="4191" w:type="dxa"/>
            <w:gridSpan w:val="3"/>
            <w:tcBorders>
              <w:top w:val="single" w:sz="4" w:space="0" w:color="auto"/>
              <w:bottom w:val="single" w:sz="4" w:space="0" w:color="auto"/>
            </w:tcBorders>
            <w:shd w:val="clear" w:color="auto" w:fill="FFFF00"/>
          </w:tcPr>
          <w:p w14:paraId="230E5B03" w14:textId="64C7247D" w:rsidR="00F83295" w:rsidRDefault="00F83295" w:rsidP="00F83295">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78C64D64" w14:textId="46CFC486"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3E438" w14:textId="2BB31ED9" w:rsidR="00F83295" w:rsidRDefault="00F83295" w:rsidP="00F83295">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77AAE" w14:textId="77777777" w:rsidR="005E107F" w:rsidRDefault="005E107F" w:rsidP="005E107F">
            <w:pPr>
              <w:rPr>
                <w:rFonts w:eastAsia="Batang" w:cs="Arial"/>
                <w:lang w:eastAsia="ko-KR"/>
              </w:rPr>
            </w:pPr>
            <w:r>
              <w:rPr>
                <w:rFonts w:eastAsia="Batang" w:cs="Arial"/>
                <w:lang w:eastAsia="ko-KR"/>
              </w:rPr>
              <w:t>Mohamed Thu 2:06</w:t>
            </w:r>
          </w:p>
          <w:p w14:paraId="1E0A1E4F" w14:textId="77777777" w:rsidR="005E107F" w:rsidRDefault="005E107F" w:rsidP="005E107F">
            <w:pPr>
              <w:rPr>
                <w:rFonts w:eastAsia="Batang" w:cs="Arial"/>
                <w:lang w:eastAsia="ko-KR"/>
              </w:rPr>
            </w:pPr>
            <w:r>
              <w:rPr>
                <w:rFonts w:eastAsia="Batang" w:cs="Arial"/>
                <w:lang w:eastAsia="ko-KR"/>
              </w:rPr>
              <w:t>Rev required</w:t>
            </w:r>
          </w:p>
          <w:p w14:paraId="7D8863BB" w14:textId="77777777" w:rsidR="00F83295" w:rsidRDefault="00F83295" w:rsidP="00F83295">
            <w:pPr>
              <w:rPr>
                <w:rFonts w:eastAsia="Batang" w:cs="Arial"/>
                <w:lang w:eastAsia="ko-KR"/>
              </w:rPr>
            </w:pPr>
          </w:p>
          <w:p w14:paraId="7466F68A" w14:textId="25DA3D34" w:rsidR="00125038" w:rsidRDefault="00125038" w:rsidP="00125038">
            <w:pPr>
              <w:rPr>
                <w:rFonts w:eastAsia="Batang" w:cs="Arial"/>
                <w:lang w:eastAsia="ko-KR"/>
              </w:rPr>
            </w:pPr>
            <w:r>
              <w:rPr>
                <w:rFonts w:eastAsia="Batang" w:cs="Arial"/>
                <w:lang w:eastAsia="ko-KR"/>
              </w:rPr>
              <w:t>Joy Thu 2:5</w:t>
            </w:r>
            <w:r>
              <w:rPr>
                <w:rFonts w:eastAsia="Batang" w:cs="Arial"/>
                <w:lang w:eastAsia="ko-KR"/>
              </w:rPr>
              <w:t>1</w:t>
            </w:r>
          </w:p>
          <w:p w14:paraId="2D0D04D8" w14:textId="77777777" w:rsidR="00125038" w:rsidRDefault="00125038" w:rsidP="00125038">
            <w:pPr>
              <w:rPr>
                <w:rFonts w:eastAsia="Batang" w:cs="Arial"/>
                <w:lang w:eastAsia="ko-KR"/>
              </w:rPr>
            </w:pPr>
            <w:r>
              <w:rPr>
                <w:rFonts w:eastAsia="Batang" w:cs="Arial"/>
                <w:lang w:eastAsia="ko-KR"/>
              </w:rPr>
              <w:t>Rev required</w:t>
            </w:r>
          </w:p>
          <w:p w14:paraId="654CAFBF" w14:textId="77777777" w:rsidR="00125038" w:rsidRDefault="00125038" w:rsidP="00F83295">
            <w:pPr>
              <w:rPr>
                <w:rFonts w:eastAsia="Batang" w:cs="Arial"/>
                <w:lang w:eastAsia="ko-KR"/>
              </w:rPr>
            </w:pPr>
          </w:p>
          <w:p w14:paraId="49FF2D58" w14:textId="35706359" w:rsidR="00E87BF1" w:rsidRDefault="00E87BF1" w:rsidP="00E87BF1">
            <w:pPr>
              <w:rPr>
                <w:rFonts w:eastAsia="Batang" w:cs="Arial"/>
                <w:lang w:eastAsia="ko-KR"/>
              </w:rPr>
            </w:pPr>
            <w:r>
              <w:rPr>
                <w:rFonts w:eastAsia="Batang" w:cs="Arial"/>
                <w:lang w:eastAsia="ko-KR"/>
              </w:rPr>
              <w:t>Rae Thu 3:</w:t>
            </w:r>
            <w:r>
              <w:rPr>
                <w:rFonts w:eastAsia="Batang" w:cs="Arial"/>
                <w:lang w:eastAsia="ko-KR"/>
              </w:rPr>
              <w:t>55</w:t>
            </w:r>
          </w:p>
          <w:p w14:paraId="5D7B6594" w14:textId="06CCF64B" w:rsidR="00E87BF1" w:rsidRDefault="00E87BF1" w:rsidP="00E87BF1">
            <w:pPr>
              <w:rPr>
                <w:rFonts w:eastAsia="Batang" w:cs="Arial"/>
                <w:lang w:eastAsia="ko-KR"/>
              </w:rPr>
            </w:pPr>
            <w:r>
              <w:rPr>
                <w:rFonts w:eastAsia="Batang" w:cs="Arial"/>
                <w:lang w:eastAsia="ko-KR"/>
              </w:rPr>
              <w:t>Rev</w:t>
            </w:r>
          </w:p>
          <w:p w14:paraId="3490CE73" w14:textId="77777777" w:rsidR="00E87BF1" w:rsidRDefault="00E87BF1" w:rsidP="00F83295">
            <w:pPr>
              <w:rPr>
                <w:rFonts w:eastAsia="Batang" w:cs="Arial"/>
                <w:lang w:eastAsia="ko-KR"/>
              </w:rPr>
            </w:pPr>
          </w:p>
          <w:p w14:paraId="324CE9D2" w14:textId="77777777" w:rsidR="00E61391" w:rsidRDefault="00E61391" w:rsidP="00E61391">
            <w:pPr>
              <w:rPr>
                <w:rFonts w:eastAsia="Batang" w:cs="Arial"/>
                <w:lang w:eastAsia="ko-KR"/>
              </w:rPr>
            </w:pPr>
            <w:r>
              <w:rPr>
                <w:rFonts w:eastAsia="Batang" w:cs="Arial"/>
                <w:lang w:eastAsia="ko-KR"/>
              </w:rPr>
              <w:t>Ivo Thu 8:48</w:t>
            </w:r>
          </w:p>
          <w:p w14:paraId="4BB2E12C" w14:textId="77777777" w:rsidR="00E61391" w:rsidRDefault="00E61391" w:rsidP="00E61391">
            <w:pPr>
              <w:rPr>
                <w:rFonts w:eastAsia="Batang" w:cs="Arial"/>
                <w:lang w:eastAsia="ko-KR"/>
              </w:rPr>
            </w:pPr>
            <w:r>
              <w:rPr>
                <w:rFonts w:eastAsia="Batang" w:cs="Arial"/>
                <w:lang w:eastAsia="ko-KR"/>
              </w:rPr>
              <w:t>Rev required</w:t>
            </w:r>
          </w:p>
          <w:p w14:paraId="606B9996" w14:textId="77777777" w:rsidR="00E61391" w:rsidRDefault="00E61391" w:rsidP="00F83295">
            <w:pPr>
              <w:rPr>
                <w:rFonts w:eastAsia="Batang" w:cs="Arial"/>
                <w:lang w:eastAsia="ko-KR"/>
              </w:rPr>
            </w:pPr>
          </w:p>
          <w:p w14:paraId="1AEFF71F" w14:textId="48949C10" w:rsidR="00196243" w:rsidRDefault="00196243" w:rsidP="00196243">
            <w:pPr>
              <w:rPr>
                <w:rFonts w:eastAsia="Batang" w:cs="Arial"/>
                <w:lang w:eastAsia="ko-KR"/>
              </w:rPr>
            </w:pPr>
            <w:r>
              <w:rPr>
                <w:rFonts w:eastAsia="Batang" w:cs="Arial"/>
                <w:lang w:eastAsia="ko-KR"/>
              </w:rPr>
              <w:t xml:space="preserve">Mohamed Thu </w:t>
            </w:r>
            <w:r>
              <w:rPr>
                <w:rFonts w:eastAsia="Batang" w:cs="Arial"/>
                <w:lang w:eastAsia="ko-KR"/>
              </w:rPr>
              <w:t>10:03</w:t>
            </w:r>
          </w:p>
          <w:p w14:paraId="02E81BC2" w14:textId="6721BFCB" w:rsidR="00196243" w:rsidRDefault="00196243" w:rsidP="00196243">
            <w:pPr>
              <w:rPr>
                <w:rFonts w:eastAsia="Batang" w:cs="Arial"/>
                <w:lang w:eastAsia="ko-KR"/>
              </w:rPr>
            </w:pPr>
            <w:r>
              <w:rPr>
                <w:rFonts w:eastAsia="Batang" w:cs="Arial"/>
                <w:lang w:eastAsia="ko-KR"/>
              </w:rPr>
              <w:t>Fine, co-sign</w:t>
            </w:r>
          </w:p>
          <w:p w14:paraId="46A731F4" w14:textId="6215264F" w:rsidR="00196243" w:rsidRDefault="00196243" w:rsidP="00F83295">
            <w:pPr>
              <w:rPr>
                <w:rFonts w:eastAsia="Batang" w:cs="Arial"/>
                <w:lang w:eastAsia="ko-KR"/>
              </w:rPr>
            </w:pPr>
          </w:p>
        </w:tc>
      </w:tr>
      <w:tr w:rsidR="00F83295" w:rsidRPr="00D95972" w14:paraId="63E826D5" w14:textId="77777777" w:rsidTr="003B529C">
        <w:tc>
          <w:tcPr>
            <w:tcW w:w="976" w:type="dxa"/>
            <w:tcBorders>
              <w:top w:val="nil"/>
              <w:left w:val="thinThickThinSmallGap" w:sz="24" w:space="0" w:color="auto"/>
              <w:bottom w:val="nil"/>
            </w:tcBorders>
            <w:shd w:val="clear" w:color="auto" w:fill="auto"/>
          </w:tcPr>
          <w:p w14:paraId="0048B5F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7A045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04A916" w14:textId="738B9D2D" w:rsidR="00F83295" w:rsidRDefault="00635E66" w:rsidP="00F83295">
            <w:pPr>
              <w:overflowPunct/>
              <w:autoSpaceDE/>
              <w:autoSpaceDN/>
              <w:adjustRightInd/>
              <w:textAlignment w:val="auto"/>
              <w:rPr>
                <w:rFonts w:cs="Arial"/>
                <w:lang w:val="en-US"/>
              </w:rPr>
            </w:pPr>
            <w:hyperlink r:id="rId213" w:history="1">
              <w:r w:rsidR="003B529C">
                <w:rPr>
                  <w:rStyle w:val="Hyperlink"/>
                </w:rPr>
                <w:t>C1-224617</w:t>
              </w:r>
            </w:hyperlink>
          </w:p>
        </w:tc>
        <w:tc>
          <w:tcPr>
            <w:tcW w:w="4191" w:type="dxa"/>
            <w:gridSpan w:val="3"/>
            <w:tcBorders>
              <w:top w:val="single" w:sz="4" w:space="0" w:color="auto"/>
              <w:bottom w:val="single" w:sz="4" w:space="0" w:color="auto"/>
            </w:tcBorders>
            <w:shd w:val="clear" w:color="auto" w:fill="FFFF00"/>
          </w:tcPr>
          <w:p w14:paraId="21D79D67" w14:textId="5126A347" w:rsidR="00F83295" w:rsidRDefault="00F83295" w:rsidP="00F83295">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67BE407F" w14:textId="5252CC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BD3E4D" w14:textId="4D6C340B" w:rsidR="00F83295" w:rsidRDefault="00F83295" w:rsidP="00F83295">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5A43F" w14:textId="77777777" w:rsidR="007E4BA0" w:rsidRDefault="007E4BA0" w:rsidP="007E4BA0">
            <w:pPr>
              <w:rPr>
                <w:rFonts w:eastAsia="Batang" w:cs="Arial"/>
                <w:lang w:eastAsia="ko-KR"/>
              </w:rPr>
            </w:pPr>
            <w:r>
              <w:rPr>
                <w:rFonts w:eastAsia="Batang" w:cs="Arial"/>
                <w:lang w:eastAsia="ko-KR"/>
              </w:rPr>
              <w:t>Mohamed Thu 2:06</w:t>
            </w:r>
          </w:p>
          <w:p w14:paraId="217ABF09" w14:textId="77777777" w:rsidR="007E4BA0" w:rsidRDefault="007E4BA0" w:rsidP="007E4BA0">
            <w:pPr>
              <w:rPr>
                <w:rFonts w:eastAsia="Batang" w:cs="Arial"/>
                <w:lang w:eastAsia="ko-KR"/>
              </w:rPr>
            </w:pPr>
            <w:r>
              <w:rPr>
                <w:rFonts w:eastAsia="Batang" w:cs="Arial"/>
                <w:lang w:eastAsia="ko-KR"/>
              </w:rPr>
              <w:t>Rev required</w:t>
            </w:r>
          </w:p>
          <w:p w14:paraId="622FA18C" w14:textId="77777777" w:rsidR="00F83295" w:rsidRDefault="00F83295" w:rsidP="00F83295">
            <w:pPr>
              <w:rPr>
                <w:rFonts w:eastAsia="Batang" w:cs="Arial"/>
                <w:lang w:eastAsia="ko-KR"/>
              </w:rPr>
            </w:pPr>
          </w:p>
          <w:p w14:paraId="5855693A" w14:textId="15B24902" w:rsidR="00125038" w:rsidRDefault="00125038" w:rsidP="00125038">
            <w:pPr>
              <w:rPr>
                <w:rFonts w:eastAsia="Batang" w:cs="Arial"/>
                <w:lang w:eastAsia="ko-KR"/>
              </w:rPr>
            </w:pPr>
            <w:r>
              <w:rPr>
                <w:rFonts w:eastAsia="Batang" w:cs="Arial"/>
                <w:lang w:eastAsia="ko-KR"/>
              </w:rPr>
              <w:t>Joy Thu 2:5</w:t>
            </w:r>
            <w:r>
              <w:rPr>
                <w:rFonts w:eastAsia="Batang" w:cs="Arial"/>
                <w:lang w:eastAsia="ko-KR"/>
              </w:rPr>
              <w:t>1</w:t>
            </w:r>
          </w:p>
          <w:p w14:paraId="5FB2A917" w14:textId="5D6AFD49" w:rsidR="00125038" w:rsidRDefault="00125038" w:rsidP="00125038">
            <w:pPr>
              <w:rPr>
                <w:rFonts w:eastAsia="Batang" w:cs="Arial"/>
                <w:lang w:eastAsia="ko-KR"/>
              </w:rPr>
            </w:pPr>
            <w:r>
              <w:rPr>
                <w:rFonts w:eastAsia="Batang" w:cs="Arial"/>
                <w:lang w:eastAsia="ko-KR"/>
              </w:rPr>
              <w:t>Question</w:t>
            </w:r>
          </w:p>
          <w:p w14:paraId="6461060D" w14:textId="77777777" w:rsidR="00125038" w:rsidRDefault="00125038" w:rsidP="00F83295">
            <w:pPr>
              <w:rPr>
                <w:rFonts w:eastAsia="Batang" w:cs="Arial"/>
                <w:lang w:eastAsia="ko-KR"/>
              </w:rPr>
            </w:pPr>
          </w:p>
          <w:p w14:paraId="79320D97" w14:textId="4AD677A2" w:rsidR="00DE1CDE" w:rsidRDefault="00DE1CDE" w:rsidP="00DE1CDE">
            <w:pPr>
              <w:rPr>
                <w:rFonts w:eastAsia="Batang" w:cs="Arial"/>
                <w:lang w:eastAsia="ko-KR"/>
              </w:rPr>
            </w:pPr>
            <w:r>
              <w:rPr>
                <w:rFonts w:eastAsia="Batang" w:cs="Arial"/>
                <w:lang w:eastAsia="ko-KR"/>
              </w:rPr>
              <w:t xml:space="preserve">Rae Thu </w:t>
            </w:r>
            <w:r>
              <w:rPr>
                <w:rFonts w:eastAsia="Batang" w:cs="Arial"/>
                <w:lang w:eastAsia="ko-KR"/>
              </w:rPr>
              <w:t>4:27</w:t>
            </w:r>
          </w:p>
          <w:p w14:paraId="10405724" w14:textId="77777777" w:rsidR="00DE1CDE" w:rsidRDefault="00DE1CDE" w:rsidP="00DE1CDE">
            <w:pPr>
              <w:rPr>
                <w:rFonts w:eastAsia="Batang" w:cs="Arial"/>
                <w:lang w:eastAsia="ko-KR"/>
              </w:rPr>
            </w:pPr>
            <w:r>
              <w:rPr>
                <w:rFonts w:eastAsia="Batang" w:cs="Arial"/>
                <w:lang w:eastAsia="ko-KR"/>
              </w:rPr>
              <w:t>Rev</w:t>
            </w:r>
          </w:p>
          <w:p w14:paraId="762C37D2" w14:textId="77777777" w:rsidR="00DE1CDE" w:rsidRDefault="00DE1CDE" w:rsidP="00F83295">
            <w:pPr>
              <w:rPr>
                <w:rFonts w:eastAsia="Batang" w:cs="Arial"/>
                <w:lang w:eastAsia="ko-KR"/>
              </w:rPr>
            </w:pPr>
          </w:p>
          <w:p w14:paraId="19666868" w14:textId="5AA7A4D0" w:rsidR="00694908" w:rsidRDefault="00694908" w:rsidP="00694908">
            <w:pPr>
              <w:rPr>
                <w:rFonts w:eastAsia="Batang" w:cs="Arial"/>
                <w:lang w:eastAsia="ko-KR"/>
              </w:rPr>
            </w:pPr>
            <w:r>
              <w:rPr>
                <w:rFonts w:eastAsia="Batang" w:cs="Arial"/>
                <w:lang w:eastAsia="ko-KR"/>
              </w:rPr>
              <w:t>Rae Thu 4:</w:t>
            </w:r>
            <w:r>
              <w:rPr>
                <w:rFonts w:eastAsia="Batang" w:cs="Arial"/>
                <w:lang w:eastAsia="ko-KR"/>
              </w:rPr>
              <w:t>30</w:t>
            </w:r>
          </w:p>
          <w:p w14:paraId="08C00DAA" w14:textId="63038AA1" w:rsidR="00694908" w:rsidRDefault="00694908" w:rsidP="00694908">
            <w:pPr>
              <w:rPr>
                <w:rFonts w:eastAsia="Batang" w:cs="Arial"/>
                <w:lang w:eastAsia="ko-KR"/>
              </w:rPr>
            </w:pPr>
            <w:r>
              <w:rPr>
                <w:rFonts w:eastAsia="Batang" w:cs="Arial"/>
                <w:lang w:eastAsia="ko-KR"/>
              </w:rPr>
              <w:t>Answers</w:t>
            </w:r>
          </w:p>
          <w:p w14:paraId="04098AF5" w14:textId="77777777" w:rsidR="00694908" w:rsidRDefault="00694908" w:rsidP="00F83295">
            <w:pPr>
              <w:rPr>
                <w:rFonts w:eastAsia="Batang" w:cs="Arial"/>
                <w:lang w:eastAsia="ko-KR"/>
              </w:rPr>
            </w:pPr>
          </w:p>
          <w:p w14:paraId="7D24910C" w14:textId="77777777" w:rsidR="00262700" w:rsidRDefault="00262700" w:rsidP="00262700">
            <w:pPr>
              <w:rPr>
                <w:rFonts w:eastAsia="Batang" w:cs="Arial"/>
                <w:lang w:eastAsia="ko-KR"/>
              </w:rPr>
            </w:pPr>
            <w:r>
              <w:rPr>
                <w:rFonts w:eastAsia="Batang" w:cs="Arial"/>
                <w:lang w:eastAsia="ko-KR"/>
              </w:rPr>
              <w:t>Sunghoon Thu 6:26</w:t>
            </w:r>
          </w:p>
          <w:p w14:paraId="7EDD7477" w14:textId="77777777" w:rsidR="00262700" w:rsidRDefault="00262700" w:rsidP="00262700">
            <w:pPr>
              <w:rPr>
                <w:rFonts w:eastAsia="Batang" w:cs="Arial"/>
                <w:lang w:eastAsia="ko-KR"/>
              </w:rPr>
            </w:pPr>
            <w:r>
              <w:rPr>
                <w:rFonts w:eastAsia="Batang" w:cs="Arial"/>
                <w:lang w:eastAsia="ko-KR"/>
              </w:rPr>
              <w:t>Rev required</w:t>
            </w:r>
          </w:p>
          <w:p w14:paraId="4C0D0551" w14:textId="77777777" w:rsidR="00262700" w:rsidRDefault="00262700" w:rsidP="00F83295">
            <w:pPr>
              <w:rPr>
                <w:rFonts w:eastAsia="Batang" w:cs="Arial"/>
                <w:lang w:eastAsia="ko-KR"/>
              </w:rPr>
            </w:pPr>
          </w:p>
          <w:p w14:paraId="2A91E425" w14:textId="0942DE24" w:rsidR="00D21670" w:rsidRDefault="00D21670" w:rsidP="00D21670">
            <w:pPr>
              <w:rPr>
                <w:rFonts w:eastAsia="Batang" w:cs="Arial"/>
                <w:lang w:eastAsia="ko-KR"/>
              </w:rPr>
            </w:pPr>
            <w:r>
              <w:rPr>
                <w:rFonts w:eastAsia="Batang" w:cs="Arial"/>
                <w:lang w:eastAsia="ko-KR"/>
              </w:rPr>
              <w:t>Ivo Thu 8:4</w:t>
            </w:r>
            <w:r>
              <w:rPr>
                <w:rFonts w:eastAsia="Batang" w:cs="Arial"/>
                <w:lang w:eastAsia="ko-KR"/>
              </w:rPr>
              <w:t>8</w:t>
            </w:r>
          </w:p>
          <w:p w14:paraId="39EA329D" w14:textId="77777777" w:rsidR="00D21670" w:rsidRDefault="00D21670" w:rsidP="00D21670">
            <w:pPr>
              <w:rPr>
                <w:rFonts w:eastAsia="Batang" w:cs="Arial"/>
                <w:lang w:eastAsia="ko-KR"/>
              </w:rPr>
            </w:pPr>
            <w:r>
              <w:rPr>
                <w:rFonts w:eastAsia="Batang" w:cs="Arial"/>
                <w:lang w:eastAsia="ko-KR"/>
              </w:rPr>
              <w:t>Rev required</w:t>
            </w:r>
          </w:p>
          <w:p w14:paraId="497C56CB" w14:textId="77777777" w:rsidR="00D21670" w:rsidRDefault="00D21670" w:rsidP="00F83295">
            <w:pPr>
              <w:rPr>
                <w:rFonts w:eastAsia="Batang" w:cs="Arial"/>
                <w:lang w:eastAsia="ko-KR"/>
              </w:rPr>
            </w:pPr>
          </w:p>
          <w:p w14:paraId="421A7B91" w14:textId="4BBFF7E2" w:rsidR="000D4CB9" w:rsidRDefault="000D4CB9" w:rsidP="000D4CB9">
            <w:pPr>
              <w:rPr>
                <w:rFonts w:eastAsia="Batang" w:cs="Arial"/>
                <w:lang w:eastAsia="ko-KR"/>
              </w:rPr>
            </w:pPr>
            <w:r>
              <w:rPr>
                <w:rFonts w:eastAsia="Batang" w:cs="Arial"/>
                <w:lang w:eastAsia="ko-KR"/>
              </w:rPr>
              <w:t>Yizhong Thu 13:</w:t>
            </w:r>
            <w:r>
              <w:rPr>
                <w:rFonts w:eastAsia="Batang" w:cs="Arial"/>
                <w:lang w:eastAsia="ko-KR"/>
              </w:rPr>
              <w:t>41</w:t>
            </w:r>
          </w:p>
          <w:p w14:paraId="0D035101" w14:textId="6EC62CA4" w:rsidR="000D4CB9" w:rsidRDefault="000D4CB9" w:rsidP="000D4CB9">
            <w:pPr>
              <w:rPr>
                <w:rFonts w:eastAsia="Batang" w:cs="Arial"/>
                <w:lang w:eastAsia="ko-KR"/>
              </w:rPr>
            </w:pPr>
            <w:r>
              <w:rPr>
                <w:rFonts w:eastAsia="Batang" w:cs="Arial"/>
                <w:lang w:eastAsia="ko-KR"/>
              </w:rPr>
              <w:t>Question</w:t>
            </w:r>
          </w:p>
          <w:p w14:paraId="5F0BD49B" w14:textId="64591B61" w:rsidR="000D4CB9" w:rsidRDefault="000D4CB9" w:rsidP="00F83295">
            <w:pPr>
              <w:rPr>
                <w:rFonts w:eastAsia="Batang" w:cs="Arial"/>
                <w:lang w:eastAsia="ko-KR"/>
              </w:rPr>
            </w:pPr>
          </w:p>
        </w:tc>
      </w:tr>
      <w:tr w:rsidR="00F83295" w:rsidRPr="00D95972" w14:paraId="6C804536" w14:textId="77777777" w:rsidTr="003B529C">
        <w:tc>
          <w:tcPr>
            <w:tcW w:w="976" w:type="dxa"/>
            <w:tcBorders>
              <w:top w:val="nil"/>
              <w:left w:val="thinThickThinSmallGap" w:sz="24" w:space="0" w:color="auto"/>
              <w:bottom w:val="nil"/>
            </w:tcBorders>
            <w:shd w:val="clear" w:color="auto" w:fill="auto"/>
          </w:tcPr>
          <w:p w14:paraId="21F3B89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FCF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178113" w14:textId="14997549" w:rsidR="00F83295" w:rsidRDefault="00635E66" w:rsidP="00F83295">
            <w:pPr>
              <w:overflowPunct/>
              <w:autoSpaceDE/>
              <w:autoSpaceDN/>
              <w:adjustRightInd/>
              <w:textAlignment w:val="auto"/>
              <w:rPr>
                <w:rFonts w:cs="Arial"/>
                <w:lang w:val="en-US"/>
              </w:rPr>
            </w:pPr>
            <w:hyperlink r:id="rId214" w:history="1">
              <w:r w:rsidR="003B529C">
                <w:rPr>
                  <w:rStyle w:val="Hyperlink"/>
                </w:rPr>
                <w:t>C1-224618</w:t>
              </w:r>
            </w:hyperlink>
          </w:p>
        </w:tc>
        <w:tc>
          <w:tcPr>
            <w:tcW w:w="4191" w:type="dxa"/>
            <w:gridSpan w:val="3"/>
            <w:tcBorders>
              <w:top w:val="single" w:sz="4" w:space="0" w:color="auto"/>
              <w:bottom w:val="single" w:sz="4" w:space="0" w:color="auto"/>
            </w:tcBorders>
            <w:shd w:val="clear" w:color="auto" w:fill="FFFF00"/>
          </w:tcPr>
          <w:p w14:paraId="59BF63C2" w14:textId="7173D735" w:rsidR="00F83295" w:rsidRDefault="00F83295" w:rsidP="00F83295">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E62E99D" w14:textId="0413F80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A8E13C" w14:textId="0D1DF9A3" w:rsidR="00F83295" w:rsidRDefault="00F83295" w:rsidP="00F83295">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D2332" w14:textId="77777777" w:rsidR="00A36154" w:rsidRDefault="00A36154" w:rsidP="00A36154">
            <w:pPr>
              <w:rPr>
                <w:rFonts w:eastAsia="Batang" w:cs="Arial"/>
                <w:lang w:eastAsia="ko-KR"/>
              </w:rPr>
            </w:pPr>
            <w:r>
              <w:rPr>
                <w:rFonts w:eastAsia="Batang" w:cs="Arial"/>
                <w:lang w:eastAsia="ko-KR"/>
              </w:rPr>
              <w:t>Sunghoon Thu 6:26</w:t>
            </w:r>
          </w:p>
          <w:p w14:paraId="313C09F2" w14:textId="77777777" w:rsidR="00A36154" w:rsidRDefault="00A36154" w:rsidP="00A36154">
            <w:pPr>
              <w:rPr>
                <w:rFonts w:eastAsia="Batang" w:cs="Arial"/>
                <w:lang w:eastAsia="ko-KR"/>
              </w:rPr>
            </w:pPr>
            <w:r>
              <w:rPr>
                <w:rFonts w:eastAsia="Batang" w:cs="Arial"/>
                <w:lang w:eastAsia="ko-KR"/>
              </w:rPr>
              <w:t>Rev required</w:t>
            </w:r>
          </w:p>
          <w:p w14:paraId="10D5934A" w14:textId="77777777" w:rsidR="00F83295" w:rsidRDefault="00F83295" w:rsidP="00F83295">
            <w:pPr>
              <w:rPr>
                <w:rFonts w:eastAsia="Batang" w:cs="Arial"/>
                <w:lang w:eastAsia="ko-KR"/>
              </w:rPr>
            </w:pPr>
          </w:p>
        </w:tc>
      </w:tr>
      <w:tr w:rsidR="00F83295" w:rsidRPr="00D95972" w14:paraId="5C3C4F78" w14:textId="77777777" w:rsidTr="003B529C">
        <w:tc>
          <w:tcPr>
            <w:tcW w:w="976" w:type="dxa"/>
            <w:tcBorders>
              <w:top w:val="nil"/>
              <w:left w:val="thinThickThinSmallGap" w:sz="24" w:space="0" w:color="auto"/>
              <w:bottom w:val="nil"/>
            </w:tcBorders>
            <w:shd w:val="clear" w:color="auto" w:fill="auto"/>
          </w:tcPr>
          <w:p w14:paraId="74699F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1D24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FFEB9CF" w14:textId="1FB95DB8" w:rsidR="00F83295" w:rsidRDefault="00635E66" w:rsidP="00F83295">
            <w:pPr>
              <w:overflowPunct/>
              <w:autoSpaceDE/>
              <w:autoSpaceDN/>
              <w:adjustRightInd/>
              <w:textAlignment w:val="auto"/>
              <w:rPr>
                <w:rFonts w:cs="Arial"/>
                <w:lang w:val="en-US"/>
              </w:rPr>
            </w:pPr>
            <w:hyperlink r:id="rId215" w:history="1">
              <w:r w:rsidR="003B529C">
                <w:rPr>
                  <w:rStyle w:val="Hyperlink"/>
                </w:rPr>
                <w:t>C1-224619</w:t>
              </w:r>
            </w:hyperlink>
          </w:p>
        </w:tc>
        <w:tc>
          <w:tcPr>
            <w:tcW w:w="4191" w:type="dxa"/>
            <w:gridSpan w:val="3"/>
            <w:tcBorders>
              <w:top w:val="single" w:sz="4" w:space="0" w:color="auto"/>
              <w:bottom w:val="single" w:sz="4" w:space="0" w:color="auto"/>
            </w:tcBorders>
            <w:shd w:val="clear" w:color="auto" w:fill="FFFF00"/>
          </w:tcPr>
          <w:p w14:paraId="4A2B1529" w14:textId="6FFFC96D" w:rsidR="00F83295" w:rsidRDefault="00F83295" w:rsidP="00F83295">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71D7B35D" w14:textId="42DF5A4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08DF15" w14:textId="0D971D0E" w:rsidR="00F83295" w:rsidRDefault="00F83295" w:rsidP="00F83295">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89030" w14:textId="77777777" w:rsidR="00F340D6" w:rsidRDefault="00F340D6" w:rsidP="00F340D6">
            <w:pPr>
              <w:rPr>
                <w:rFonts w:eastAsia="Batang" w:cs="Arial"/>
                <w:lang w:eastAsia="ko-KR"/>
              </w:rPr>
            </w:pPr>
            <w:r>
              <w:rPr>
                <w:rFonts w:eastAsia="Batang" w:cs="Arial"/>
                <w:lang w:eastAsia="ko-KR"/>
              </w:rPr>
              <w:t>Mohamed Thu 2:06</w:t>
            </w:r>
          </w:p>
          <w:p w14:paraId="46C057FB" w14:textId="71F67F7F" w:rsidR="00F340D6" w:rsidRDefault="00F340D6" w:rsidP="00F340D6">
            <w:pPr>
              <w:rPr>
                <w:rFonts w:eastAsia="Batang" w:cs="Arial"/>
                <w:lang w:eastAsia="ko-KR"/>
              </w:rPr>
            </w:pPr>
            <w:r>
              <w:rPr>
                <w:rFonts w:eastAsia="Batang" w:cs="Arial"/>
                <w:lang w:eastAsia="ko-KR"/>
              </w:rPr>
              <w:t>Rev required</w:t>
            </w:r>
          </w:p>
          <w:p w14:paraId="1886274C" w14:textId="6D9E4155" w:rsidR="00A42832" w:rsidRDefault="00A42832" w:rsidP="00F340D6">
            <w:pPr>
              <w:rPr>
                <w:rFonts w:eastAsia="Batang" w:cs="Arial"/>
                <w:lang w:eastAsia="ko-KR"/>
              </w:rPr>
            </w:pPr>
          </w:p>
          <w:p w14:paraId="2B8A8B3E" w14:textId="5D181A58" w:rsidR="00A42832" w:rsidRDefault="00A42832" w:rsidP="00A42832">
            <w:pPr>
              <w:rPr>
                <w:rFonts w:eastAsia="Batang" w:cs="Arial"/>
                <w:lang w:eastAsia="ko-KR"/>
              </w:rPr>
            </w:pPr>
            <w:r>
              <w:rPr>
                <w:rFonts w:eastAsia="Batang" w:cs="Arial"/>
                <w:lang w:eastAsia="ko-KR"/>
              </w:rPr>
              <w:t xml:space="preserve">Joy Thu </w:t>
            </w:r>
            <w:r w:rsidR="00B12BDF">
              <w:rPr>
                <w:rFonts w:eastAsia="Batang" w:cs="Arial"/>
                <w:lang w:eastAsia="ko-KR"/>
              </w:rPr>
              <w:t>3</w:t>
            </w:r>
            <w:r>
              <w:rPr>
                <w:rFonts w:eastAsia="Batang" w:cs="Arial"/>
                <w:lang w:eastAsia="ko-KR"/>
              </w:rPr>
              <w:t>:</w:t>
            </w:r>
            <w:r w:rsidR="00B12BDF">
              <w:rPr>
                <w:rFonts w:eastAsia="Batang" w:cs="Arial"/>
                <w:lang w:eastAsia="ko-KR"/>
              </w:rPr>
              <w:t>14</w:t>
            </w:r>
          </w:p>
          <w:p w14:paraId="7D0C9413" w14:textId="77777777" w:rsidR="00A42832" w:rsidRDefault="00A42832" w:rsidP="00A42832">
            <w:pPr>
              <w:rPr>
                <w:rFonts w:eastAsia="Batang" w:cs="Arial"/>
                <w:lang w:eastAsia="ko-KR"/>
              </w:rPr>
            </w:pPr>
            <w:r>
              <w:rPr>
                <w:rFonts w:eastAsia="Batang" w:cs="Arial"/>
                <w:lang w:eastAsia="ko-KR"/>
              </w:rPr>
              <w:t>Question</w:t>
            </w:r>
          </w:p>
          <w:p w14:paraId="425DB0FD" w14:textId="77777777" w:rsidR="00F83295" w:rsidRDefault="00F83295" w:rsidP="00F83295">
            <w:pPr>
              <w:rPr>
                <w:rFonts w:eastAsia="Batang" w:cs="Arial"/>
                <w:lang w:eastAsia="ko-KR"/>
              </w:rPr>
            </w:pPr>
          </w:p>
          <w:p w14:paraId="1F5BAA76" w14:textId="5B68257A" w:rsidR="00513355" w:rsidRDefault="00513355" w:rsidP="00513355">
            <w:pPr>
              <w:rPr>
                <w:rFonts w:eastAsia="Batang" w:cs="Arial"/>
                <w:lang w:eastAsia="ko-KR"/>
              </w:rPr>
            </w:pPr>
            <w:r>
              <w:rPr>
                <w:rFonts w:eastAsia="Batang" w:cs="Arial"/>
                <w:lang w:eastAsia="ko-KR"/>
              </w:rPr>
              <w:t xml:space="preserve">Rae Thu </w:t>
            </w:r>
            <w:r>
              <w:rPr>
                <w:rFonts w:eastAsia="Batang" w:cs="Arial"/>
                <w:lang w:eastAsia="ko-KR"/>
              </w:rPr>
              <w:t>5:07</w:t>
            </w:r>
          </w:p>
          <w:p w14:paraId="1AA72E76" w14:textId="77777777" w:rsidR="00513355" w:rsidRDefault="00513355" w:rsidP="00513355">
            <w:pPr>
              <w:rPr>
                <w:rFonts w:eastAsia="Batang" w:cs="Arial"/>
                <w:lang w:eastAsia="ko-KR"/>
              </w:rPr>
            </w:pPr>
            <w:r>
              <w:rPr>
                <w:rFonts w:eastAsia="Batang" w:cs="Arial"/>
                <w:lang w:eastAsia="ko-KR"/>
              </w:rPr>
              <w:t>Answers</w:t>
            </w:r>
          </w:p>
          <w:p w14:paraId="57992941" w14:textId="77777777" w:rsidR="00513355" w:rsidRDefault="00513355" w:rsidP="00F83295">
            <w:pPr>
              <w:rPr>
                <w:rFonts w:eastAsia="Batang" w:cs="Arial"/>
                <w:lang w:eastAsia="ko-KR"/>
              </w:rPr>
            </w:pPr>
          </w:p>
          <w:p w14:paraId="29D076E9" w14:textId="18071ADD" w:rsidR="00D21670" w:rsidRDefault="00D21670" w:rsidP="00D21670">
            <w:pPr>
              <w:rPr>
                <w:rFonts w:eastAsia="Batang" w:cs="Arial"/>
                <w:lang w:eastAsia="ko-KR"/>
              </w:rPr>
            </w:pPr>
            <w:r>
              <w:rPr>
                <w:rFonts w:eastAsia="Batang" w:cs="Arial"/>
                <w:lang w:eastAsia="ko-KR"/>
              </w:rPr>
              <w:t>Ivo Thu 8:4</w:t>
            </w:r>
            <w:r>
              <w:rPr>
                <w:rFonts w:eastAsia="Batang" w:cs="Arial"/>
                <w:lang w:eastAsia="ko-KR"/>
              </w:rPr>
              <w:t>6</w:t>
            </w:r>
          </w:p>
          <w:p w14:paraId="3D6E8962" w14:textId="77777777" w:rsidR="00D21670" w:rsidRDefault="00D21670" w:rsidP="00D21670">
            <w:pPr>
              <w:rPr>
                <w:rFonts w:eastAsia="Batang" w:cs="Arial"/>
                <w:lang w:eastAsia="ko-KR"/>
              </w:rPr>
            </w:pPr>
            <w:r>
              <w:rPr>
                <w:rFonts w:eastAsia="Batang" w:cs="Arial"/>
                <w:lang w:eastAsia="ko-KR"/>
              </w:rPr>
              <w:t>Rev required</w:t>
            </w:r>
          </w:p>
          <w:p w14:paraId="1E6322D7" w14:textId="0BBC731F" w:rsidR="00D21670" w:rsidRDefault="00D21670" w:rsidP="00F83295">
            <w:pPr>
              <w:rPr>
                <w:rFonts w:eastAsia="Batang" w:cs="Arial"/>
                <w:lang w:eastAsia="ko-KR"/>
              </w:rPr>
            </w:pPr>
          </w:p>
        </w:tc>
      </w:tr>
      <w:tr w:rsidR="00F83295" w:rsidRPr="00D95972" w14:paraId="0E626395" w14:textId="77777777" w:rsidTr="003B529C">
        <w:tc>
          <w:tcPr>
            <w:tcW w:w="976" w:type="dxa"/>
            <w:tcBorders>
              <w:top w:val="nil"/>
              <w:left w:val="thinThickThinSmallGap" w:sz="24" w:space="0" w:color="auto"/>
              <w:bottom w:val="nil"/>
            </w:tcBorders>
            <w:shd w:val="clear" w:color="auto" w:fill="auto"/>
          </w:tcPr>
          <w:p w14:paraId="6CAAE5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BB3E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72CDD6" w14:textId="4AFAA7D3" w:rsidR="00F83295" w:rsidRDefault="00635E66" w:rsidP="00F83295">
            <w:pPr>
              <w:overflowPunct/>
              <w:autoSpaceDE/>
              <w:autoSpaceDN/>
              <w:adjustRightInd/>
              <w:textAlignment w:val="auto"/>
              <w:rPr>
                <w:rFonts w:cs="Arial"/>
                <w:lang w:val="en-US"/>
              </w:rPr>
            </w:pPr>
            <w:hyperlink r:id="rId216" w:history="1">
              <w:r w:rsidR="003B529C">
                <w:rPr>
                  <w:rStyle w:val="Hyperlink"/>
                </w:rPr>
                <w:t>C1-224620</w:t>
              </w:r>
            </w:hyperlink>
          </w:p>
        </w:tc>
        <w:tc>
          <w:tcPr>
            <w:tcW w:w="4191" w:type="dxa"/>
            <w:gridSpan w:val="3"/>
            <w:tcBorders>
              <w:top w:val="single" w:sz="4" w:space="0" w:color="auto"/>
              <w:bottom w:val="single" w:sz="4" w:space="0" w:color="auto"/>
            </w:tcBorders>
            <w:shd w:val="clear" w:color="auto" w:fill="FFFF00"/>
          </w:tcPr>
          <w:p w14:paraId="534F67E1" w14:textId="7549D176" w:rsidR="00F83295" w:rsidRDefault="00F83295" w:rsidP="00F83295">
            <w:pPr>
              <w:rPr>
                <w:rFonts w:cs="Arial"/>
              </w:rPr>
            </w:pPr>
            <w:r>
              <w:rPr>
                <w:rFonts w:cs="Arial"/>
              </w:rPr>
              <w:t xml:space="preserve">Add </w:t>
            </w:r>
            <w:proofErr w:type="spellStart"/>
            <w:r>
              <w:rPr>
                <w:rFonts w:cs="Arial"/>
              </w:rPr>
              <w:t>ProSeP</w:t>
            </w:r>
            <w:proofErr w:type="spellEnd"/>
            <w:r>
              <w:rPr>
                <w:rFonts w:cs="Arial"/>
              </w:rPr>
              <w:t xml:space="preserve"> request in UAC</w:t>
            </w:r>
          </w:p>
        </w:tc>
        <w:tc>
          <w:tcPr>
            <w:tcW w:w="1767" w:type="dxa"/>
            <w:tcBorders>
              <w:top w:val="single" w:sz="4" w:space="0" w:color="auto"/>
              <w:bottom w:val="single" w:sz="4" w:space="0" w:color="auto"/>
            </w:tcBorders>
            <w:shd w:val="clear" w:color="auto" w:fill="FFFF00"/>
          </w:tcPr>
          <w:p w14:paraId="2850F41D" w14:textId="2BF58B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4B1BA0D" w14:textId="05ED4D42" w:rsidR="00F83295" w:rsidRDefault="00F83295" w:rsidP="00F83295">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636E" w14:textId="77777777" w:rsidR="00F83295" w:rsidRDefault="00F83295" w:rsidP="00F83295">
            <w:pPr>
              <w:rPr>
                <w:rFonts w:eastAsia="Batang" w:cs="Arial"/>
                <w:lang w:eastAsia="ko-KR"/>
              </w:rPr>
            </w:pPr>
          </w:p>
        </w:tc>
      </w:tr>
      <w:tr w:rsidR="00F83295" w:rsidRPr="00D95972" w14:paraId="57CDC75F" w14:textId="77777777" w:rsidTr="003B529C">
        <w:tc>
          <w:tcPr>
            <w:tcW w:w="976" w:type="dxa"/>
            <w:tcBorders>
              <w:top w:val="nil"/>
              <w:left w:val="thinThickThinSmallGap" w:sz="24" w:space="0" w:color="auto"/>
              <w:bottom w:val="nil"/>
            </w:tcBorders>
            <w:shd w:val="clear" w:color="auto" w:fill="auto"/>
          </w:tcPr>
          <w:p w14:paraId="3E7237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C7C3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095811D" w14:textId="4AAB36DA" w:rsidR="00F83295" w:rsidRDefault="00635E66" w:rsidP="00F83295">
            <w:pPr>
              <w:overflowPunct/>
              <w:autoSpaceDE/>
              <w:autoSpaceDN/>
              <w:adjustRightInd/>
              <w:textAlignment w:val="auto"/>
              <w:rPr>
                <w:rFonts w:cs="Arial"/>
                <w:lang w:val="en-US"/>
              </w:rPr>
            </w:pPr>
            <w:hyperlink r:id="rId217" w:history="1">
              <w:r w:rsidR="003B529C">
                <w:rPr>
                  <w:rStyle w:val="Hyperlink"/>
                </w:rPr>
                <w:t>C1-224621</w:t>
              </w:r>
            </w:hyperlink>
          </w:p>
        </w:tc>
        <w:tc>
          <w:tcPr>
            <w:tcW w:w="4191" w:type="dxa"/>
            <w:gridSpan w:val="3"/>
            <w:tcBorders>
              <w:top w:val="single" w:sz="4" w:space="0" w:color="auto"/>
              <w:bottom w:val="single" w:sz="4" w:space="0" w:color="auto"/>
            </w:tcBorders>
            <w:shd w:val="clear" w:color="auto" w:fill="FFFF00"/>
          </w:tcPr>
          <w:p w14:paraId="5286EAE2" w14:textId="4FE7FD66" w:rsidR="00F83295" w:rsidRDefault="00F83295" w:rsidP="00F83295">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1CEDC688" w14:textId="11F11ABC"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E60E7E" w14:textId="699B4841" w:rsidR="00F83295" w:rsidRDefault="00F83295" w:rsidP="00F83295">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6AE47" w14:textId="77777777"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p w14:paraId="6E001F85" w14:textId="77777777" w:rsidR="008A3C7A" w:rsidRDefault="008A3C7A" w:rsidP="00F83295">
            <w:pPr>
              <w:rPr>
                <w:rFonts w:eastAsia="Batang" w:cs="Arial"/>
                <w:lang w:eastAsia="ko-KR"/>
              </w:rPr>
            </w:pPr>
          </w:p>
          <w:p w14:paraId="15C63112" w14:textId="53D6BF10" w:rsidR="008A3C7A" w:rsidRDefault="008A3C7A" w:rsidP="008A3C7A">
            <w:pPr>
              <w:rPr>
                <w:rFonts w:eastAsia="Batang" w:cs="Arial"/>
                <w:lang w:eastAsia="ko-KR"/>
              </w:rPr>
            </w:pPr>
            <w:r>
              <w:rPr>
                <w:rFonts w:eastAsia="Batang" w:cs="Arial"/>
                <w:lang w:eastAsia="ko-KR"/>
              </w:rPr>
              <w:t>Mohamed Thu 2:0</w:t>
            </w:r>
            <w:r>
              <w:rPr>
                <w:rFonts w:eastAsia="Batang" w:cs="Arial"/>
                <w:lang w:eastAsia="ko-KR"/>
              </w:rPr>
              <w:t>6</w:t>
            </w:r>
          </w:p>
          <w:p w14:paraId="00D7A3E0" w14:textId="77777777" w:rsidR="008A3C7A" w:rsidRDefault="008A3C7A" w:rsidP="008A3C7A">
            <w:pPr>
              <w:rPr>
                <w:rFonts w:eastAsia="Batang" w:cs="Arial"/>
                <w:lang w:eastAsia="ko-KR"/>
              </w:rPr>
            </w:pPr>
            <w:r>
              <w:rPr>
                <w:rFonts w:eastAsia="Batang" w:cs="Arial"/>
                <w:lang w:eastAsia="ko-KR"/>
              </w:rPr>
              <w:t>Rev required</w:t>
            </w:r>
          </w:p>
          <w:p w14:paraId="5CC6F5BA" w14:textId="369803D4" w:rsidR="008A3C7A" w:rsidRDefault="008A3C7A" w:rsidP="008A3C7A">
            <w:pPr>
              <w:rPr>
                <w:rFonts w:eastAsia="Batang" w:cs="Arial"/>
                <w:lang w:eastAsia="ko-KR"/>
              </w:rPr>
            </w:pPr>
          </w:p>
        </w:tc>
      </w:tr>
      <w:tr w:rsidR="00F83295" w:rsidRPr="00D95972" w14:paraId="32ADA17A" w14:textId="77777777" w:rsidTr="003B529C">
        <w:tc>
          <w:tcPr>
            <w:tcW w:w="976" w:type="dxa"/>
            <w:tcBorders>
              <w:top w:val="nil"/>
              <w:left w:val="thinThickThinSmallGap" w:sz="24" w:space="0" w:color="auto"/>
              <w:bottom w:val="nil"/>
            </w:tcBorders>
            <w:shd w:val="clear" w:color="auto" w:fill="auto"/>
          </w:tcPr>
          <w:p w14:paraId="377841A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A61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10D9F45" w14:textId="2D58A4D1" w:rsidR="00F83295" w:rsidRDefault="00635E66" w:rsidP="00F83295">
            <w:pPr>
              <w:overflowPunct/>
              <w:autoSpaceDE/>
              <w:autoSpaceDN/>
              <w:adjustRightInd/>
              <w:textAlignment w:val="auto"/>
              <w:rPr>
                <w:rFonts w:cs="Arial"/>
                <w:lang w:val="en-US"/>
              </w:rPr>
            </w:pPr>
            <w:hyperlink r:id="rId218" w:history="1">
              <w:r w:rsidR="003B529C">
                <w:rPr>
                  <w:rStyle w:val="Hyperlink"/>
                </w:rPr>
                <w:t>C1-224622</w:t>
              </w:r>
            </w:hyperlink>
          </w:p>
        </w:tc>
        <w:tc>
          <w:tcPr>
            <w:tcW w:w="4191" w:type="dxa"/>
            <w:gridSpan w:val="3"/>
            <w:tcBorders>
              <w:top w:val="single" w:sz="4" w:space="0" w:color="auto"/>
              <w:bottom w:val="single" w:sz="4" w:space="0" w:color="auto"/>
            </w:tcBorders>
            <w:shd w:val="clear" w:color="auto" w:fill="FFFF00"/>
          </w:tcPr>
          <w:p w14:paraId="42A3DFAD" w14:textId="2BA7B033" w:rsidR="00F83295" w:rsidRDefault="00F83295" w:rsidP="00F83295">
            <w:pPr>
              <w:rPr>
                <w:rFonts w:cs="Arial"/>
              </w:rPr>
            </w:pPr>
            <w:r>
              <w:rPr>
                <w:rFonts w:cs="Arial"/>
              </w:rPr>
              <w:t xml:space="preserve">Use the term "5G </w:t>
            </w:r>
            <w:proofErr w:type="spellStart"/>
            <w:r>
              <w:rPr>
                <w:rFonts w:cs="Arial"/>
              </w:rPr>
              <w:t>ProSe</w:t>
            </w:r>
            <w:proofErr w:type="spellEnd"/>
            <w:r>
              <w:rPr>
                <w:rFonts w:cs="Arial"/>
              </w:rPr>
              <w:t>"</w:t>
            </w:r>
          </w:p>
        </w:tc>
        <w:tc>
          <w:tcPr>
            <w:tcW w:w="1767" w:type="dxa"/>
            <w:tcBorders>
              <w:top w:val="single" w:sz="4" w:space="0" w:color="auto"/>
              <w:bottom w:val="single" w:sz="4" w:space="0" w:color="auto"/>
            </w:tcBorders>
            <w:shd w:val="clear" w:color="auto" w:fill="FFFF00"/>
          </w:tcPr>
          <w:p w14:paraId="23C8BFE0" w14:textId="5B1F6633"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75A78D" w14:textId="5EA08BEA" w:rsidR="00F83295" w:rsidRDefault="00F83295" w:rsidP="00F83295">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A863" w14:textId="77777777" w:rsidR="00F83295" w:rsidRDefault="00F83295" w:rsidP="00F83295">
            <w:pPr>
              <w:rPr>
                <w:rFonts w:eastAsia="Batang" w:cs="Arial"/>
                <w:lang w:eastAsia="ko-KR"/>
              </w:rPr>
            </w:pPr>
          </w:p>
        </w:tc>
      </w:tr>
      <w:tr w:rsidR="00F83295" w:rsidRPr="00D95972" w14:paraId="531F7A8C" w14:textId="77777777" w:rsidTr="003B529C">
        <w:tc>
          <w:tcPr>
            <w:tcW w:w="976" w:type="dxa"/>
            <w:tcBorders>
              <w:top w:val="nil"/>
              <w:left w:val="thinThickThinSmallGap" w:sz="24" w:space="0" w:color="auto"/>
              <w:bottom w:val="nil"/>
            </w:tcBorders>
            <w:shd w:val="clear" w:color="auto" w:fill="auto"/>
          </w:tcPr>
          <w:p w14:paraId="03F5D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844D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2518F" w14:textId="2F39B0F2" w:rsidR="00F83295" w:rsidRDefault="00635E66" w:rsidP="00F83295">
            <w:pPr>
              <w:overflowPunct/>
              <w:autoSpaceDE/>
              <w:autoSpaceDN/>
              <w:adjustRightInd/>
              <w:textAlignment w:val="auto"/>
              <w:rPr>
                <w:rFonts w:cs="Arial"/>
                <w:lang w:val="en-US"/>
              </w:rPr>
            </w:pPr>
            <w:hyperlink r:id="rId219" w:history="1">
              <w:r w:rsidR="003B529C">
                <w:rPr>
                  <w:rStyle w:val="Hyperlink"/>
                </w:rPr>
                <w:t>C1-224623</w:t>
              </w:r>
            </w:hyperlink>
          </w:p>
        </w:tc>
        <w:tc>
          <w:tcPr>
            <w:tcW w:w="4191" w:type="dxa"/>
            <w:gridSpan w:val="3"/>
            <w:tcBorders>
              <w:top w:val="single" w:sz="4" w:space="0" w:color="auto"/>
              <w:bottom w:val="single" w:sz="4" w:space="0" w:color="auto"/>
            </w:tcBorders>
            <w:shd w:val="clear" w:color="auto" w:fill="FFFF00"/>
          </w:tcPr>
          <w:p w14:paraId="751FA666" w14:textId="0173610F" w:rsidR="00F83295" w:rsidRDefault="00F83295" w:rsidP="00F83295">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5A3F93E2" w14:textId="425F2CA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19369E" w14:textId="583FEE76" w:rsidR="00F83295" w:rsidRDefault="00F83295" w:rsidP="00F83295">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E78B5" w14:textId="77777777" w:rsidR="00EE02CE" w:rsidRDefault="00EE02CE" w:rsidP="00EE02CE">
            <w:pPr>
              <w:rPr>
                <w:rFonts w:eastAsia="Batang" w:cs="Arial"/>
                <w:lang w:eastAsia="ko-KR"/>
              </w:rPr>
            </w:pPr>
            <w:r>
              <w:rPr>
                <w:rFonts w:eastAsia="Batang" w:cs="Arial"/>
                <w:lang w:eastAsia="ko-KR"/>
              </w:rPr>
              <w:t>Sunghoon Thu 6:26</w:t>
            </w:r>
          </w:p>
          <w:p w14:paraId="42A99E09" w14:textId="77777777" w:rsidR="00EE02CE" w:rsidRDefault="00EE02CE" w:rsidP="00EE02CE">
            <w:pPr>
              <w:rPr>
                <w:rFonts w:eastAsia="Batang" w:cs="Arial"/>
                <w:lang w:eastAsia="ko-KR"/>
              </w:rPr>
            </w:pPr>
            <w:r>
              <w:rPr>
                <w:rFonts w:eastAsia="Batang" w:cs="Arial"/>
                <w:lang w:eastAsia="ko-KR"/>
              </w:rPr>
              <w:t>Rev required</w:t>
            </w:r>
          </w:p>
          <w:p w14:paraId="3E48C5BF" w14:textId="77777777" w:rsidR="00F83295" w:rsidRDefault="00F83295" w:rsidP="00F83295">
            <w:pPr>
              <w:rPr>
                <w:rFonts w:eastAsia="Batang" w:cs="Arial"/>
                <w:lang w:eastAsia="ko-KR"/>
              </w:rPr>
            </w:pPr>
          </w:p>
          <w:p w14:paraId="08D70090" w14:textId="2EAE6868" w:rsidR="004F79F3" w:rsidRDefault="004F79F3" w:rsidP="004F79F3">
            <w:pPr>
              <w:rPr>
                <w:rFonts w:eastAsia="Batang" w:cs="Arial"/>
                <w:lang w:eastAsia="ko-KR"/>
              </w:rPr>
            </w:pPr>
            <w:r>
              <w:rPr>
                <w:rFonts w:eastAsia="Batang" w:cs="Arial"/>
                <w:lang w:eastAsia="ko-KR"/>
              </w:rPr>
              <w:t>Rae</w:t>
            </w:r>
            <w:r>
              <w:rPr>
                <w:rFonts w:eastAsia="Batang" w:cs="Arial"/>
                <w:lang w:eastAsia="ko-KR"/>
              </w:rPr>
              <w:t xml:space="preserve"> Thu 9:</w:t>
            </w:r>
            <w:r>
              <w:rPr>
                <w:rFonts w:eastAsia="Batang" w:cs="Arial"/>
                <w:lang w:eastAsia="ko-KR"/>
              </w:rPr>
              <w:t>41</w:t>
            </w:r>
          </w:p>
          <w:p w14:paraId="3B3D556D" w14:textId="7434CFFB" w:rsidR="004F79F3" w:rsidRDefault="004F79F3" w:rsidP="004F79F3">
            <w:pPr>
              <w:rPr>
                <w:rFonts w:eastAsia="Batang" w:cs="Arial"/>
                <w:lang w:eastAsia="ko-KR"/>
              </w:rPr>
            </w:pPr>
            <w:r>
              <w:rPr>
                <w:rFonts w:eastAsia="Batang" w:cs="Arial"/>
                <w:lang w:eastAsia="ko-KR"/>
              </w:rPr>
              <w:t>Responds</w:t>
            </w:r>
          </w:p>
          <w:p w14:paraId="66512C5B" w14:textId="42A13A5C" w:rsidR="004F79F3" w:rsidRDefault="004F79F3" w:rsidP="00F83295">
            <w:pPr>
              <w:rPr>
                <w:rFonts w:eastAsia="Batang" w:cs="Arial"/>
                <w:lang w:eastAsia="ko-KR"/>
              </w:rPr>
            </w:pPr>
          </w:p>
        </w:tc>
      </w:tr>
      <w:tr w:rsidR="00F83295" w:rsidRPr="00D95972" w14:paraId="4C8B8018" w14:textId="77777777" w:rsidTr="00A46342">
        <w:tc>
          <w:tcPr>
            <w:tcW w:w="976" w:type="dxa"/>
            <w:tcBorders>
              <w:top w:val="nil"/>
              <w:left w:val="thinThickThinSmallGap" w:sz="24" w:space="0" w:color="auto"/>
              <w:bottom w:val="nil"/>
            </w:tcBorders>
            <w:shd w:val="clear" w:color="auto" w:fill="auto"/>
          </w:tcPr>
          <w:p w14:paraId="237D7E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6EF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177766" w14:textId="54B989AE" w:rsidR="00F83295" w:rsidRDefault="00635E66" w:rsidP="00F83295">
            <w:pPr>
              <w:overflowPunct/>
              <w:autoSpaceDE/>
              <w:autoSpaceDN/>
              <w:adjustRightInd/>
              <w:textAlignment w:val="auto"/>
              <w:rPr>
                <w:rFonts w:cs="Arial"/>
                <w:lang w:val="en-US"/>
              </w:rPr>
            </w:pPr>
            <w:hyperlink r:id="rId220" w:history="1">
              <w:r w:rsidR="00F83295">
                <w:rPr>
                  <w:rStyle w:val="Hyperlink"/>
                </w:rPr>
                <w:t>C1-224654</w:t>
              </w:r>
            </w:hyperlink>
          </w:p>
        </w:tc>
        <w:tc>
          <w:tcPr>
            <w:tcW w:w="4191" w:type="dxa"/>
            <w:gridSpan w:val="3"/>
            <w:tcBorders>
              <w:top w:val="single" w:sz="4" w:space="0" w:color="auto"/>
              <w:bottom w:val="single" w:sz="4" w:space="0" w:color="auto"/>
            </w:tcBorders>
            <w:shd w:val="clear" w:color="auto" w:fill="FFFF00"/>
          </w:tcPr>
          <w:p w14:paraId="684C6E3A" w14:textId="7B39C526" w:rsidR="00F83295" w:rsidRDefault="00F83295" w:rsidP="00F83295">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572D8FAB" w14:textId="724D375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09ED82D8" w14:textId="175009A7" w:rsidR="00F83295" w:rsidRDefault="00F83295" w:rsidP="00F83295">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EF72A" w14:textId="36925579" w:rsidR="002A6A53" w:rsidRDefault="002A6A53" w:rsidP="002A6A53">
            <w:pPr>
              <w:rPr>
                <w:rFonts w:eastAsia="Batang" w:cs="Arial"/>
                <w:lang w:eastAsia="ko-KR"/>
              </w:rPr>
            </w:pPr>
            <w:r>
              <w:rPr>
                <w:rFonts w:eastAsia="Batang" w:cs="Arial"/>
                <w:lang w:eastAsia="ko-KR"/>
              </w:rPr>
              <w:t>Yizhong</w:t>
            </w:r>
            <w:r>
              <w:rPr>
                <w:rFonts w:eastAsia="Batang" w:cs="Arial"/>
                <w:lang w:eastAsia="ko-KR"/>
              </w:rPr>
              <w:t xml:space="preserve"> Thu </w:t>
            </w:r>
            <w:r>
              <w:rPr>
                <w:rFonts w:eastAsia="Batang" w:cs="Arial"/>
                <w:lang w:eastAsia="ko-KR"/>
              </w:rPr>
              <w:t>13</w:t>
            </w:r>
            <w:r>
              <w:rPr>
                <w:rFonts w:eastAsia="Batang" w:cs="Arial"/>
                <w:lang w:eastAsia="ko-KR"/>
              </w:rPr>
              <w:t>:</w:t>
            </w:r>
            <w:r>
              <w:rPr>
                <w:rFonts w:eastAsia="Batang" w:cs="Arial"/>
                <w:lang w:eastAsia="ko-KR"/>
              </w:rPr>
              <w:t>58</w:t>
            </w:r>
          </w:p>
          <w:p w14:paraId="4A4CFCB8" w14:textId="77777777" w:rsidR="002A6A53" w:rsidRDefault="002A6A53" w:rsidP="002A6A53">
            <w:pPr>
              <w:rPr>
                <w:rFonts w:eastAsia="Batang" w:cs="Arial"/>
                <w:lang w:eastAsia="ko-KR"/>
              </w:rPr>
            </w:pPr>
            <w:r>
              <w:rPr>
                <w:rFonts w:eastAsia="Batang" w:cs="Arial"/>
                <w:lang w:eastAsia="ko-KR"/>
              </w:rPr>
              <w:t>Rev required</w:t>
            </w:r>
          </w:p>
          <w:p w14:paraId="77C14546" w14:textId="77777777" w:rsidR="00F83295" w:rsidRDefault="00F83295" w:rsidP="00F83295">
            <w:pPr>
              <w:rPr>
                <w:rFonts w:eastAsia="Batang" w:cs="Arial"/>
                <w:lang w:eastAsia="ko-KR"/>
              </w:rPr>
            </w:pPr>
          </w:p>
        </w:tc>
      </w:tr>
      <w:tr w:rsidR="00F83295" w:rsidRPr="00D95972" w14:paraId="082DE6F4" w14:textId="77777777" w:rsidTr="00A46342">
        <w:tc>
          <w:tcPr>
            <w:tcW w:w="976" w:type="dxa"/>
            <w:tcBorders>
              <w:top w:val="nil"/>
              <w:left w:val="thinThickThinSmallGap" w:sz="24" w:space="0" w:color="auto"/>
              <w:bottom w:val="nil"/>
            </w:tcBorders>
            <w:shd w:val="clear" w:color="auto" w:fill="auto"/>
          </w:tcPr>
          <w:p w14:paraId="414F26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75A91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E46B37" w14:textId="294ABE75" w:rsidR="00F83295" w:rsidRDefault="00635E66" w:rsidP="00F83295">
            <w:pPr>
              <w:overflowPunct/>
              <w:autoSpaceDE/>
              <w:autoSpaceDN/>
              <w:adjustRightInd/>
              <w:textAlignment w:val="auto"/>
              <w:rPr>
                <w:rFonts w:cs="Arial"/>
                <w:lang w:val="en-US"/>
              </w:rPr>
            </w:pPr>
            <w:hyperlink r:id="rId221" w:history="1">
              <w:r w:rsidR="00F83295">
                <w:rPr>
                  <w:rStyle w:val="Hyperlink"/>
                </w:rPr>
                <w:t>C1-224655</w:t>
              </w:r>
            </w:hyperlink>
          </w:p>
        </w:tc>
        <w:tc>
          <w:tcPr>
            <w:tcW w:w="4191" w:type="dxa"/>
            <w:gridSpan w:val="3"/>
            <w:tcBorders>
              <w:top w:val="single" w:sz="4" w:space="0" w:color="auto"/>
              <w:bottom w:val="single" w:sz="4" w:space="0" w:color="auto"/>
            </w:tcBorders>
            <w:shd w:val="clear" w:color="auto" w:fill="FFFF00"/>
          </w:tcPr>
          <w:p w14:paraId="55F1D5A0" w14:textId="3550F5C9" w:rsidR="00F83295" w:rsidRDefault="00F83295" w:rsidP="00F83295">
            <w:pPr>
              <w:rPr>
                <w:rFonts w:cs="Arial"/>
              </w:rPr>
            </w:pPr>
            <w:r>
              <w:rPr>
                <w:rFonts w:cs="Arial"/>
              </w:rPr>
              <w:t xml:space="preserve">PC5 QoS flows handling initiated by the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399D4141" w14:textId="7DF1FA6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0DD2FA8" w14:textId="471F5DB0" w:rsidR="00F83295" w:rsidRDefault="00F83295" w:rsidP="00F83295">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CD41" w14:textId="1678F704" w:rsidR="00463D0C" w:rsidRDefault="00463D0C" w:rsidP="00463D0C">
            <w:pPr>
              <w:rPr>
                <w:rFonts w:eastAsia="Batang" w:cs="Arial"/>
                <w:lang w:eastAsia="ko-KR"/>
              </w:rPr>
            </w:pPr>
            <w:r>
              <w:rPr>
                <w:rFonts w:eastAsia="Batang" w:cs="Arial"/>
                <w:lang w:eastAsia="ko-KR"/>
              </w:rPr>
              <w:t>Yizhong</w:t>
            </w:r>
            <w:r>
              <w:rPr>
                <w:rFonts w:eastAsia="Batang" w:cs="Arial"/>
                <w:lang w:eastAsia="ko-KR"/>
              </w:rPr>
              <w:t xml:space="preserve"> Thu 14:1</w:t>
            </w:r>
            <w:r>
              <w:rPr>
                <w:rFonts w:eastAsia="Batang" w:cs="Arial"/>
                <w:lang w:eastAsia="ko-KR"/>
              </w:rPr>
              <w:t>5</w:t>
            </w:r>
          </w:p>
          <w:p w14:paraId="4CA01938" w14:textId="77777777" w:rsidR="00463D0C" w:rsidRDefault="00463D0C" w:rsidP="00463D0C">
            <w:pPr>
              <w:rPr>
                <w:rFonts w:eastAsia="Batang" w:cs="Arial"/>
                <w:lang w:eastAsia="ko-KR"/>
              </w:rPr>
            </w:pPr>
            <w:r>
              <w:rPr>
                <w:rFonts w:eastAsia="Batang" w:cs="Arial"/>
                <w:lang w:eastAsia="ko-KR"/>
              </w:rPr>
              <w:t>Rev required</w:t>
            </w:r>
          </w:p>
          <w:p w14:paraId="207A2017" w14:textId="77777777" w:rsidR="00F83295" w:rsidRDefault="00F83295" w:rsidP="00F83295">
            <w:pPr>
              <w:rPr>
                <w:rFonts w:eastAsia="Batang" w:cs="Arial"/>
                <w:lang w:eastAsia="ko-KR"/>
              </w:rPr>
            </w:pPr>
          </w:p>
        </w:tc>
      </w:tr>
      <w:tr w:rsidR="00F83295" w:rsidRPr="00D95972" w14:paraId="030FECAC" w14:textId="77777777" w:rsidTr="00A34EF2">
        <w:tc>
          <w:tcPr>
            <w:tcW w:w="976" w:type="dxa"/>
            <w:tcBorders>
              <w:top w:val="nil"/>
              <w:left w:val="thinThickThinSmallGap" w:sz="24" w:space="0" w:color="auto"/>
              <w:bottom w:val="nil"/>
            </w:tcBorders>
            <w:shd w:val="clear" w:color="auto" w:fill="auto"/>
          </w:tcPr>
          <w:p w14:paraId="3D2639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72EF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A4A0996" w14:textId="2CA92B1E" w:rsidR="00F83295" w:rsidRDefault="00635E66" w:rsidP="00F83295">
            <w:pPr>
              <w:overflowPunct/>
              <w:autoSpaceDE/>
              <w:autoSpaceDN/>
              <w:adjustRightInd/>
              <w:textAlignment w:val="auto"/>
              <w:rPr>
                <w:rFonts w:cs="Arial"/>
                <w:lang w:val="en-US"/>
              </w:rPr>
            </w:pPr>
            <w:hyperlink r:id="rId222" w:history="1">
              <w:r w:rsidR="00F83295">
                <w:rPr>
                  <w:rStyle w:val="Hyperlink"/>
                </w:rPr>
                <w:t>C1-224656</w:t>
              </w:r>
            </w:hyperlink>
          </w:p>
        </w:tc>
        <w:tc>
          <w:tcPr>
            <w:tcW w:w="4191" w:type="dxa"/>
            <w:gridSpan w:val="3"/>
            <w:tcBorders>
              <w:top w:val="single" w:sz="4" w:space="0" w:color="auto"/>
              <w:bottom w:val="single" w:sz="4" w:space="0" w:color="auto"/>
            </w:tcBorders>
            <w:shd w:val="clear" w:color="auto" w:fill="FFFF00"/>
          </w:tcPr>
          <w:p w14:paraId="255E9224" w14:textId="6C0602B8" w:rsidR="00F83295" w:rsidRDefault="00F83295" w:rsidP="00F83295">
            <w:pPr>
              <w:rPr>
                <w:rFonts w:cs="Arial"/>
              </w:rPr>
            </w:pPr>
            <w:r>
              <w:rPr>
                <w:rFonts w:cs="Arial"/>
              </w:rPr>
              <w:t xml:space="preserve">Clarification on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38192FF8" w14:textId="3DA33AC4"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3951FC1C" w14:textId="3A1236AA" w:rsidR="00F83295" w:rsidRDefault="00F83295" w:rsidP="00F83295">
            <w:pPr>
              <w:rPr>
                <w:rFonts w:cs="Arial"/>
              </w:rPr>
            </w:pPr>
            <w:r>
              <w:rPr>
                <w:rFonts w:cs="Arial"/>
              </w:rPr>
              <w:t xml:space="preserve">CR 0128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C0EAA" w14:textId="77777777" w:rsidR="00EE02CE" w:rsidRDefault="00EE02CE" w:rsidP="00EE02CE">
            <w:pPr>
              <w:rPr>
                <w:rFonts w:eastAsia="Batang" w:cs="Arial"/>
                <w:lang w:eastAsia="ko-KR"/>
              </w:rPr>
            </w:pPr>
            <w:r>
              <w:rPr>
                <w:rFonts w:eastAsia="Batang" w:cs="Arial"/>
                <w:lang w:eastAsia="ko-KR"/>
              </w:rPr>
              <w:lastRenderedPageBreak/>
              <w:t>Sunghoon Thu 6:26</w:t>
            </w:r>
          </w:p>
          <w:p w14:paraId="42AB5537" w14:textId="77777777" w:rsidR="00EE02CE" w:rsidRDefault="00EE02CE" w:rsidP="00EE02CE">
            <w:pPr>
              <w:rPr>
                <w:rFonts w:eastAsia="Batang" w:cs="Arial"/>
                <w:lang w:eastAsia="ko-KR"/>
              </w:rPr>
            </w:pPr>
            <w:r>
              <w:rPr>
                <w:rFonts w:eastAsia="Batang" w:cs="Arial"/>
                <w:lang w:eastAsia="ko-KR"/>
              </w:rPr>
              <w:t>Rev required</w:t>
            </w:r>
          </w:p>
          <w:p w14:paraId="19418ECC" w14:textId="77777777" w:rsidR="00F83295" w:rsidRDefault="00F83295" w:rsidP="00F83295">
            <w:pPr>
              <w:rPr>
                <w:rFonts w:eastAsia="Batang" w:cs="Arial"/>
                <w:lang w:eastAsia="ko-KR"/>
              </w:rPr>
            </w:pPr>
          </w:p>
        </w:tc>
      </w:tr>
      <w:tr w:rsidR="00F83295" w:rsidRPr="00D95972" w14:paraId="30D9AF71" w14:textId="77777777" w:rsidTr="00A34EF2">
        <w:tc>
          <w:tcPr>
            <w:tcW w:w="976" w:type="dxa"/>
            <w:tcBorders>
              <w:top w:val="nil"/>
              <w:left w:val="thinThickThinSmallGap" w:sz="24" w:space="0" w:color="auto"/>
              <w:bottom w:val="nil"/>
            </w:tcBorders>
            <w:shd w:val="clear" w:color="auto" w:fill="auto"/>
          </w:tcPr>
          <w:p w14:paraId="3C1B82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66AC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0484BF" w14:textId="4F8D222D" w:rsidR="00F83295" w:rsidRDefault="00635E66" w:rsidP="00F83295">
            <w:pPr>
              <w:overflowPunct/>
              <w:autoSpaceDE/>
              <w:autoSpaceDN/>
              <w:adjustRightInd/>
              <w:textAlignment w:val="auto"/>
              <w:rPr>
                <w:rFonts w:cs="Arial"/>
                <w:lang w:val="en-US"/>
              </w:rPr>
            </w:pPr>
            <w:hyperlink r:id="rId223" w:history="1">
              <w:r w:rsidR="00A34EF2">
                <w:rPr>
                  <w:rStyle w:val="Hyperlink"/>
                </w:rPr>
                <w:t>C1-224703</w:t>
              </w:r>
            </w:hyperlink>
          </w:p>
        </w:tc>
        <w:tc>
          <w:tcPr>
            <w:tcW w:w="4191" w:type="dxa"/>
            <w:gridSpan w:val="3"/>
            <w:tcBorders>
              <w:top w:val="single" w:sz="4" w:space="0" w:color="auto"/>
              <w:bottom w:val="single" w:sz="4" w:space="0" w:color="auto"/>
            </w:tcBorders>
            <w:shd w:val="clear" w:color="auto" w:fill="FFFF00"/>
          </w:tcPr>
          <w:p w14:paraId="446550E7" w14:textId="004468BB" w:rsidR="00F83295" w:rsidRDefault="00F83295" w:rsidP="00F83295">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7DDD8CA0" w14:textId="5B728B99"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68C6BE" w14:textId="5462593B" w:rsidR="00F83295" w:rsidRDefault="00F83295" w:rsidP="00F83295">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C3C70" w14:textId="574A3BD3" w:rsidR="003C1BD4" w:rsidRDefault="003C1BD4" w:rsidP="003C1BD4">
            <w:pPr>
              <w:rPr>
                <w:rFonts w:eastAsia="Batang" w:cs="Arial"/>
                <w:lang w:eastAsia="ko-KR"/>
              </w:rPr>
            </w:pPr>
            <w:r>
              <w:rPr>
                <w:rFonts w:eastAsia="Batang" w:cs="Arial"/>
                <w:lang w:eastAsia="ko-KR"/>
              </w:rPr>
              <w:t>Yizhong</w:t>
            </w:r>
            <w:r>
              <w:rPr>
                <w:rFonts w:eastAsia="Batang" w:cs="Arial"/>
                <w:lang w:eastAsia="ko-KR"/>
              </w:rPr>
              <w:t xml:space="preserve"> Thu </w:t>
            </w:r>
            <w:r>
              <w:rPr>
                <w:rFonts w:eastAsia="Batang" w:cs="Arial"/>
                <w:lang w:eastAsia="ko-KR"/>
              </w:rPr>
              <w:t>14</w:t>
            </w:r>
            <w:r>
              <w:rPr>
                <w:rFonts w:eastAsia="Batang" w:cs="Arial"/>
                <w:lang w:eastAsia="ko-KR"/>
              </w:rPr>
              <w:t>:</w:t>
            </w:r>
            <w:r>
              <w:rPr>
                <w:rFonts w:eastAsia="Batang" w:cs="Arial"/>
                <w:lang w:eastAsia="ko-KR"/>
              </w:rPr>
              <w:t>25</w:t>
            </w:r>
          </w:p>
          <w:p w14:paraId="57D76921" w14:textId="77777777" w:rsidR="003C1BD4" w:rsidRDefault="003C1BD4" w:rsidP="003C1BD4">
            <w:pPr>
              <w:rPr>
                <w:rFonts w:eastAsia="Batang" w:cs="Arial"/>
                <w:lang w:eastAsia="ko-KR"/>
              </w:rPr>
            </w:pPr>
            <w:r>
              <w:rPr>
                <w:rFonts w:eastAsia="Batang" w:cs="Arial"/>
                <w:lang w:eastAsia="ko-KR"/>
              </w:rPr>
              <w:t>Rev required</w:t>
            </w:r>
          </w:p>
          <w:p w14:paraId="499D4129" w14:textId="77777777" w:rsidR="00F83295" w:rsidRDefault="00F83295" w:rsidP="00F83295">
            <w:pPr>
              <w:rPr>
                <w:rFonts w:eastAsia="Batang" w:cs="Arial"/>
                <w:lang w:eastAsia="ko-KR"/>
              </w:rPr>
            </w:pPr>
          </w:p>
        </w:tc>
      </w:tr>
      <w:tr w:rsidR="00F83295" w:rsidRPr="00D95972" w14:paraId="253DA21E" w14:textId="77777777" w:rsidTr="00A34EF2">
        <w:tc>
          <w:tcPr>
            <w:tcW w:w="976" w:type="dxa"/>
            <w:tcBorders>
              <w:top w:val="nil"/>
              <w:left w:val="thinThickThinSmallGap" w:sz="24" w:space="0" w:color="auto"/>
              <w:bottom w:val="nil"/>
            </w:tcBorders>
            <w:shd w:val="clear" w:color="auto" w:fill="auto"/>
          </w:tcPr>
          <w:p w14:paraId="0F4F7B9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55B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AE34CB0" w14:textId="0701C216" w:rsidR="00F83295" w:rsidRDefault="00635E66" w:rsidP="00F83295">
            <w:pPr>
              <w:overflowPunct/>
              <w:autoSpaceDE/>
              <w:autoSpaceDN/>
              <w:adjustRightInd/>
              <w:textAlignment w:val="auto"/>
              <w:rPr>
                <w:rFonts w:cs="Arial"/>
                <w:lang w:val="en-US"/>
              </w:rPr>
            </w:pPr>
            <w:hyperlink r:id="rId224" w:history="1">
              <w:r w:rsidR="00A34EF2">
                <w:rPr>
                  <w:rStyle w:val="Hyperlink"/>
                </w:rPr>
                <w:t>C1-224761</w:t>
              </w:r>
            </w:hyperlink>
          </w:p>
        </w:tc>
        <w:tc>
          <w:tcPr>
            <w:tcW w:w="4191" w:type="dxa"/>
            <w:gridSpan w:val="3"/>
            <w:tcBorders>
              <w:top w:val="single" w:sz="4" w:space="0" w:color="auto"/>
              <w:bottom w:val="single" w:sz="4" w:space="0" w:color="auto"/>
            </w:tcBorders>
            <w:shd w:val="clear" w:color="auto" w:fill="FFFF00"/>
          </w:tcPr>
          <w:p w14:paraId="3D01D660" w14:textId="1BBB99EB" w:rsidR="00F83295" w:rsidRDefault="00F83295" w:rsidP="00F83295">
            <w:pPr>
              <w:rPr>
                <w:rFonts w:cs="Arial"/>
              </w:rPr>
            </w:pPr>
            <w:r>
              <w:rPr>
                <w:rFonts w:cs="Arial"/>
              </w:rPr>
              <w:t xml:space="preserve">Correction to the </w:t>
            </w:r>
            <w:proofErr w:type="spellStart"/>
            <w:r>
              <w:rPr>
                <w:rFonts w:cs="Arial"/>
              </w:rPr>
              <w:t>ProSe</w:t>
            </w:r>
            <w:proofErr w:type="spellEnd"/>
            <w:r>
              <w:rPr>
                <w:rFonts w:cs="Arial"/>
              </w:rPr>
              <w:t xml:space="preserve"> relay transaction identity IE description</w:t>
            </w:r>
          </w:p>
        </w:tc>
        <w:tc>
          <w:tcPr>
            <w:tcW w:w="1767" w:type="dxa"/>
            <w:tcBorders>
              <w:top w:val="single" w:sz="4" w:space="0" w:color="auto"/>
              <w:bottom w:val="single" w:sz="4" w:space="0" w:color="auto"/>
            </w:tcBorders>
            <w:shd w:val="clear" w:color="auto" w:fill="FFFF00"/>
          </w:tcPr>
          <w:p w14:paraId="0A8A03EF" w14:textId="070C871E"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C5A03E" w14:textId="06A84CF7" w:rsidR="00F83295" w:rsidRDefault="00F83295" w:rsidP="00F83295">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A199F" w14:textId="77777777" w:rsidR="00F340D6" w:rsidRDefault="00F340D6" w:rsidP="00F340D6">
            <w:pPr>
              <w:rPr>
                <w:rFonts w:eastAsia="Batang" w:cs="Arial"/>
                <w:lang w:eastAsia="ko-KR"/>
              </w:rPr>
            </w:pPr>
            <w:r>
              <w:rPr>
                <w:rFonts w:eastAsia="Batang" w:cs="Arial"/>
                <w:lang w:eastAsia="ko-KR"/>
              </w:rPr>
              <w:t>Mohamed Thu 2:06</w:t>
            </w:r>
          </w:p>
          <w:p w14:paraId="7CB593EB" w14:textId="77777777" w:rsidR="00F340D6" w:rsidRDefault="00F340D6" w:rsidP="00F340D6">
            <w:pPr>
              <w:rPr>
                <w:rFonts w:eastAsia="Batang" w:cs="Arial"/>
                <w:lang w:eastAsia="ko-KR"/>
              </w:rPr>
            </w:pPr>
            <w:r>
              <w:rPr>
                <w:rFonts w:eastAsia="Batang" w:cs="Arial"/>
                <w:lang w:eastAsia="ko-KR"/>
              </w:rPr>
              <w:t>Rev required</w:t>
            </w:r>
          </w:p>
          <w:p w14:paraId="10694A37" w14:textId="77777777" w:rsidR="00F83295" w:rsidRDefault="00F83295" w:rsidP="00F83295">
            <w:pPr>
              <w:rPr>
                <w:rFonts w:eastAsia="Batang" w:cs="Arial"/>
                <w:lang w:eastAsia="ko-KR"/>
              </w:rPr>
            </w:pPr>
          </w:p>
          <w:p w14:paraId="3250D901" w14:textId="3072F3E4" w:rsidR="00FA0B55" w:rsidRDefault="00FA0B55" w:rsidP="00FA0B55">
            <w:pPr>
              <w:rPr>
                <w:rFonts w:eastAsia="Batang" w:cs="Arial"/>
                <w:lang w:eastAsia="ko-KR"/>
              </w:rPr>
            </w:pPr>
            <w:r>
              <w:rPr>
                <w:rFonts w:eastAsia="Batang" w:cs="Arial"/>
                <w:lang w:eastAsia="ko-KR"/>
              </w:rPr>
              <w:t>Ivo Thu 8:4</w:t>
            </w:r>
            <w:r>
              <w:rPr>
                <w:rFonts w:eastAsia="Batang" w:cs="Arial"/>
                <w:lang w:eastAsia="ko-KR"/>
              </w:rPr>
              <w:t>6</w:t>
            </w:r>
          </w:p>
          <w:p w14:paraId="62A1B79B" w14:textId="77777777" w:rsidR="00FA0B55" w:rsidRDefault="00FA0B55" w:rsidP="00FA0B55">
            <w:pPr>
              <w:rPr>
                <w:rFonts w:eastAsia="Batang" w:cs="Arial"/>
                <w:lang w:eastAsia="ko-KR"/>
              </w:rPr>
            </w:pPr>
            <w:r>
              <w:rPr>
                <w:rFonts w:eastAsia="Batang" w:cs="Arial"/>
                <w:lang w:eastAsia="ko-KR"/>
              </w:rPr>
              <w:t>Rev required</w:t>
            </w:r>
          </w:p>
          <w:p w14:paraId="17A1621D" w14:textId="51F3C8C0" w:rsidR="00FA0B55" w:rsidRDefault="00FA0B55" w:rsidP="00F83295">
            <w:pPr>
              <w:rPr>
                <w:rFonts w:eastAsia="Batang" w:cs="Arial"/>
                <w:lang w:eastAsia="ko-KR"/>
              </w:rPr>
            </w:pPr>
          </w:p>
        </w:tc>
      </w:tr>
      <w:tr w:rsidR="00F83295" w:rsidRPr="00D95972" w14:paraId="5DC2FE49" w14:textId="77777777" w:rsidTr="00A34EF2">
        <w:tc>
          <w:tcPr>
            <w:tcW w:w="976" w:type="dxa"/>
            <w:tcBorders>
              <w:top w:val="nil"/>
              <w:left w:val="thinThickThinSmallGap" w:sz="24" w:space="0" w:color="auto"/>
              <w:bottom w:val="nil"/>
            </w:tcBorders>
            <w:shd w:val="clear" w:color="auto" w:fill="auto"/>
          </w:tcPr>
          <w:p w14:paraId="04117A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A40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BE785A4" w14:textId="257A5ED6" w:rsidR="00F83295" w:rsidRDefault="00635E66" w:rsidP="00F83295">
            <w:pPr>
              <w:overflowPunct/>
              <w:autoSpaceDE/>
              <w:autoSpaceDN/>
              <w:adjustRightInd/>
              <w:textAlignment w:val="auto"/>
              <w:rPr>
                <w:rFonts w:cs="Arial"/>
                <w:lang w:val="en-US"/>
              </w:rPr>
            </w:pPr>
            <w:hyperlink r:id="rId225" w:history="1">
              <w:r w:rsidR="00A34EF2">
                <w:rPr>
                  <w:rStyle w:val="Hyperlink"/>
                </w:rPr>
                <w:t>C1-224762</w:t>
              </w:r>
            </w:hyperlink>
          </w:p>
        </w:tc>
        <w:tc>
          <w:tcPr>
            <w:tcW w:w="4191" w:type="dxa"/>
            <w:gridSpan w:val="3"/>
            <w:tcBorders>
              <w:top w:val="single" w:sz="4" w:space="0" w:color="auto"/>
              <w:bottom w:val="single" w:sz="4" w:space="0" w:color="auto"/>
            </w:tcBorders>
            <w:shd w:val="clear" w:color="auto" w:fill="FFFF00"/>
          </w:tcPr>
          <w:p w14:paraId="6BFE9F82" w14:textId="14625CAB" w:rsidR="00F83295" w:rsidRDefault="00F83295" w:rsidP="00F83295">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223A25E4" w14:textId="1C89CFD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CC6E07" w14:textId="6DF7E630" w:rsidR="00F83295" w:rsidRDefault="00F83295" w:rsidP="00F83295">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6FB9E" w14:textId="53BCF422" w:rsidR="00E87BF1" w:rsidRDefault="00E87BF1" w:rsidP="00E87BF1">
            <w:pPr>
              <w:rPr>
                <w:rFonts w:eastAsia="Batang" w:cs="Arial"/>
                <w:lang w:eastAsia="ko-KR"/>
              </w:rPr>
            </w:pPr>
            <w:r>
              <w:rPr>
                <w:rFonts w:eastAsia="Batang" w:cs="Arial"/>
                <w:lang w:eastAsia="ko-KR"/>
              </w:rPr>
              <w:t>Joy</w:t>
            </w:r>
            <w:r>
              <w:rPr>
                <w:rFonts w:eastAsia="Batang" w:cs="Arial"/>
                <w:lang w:eastAsia="ko-KR"/>
              </w:rPr>
              <w:t xml:space="preserve"> Thu 3:</w:t>
            </w:r>
            <w:r>
              <w:rPr>
                <w:rFonts w:eastAsia="Batang" w:cs="Arial"/>
                <w:lang w:eastAsia="ko-KR"/>
              </w:rPr>
              <w:t>44</w:t>
            </w:r>
          </w:p>
          <w:p w14:paraId="0E5F9C8A" w14:textId="77777777" w:rsidR="00E87BF1" w:rsidRDefault="00E87BF1" w:rsidP="00E87BF1">
            <w:pPr>
              <w:rPr>
                <w:rFonts w:eastAsia="Batang" w:cs="Arial"/>
                <w:lang w:eastAsia="ko-KR"/>
              </w:rPr>
            </w:pPr>
            <w:r>
              <w:rPr>
                <w:rFonts w:eastAsia="Batang" w:cs="Arial"/>
                <w:lang w:eastAsia="ko-KR"/>
              </w:rPr>
              <w:t>Rev required</w:t>
            </w:r>
          </w:p>
          <w:p w14:paraId="2A08BE78" w14:textId="77777777" w:rsidR="00F83295" w:rsidRDefault="00F83295" w:rsidP="00F83295">
            <w:pPr>
              <w:rPr>
                <w:rFonts w:eastAsia="Batang" w:cs="Arial"/>
                <w:lang w:eastAsia="ko-KR"/>
              </w:rPr>
            </w:pPr>
          </w:p>
          <w:p w14:paraId="2C7FC016" w14:textId="05326A2F" w:rsidR="002476FE" w:rsidRDefault="002476FE" w:rsidP="002476FE">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w:t>
            </w:r>
            <w:r>
              <w:rPr>
                <w:rFonts w:eastAsia="Batang" w:cs="Arial"/>
                <w:lang w:eastAsia="ko-KR"/>
              </w:rPr>
              <w:t>5:38</w:t>
            </w:r>
          </w:p>
          <w:p w14:paraId="3BF8D233" w14:textId="58786F5A" w:rsidR="002476FE" w:rsidRDefault="002476FE" w:rsidP="002476FE">
            <w:pPr>
              <w:rPr>
                <w:rFonts w:eastAsia="Batang" w:cs="Arial"/>
                <w:lang w:eastAsia="ko-KR"/>
              </w:rPr>
            </w:pPr>
            <w:r>
              <w:rPr>
                <w:rFonts w:eastAsia="Batang" w:cs="Arial"/>
                <w:lang w:eastAsia="ko-KR"/>
              </w:rPr>
              <w:t>Rev required</w:t>
            </w:r>
          </w:p>
          <w:p w14:paraId="0C8E9AD7" w14:textId="77777777" w:rsidR="002476FE" w:rsidRDefault="002476FE" w:rsidP="00F83295">
            <w:pPr>
              <w:rPr>
                <w:rFonts w:eastAsia="Batang" w:cs="Arial"/>
                <w:lang w:eastAsia="ko-KR"/>
              </w:rPr>
            </w:pPr>
          </w:p>
          <w:p w14:paraId="55D6E945" w14:textId="3D88CE78" w:rsidR="001B28BB" w:rsidRDefault="001B28BB" w:rsidP="001B28BB">
            <w:pPr>
              <w:rPr>
                <w:rFonts w:eastAsia="Batang" w:cs="Arial"/>
                <w:lang w:eastAsia="ko-KR"/>
              </w:rPr>
            </w:pPr>
            <w:r>
              <w:rPr>
                <w:rFonts w:eastAsia="Batang" w:cs="Arial"/>
                <w:lang w:eastAsia="ko-KR"/>
              </w:rPr>
              <w:t>Yizhong</w:t>
            </w:r>
            <w:r>
              <w:rPr>
                <w:rFonts w:eastAsia="Batang" w:cs="Arial"/>
                <w:lang w:eastAsia="ko-KR"/>
              </w:rPr>
              <w:t xml:space="preserve"> Thu 14:</w:t>
            </w:r>
            <w:r>
              <w:rPr>
                <w:rFonts w:eastAsia="Batang" w:cs="Arial"/>
                <w:lang w:eastAsia="ko-KR"/>
              </w:rPr>
              <w:t>42</w:t>
            </w:r>
          </w:p>
          <w:p w14:paraId="30BFDAA1" w14:textId="77777777" w:rsidR="001B28BB" w:rsidRDefault="001B28BB" w:rsidP="001B28BB">
            <w:pPr>
              <w:rPr>
                <w:rFonts w:eastAsia="Batang" w:cs="Arial"/>
                <w:lang w:eastAsia="ko-KR"/>
              </w:rPr>
            </w:pPr>
            <w:r>
              <w:rPr>
                <w:rFonts w:eastAsia="Batang" w:cs="Arial"/>
                <w:lang w:eastAsia="ko-KR"/>
              </w:rPr>
              <w:t>Rev required</w:t>
            </w:r>
          </w:p>
          <w:p w14:paraId="5CA5BFFC" w14:textId="58533E6C" w:rsidR="001B28BB" w:rsidRDefault="001B28BB" w:rsidP="00F83295">
            <w:pPr>
              <w:rPr>
                <w:rFonts w:eastAsia="Batang" w:cs="Arial"/>
                <w:lang w:eastAsia="ko-KR"/>
              </w:rPr>
            </w:pPr>
          </w:p>
        </w:tc>
      </w:tr>
      <w:tr w:rsidR="00F83295" w:rsidRPr="00D95972" w14:paraId="07F5359D" w14:textId="77777777" w:rsidTr="00A34EF2">
        <w:tc>
          <w:tcPr>
            <w:tcW w:w="976" w:type="dxa"/>
            <w:tcBorders>
              <w:top w:val="nil"/>
              <w:left w:val="thinThickThinSmallGap" w:sz="24" w:space="0" w:color="auto"/>
              <w:bottom w:val="nil"/>
            </w:tcBorders>
            <w:shd w:val="clear" w:color="auto" w:fill="auto"/>
          </w:tcPr>
          <w:p w14:paraId="41F08D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7EE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9128C7" w14:textId="56A23883" w:rsidR="00F83295" w:rsidRDefault="00635E66" w:rsidP="00F83295">
            <w:pPr>
              <w:overflowPunct/>
              <w:autoSpaceDE/>
              <w:autoSpaceDN/>
              <w:adjustRightInd/>
              <w:textAlignment w:val="auto"/>
              <w:rPr>
                <w:rFonts w:cs="Arial"/>
                <w:lang w:val="en-US"/>
              </w:rPr>
            </w:pPr>
            <w:hyperlink r:id="rId226" w:history="1">
              <w:r w:rsidR="00A34EF2">
                <w:rPr>
                  <w:rStyle w:val="Hyperlink"/>
                </w:rPr>
                <w:t>C1-224763</w:t>
              </w:r>
            </w:hyperlink>
          </w:p>
        </w:tc>
        <w:tc>
          <w:tcPr>
            <w:tcW w:w="4191" w:type="dxa"/>
            <w:gridSpan w:val="3"/>
            <w:tcBorders>
              <w:top w:val="single" w:sz="4" w:space="0" w:color="auto"/>
              <w:bottom w:val="single" w:sz="4" w:space="0" w:color="auto"/>
            </w:tcBorders>
            <w:shd w:val="clear" w:color="auto" w:fill="FFFF00"/>
          </w:tcPr>
          <w:p w14:paraId="02D635EF" w14:textId="2939F186" w:rsidR="00F83295" w:rsidRDefault="00F83295" w:rsidP="00F83295">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6EDFCAEB" w14:textId="2EF36EA2"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7882F3" w14:textId="4BE8053B" w:rsidR="00F83295" w:rsidRDefault="00F83295" w:rsidP="00F83295">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ED6A2" w14:textId="77777777" w:rsidR="00B428A9" w:rsidRDefault="00B428A9" w:rsidP="00B428A9">
            <w:pPr>
              <w:rPr>
                <w:rFonts w:eastAsia="Batang" w:cs="Arial"/>
                <w:lang w:eastAsia="ko-KR"/>
              </w:rPr>
            </w:pPr>
            <w:r>
              <w:rPr>
                <w:rFonts w:eastAsia="Batang" w:cs="Arial"/>
                <w:lang w:eastAsia="ko-KR"/>
              </w:rPr>
              <w:t>Rae Thu 3:16</w:t>
            </w:r>
          </w:p>
          <w:p w14:paraId="1C446C23" w14:textId="35547E22" w:rsidR="00F83295" w:rsidRDefault="00E56093" w:rsidP="00B428A9">
            <w:pPr>
              <w:rPr>
                <w:rFonts w:eastAsia="Batang" w:cs="Arial"/>
                <w:lang w:eastAsia="ko-KR"/>
              </w:rPr>
            </w:pPr>
            <w:r>
              <w:rPr>
                <w:rFonts w:eastAsia="Batang" w:cs="Arial"/>
                <w:lang w:eastAsia="ko-KR"/>
              </w:rPr>
              <w:t>Rev required</w:t>
            </w:r>
          </w:p>
        </w:tc>
      </w:tr>
      <w:tr w:rsidR="00F83295" w:rsidRPr="00D95972" w14:paraId="6C539372" w14:textId="77777777" w:rsidTr="00BB7F13">
        <w:tc>
          <w:tcPr>
            <w:tcW w:w="976" w:type="dxa"/>
            <w:tcBorders>
              <w:top w:val="nil"/>
              <w:left w:val="thinThickThinSmallGap" w:sz="24" w:space="0" w:color="auto"/>
              <w:bottom w:val="nil"/>
            </w:tcBorders>
            <w:shd w:val="clear" w:color="auto" w:fill="auto"/>
          </w:tcPr>
          <w:p w14:paraId="6882358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4C78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EC5F461" w14:textId="14DC64EF" w:rsidR="00F83295" w:rsidRDefault="00635E66" w:rsidP="00F83295">
            <w:pPr>
              <w:overflowPunct/>
              <w:autoSpaceDE/>
              <w:autoSpaceDN/>
              <w:adjustRightInd/>
              <w:textAlignment w:val="auto"/>
              <w:rPr>
                <w:rFonts w:cs="Arial"/>
                <w:lang w:val="en-US"/>
              </w:rPr>
            </w:pPr>
            <w:hyperlink r:id="rId227" w:history="1">
              <w:r w:rsidR="00BB7F13">
                <w:rPr>
                  <w:rStyle w:val="Hyperlink"/>
                </w:rPr>
                <w:t>C1-224770</w:t>
              </w:r>
            </w:hyperlink>
          </w:p>
        </w:tc>
        <w:tc>
          <w:tcPr>
            <w:tcW w:w="4191" w:type="dxa"/>
            <w:gridSpan w:val="3"/>
            <w:tcBorders>
              <w:top w:val="single" w:sz="4" w:space="0" w:color="auto"/>
              <w:bottom w:val="single" w:sz="4" w:space="0" w:color="auto"/>
            </w:tcBorders>
            <w:shd w:val="clear" w:color="auto" w:fill="FFFF00"/>
          </w:tcPr>
          <w:p w14:paraId="2B3D0043" w14:textId="578CAB38" w:rsidR="00F83295" w:rsidRDefault="00F83295" w:rsidP="00F83295">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5E3FC7B4" w14:textId="4A9155EA" w:rsidR="00F83295"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FDD3B87" w14:textId="4499D24A" w:rsidR="00F83295" w:rsidRDefault="00F83295" w:rsidP="00F83295">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088BE" w14:textId="73BCD179" w:rsidR="000930F5" w:rsidRDefault="000930F5" w:rsidP="000930F5">
            <w:pPr>
              <w:rPr>
                <w:rFonts w:eastAsia="Batang" w:cs="Arial"/>
                <w:lang w:eastAsia="ko-KR"/>
              </w:rPr>
            </w:pPr>
            <w:r>
              <w:rPr>
                <w:rFonts w:eastAsia="Batang" w:cs="Arial"/>
                <w:lang w:eastAsia="ko-KR"/>
              </w:rPr>
              <w:t>Mohamed Thu 2:0</w:t>
            </w:r>
            <w:r w:rsidR="002534C5">
              <w:rPr>
                <w:rFonts w:eastAsia="Batang" w:cs="Arial"/>
                <w:lang w:eastAsia="ko-KR"/>
              </w:rPr>
              <w:t>5</w:t>
            </w:r>
          </w:p>
          <w:p w14:paraId="684A9B04" w14:textId="587B4E71" w:rsidR="000930F5" w:rsidRDefault="000930F5" w:rsidP="000930F5">
            <w:pPr>
              <w:rPr>
                <w:rFonts w:eastAsia="Batang" w:cs="Arial"/>
                <w:lang w:eastAsia="ko-KR"/>
              </w:rPr>
            </w:pPr>
            <w:r>
              <w:rPr>
                <w:rFonts w:eastAsia="Batang" w:cs="Arial"/>
                <w:lang w:eastAsia="ko-KR"/>
              </w:rPr>
              <w:t>Rev required</w:t>
            </w:r>
          </w:p>
          <w:p w14:paraId="2C9BBCB6" w14:textId="77777777" w:rsidR="00F83295" w:rsidRDefault="00F83295" w:rsidP="00F83295">
            <w:pPr>
              <w:rPr>
                <w:rFonts w:eastAsia="Batang" w:cs="Arial"/>
                <w:lang w:eastAsia="ko-KR"/>
              </w:rPr>
            </w:pPr>
          </w:p>
          <w:p w14:paraId="6DA36FDA" w14:textId="492AC9AC" w:rsidR="00B1127A" w:rsidRDefault="00B1127A" w:rsidP="00B1127A">
            <w:pPr>
              <w:rPr>
                <w:rFonts w:eastAsia="Batang" w:cs="Arial"/>
                <w:lang w:eastAsia="ko-KR"/>
              </w:rPr>
            </w:pPr>
            <w:r>
              <w:rPr>
                <w:rFonts w:eastAsia="Batang" w:cs="Arial"/>
                <w:lang w:eastAsia="ko-KR"/>
              </w:rPr>
              <w:t>Roozbeh Thu 7:0</w:t>
            </w:r>
            <w:r>
              <w:rPr>
                <w:rFonts w:eastAsia="Batang" w:cs="Arial"/>
                <w:lang w:eastAsia="ko-KR"/>
              </w:rPr>
              <w:t>9</w:t>
            </w:r>
          </w:p>
          <w:p w14:paraId="3206E0F4" w14:textId="77777777" w:rsidR="00B1127A" w:rsidRDefault="00B1127A" w:rsidP="00B1127A">
            <w:pPr>
              <w:rPr>
                <w:rFonts w:eastAsia="Batang" w:cs="Arial"/>
                <w:lang w:eastAsia="ko-KR"/>
              </w:rPr>
            </w:pPr>
            <w:r>
              <w:rPr>
                <w:rFonts w:eastAsia="Batang" w:cs="Arial"/>
                <w:lang w:eastAsia="ko-KR"/>
              </w:rPr>
              <w:t>Rev required</w:t>
            </w:r>
          </w:p>
          <w:p w14:paraId="05629AF0" w14:textId="77777777" w:rsidR="00B1127A" w:rsidRDefault="00B1127A" w:rsidP="00F83295">
            <w:pPr>
              <w:rPr>
                <w:rFonts w:eastAsia="Batang" w:cs="Arial"/>
                <w:lang w:eastAsia="ko-KR"/>
              </w:rPr>
            </w:pPr>
          </w:p>
          <w:p w14:paraId="32DEA49B" w14:textId="34A2506A" w:rsidR="00FA0B55" w:rsidRDefault="00FA0B55" w:rsidP="00FA0B55">
            <w:pPr>
              <w:rPr>
                <w:rFonts w:eastAsia="Batang" w:cs="Arial"/>
                <w:lang w:eastAsia="ko-KR"/>
              </w:rPr>
            </w:pPr>
            <w:r>
              <w:rPr>
                <w:rFonts w:eastAsia="Batang" w:cs="Arial"/>
                <w:lang w:eastAsia="ko-KR"/>
              </w:rPr>
              <w:t>Ivo Thu 8:4</w:t>
            </w:r>
            <w:r>
              <w:rPr>
                <w:rFonts w:eastAsia="Batang" w:cs="Arial"/>
                <w:lang w:eastAsia="ko-KR"/>
              </w:rPr>
              <w:t>6</w:t>
            </w:r>
          </w:p>
          <w:p w14:paraId="225DA9B9" w14:textId="77777777" w:rsidR="00FA0B55" w:rsidRDefault="00FA0B55" w:rsidP="00FA0B55">
            <w:pPr>
              <w:rPr>
                <w:rFonts w:eastAsia="Batang" w:cs="Arial"/>
                <w:lang w:eastAsia="ko-KR"/>
              </w:rPr>
            </w:pPr>
            <w:r>
              <w:rPr>
                <w:rFonts w:eastAsia="Batang" w:cs="Arial"/>
                <w:lang w:eastAsia="ko-KR"/>
              </w:rPr>
              <w:t>Rev required</w:t>
            </w:r>
          </w:p>
          <w:p w14:paraId="75417C89" w14:textId="5214DCAC" w:rsidR="00FA0B55" w:rsidRDefault="00FA0B55" w:rsidP="00F83295">
            <w:pPr>
              <w:rPr>
                <w:rFonts w:eastAsia="Batang" w:cs="Arial"/>
                <w:lang w:eastAsia="ko-KR"/>
              </w:rPr>
            </w:pPr>
          </w:p>
        </w:tc>
      </w:tr>
      <w:tr w:rsidR="00F83295" w:rsidRPr="00D95972" w14:paraId="3BF44EBB" w14:textId="77777777" w:rsidTr="00BB7F13">
        <w:tc>
          <w:tcPr>
            <w:tcW w:w="976" w:type="dxa"/>
            <w:tcBorders>
              <w:top w:val="nil"/>
              <w:left w:val="thinThickThinSmallGap" w:sz="24" w:space="0" w:color="auto"/>
              <w:bottom w:val="nil"/>
            </w:tcBorders>
            <w:shd w:val="clear" w:color="auto" w:fill="auto"/>
          </w:tcPr>
          <w:p w14:paraId="5F3B941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BAC3F5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7E844" w14:textId="5AA33A1D" w:rsidR="00F83295" w:rsidRDefault="00635E66" w:rsidP="00F83295">
            <w:pPr>
              <w:overflowPunct/>
              <w:autoSpaceDE/>
              <w:autoSpaceDN/>
              <w:adjustRightInd/>
              <w:textAlignment w:val="auto"/>
              <w:rPr>
                <w:rFonts w:cs="Arial"/>
                <w:lang w:val="en-US"/>
              </w:rPr>
            </w:pPr>
            <w:hyperlink r:id="rId228" w:history="1">
              <w:r w:rsidR="00BB7F13">
                <w:rPr>
                  <w:rStyle w:val="Hyperlink"/>
                </w:rPr>
                <w:t>C1-224830</w:t>
              </w:r>
            </w:hyperlink>
          </w:p>
        </w:tc>
        <w:tc>
          <w:tcPr>
            <w:tcW w:w="4191" w:type="dxa"/>
            <w:gridSpan w:val="3"/>
            <w:tcBorders>
              <w:top w:val="single" w:sz="4" w:space="0" w:color="auto"/>
              <w:bottom w:val="single" w:sz="4" w:space="0" w:color="auto"/>
            </w:tcBorders>
            <w:shd w:val="clear" w:color="auto" w:fill="FFFF00"/>
          </w:tcPr>
          <w:p w14:paraId="4C6660DA" w14:textId="2DDACF37" w:rsidR="00F83295" w:rsidRDefault="00F83295" w:rsidP="00F83295">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0E9E7778" w14:textId="3E4C2C53"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59FC20" w14:textId="0B4D409A" w:rsidR="00F83295" w:rsidRDefault="00F83295" w:rsidP="00F83295">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D20BF" w14:textId="67C4077D" w:rsidR="001822BD" w:rsidRDefault="001822BD" w:rsidP="001822BD">
            <w:pPr>
              <w:rPr>
                <w:rFonts w:eastAsia="Batang" w:cs="Arial"/>
                <w:lang w:eastAsia="ko-KR"/>
              </w:rPr>
            </w:pPr>
            <w:r>
              <w:rPr>
                <w:rFonts w:eastAsia="Batang" w:cs="Arial"/>
                <w:lang w:eastAsia="ko-KR"/>
              </w:rPr>
              <w:t>Roozbeh Thu 7:</w:t>
            </w:r>
            <w:r w:rsidR="001F0A7F">
              <w:rPr>
                <w:rFonts w:eastAsia="Batang" w:cs="Arial"/>
                <w:lang w:eastAsia="ko-KR"/>
              </w:rPr>
              <w:t>1</w:t>
            </w:r>
            <w:r>
              <w:rPr>
                <w:rFonts w:eastAsia="Batang" w:cs="Arial"/>
                <w:lang w:eastAsia="ko-KR"/>
              </w:rPr>
              <w:t>0</w:t>
            </w:r>
          </w:p>
          <w:p w14:paraId="389E3A1F" w14:textId="77777777" w:rsidR="001822BD" w:rsidRDefault="001822BD" w:rsidP="001822BD">
            <w:pPr>
              <w:rPr>
                <w:rFonts w:eastAsia="Batang" w:cs="Arial"/>
                <w:lang w:eastAsia="ko-KR"/>
              </w:rPr>
            </w:pPr>
            <w:r>
              <w:rPr>
                <w:rFonts w:eastAsia="Batang" w:cs="Arial"/>
                <w:lang w:eastAsia="ko-KR"/>
              </w:rPr>
              <w:t>Rev required</w:t>
            </w:r>
          </w:p>
          <w:p w14:paraId="6DAC7140" w14:textId="77777777" w:rsidR="00F83295" w:rsidRDefault="00F83295" w:rsidP="00F83295">
            <w:pPr>
              <w:rPr>
                <w:rFonts w:eastAsia="Batang" w:cs="Arial"/>
                <w:lang w:eastAsia="ko-KR"/>
              </w:rPr>
            </w:pPr>
          </w:p>
          <w:p w14:paraId="0B818463" w14:textId="4C0B0C76" w:rsidR="00196243" w:rsidRDefault="00196243" w:rsidP="00196243">
            <w:pPr>
              <w:rPr>
                <w:rFonts w:eastAsia="Batang" w:cs="Arial"/>
                <w:lang w:eastAsia="ko-KR"/>
              </w:rPr>
            </w:pPr>
            <w:r>
              <w:rPr>
                <w:rFonts w:eastAsia="Batang" w:cs="Arial"/>
                <w:lang w:eastAsia="ko-KR"/>
              </w:rPr>
              <w:t>Joy</w:t>
            </w:r>
            <w:r>
              <w:rPr>
                <w:rFonts w:eastAsia="Batang" w:cs="Arial"/>
                <w:lang w:eastAsia="ko-KR"/>
              </w:rPr>
              <w:t xml:space="preserve"> Thu </w:t>
            </w:r>
            <w:r>
              <w:rPr>
                <w:rFonts w:eastAsia="Batang" w:cs="Arial"/>
                <w:lang w:eastAsia="ko-KR"/>
              </w:rPr>
              <w:t>10:00</w:t>
            </w:r>
          </w:p>
          <w:p w14:paraId="02C07F3E" w14:textId="1FC7B701" w:rsidR="00196243" w:rsidRDefault="00196243" w:rsidP="00196243">
            <w:pPr>
              <w:rPr>
                <w:rFonts w:eastAsia="Batang" w:cs="Arial"/>
                <w:lang w:eastAsia="ko-KR"/>
              </w:rPr>
            </w:pPr>
            <w:r>
              <w:rPr>
                <w:rFonts w:eastAsia="Batang" w:cs="Arial"/>
                <w:lang w:eastAsia="ko-KR"/>
              </w:rPr>
              <w:t>Responds</w:t>
            </w:r>
          </w:p>
          <w:p w14:paraId="0A2AD00C" w14:textId="77777777" w:rsidR="00196243" w:rsidRDefault="00196243" w:rsidP="00F83295">
            <w:pPr>
              <w:rPr>
                <w:rFonts w:eastAsia="Batang" w:cs="Arial"/>
                <w:lang w:eastAsia="ko-KR"/>
              </w:rPr>
            </w:pPr>
          </w:p>
          <w:p w14:paraId="277C0067" w14:textId="5FA0F750" w:rsidR="00463D0C" w:rsidRDefault="00463D0C" w:rsidP="00463D0C">
            <w:pPr>
              <w:rPr>
                <w:rFonts w:eastAsia="Batang" w:cs="Arial"/>
                <w:lang w:eastAsia="ko-KR"/>
              </w:rPr>
            </w:pPr>
            <w:r>
              <w:rPr>
                <w:rFonts w:eastAsia="Batang" w:cs="Arial"/>
                <w:lang w:eastAsia="ko-KR"/>
              </w:rPr>
              <w:t>Roozbeh</w:t>
            </w:r>
            <w:r>
              <w:rPr>
                <w:rFonts w:eastAsia="Batang" w:cs="Arial"/>
                <w:lang w:eastAsia="ko-KR"/>
              </w:rPr>
              <w:t xml:space="preserve"> Thu 1</w:t>
            </w:r>
            <w:r>
              <w:rPr>
                <w:rFonts w:eastAsia="Batang" w:cs="Arial"/>
                <w:lang w:eastAsia="ko-KR"/>
              </w:rPr>
              <w:t>4:18</w:t>
            </w:r>
          </w:p>
          <w:p w14:paraId="5B28310E" w14:textId="77777777" w:rsidR="00463D0C" w:rsidRDefault="00463D0C" w:rsidP="00463D0C">
            <w:pPr>
              <w:rPr>
                <w:rFonts w:eastAsia="Batang" w:cs="Arial"/>
                <w:lang w:eastAsia="ko-KR"/>
              </w:rPr>
            </w:pPr>
            <w:r>
              <w:rPr>
                <w:rFonts w:eastAsia="Batang" w:cs="Arial"/>
                <w:lang w:eastAsia="ko-KR"/>
              </w:rPr>
              <w:t>Responds</w:t>
            </w:r>
          </w:p>
          <w:p w14:paraId="6A05108B" w14:textId="77777777" w:rsidR="00463D0C" w:rsidRDefault="00463D0C" w:rsidP="00F83295">
            <w:pPr>
              <w:rPr>
                <w:rFonts w:eastAsia="Batang" w:cs="Arial"/>
                <w:lang w:eastAsia="ko-KR"/>
              </w:rPr>
            </w:pPr>
          </w:p>
          <w:p w14:paraId="5F58915E" w14:textId="2F9DF56C" w:rsidR="00950549" w:rsidRDefault="00950549" w:rsidP="00950549">
            <w:pPr>
              <w:rPr>
                <w:rFonts w:eastAsia="Batang" w:cs="Arial"/>
                <w:lang w:eastAsia="ko-KR"/>
              </w:rPr>
            </w:pPr>
            <w:r>
              <w:rPr>
                <w:rFonts w:eastAsia="Batang" w:cs="Arial"/>
                <w:lang w:eastAsia="ko-KR"/>
              </w:rPr>
              <w:t>Joy Thu 1</w:t>
            </w:r>
            <w:r>
              <w:rPr>
                <w:rFonts w:eastAsia="Batang" w:cs="Arial"/>
                <w:lang w:eastAsia="ko-KR"/>
              </w:rPr>
              <w:t>4:48</w:t>
            </w:r>
          </w:p>
          <w:p w14:paraId="63CD9A10" w14:textId="217AC81B" w:rsidR="00950549" w:rsidRDefault="00950549" w:rsidP="00950549">
            <w:pPr>
              <w:rPr>
                <w:rFonts w:eastAsia="Batang" w:cs="Arial"/>
                <w:lang w:eastAsia="ko-KR"/>
              </w:rPr>
            </w:pPr>
            <w:r>
              <w:rPr>
                <w:rFonts w:eastAsia="Batang" w:cs="Arial"/>
                <w:lang w:eastAsia="ko-KR"/>
              </w:rPr>
              <w:t>Rev</w:t>
            </w:r>
          </w:p>
          <w:p w14:paraId="6B142761" w14:textId="77777777" w:rsidR="00950549" w:rsidRDefault="00950549" w:rsidP="00F83295">
            <w:pPr>
              <w:rPr>
                <w:rFonts w:eastAsia="Batang" w:cs="Arial"/>
                <w:lang w:eastAsia="ko-KR"/>
              </w:rPr>
            </w:pPr>
          </w:p>
          <w:p w14:paraId="7F379B30" w14:textId="316EF419" w:rsidR="001D403A" w:rsidRDefault="001D403A" w:rsidP="001D403A">
            <w:pPr>
              <w:rPr>
                <w:rFonts w:eastAsia="Batang" w:cs="Arial"/>
                <w:lang w:eastAsia="ko-KR"/>
              </w:rPr>
            </w:pPr>
            <w:r>
              <w:rPr>
                <w:rFonts w:eastAsia="Batang" w:cs="Arial"/>
                <w:lang w:eastAsia="ko-KR"/>
              </w:rPr>
              <w:t>Roozbeh Thu 1</w:t>
            </w:r>
            <w:r>
              <w:rPr>
                <w:rFonts w:eastAsia="Batang" w:cs="Arial"/>
                <w:lang w:eastAsia="ko-KR"/>
              </w:rPr>
              <w:t>5:30</w:t>
            </w:r>
          </w:p>
          <w:p w14:paraId="13497075" w14:textId="4BC42840" w:rsidR="001D403A" w:rsidRDefault="001D403A" w:rsidP="001D403A">
            <w:pPr>
              <w:rPr>
                <w:rFonts w:eastAsia="Batang" w:cs="Arial"/>
                <w:lang w:eastAsia="ko-KR"/>
              </w:rPr>
            </w:pPr>
            <w:r>
              <w:rPr>
                <w:rFonts w:eastAsia="Batang" w:cs="Arial"/>
                <w:lang w:eastAsia="ko-KR"/>
              </w:rPr>
              <w:t>Fine</w:t>
            </w:r>
          </w:p>
          <w:p w14:paraId="472A470B" w14:textId="4BBEA030" w:rsidR="001D403A" w:rsidRDefault="001D403A" w:rsidP="00F83295">
            <w:pPr>
              <w:rPr>
                <w:rFonts w:eastAsia="Batang" w:cs="Arial"/>
                <w:lang w:eastAsia="ko-KR"/>
              </w:rPr>
            </w:pPr>
          </w:p>
        </w:tc>
      </w:tr>
      <w:tr w:rsidR="00F83295" w:rsidRPr="00D95972" w14:paraId="6E7C50A5" w14:textId="77777777" w:rsidTr="00BB7F13">
        <w:tc>
          <w:tcPr>
            <w:tcW w:w="976" w:type="dxa"/>
            <w:tcBorders>
              <w:top w:val="nil"/>
              <w:left w:val="thinThickThinSmallGap" w:sz="24" w:space="0" w:color="auto"/>
              <w:bottom w:val="nil"/>
            </w:tcBorders>
            <w:shd w:val="clear" w:color="auto" w:fill="auto"/>
          </w:tcPr>
          <w:p w14:paraId="79DF77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0CF7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2411B9" w14:textId="5021F997" w:rsidR="00F83295" w:rsidRDefault="00635E66" w:rsidP="00F83295">
            <w:pPr>
              <w:overflowPunct/>
              <w:autoSpaceDE/>
              <w:autoSpaceDN/>
              <w:adjustRightInd/>
              <w:textAlignment w:val="auto"/>
              <w:rPr>
                <w:rFonts w:cs="Arial"/>
                <w:lang w:val="en-US"/>
              </w:rPr>
            </w:pPr>
            <w:hyperlink r:id="rId229" w:history="1">
              <w:r w:rsidR="00BB7F13">
                <w:rPr>
                  <w:rStyle w:val="Hyperlink"/>
                </w:rPr>
                <w:t>C1-224831</w:t>
              </w:r>
            </w:hyperlink>
          </w:p>
        </w:tc>
        <w:tc>
          <w:tcPr>
            <w:tcW w:w="4191" w:type="dxa"/>
            <w:gridSpan w:val="3"/>
            <w:tcBorders>
              <w:top w:val="single" w:sz="4" w:space="0" w:color="auto"/>
              <w:bottom w:val="single" w:sz="4" w:space="0" w:color="auto"/>
            </w:tcBorders>
            <w:shd w:val="clear" w:color="auto" w:fill="FFFF00"/>
          </w:tcPr>
          <w:p w14:paraId="49C8CBF6" w14:textId="43A9D1AE" w:rsidR="00F83295" w:rsidRDefault="00F83295" w:rsidP="00F83295">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745699E" w14:textId="64DDD9AC"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F1B6A6" w14:textId="2DF4970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8FFDB" w14:textId="77777777" w:rsidR="00F83295" w:rsidRDefault="00F83295" w:rsidP="00F83295">
            <w:pPr>
              <w:rPr>
                <w:rFonts w:eastAsia="Batang" w:cs="Arial"/>
                <w:lang w:eastAsia="ko-KR"/>
              </w:rPr>
            </w:pPr>
          </w:p>
        </w:tc>
      </w:tr>
      <w:tr w:rsidR="00F83295" w:rsidRPr="00D95972" w14:paraId="7C3F9AC5" w14:textId="77777777" w:rsidTr="00BB7F13">
        <w:tc>
          <w:tcPr>
            <w:tcW w:w="976" w:type="dxa"/>
            <w:tcBorders>
              <w:top w:val="nil"/>
              <w:left w:val="thinThickThinSmallGap" w:sz="24" w:space="0" w:color="auto"/>
              <w:bottom w:val="nil"/>
            </w:tcBorders>
            <w:shd w:val="clear" w:color="auto" w:fill="auto"/>
          </w:tcPr>
          <w:p w14:paraId="41ED86A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5354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D28784" w14:textId="5D9B110B" w:rsidR="00F83295" w:rsidRDefault="00635E66" w:rsidP="00F83295">
            <w:pPr>
              <w:overflowPunct/>
              <w:autoSpaceDE/>
              <w:autoSpaceDN/>
              <w:adjustRightInd/>
              <w:textAlignment w:val="auto"/>
              <w:rPr>
                <w:rFonts w:cs="Arial"/>
                <w:lang w:val="en-US"/>
              </w:rPr>
            </w:pPr>
            <w:hyperlink r:id="rId230" w:history="1">
              <w:r w:rsidR="00BB7F13">
                <w:rPr>
                  <w:rStyle w:val="Hyperlink"/>
                </w:rPr>
                <w:t>C1-224832</w:t>
              </w:r>
            </w:hyperlink>
          </w:p>
        </w:tc>
        <w:tc>
          <w:tcPr>
            <w:tcW w:w="4191" w:type="dxa"/>
            <w:gridSpan w:val="3"/>
            <w:tcBorders>
              <w:top w:val="single" w:sz="4" w:space="0" w:color="auto"/>
              <w:bottom w:val="single" w:sz="4" w:space="0" w:color="auto"/>
            </w:tcBorders>
            <w:shd w:val="clear" w:color="auto" w:fill="FFFF00"/>
          </w:tcPr>
          <w:p w14:paraId="52A59C02" w14:textId="31B7956B" w:rsidR="00F83295" w:rsidRDefault="00F83295" w:rsidP="00F83295">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365ED663" w14:textId="6AEBFA0B"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36FC0" w14:textId="79E45F78" w:rsidR="00F83295" w:rsidRDefault="00F83295" w:rsidP="00F83295">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46EF9" w14:textId="77777777" w:rsidR="00D20CF1" w:rsidRDefault="00D20CF1" w:rsidP="00D20CF1">
            <w:pPr>
              <w:rPr>
                <w:rFonts w:eastAsia="Batang" w:cs="Arial"/>
                <w:lang w:eastAsia="ko-KR"/>
              </w:rPr>
            </w:pPr>
            <w:r>
              <w:rPr>
                <w:rFonts w:eastAsia="Batang" w:cs="Arial"/>
                <w:lang w:eastAsia="ko-KR"/>
              </w:rPr>
              <w:t>Rae Thu 3:16</w:t>
            </w:r>
          </w:p>
          <w:p w14:paraId="39D1FD3B" w14:textId="2FED1213" w:rsidR="00D20CF1" w:rsidRDefault="00017678" w:rsidP="00D20CF1">
            <w:pPr>
              <w:rPr>
                <w:rFonts w:eastAsia="Batang" w:cs="Arial"/>
                <w:lang w:eastAsia="ko-KR"/>
              </w:rPr>
            </w:pPr>
            <w:r>
              <w:rPr>
                <w:rFonts w:eastAsia="Batang" w:cs="Arial"/>
                <w:lang w:eastAsia="ko-KR"/>
              </w:rPr>
              <w:t>Merge C1-224615 into this CR, co-sign</w:t>
            </w:r>
          </w:p>
          <w:p w14:paraId="7A6E1B9E" w14:textId="77777777" w:rsidR="00F83295" w:rsidRDefault="00F83295" w:rsidP="00F83295">
            <w:pPr>
              <w:rPr>
                <w:rFonts w:eastAsia="Batang" w:cs="Arial"/>
                <w:lang w:eastAsia="ko-KR"/>
              </w:rPr>
            </w:pPr>
          </w:p>
          <w:p w14:paraId="6D266585" w14:textId="20CBC59E" w:rsidR="002D28AF" w:rsidRDefault="002D28AF" w:rsidP="002D28AF">
            <w:pPr>
              <w:rPr>
                <w:rFonts w:eastAsia="Batang" w:cs="Arial"/>
                <w:lang w:eastAsia="ko-KR"/>
              </w:rPr>
            </w:pPr>
            <w:r>
              <w:rPr>
                <w:rFonts w:eastAsia="Batang" w:cs="Arial"/>
                <w:lang w:eastAsia="ko-KR"/>
              </w:rPr>
              <w:t>Joy</w:t>
            </w:r>
            <w:r>
              <w:rPr>
                <w:rFonts w:eastAsia="Batang" w:cs="Arial"/>
                <w:lang w:eastAsia="ko-KR"/>
              </w:rPr>
              <w:t xml:space="preserve"> Thu 10:0</w:t>
            </w:r>
            <w:r>
              <w:rPr>
                <w:rFonts w:eastAsia="Batang" w:cs="Arial"/>
                <w:lang w:eastAsia="ko-KR"/>
              </w:rPr>
              <w:t>9</w:t>
            </w:r>
          </w:p>
          <w:p w14:paraId="75119986" w14:textId="578E90A0" w:rsidR="002D28AF" w:rsidRDefault="002D28AF" w:rsidP="002D28AF">
            <w:pPr>
              <w:rPr>
                <w:rFonts w:eastAsia="Batang" w:cs="Arial"/>
                <w:lang w:eastAsia="ko-KR"/>
              </w:rPr>
            </w:pPr>
            <w:r>
              <w:rPr>
                <w:rFonts w:eastAsia="Batang" w:cs="Arial"/>
                <w:lang w:eastAsia="ko-KR"/>
              </w:rPr>
              <w:t>Rev</w:t>
            </w:r>
          </w:p>
          <w:p w14:paraId="6EF30625" w14:textId="6DE161B4" w:rsidR="002D28AF" w:rsidRDefault="002D28AF" w:rsidP="00F83295">
            <w:pPr>
              <w:rPr>
                <w:rFonts w:eastAsia="Batang" w:cs="Arial"/>
                <w:lang w:eastAsia="ko-KR"/>
              </w:rPr>
            </w:pPr>
          </w:p>
        </w:tc>
      </w:tr>
      <w:tr w:rsidR="00F83295" w:rsidRPr="00D95972" w14:paraId="10F299A5" w14:textId="77777777" w:rsidTr="00BB7F13">
        <w:tc>
          <w:tcPr>
            <w:tcW w:w="976" w:type="dxa"/>
            <w:tcBorders>
              <w:top w:val="nil"/>
              <w:left w:val="thinThickThinSmallGap" w:sz="24" w:space="0" w:color="auto"/>
              <w:bottom w:val="nil"/>
            </w:tcBorders>
            <w:shd w:val="clear" w:color="auto" w:fill="auto"/>
          </w:tcPr>
          <w:p w14:paraId="314498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934B6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0C0F700" w14:textId="6F167806" w:rsidR="00F83295" w:rsidRDefault="00635E66" w:rsidP="00F83295">
            <w:pPr>
              <w:overflowPunct/>
              <w:autoSpaceDE/>
              <w:autoSpaceDN/>
              <w:adjustRightInd/>
              <w:textAlignment w:val="auto"/>
              <w:rPr>
                <w:rFonts w:cs="Arial"/>
                <w:lang w:val="en-US"/>
              </w:rPr>
            </w:pPr>
            <w:hyperlink r:id="rId231" w:history="1">
              <w:r w:rsidR="00BB7F13">
                <w:rPr>
                  <w:rStyle w:val="Hyperlink"/>
                </w:rPr>
                <w:t>C1-224833</w:t>
              </w:r>
            </w:hyperlink>
          </w:p>
        </w:tc>
        <w:tc>
          <w:tcPr>
            <w:tcW w:w="4191" w:type="dxa"/>
            <w:gridSpan w:val="3"/>
            <w:tcBorders>
              <w:top w:val="single" w:sz="4" w:space="0" w:color="auto"/>
              <w:bottom w:val="single" w:sz="4" w:space="0" w:color="auto"/>
            </w:tcBorders>
            <w:shd w:val="clear" w:color="auto" w:fill="FFFF00"/>
          </w:tcPr>
          <w:p w14:paraId="45D09E81" w14:textId="18271F77" w:rsidR="00F83295" w:rsidRDefault="00F83295" w:rsidP="00F83295">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6F5D9D17" w14:textId="2FEEDE11"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608093" w14:textId="79C9F0BD" w:rsidR="00F83295" w:rsidRDefault="00F83295" w:rsidP="00F83295">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CFE43" w14:textId="77777777" w:rsidR="00866632" w:rsidRDefault="00866632" w:rsidP="00866632">
            <w:pPr>
              <w:rPr>
                <w:rFonts w:eastAsia="Batang" w:cs="Arial"/>
                <w:lang w:eastAsia="ko-KR"/>
              </w:rPr>
            </w:pPr>
            <w:r>
              <w:rPr>
                <w:rFonts w:eastAsia="Batang" w:cs="Arial"/>
                <w:lang w:eastAsia="ko-KR"/>
              </w:rPr>
              <w:t>Mohamed Thu 2:05</w:t>
            </w:r>
          </w:p>
          <w:p w14:paraId="05A30265" w14:textId="77777777" w:rsidR="00866632" w:rsidRDefault="00866632" w:rsidP="00866632">
            <w:pPr>
              <w:rPr>
                <w:rFonts w:eastAsia="Batang" w:cs="Arial"/>
                <w:lang w:eastAsia="ko-KR"/>
              </w:rPr>
            </w:pPr>
            <w:r>
              <w:rPr>
                <w:rFonts w:eastAsia="Batang" w:cs="Arial"/>
                <w:lang w:eastAsia="ko-KR"/>
              </w:rPr>
              <w:t>Rev required</w:t>
            </w:r>
          </w:p>
          <w:p w14:paraId="5FB100A4" w14:textId="77777777" w:rsidR="00F83295" w:rsidRDefault="00F83295" w:rsidP="00F83295">
            <w:pPr>
              <w:rPr>
                <w:rFonts w:eastAsia="Batang" w:cs="Arial"/>
                <w:lang w:eastAsia="ko-KR"/>
              </w:rPr>
            </w:pPr>
          </w:p>
          <w:p w14:paraId="24726BEC" w14:textId="631FB2A2" w:rsidR="00FA0B55" w:rsidRDefault="00FA0B55" w:rsidP="00FA0B55">
            <w:pPr>
              <w:rPr>
                <w:rFonts w:eastAsia="Batang" w:cs="Arial"/>
                <w:lang w:eastAsia="ko-KR"/>
              </w:rPr>
            </w:pPr>
            <w:r>
              <w:rPr>
                <w:rFonts w:eastAsia="Batang" w:cs="Arial"/>
                <w:lang w:eastAsia="ko-KR"/>
              </w:rPr>
              <w:t>Ivo Thu 8:4</w:t>
            </w:r>
            <w:r>
              <w:rPr>
                <w:rFonts w:eastAsia="Batang" w:cs="Arial"/>
                <w:lang w:eastAsia="ko-KR"/>
              </w:rPr>
              <w:t>6</w:t>
            </w:r>
          </w:p>
          <w:p w14:paraId="54A2F621" w14:textId="77777777" w:rsidR="00FA0B55" w:rsidRDefault="00FA0B55" w:rsidP="00FA0B55">
            <w:pPr>
              <w:rPr>
                <w:rFonts w:eastAsia="Batang" w:cs="Arial"/>
                <w:lang w:eastAsia="ko-KR"/>
              </w:rPr>
            </w:pPr>
            <w:r>
              <w:rPr>
                <w:rFonts w:eastAsia="Batang" w:cs="Arial"/>
                <w:lang w:eastAsia="ko-KR"/>
              </w:rPr>
              <w:t>Rev required</w:t>
            </w:r>
          </w:p>
          <w:p w14:paraId="1231861C" w14:textId="6B05FC68" w:rsidR="00FA0B55" w:rsidRDefault="00FA0B55" w:rsidP="00F83295">
            <w:pPr>
              <w:rPr>
                <w:rFonts w:eastAsia="Batang" w:cs="Arial"/>
                <w:lang w:eastAsia="ko-KR"/>
              </w:rPr>
            </w:pPr>
          </w:p>
        </w:tc>
      </w:tr>
      <w:tr w:rsidR="00F83295" w:rsidRPr="00D95972" w14:paraId="2BD83B5B" w14:textId="77777777" w:rsidTr="00BB7F13">
        <w:tc>
          <w:tcPr>
            <w:tcW w:w="976" w:type="dxa"/>
            <w:tcBorders>
              <w:top w:val="nil"/>
              <w:left w:val="thinThickThinSmallGap" w:sz="24" w:space="0" w:color="auto"/>
              <w:bottom w:val="nil"/>
            </w:tcBorders>
            <w:shd w:val="clear" w:color="auto" w:fill="auto"/>
          </w:tcPr>
          <w:p w14:paraId="7F02C5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4E06C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6784D1" w14:textId="09141F2B" w:rsidR="00F83295" w:rsidRDefault="00635E66" w:rsidP="00F83295">
            <w:pPr>
              <w:overflowPunct/>
              <w:autoSpaceDE/>
              <w:autoSpaceDN/>
              <w:adjustRightInd/>
              <w:textAlignment w:val="auto"/>
              <w:rPr>
                <w:rFonts w:cs="Arial"/>
                <w:lang w:val="en-US"/>
              </w:rPr>
            </w:pPr>
            <w:hyperlink r:id="rId232" w:history="1">
              <w:r w:rsidR="00BB7F13">
                <w:rPr>
                  <w:rStyle w:val="Hyperlink"/>
                </w:rPr>
                <w:t>C1-224834</w:t>
              </w:r>
            </w:hyperlink>
          </w:p>
        </w:tc>
        <w:tc>
          <w:tcPr>
            <w:tcW w:w="4191" w:type="dxa"/>
            <w:gridSpan w:val="3"/>
            <w:tcBorders>
              <w:top w:val="single" w:sz="4" w:space="0" w:color="auto"/>
              <w:bottom w:val="single" w:sz="4" w:space="0" w:color="auto"/>
            </w:tcBorders>
            <w:shd w:val="clear" w:color="auto" w:fill="FFFF00"/>
          </w:tcPr>
          <w:p w14:paraId="225F356C" w14:textId="742D4F05" w:rsidR="00F83295" w:rsidRDefault="00F83295" w:rsidP="00F83295">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9912E80" w14:textId="093D7B4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B1BC2B" w14:textId="16AE8A57" w:rsidR="00F83295" w:rsidRDefault="00F83295" w:rsidP="00F83295">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6805" w14:textId="4ECCCC5D" w:rsidR="00A622D2" w:rsidRDefault="00A622D2" w:rsidP="00A622D2">
            <w:pPr>
              <w:rPr>
                <w:rFonts w:eastAsia="Batang" w:cs="Arial"/>
                <w:lang w:eastAsia="ko-KR"/>
              </w:rPr>
            </w:pPr>
            <w:r>
              <w:rPr>
                <w:rFonts w:eastAsia="Batang" w:cs="Arial"/>
                <w:lang w:eastAsia="ko-KR"/>
              </w:rPr>
              <w:t>Ivo Thu 8:4</w:t>
            </w:r>
            <w:r>
              <w:rPr>
                <w:rFonts w:eastAsia="Batang" w:cs="Arial"/>
                <w:lang w:eastAsia="ko-KR"/>
              </w:rPr>
              <w:t>6</w:t>
            </w:r>
          </w:p>
          <w:p w14:paraId="7F2B5656" w14:textId="2A27CA36" w:rsidR="00A622D2" w:rsidRDefault="00A622D2" w:rsidP="00A622D2">
            <w:pPr>
              <w:rPr>
                <w:rFonts w:eastAsia="Batang" w:cs="Arial"/>
                <w:lang w:eastAsia="ko-KR"/>
              </w:rPr>
            </w:pPr>
            <w:r>
              <w:rPr>
                <w:rFonts w:eastAsia="Batang" w:cs="Arial"/>
                <w:lang w:eastAsia="ko-KR"/>
              </w:rPr>
              <w:t>Objection</w:t>
            </w:r>
          </w:p>
          <w:p w14:paraId="18E7F366" w14:textId="77777777" w:rsidR="00F83295" w:rsidRDefault="00F83295" w:rsidP="00F83295">
            <w:pPr>
              <w:rPr>
                <w:rFonts w:eastAsia="Batang" w:cs="Arial"/>
                <w:lang w:eastAsia="ko-KR"/>
              </w:rPr>
            </w:pPr>
          </w:p>
          <w:p w14:paraId="157157B0" w14:textId="7B8A63E0" w:rsidR="00783FA3" w:rsidRDefault="00783FA3" w:rsidP="00783FA3">
            <w:pPr>
              <w:rPr>
                <w:rFonts w:eastAsia="Batang" w:cs="Arial"/>
                <w:lang w:eastAsia="ko-KR"/>
              </w:rPr>
            </w:pPr>
            <w:r>
              <w:rPr>
                <w:rFonts w:eastAsia="Batang" w:cs="Arial"/>
                <w:lang w:eastAsia="ko-KR"/>
              </w:rPr>
              <w:t>Joy</w:t>
            </w:r>
            <w:r>
              <w:rPr>
                <w:rFonts w:eastAsia="Batang" w:cs="Arial"/>
                <w:lang w:eastAsia="ko-KR"/>
              </w:rPr>
              <w:t xml:space="preserve"> Thu 10:5</w:t>
            </w:r>
            <w:r>
              <w:rPr>
                <w:rFonts w:eastAsia="Batang" w:cs="Arial"/>
                <w:lang w:eastAsia="ko-KR"/>
              </w:rPr>
              <w:t>8</w:t>
            </w:r>
          </w:p>
          <w:p w14:paraId="383DC74A" w14:textId="2605E05B" w:rsidR="00783FA3" w:rsidRDefault="00783FA3" w:rsidP="00783FA3">
            <w:pPr>
              <w:rPr>
                <w:rFonts w:eastAsia="Batang" w:cs="Arial"/>
                <w:lang w:eastAsia="ko-KR"/>
              </w:rPr>
            </w:pPr>
            <w:r>
              <w:rPr>
                <w:rFonts w:eastAsia="Batang" w:cs="Arial"/>
                <w:lang w:eastAsia="ko-KR"/>
              </w:rPr>
              <w:t>Rev</w:t>
            </w:r>
          </w:p>
          <w:p w14:paraId="6A8C8507" w14:textId="037ACBC5" w:rsidR="00783FA3" w:rsidRDefault="00783FA3" w:rsidP="00F83295">
            <w:pPr>
              <w:rPr>
                <w:rFonts w:eastAsia="Batang" w:cs="Arial"/>
                <w:lang w:eastAsia="ko-KR"/>
              </w:rPr>
            </w:pPr>
          </w:p>
        </w:tc>
      </w:tr>
      <w:tr w:rsidR="00F83295" w:rsidRPr="00D95972" w14:paraId="42C33C62" w14:textId="77777777" w:rsidTr="00BB7F13">
        <w:tc>
          <w:tcPr>
            <w:tcW w:w="976" w:type="dxa"/>
            <w:tcBorders>
              <w:top w:val="nil"/>
              <w:left w:val="thinThickThinSmallGap" w:sz="24" w:space="0" w:color="auto"/>
              <w:bottom w:val="nil"/>
            </w:tcBorders>
            <w:shd w:val="clear" w:color="auto" w:fill="auto"/>
          </w:tcPr>
          <w:p w14:paraId="003038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E9421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39A2BDB" w14:textId="4940D7A5" w:rsidR="00F83295" w:rsidRDefault="00635E66" w:rsidP="00F83295">
            <w:pPr>
              <w:overflowPunct/>
              <w:autoSpaceDE/>
              <w:autoSpaceDN/>
              <w:adjustRightInd/>
              <w:textAlignment w:val="auto"/>
              <w:rPr>
                <w:rFonts w:cs="Arial"/>
                <w:lang w:val="en-US"/>
              </w:rPr>
            </w:pPr>
            <w:hyperlink r:id="rId233" w:history="1">
              <w:r w:rsidR="00BB7F13">
                <w:rPr>
                  <w:rStyle w:val="Hyperlink"/>
                </w:rPr>
                <w:t>C1-224835</w:t>
              </w:r>
            </w:hyperlink>
          </w:p>
        </w:tc>
        <w:tc>
          <w:tcPr>
            <w:tcW w:w="4191" w:type="dxa"/>
            <w:gridSpan w:val="3"/>
            <w:tcBorders>
              <w:top w:val="single" w:sz="4" w:space="0" w:color="auto"/>
              <w:bottom w:val="single" w:sz="4" w:space="0" w:color="auto"/>
            </w:tcBorders>
            <w:shd w:val="clear" w:color="auto" w:fill="FFFF00"/>
          </w:tcPr>
          <w:p w14:paraId="1C911FD7" w14:textId="5B69D479" w:rsidR="00F83295" w:rsidRDefault="00F83295" w:rsidP="00F83295">
            <w:pPr>
              <w:rPr>
                <w:rFonts w:cs="Arial"/>
              </w:rPr>
            </w:pPr>
            <w:r>
              <w:rPr>
                <w:rFonts w:cs="Arial"/>
              </w:rPr>
              <w:t xml:space="preserve">Clarifications on authentication and key agreement procedure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067F4630" w14:textId="0609157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B45310" w14:textId="2588C168" w:rsidR="00F83295" w:rsidRDefault="00F83295" w:rsidP="00F83295">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6836E" w14:textId="77777777" w:rsidR="000930F5" w:rsidRDefault="000930F5" w:rsidP="000930F5">
            <w:pPr>
              <w:rPr>
                <w:rFonts w:eastAsia="Batang" w:cs="Arial"/>
                <w:lang w:eastAsia="ko-KR"/>
              </w:rPr>
            </w:pPr>
            <w:r>
              <w:rPr>
                <w:rFonts w:eastAsia="Batang" w:cs="Arial"/>
                <w:lang w:eastAsia="ko-KR"/>
              </w:rPr>
              <w:t>Mohamed Thu 2:06</w:t>
            </w:r>
          </w:p>
          <w:p w14:paraId="259CFDA9" w14:textId="77777777" w:rsidR="000930F5" w:rsidRDefault="000930F5" w:rsidP="000930F5">
            <w:pPr>
              <w:rPr>
                <w:rFonts w:eastAsia="Batang" w:cs="Arial"/>
                <w:lang w:eastAsia="ko-KR"/>
              </w:rPr>
            </w:pPr>
            <w:r>
              <w:rPr>
                <w:rFonts w:eastAsia="Batang" w:cs="Arial"/>
                <w:lang w:eastAsia="ko-KR"/>
              </w:rPr>
              <w:t>Rev required</w:t>
            </w:r>
          </w:p>
          <w:p w14:paraId="2FE36C6C" w14:textId="77777777" w:rsidR="00F83295" w:rsidRDefault="00F83295" w:rsidP="00F83295">
            <w:pPr>
              <w:rPr>
                <w:rFonts w:eastAsia="Batang" w:cs="Arial"/>
                <w:lang w:eastAsia="ko-KR"/>
              </w:rPr>
            </w:pPr>
          </w:p>
        </w:tc>
      </w:tr>
      <w:tr w:rsidR="00F83295" w:rsidRPr="00D95972" w14:paraId="38EB1879" w14:textId="77777777" w:rsidTr="00A34EF2">
        <w:tc>
          <w:tcPr>
            <w:tcW w:w="976" w:type="dxa"/>
            <w:tcBorders>
              <w:top w:val="nil"/>
              <w:left w:val="thinThickThinSmallGap" w:sz="24" w:space="0" w:color="auto"/>
              <w:bottom w:val="nil"/>
            </w:tcBorders>
            <w:shd w:val="clear" w:color="auto" w:fill="auto"/>
          </w:tcPr>
          <w:p w14:paraId="12D9E46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1C3E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97853A" w14:textId="24E2C812" w:rsidR="00F83295" w:rsidRDefault="00635E66" w:rsidP="00F83295">
            <w:pPr>
              <w:overflowPunct/>
              <w:autoSpaceDE/>
              <w:autoSpaceDN/>
              <w:adjustRightInd/>
              <w:textAlignment w:val="auto"/>
              <w:rPr>
                <w:rFonts w:cs="Arial"/>
                <w:lang w:val="en-US"/>
              </w:rPr>
            </w:pPr>
            <w:hyperlink r:id="rId234" w:history="1">
              <w:r w:rsidR="00BB7F13">
                <w:rPr>
                  <w:rStyle w:val="Hyperlink"/>
                </w:rPr>
                <w:t>C1-224836</w:t>
              </w:r>
            </w:hyperlink>
          </w:p>
        </w:tc>
        <w:tc>
          <w:tcPr>
            <w:tcW w:w="4191" w:type="dxa"/>
            <w:gridSpan w:val="3"/>
            <w:tcBorders>
              <w:top w:val="single" w:sz="4" w:space="0" w:color="auto"/>
              <w:bottom w:val="single" w:sz="4" w:space="0" w:color="auto"/>
            </w:tcBorders>
            <w:shd w:val="clear" w:color="auto" w:fill="FFFF00"/>
          </w:tcPr>
          <w:p w14:paraId="39DEE726" w14:textId="37DFAC13" w:rsidR="00F83295" w:rsidRDefault="00F83295" w:rsidP="00F83295">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375677FE" w14:textId="1AD9312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46274A" w14:textId="193EFC8F" w:rsidR="00F83295" w:rsidRDefault="00F83295" w:rsidP="00F83295">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35AB" w14:textId="2D8BE612" w:rsidR="00FA0B55" w:rsidRDefault="00FA0B55" w:rsidP="00FA0B55">
            <w:pPr>
              <w:rPr>
                <w:rFonts w:eastAsia="Batang" w:cs="Arial"/>
                <w:lang w:eastAsia="ko-KR"/>
              </w:rPr>
            </w:pPr>
            <w:r>
              <w:rPr>
                <w:rFonts w:eastAsia="Batang" w:cs="Arial"/>
                <w:lang w:eastAsia="ko-KR"/>
              </w:rPr>
              <w:t>Ivo Thu 8:4</w:t>
            </w:r>
            <w:r>
              <w:rPr>
                <w:rFonts w:eastAsia="Batang" w:cs="Arial"/>
                <w:lang w:eastAsia="ko-KR"/>
              </w:rPr>
              <w:t>6</w:t>
            </w:r>
          </w:p>
          <w:p w14:paraId="11B0DE7B" w14:textId="77777777" w:rsidR="00FA0B55" w:rsidRDefault="00FA0B55" w:rsidP="00FA0B55">
            <w:pPr>
              <w:rPr>
                <w:rFonts w:eastAsia="Batang" w:cs="Arial"/>
                <w:lang w:eastAsia="ko-KR"/>
              </w:rPr>
            </w:pPr>
            <w:r>
              <w:rPr>
                <w:rFonts w:eastAsia="Batang" w:cs="Arial"/>
                <w:lang w:eastAsia="ko-KR"/>
              </w:rPr>
              <w:t>Rev required</w:t>
            </w:r>
          </w:p>
          <w:p w14:paraId="04BAF8CD" w14:textId="77777777" w:rsidR="00F83295" w:rsidRDefault="00F83295" w:rsidP="00F83295">
            <w:pPr>
              <w:rPr>
                <w:rFonts w:eastAsia="Batang" w:cs="Arial"/>
                <w:lang w:eastAsia="ko-KR"/>
              </w:rPr>
            </w:pPr>
          </w:p>
          <w:p w14:paraId="13E77A10" w14:textId="1BDD9B94" w:rsidR="00A82C6B" w:rsidRDefault="00A82C6B" w:rsidP="00A82C6B">
            <w:pPr>
              <w:rPr>
                <w:rFonts w:eastAsia="Batang" w:cs="Arial"/>
                <w:lang w:eastAsia="ko-KR"/>
              </w:rPr>
            </w:pPr>
            <w:r>
              <w:rPr>
                <w:rFonts w:eastAsia="Batang" w:cs="Arial"/>
                <w:lang w:eastAsia="ko-KR"/>
              </w:rPr>
              <w:t>Joy Thu 1</w:t>
            </w:r>
            <w:r>
              <w:rPr>
                <w:rFonts w:eastAsia="Batang" w:cs="Arial"/>
                <w:lang w:eastAsia="ko-KR"/>
              </w:rPr>
              <w:t>7:46</w:t>
            </w:r>
          </w:p>
          <w:p w14:paraId="32426405" w14:textId="77777777" w:rsidR="00A82C6B" w:rsidRDefault="00A82C6B" w:rsidP="00A82C6B">
            <w:pPr>
              <w:rPr>
                <w:rFonts w:eastAsia="Batang" w:cs="Arial"/>
                <w:lang w:eastAsia="ko-KR"/>
              </w:rPr>
            </w:pPr>
            <w:r>
              <w:rPr>
                <w:rFonts w:eastAsia="Batang" w:cs="Arial"/>
                <w:lang w:eastAsia="ko-KR"/>
              </w:rPr>
              <w:t>Rev</w:t>
            </w:r>
          </w:p>
          <w:p w14:paraId="1D5DF776" w14:textId="6FED7C00" w:rsidR="00A82C6B" w:rsidRDefault="00A82C6B" w:rsidP="00F83295">
            <w:pPr>
              <w:rPr>
                <w:rFonts w:eastAsia="Batang" w:cs="Arial"/>
                <w:lang w:eastAsia="ko-KR"/>
              </w:rPr>
            </w:pPr>
          </w:p>
        </w:tc>
      </w:tr>
      <w:tr w:rsidR="00F24BA9" w:rsidRPr="00D95972" w14:paraId="4A10FC8F" w14:textId="77777777" w:rsidTr="00A34EF2">
        <w:tc>
          <w:tcPr>
            <w:tcW w:w="976" w:type="dxa"/>
            <w:tcBorders>
              <w:top w:val="nil"/>
              <w:left w:val="thinThickThinSmallGap" w:sz="24" w:space="0" w:color="auto"/>
              <w:bottom w:val="nil"/>
            </w:tcBorders>
            <w:shd w:val="clear" w:color="auto" w:fill="auto"/>
          </w:tcPr>
          <w:p w14:paraId="13BD209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998B2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04AA52" w14:textId="452D9B97" w:rsidR="00F24BA9" w:rsidRDefault="00635E66" w:rsidP="00F83295">
            <w:pPr>
              <w:overflowPunct/>
              <w:autoSpaceDE/>
              <w:autoSpaceDN/>
              <w:adjustRightInd/>
              <w:textAlignment w:val="auto"/>
              <w:rPr>
                <w:rFonts w:cs="Arial"/>
                <w:lang w:val="en-US"/>
              </w:rPr>
            </w:pPr>
            <w:hyperlink r:id="rId235" w:history="1">
              <w:r w:rsidR="00A34EF2">
                <w:rPr>
                  <w:rStyle w:val="Hyperlink"/>
                </w:rPr>
                <w:t>C1-224855</w:t>
              </w:r>
            </w:hyperlink>
          </w:p>
        </w:tc>
        <w:tc>
          <w:tcPr>
            <w:tcW w:w="4191" w:type="dxa"/>
            <w:gridSpan w:val="3"/>
            <w:tcBorders>
              <w:top w:val="single" w:sz="4" w:space="0" w:color="auto"/>
              <w:bottom w:val="single" w:sz="4" w:space="0" w:color="auto"/>
            </w:tcBorders>
            <w:shd w:val="clear" w:color="auto" w:fill="FFFF00"/>
          </w:tcPr>
          <w:p w14:paraId="1806F31E" w14:textId="424E60C5" w:rsidR="00F24BA9" w:rsidRDefault="00F24BA9" w:rsidP="00F83295">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5DA98BE1" w14:textId="53E348C5" w:rsidR="00F24BA9" w:rsidRDefault="00F24BA9" w:rsidP="00F83295">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C68299A" w14:textId="516B9A49" w:rsidR="00F24BA9" w:rsidRDefault="00F24BA9" w:rsidP="00F8329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808FB" w14:textId="77777777" w:rsidR="00F24BA9" w:rsidRDefault="00F24BA9" w:rsidP="00F83295">
            <w:pPr>
              <w:rPr>
                <w:rFonts w:eastAsia="Batang" w:cs="Arial"/>
                <w:lang w:eastAsia="ko-KR"/>
              </w:rPr>
            </w:pPr>
            <w:r>
              <w:rPr>
                <w:rFonts w:eastAsia="Batang" w:cs="Arial"/>
                <w:lang w:eastAsia="ko-KR"/>
              </w:rPr>
              <w:t>Revision of C1-223416</w:t>
            </w:r>
          </w:p>
          <w:p w14:paraId="32A13EEF" w14:textId="77777777" w:rsidR="001F0A7F" w:rsidRDefault="001F0A7F" w:rsidP="00F83295">
            <w:pPr>
              <w:rPr>
                <w:rFonts w:eastAsia="Batang" w:cs="Arial"/>
                <w:lang w:eastAsia="ko-KR"/>
              </w:rPr>
            </w:pPr>
          </w:p>
          <w:p w14:paraId="6EF82F16" w14:textId="35E94A89" w:rsidR="001F0A7F" w:rsidRDefault="001F0A7F" w:rsidP="001F0A7F">
            <w:pPr>
              <w:rPr>
                <w:rFonts w:eastAsia="Batang" w:cs="Arial"/>
                <w:lang w:eastAsia="ko-KR"/>
              </w:rPr>
            </w:pPr>
            <w:r>
              <w:rPr>
                <w:rFonts w:eastAsia="Batang" w:cs="Arial"/>
                <w:lang w:eastAsia="ko-KR"/>
              </w:rPr>
              <w:t>Roozbeh Thu 7:</w:t>
            </w:r>
            <w:r>
              <w:rPr>
                <w:rFonts w:eastAsia="Batang" w:cs="Arial"/>
                <w:lang w:eastAsia="ko-KR"/>
              </w:rPr>
              <w:t>1</w:t>
            </w:r>
            <w:r>
              <w:rPr>
                <w:rFonts w:eastAsia="Batang" w:cs="Arial"/>
                <w:lang w:eastAsia="ko-KR"/>
              </w:rPr>
              <w:t>0</w:t>
            </w:r>
          </w:p>
          <w:p w14:paraId="42335E25" w14:textId="77777777" w:rsidR="001F0A7F" w:rsidRDefault="001F0A7F" w:rsidP="001F0A7F">
            <w:pPr>
              <w:rPr>
                <w:rFonts w:eastAsia="Batang" w:cs="Arial"/>
                <w:lang w:eastAsia="ko-KR"/>
              </w:rPr>
            </w:pPr>
            <w:r>
              <w:rPr>
                <w:rFonts w:eastAsia="Batang" w:cs="Arial"/>
                <w:lang w:eastAsia="ko-KR"/>
              </w:rPr>
              <w:t>Rev required</w:t>
            </w:r>
          </w:p>
          <w:p w14:paraId="47C13B5D" w14:textId="77777777" w:rsidR="001F0A7F" w:rsidRDefault="001F0A7F" w:rsidP="00F83295">
            <w:pPr>
              <w:rPr>
                <w:rFonts w:eastAsia="Batang" w:cs="Arial"/>
                <w:lang w:eastAsia="ko-KR"/>
              </w:rPr>
            </w:pPr>
          </w:p>
          <w:p w14:paraId="5B0F3DB8" w14:textId="56152380" w:rsidR="001B2DB8" w:rsidRDefault="001B2DB8" w:rsidP="001B2DB8">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11:28</w:t>
            </w:r>
          </w:p>
          <w:p w14:paraId="72BF9B00" w14:textId="578C8DDE" w:rsidR="001B2DB8" w:rsidRDefault="001B2DB8" w:rsidP="001B2DB8">
            <w:pPr>
              <w:rPr>
                <w:rFonts w:eastAsia="Batang" w:cs="Arial"/>
                <w:lang w:eastAsia="ko-KR"/>
              </w:rPr>
            </w:pPr>
            <w:r>
              <w:rPr>
                <w:rFonts w:eastAsia="Batang" w:cs="Arial"/>
                <w:lang w:eastAsia="ko-KR"/>
              </w:rPr>
              <w:t>Answers</w:t>
            </w:r>
          </w:p>
          <w:p w14:paraId="5310E43E" w14:textId="79979878" w:rsidR="001B2DB8" w:rsidRDefault="001B2DB8" w:rsidP="00F83295">
            <w:pPr>
              <w:rPr>
                <w:rFonts w:eastAsia="Batang" w:cs="Arial"/>
                <w:lang w:eastAsia="ko-KR"/>
              </w:rPr>
            </w:pPr>
          </w:p>
        </w:tc>
      </w:tr>
      <w:tr w:rsidR="00F24BA9" w:rsidRPr="00D95972" w14:paraId="3ADAC6A4" w14:textId="77777777" w:rsidTr="00A34EF2">
        <w:tc>
          <w:tcPr>
            <w:tcW w:w="976" w:type="dxa"/>
            <w:tcBorders>
              <w:top w:val="nil"/>
              <w:left w:val="thinThickThinSmallGap" w:sz="24" w:space="0" w:color="auto"/>
              <w:bottom w:val="nil"/>
            </w:tcBorders>
            <w:shd w:val="clear" w:color="auto" w:fill="auto"/>
          </w:tcPr>
          <w:p w14:paraId="1BDA7A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79409E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54D1339" w14:textId="19940A70" w:rsidR="00F24BA9" w:rsidRDefault="00635E66" w:rsidP="00F83295">
            <w:pPr>
              <w:overflowPunct/>
              <w:autoSpaceDE/>
              <w:autoSpaceDN/>
              <w:adjustRightInd/>
              <w:textAlignment w:val="auto"/>
              <w:rPr>
                <w:rFonts w:cs="Arial"/>
                <w:lang w:val="en-US"/>
              </w:rPr>
            </w:pPr>
            <w:hyperlink r:id="rId236" w:history="1">
              <w:r w:rsidR="00A34EF2">
                <w:rPr>
                  <w:rStyle w:val="Hyperlink"/>
                </w:rPr>
                <w:t>C1-224856</w:t>
              </w:r>
            </w:hyperlink>
          </w:p>
        </w:tc>
        <w:tc>
          <w:tcPr>
            <w:tcW w:w="4191" w:type="dxa"/>
            <w:gridSpan w:val="3"/>
            <w:tcBorders>
              <w:top w:val="single" w:sz="4" w:space="0" w:color="auto"/>
              <w:bottom w:val="single" w:sz="4" w:space="0" w:color="auto"/>
            </w:tcBorders>
            <w:shd w:val="clear" w:color="auto" w:fill="FFFF00"/>
          </w:tcPr>
          <w:p w14:paraId="28E75AE8" w14:textId="77250894" w:rsidR="00F24BA9" w:rsidRDefault="00F24BA9" w:rsidP="00F8329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E975105" w14:textId="62C70D46"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E0C0562" w14:textId="09552BD9" w:rsidR="00F24BA9" w:rsidRDefault="00F24BA9" w:rsidP="00F8329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2AD8E" w14:textId="77777777" w:rsidR="00F24BA9" w:rsidRDefault="00F24BA9" w:rsidP="00F83295">
            <w:pPr>
              <w:rPr>
                <w:rFonts w:eastAsia="Batang" w:cs="Arial"/>
                <w:lang w:eastAsia="ko-KR"/>
              </w:rPr>
            </w:pPr>
            <w:r>
              <w:rPr>
                <w:rFonts w:eastAsia="Batang" w:cs="Arial"/>
                <w:lang w:eastAsia="ko-KR"/>
              </w:rPr>
              <w:t>Revision of C1-223417</w:t>
            </w:r>
          </w:p>
          <w:p w14:paraId="3A6DB4E0" w14:textId="77777777" w:rsidR="001F0A7F" w:rsidRDefault="001F0A7F" w:rsidP="00F83295">
            <w:pPr>
              <w:rPr>
                <w:rFonts w:eastAsia="Batang" w:cs="Arial"/>
                <w:lang w:eastAsia="ko-KR"/>
              </w:rPr>
            </w:pPr>
          </w:p>
          <w:p w14:paraId="1DC0B5BE" w14:textId="09CEBABD" w:rsidR="001F0A7F" w:rsidRDefault="001F0A7F" w:rsidP="001F0A7F">
            <w:pPr>
              <w:rPr>
                <w:rFonts w:eastAsia="Batang" w:cs="Arial"/>
                <w:lang w:eastAsia="ko-KR"/>
              </w:rPr>
            </w:pPr>
            <w:r>
              <w:rPr>
                <w:rFonts w:eastAsia="Batang" w:cs="Arial"/>
                <w:lang w:eastAsia="ko-KR"/>
              </w:rPr>
              <w:t>Roozbeh Thu 7:</w:t>
            </w:r>
            <w:r>
              <w:rPr>
                <w:rFonts w:eastAsia="Batang" w:cs="Arial"/>
                <w:lang w:eastAsia="ko-KR"/>
              </w:rPr>
              <w:t>1</w:t>
            </w:r>
            <w:r>
              <w:rPr>
                <w:rFonts w:eastAsia="Batang" w:cs="Arial"/>
                <w:lang w:eastAsia="ko-KR"/>
              </w:rPr>
              <w:t>0</w:t>
            </w:r>
          </w:p>
          <w:p w14:paraId="0508EEA1" w14:textId="68892A9C" w:rsidR="001F0A7F" w:rsidRDefault="001F0A7F" w:rsidP="001F0A7F">
            <w:pPr>
              <w:rPr>
                <w:rFonts w:eastAsia="Batang" w:cs="Arial"/>
                <w:lang w:eastAsia="ko-KR"/>
              </w:rPr>
            </w:pPr>
            <w:r>
              <w:rPr>
                <w:rFonts w:eastAsia="Batang" w:cs="Arial"/>
                <w:lang w:eastAsia="ko-KR"/>
              </w:rPr>
              <w:t>Question</w:t>
            </w:r>
          </w:p>
          <w:p w14:paraId="3767C338" w14:textId="77777777" w:rsidR="001F0A7F" w:rsidRDefault="001F0A7F" w:rsidP="00F83295">
            <w:pPr>
              <w:rPr>
                <w:rFonts w:eastAsia="Batang" w:cs="Arial"/>
                <w:lang w:eastAsia="ko-KR"/>
              </w:rPr>
            </w:pPr>
          </w:p>
          <w:p w14:paraId="22B90380" w14:textId="04EF679A" w:rsidR="001B2DB8" w:rsidRDefault="001B2DB8" w:rsidP="001B2DB8">
            <w:pPr>
              <w:rPr>
                <w:rFonts w:eastAsia="Batang" w:cs="Arial"/>
                <w:lang w:eastAsia="ko-KR"/>
              </w:rPr>
            </w:pPr>
            <w:r>
              <w:rPr>
                <w:rFonts w:eastAsia="Batang" w:cs="Arial"/>
                <w:lang w:eastAsia="ko-KR"/>
              </w:rPr>
              <w:t>Ivo Thu 11:</w:t>
            </w:r>
            <w:r>
              <w:rPr>
                <w:rFonts w:eastAsia="Batang" w:cs="Arial"/>
                <w:lang w:eastAsia="ko-KR"/>
              </w:rPr>
              <w:t>31</w:t>
            </w:r>
          </w:p>
          <w:p w14:paraId="2EC81C45" w14:textId="77777777" w:rsidR="001B2DB8" w:rsidRDefault="001B2DB8" w:rsidP="001B2DB8">
            <w:pPr>
              <w:rPr>
                <w:rFonts w:eastAsia="Batang" w:cs="Arial"/>
                <w:lang w:eastAsia="ko-KR"/>
              </w:rPr>
            </w:pPr>
            <w:r>
              <w:rPr>
                <w:rFonts w:eastAsia="Batang" w:cs="Arial"/>
                <w:lang w:eastAsia="ko-KR"/>
              </w:rPr>
              <w:t>Answers</w:t>
            </w:r>
          </w:p>
          <w:p w14:paraId="4E374EE7" w14:textId="3DEC9047" w:rsidR="001B2DB8" w:rsidRDefault="001B2DB8" w:rsidP="00F83295">
            <w:pPr>
              <w:rPr>
                <w:rFonts w:eastAsia="Batang" w:cs="Arial"/>
                <w:lang w:eastAsia="ko-KR"/>
              </w:rPr>
            </w:pPr>
          </w:p>
        </w:tc>
      </w:tr>
      <w:tr w:rsidR="00F24BA9" w:rsidRPr="00D95972" w14:paraId="4EB40743" w14:textId="77777777" w:rsidTr="00A34EF2">
        <w:tc>
          <w:tcPr>
            <w:tcW w:w="976" w:type="dxa"/>
            <w:tcBorders>
              <w:top w:val="nil"/>
              <w:left w:val="thinThickThinSmallGap" w:sz="24" w:space="0" w:color="auto"/>
              <w:bottom w:val="nil"/>
            </w:tcBorders>
            <w:shd w:val="clear" w:color="auto" w:fill="auto"/>
          </w:tcPr>
          <w:p w14:paraId="0DFD2D6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4C3484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B84AF9" w14:textId="46025110" w:rsidR="00F24BA9" w:rsidRDefault="00635E66" w:rsidP="00F83295">
            <w:pPr>
              <w:overflowPunct/>
              <w:autoSpaceDE/>
              <w:autoSpaceDN/>
              <w:adjustRightInd/>
              <w:textAlignment w:val="auto"/>
              <w:rPr>
                <w:rFonts w:cs="Arial"/>
                <w:lang w:val="en-US"/>
              </w:rPr>
            </w:pPr>
            <w:hyperlink r:id="rId237" w:history="1">
              <w:r w:rsidR="00A34EF2">
                <w:rPr>
                  <w:rStyle w:val="Hyperlink"/>
                </w:rPr>
                <w:t>C1-224857</w:t>
              </w:r>
            </w:hyperlink>
          </w:p>
        </w:tc>
        <w:tc>
          <w:tcPr>
            <w:tcW w:w="4191" w:type="dxa"/>
            <w:gridSpan w:val="3"/>
            <w:tcBorders>
              <w:top w:val="single" w:sz="4" w:space="0" w:color="auto"/>
              <w:bottom w:val="single" w:sz="4" w:space="0" w:color="auto"/>
            </w:tcBorders>
            <w:shd w:val="clear" w:color="auto" w:fill="FFFF00"/>
          </w:tcPr>
          <w:p w14:paraId="4320E602" w14:textId="4761D6A1" w:rsidR="00F24BA9" w:rsidRDefault="00F24BA9" w:rsidP="00F83295">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6024B35D" w14:textId="0F73C837"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B01F26A" w14:textId="67D4A4C5" w:rsidR="00F24BA9" w:rsidRDefault="00F24BA9" w:rsidP="00F83295">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7B1A" w14:textId="77777777" w:rsidR="002D098E" w:rsidRDefault="002D098E" w:rsidP="002D098E">
            <w:pPr>
              <w:rPr>
                <w:rFonts w:eastAsia="Batang" w:cs="Arial"/>
                <w:lang w:eastAsia="ko-KR"/>
              </w:rPr>
            </w:pPr>
            <w:r>
              <w:rPr>
                <w:rFonts w:eastAsia="Batang" w:cs="Arial"/>
                <w:lang w:eastAsia="ko-KR"/>
              </w:rPr>
              <w:t>Roozbeh Thu 7:10</w:t>
            </w:r>
          </w:p>
          <w:p w14:paraId="6B867B18" w14:textId="77777777" w:rsidR="002D098E" w:rsidRDefault="002D098E" w:rsidP="002D098E">
            <w:pPr>
              <w:rPr>
                <w:rFonts w:eastAsia="Batang" w:cs="Arial"/>
                <w:lang w:eastAsia="ko-KR"/>
              </w:rPr>
            </w:pPr>
            <w:r>
              <w:rPr>
                <w:rFonts w:eastAsia="Batang" w:cs="Arial"/>
                <w:lang w:eastAsia="ko-KR"/>
              </w:rPr>
              <w:t>Question</w:t>
            </w:r>
          </w:p>
          <w:p w14:paraId="33BDDC69" w14:textId="77777777" w:rsidR="00F24BA9" w:rsidRDefault="00F24BA9" w:rsidP="00F83295">
            <w:pPr>
              <w:rPr>
                <w:rFonts w:eastAsia="Batang" w:cs="Arial"/>
                <w:lang w:eastAsia="ko-KR"/>
              </w:rPr>
            </w:pPr>
          </w:p>
          <w:p w14:paraId="15BD86B5" w14:textId="12E9624D" w:rsidR="00FC757F" w:rsidRDefault="00FC757F" w:rsidP="00FC757F">
            <w:pPr>
              <w:rPr>
                <w:rFonts w:eastAsia="Batang" w:cs="Arial"/>
                <w:lang w:eastAsia="ko-KR"/>
              </w:rPr>
            </w:pPr>
            <w:r>
              <w:rPr>
                <w:rFonts w:eastAsia="Batang" w:cs="Arial"/>
                <w:lang w:eastAsia="ko-KR"/>
              </w:rPr>
              <w:t>Ivo Thu 11:</w:t>
            </w:r>
            <w:r>
              <w:rPr>
                <w:rFonts w:eastAsia="Batang" w:cs="Arial"/>
                <w:lang w:eastAsia="ko-KR"/>
              </w:rPr>
              <w:t>4</w:t>
            </w:r>
            <w:r>
              <w:rPr>
                <w:rFonts w:eastAsia="Batang" w:cs="Arial"/>
                <w:lang w:eastAsia="ko-KR"/>
              </w:rPr>
              <w:t>1</w:t>
            </w:r>
          </w:p>
          <w:p w14:paraId="22E58A13" w14:textId="77777777" w:rsidR="00FC757F" w:rsidRDefault="00FC757F" w:rsidP="00FC757F">
            <w:pPr>
              <w:rPr>
                <w:rFonts w:eastAsia="Batang" w:cs="Arial"/>
                <w:lang w:eastAsia="ko-KR"/>
              </w:rPr>
            </w:pPr>
            <w:r>
              <w:rPr>
                <w:rFonts w:eastAsia="Batang" w:cs="Arial"/>
                <w:lang w:eastAsia="ko-KR"/>
              </w:rPr>
              <w:t>Answers</w:t>
            </w:r>
          </w:p>
          <w:p w14:paraId="14BDC179" w14:textId="291F604B" w:rsidR="00FC757F" w:rsidRDefault="00FC757F" w:rsidP="00F83295">
            <w:pPr>
              <w:rPr>
                <w:rFonts w:eastAsia="Batang" w:cs="Arial"/>
                <w:lang w:eastAsia="ko-KR"/>
              </w:rPr>
            </w:pPr>
          </w:p>
        </w:tc>
      </w:tr>
      <w:tr w:rsidR="00F24BA9" w:rsidRPr="00D95972" w14:paraId="6B04B09B" w14:textId="77777777" w:rsidTr="00A34EF2">
        <w:tc>
          <w:tcPr>
            <w:tcW w:w="976" w:type="dxa"/>
            <w:tcBorders>
              <w:top w:val="nil"/>
              <w:left w:val="thinThickThinSmallGap" w:sz="24" w:space="0" w:color="auto"/>
              <w:bottom w:val="nil"/>
            </w:tcBorders>
            <w:shd w:val="clear" w:color="auto" w:fill="auto"/>
          </w:tcPr>
          <w:p w14:paraId="55B5130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A8E1C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EAFD31" w14:textId="1B826C43" w:rsidR="00F24BA9" w:rsidRDefault="00635E66" w:rsidP="00F83295">
            <w:pPr>
              <w:overflowPunct/>
              <w:autoSpaceDE/>
              <w:autoSpaceDN/>
              <w:adjustRightInd/>
              <w:textAlignment w:val="auto"/>
              <w:rPr>
                <w:rFonts w:cs="Arial"/>
                <w:lang w:val="en-US"/>
              </w:rPr>
            </w:pPr>
            <w:hyperlink r:id="rId238" w:history="1">
              <w:r w:rsidR="00A34EF2">
                <w:rPr>
                  <w:rStyle w:val="Hyperlink"/>
                </w:rPr>
                <w:t>C1-224859</w:t>
              </w:r>
            </w:hyperlink>
          </w:p>
        </w:tc>
        <w:tc>
          <w:tcPr>
            <w:tcW w:w="4191" w:type="dxa"/>
            <w:gridSpan w:val="3"/>
            <w:tcBorders>
              <w:top w:val="single" w:sz="4" w:space="0" w:color="auto"/>
              <w:bottom w:val="single" w:sz="4" w:space="0" w:color="auto"/>
            </w:tcBorders>
            <w:shd w:val="clear" w:color="auto" w:fill="FFFF00"/>
          </w:tcPr>
          <w:p w14:paraId="05000F7B" w14:textId="229B0B53" w:rsidR="00F24BA9" w:rsidRDefault="00F24BA9" w:rsidP="00F83295">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6E5E8A84" w14:textId="310E3330" w:rsidR="00F24BA9" w:rsidRDefault="00F24BA9" w:rsidP="00F83295">
            <w:pPr>
              <w:rPr>
                <w:rFonts w:cs="Arial"/>
              </w:rPr>
            </w:pPr>
            <w:r>
              <w:rPr>
                <w:rFonts w:cs="Arial"/>
              </w:rPr>
              <w:t xml:space="preserve">Ericsson,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3BF4E9EE" w14:textId="08CE8F95" w:rsidR="00F24BA9" w:rsidRDefault="00F24BA9" w:rsidP="00F83295">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9D0E" w14:textId="77777777" w:rsidR="00866632" w:rsidRDefault="00866632" w:rsidP="00866632">
            <w:pPr>
              <w:rPr>
                <w:rFonts w:eastAsia="Batang" w:cs="Arial"/>
                <w:lang w:eastAsia="ko-KR"/>
              </w:rPr>
            </w:pPr>
            <w:r>
              <w:rPr>
                <w:rFonts w:eastAsia="Batang" w:cs="Arial"/>
                <w:lang w:eastAsia="ko-KR"/>
              </w:rPr>
              <w:t>Mohamed Thu 2:05</w:t>
            </w:r>
          </w:p>
          <w:p w14:paraId="5B58FD0C" w14:textId="77777777" w:rsidR="00866632" w:rsidRDefault="00866632" w:rsidP="00866632">
            <w:pPr>
              <w:rPr>
                <w:rFonts w:eastAsia="Batang" w:cs="Arial"/>
                <w:lang w:eastAsia="ko-KR"/>
              </w:rPr>
            </w:pPr>
            <w:r>
              <w:rPr>
                <w:rFonts w:eastAsia="Batang" w:cs="Arial"/>
                <w:lang w:eastAsia="ko-KR"/>
              </w:rPr>
              <w:t>Rev required</w:t>
            </w:r>
          </w:p>
          <w:p w14:paraId="3DBF3297" w14:textId="77777777" w:rsidR="00F24BA9" w:rsidRDefault="00F24BA9" w:rsidP="00F83295">
            <w:pPr>
              <w:rPr>
                <w:rFonts w:eastAsia="Batang" w:cs="Arial"/>
                <w:lang w:eastAsia="ko-KR"/>
              </w:rPr>
            </w:pPr>
          </w:p>
        </w:tc>
      </w:tr>
      <w:tr w:rsidR="00F24BA9" w:rsidRPr="00D95972" w14:paraId="6AF9A3A6" w14:textId="77777777" w:rsidTr="00A34EF2">
        <w:tc>
          <w:tcPr>
            <w:tcW w:w="976" w:type="dxa"/>
            <w:tcBorders>
              <w:top w:val="nil"/>
              <w:left w:val="thinThickThinSmallGap" w:sz="24" w:space="0" w:color="auto"/>
              <w:bottom w:val="nil"/>
            </w:tcBorders>
            <w:shd w:val="clear" w:color="auto" w:fill="auto"/>
          </w:tcPr>
          <w:p w14:paraId="126B5D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DBBC2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7CE7810" w14:textId="05A24918" w:rsidR="00F24BA9" w:rsidRDefault="00635E66" w:rsidP="00F83295">
            <w:pPr>
              <w:overflowPunct/>
              <w:autoSpaceDE/>
              <w:autoSpaceDN/>
              <w:adjustRightInd/>
              <w:textAlignment w:val="auto"/>
              <w:rPr>
                <w:rFonts w:cs="Arial"/>
                <w:lang w:val="en-US"/>
              </w:rPr>
            </w:pPr>
            <w:hyperlink r:id="rId239" w:history="1">
              <w:r w:rsidR="00A34EF2">
                <w:rPr>
                  <w:rStyle w:val="Hyperlink"/>
                </w:rPr>
                <w:t>C1-224860</w:t>
              </w:r>
            </w:hyperlink>
          </w:p>
        </w:tc>
        <w:tc>
          <w:tcPr>
            <w:tcW w:w="4191" w:type="dxa"/>
            <w:gridSpan w:val="3"/>
            <w:tcBorders>
              <w:top w:val="single" w:sz="4" w:space="0" w:color="auto"/>
              <w:bottom w:val="single" w:sz="4" w:space="0" w:color="auto"/>
            </w:tcBorders>
            <w:shd w:val="clear" w:color="auto" w:fill="FFFF00"/>
          </w:tcPr>
          <w:p w14:paraId="46E0F1BA" w14:textId="7D5E4048" w:rsidR="00F24BA9" w:rsidRDefault="00F24BA9" w:rsidP="00F83295">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3EA64669" w14:textId="23D5185F"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E7FBD2" w14:textId="4114C50F" w:rsidR="00F24BA9" w:rsidRDefault="00F24BA9" w:rsidP="00F83295">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A6ECC" w14:textId="77777777" w:rsidR="008A3C7A" w:rsidRDefault="008A3C7A" w:rsidP="008A3C7A">
            <w:pPr>
              <w:rPr>
                <w:rFonts w:eastAsia="Batang" w:cs="Arial"/>
                <w:lang w:eastAsia="ko-KR"/>
              </w:rPr>
            </w:pPr>
            <w:r>
              <w:rPr>
                <w:rFonts w:eastAsia="Batang" w:cs="Arial"/>
                <w:lang w:eastAsia="ko-KR"/>
              </w:rPr>
              <w:t>Mohamed Thu 2:05</w:t>
            </w:r>
          </w:p>
          <w:p w14:paraId="7AF8375D" w14:textId="77777777" w:rsidR="00F24BA9" w:rsidRDefault="008A3C7A" w:rsidP="008A3C7A">
            <w:pPr>
              <w:rPr>
                <w:rFonts w:eastAsia="Batang" w:cs="Arial"/>
                <w:lang w:eastAsia="ko-KR"/>
              </w:rPr>
            </w:pPr>
            <w:r>
              <w:rPr>
                <w:rFonts w:eastAsia="Batang" w:cs="Arial"/>
                <w:lang w:eastAsia="ko-KR"/>
              </w:rPr>
              <w:t>Rev required</w:t>
            </w:r>
          </w:p>
          <w:p w14:paraId="462837C1" w14:textId="77777777" w:rsidR="00EE02CE" w:rsidRDefault="00EE02CE" w:rsidP="008A3C7A">
            <w:pPr>
              <w:rPr>
                <w:rFonts w:eastAsia="Batang" w:cs="Arial"/>
                <w:lang w:eastAsia="ko-KR"/>
              </w:rPr>
            </w:pPr>
          </w:p>
          <w:p w14:paraId="0FEFCE85" w14:textId="77777777" w:rsidR="00EE02CE" w:rsidRDefault="00EE02CE" w:rsidP="00EE02CE">
            <w:pPr>
              <w:rPr>
                <w:rFonts w:eastAsia="Batang" w:cs="Arial"/>
                <w:lang w:eastAsia="ko-KR"/>
              </w:rPr>
            </w:pPr>
            <w:r>
              <w:rPr>
                <w:rFonts w:eastAsia="Batang" w:cs="Arial"/>
                <w:lang w:eastAsia="ko-KR"/>
              </w:rPr>
              <w:t>Sunghoon Thu 6:26</w:t>
            </w:r>
          </w:p>
          <w:p w14:paraId="7DD26AE7" w14:textId="77777777" w:rsidR="00EE02CE" w:rsidRDefault="00EE02CE" w:rsidP="00EE02CE">
            <w:pPr>
              <w:rPr>
                <w:rFonts w:eastAsia="Batang" w:cs="Arial"/>
                <w:lang w:eastAsia="ko-KR"/>
              </w:rPr>
            </w:pPr>
            <w:r>
              <w:rPr>
                <w:rFonts w:eastAsia="Batang" w:cs="Arial"/>
                <w:lang w:eastAsia="ko-KR"/>
              </w:rPr>
              <w:t>Rev required</w:t>
            </w:r>
          </w:p>
          <w:p w14:paraId="474E9ACF" w14:textId="77777777" w:rsidR="00EE02CE" w:rsidRDefault="00EE02CE" w:rsidP="008A3C7A">
            <w:pPr>
              <w:rPr>
                <w:rFonts w:eastAsia="Batang" w:cs="Arial"/>
                <w:lang w:eastAsia="ko-KR"/>
              </w:rPr>
            </w:pPr>
          </w:p>
          <w:p w14:paraId="2D95E1AC" w14:textId="64D5ADCF" w:rsidR="00D07CFA" w:rsidRDefault="00D07CFA" w:rsidP="00D07CFA">
            <w:pPr>
              <w:rPr>
                <w:rFonts w:eastAsia="Batang" w:cs="Arial"/>
                <w:lang w:eastAsia="ko-KR"/>
              </w:rPr>
            </w:pPr>
            <w:r>
              <w:rPr>
                <w:rFonts w:eastAsia="Batang" w:cs="Arial"/>
                <w:lang w:eastAsia="ko-KR"/>
              </w:rPr>
              <w:t>Roozbeh Thu 7:0</w:t>
            </w:r>
            <w:r>
              <w:rPr>
                <w:rFonts w:eastAsia="Batang" w:cs="Arial"/>
                <w:lang w:eastAsia="ko-KR"/>
              </w:rPr>
              <w:t>9</w:t>
            </w:r>
          </w:p>
          <w:p w14:paraId="69FF6198" w14:textId="77777777" w:rsidR="00D07CFA" w:rsidRDefault="00D07CFA" w:rsidP="00D07CFA">
            <w:pPr>
              <w:rPr>
                <w:rFonts w:eastAsia="Batang" w:cs="Arial"/>
                <w:lang w:eastAsia="ko-KR"/>
              </w:rPr>
            </w:pPr>
            <w:r>
              <w:rPr>
                <w:rFonts w:eastAsia="Batang" w:cs="Arial"/>
                <w:lang w:eastAsia="ko-KR"/>
              </w:rPr>
              <w:t>Rev required</w:t>
            </w:r>
          </w:p>
          <w:p w14:paraId="3B88E981" w14:textId="77777777" w:rsidR="00D07CFA" w:rsidRDefault="00D07CFA" w:rsidP="008A3C7A">
            <w:pPr>
              <w:rPr>
                <w:rFonts w:eastAsia="Batang" w:cs="Arial"/>
                <w:lang w:eastAsia="ko-KR"/>
              </w:rPr>
            </w:pPr>
          </w:p>
          <w:p w14:paraId="0E72D5BB" w14:textId="3577A191" w:rsidR="006C776F" w:rsidRDefault="006C776F" w:rsidP="006C776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w:t>
            </w:r>
            <w:r>
              <w:rPr>
                <w:rFonts w:eastAsia="Batang" w:cs="Arial"/>
                <w:lang w:eastAsia="ko-KR"/>
              </w:rPr>
              <w:t>21</w:t>
            </w:r>
          </w:p>
          <w:p w14:paraId="667E0E92" w14:textId="77777777" w:rsidR="006C776F" w:rsidRDefault="006C776F" w:rsidP="006C776F">
            <w:pPr>
              <w:rPr>
                <w:rFonts w:eastAsia="Batang" w:cs="Arial"/>
                <w:lang w:eastAsia="ko-KR"/>
              </w:rPr>
            </w:pPr>
            <w:r>
              <w:rPr>
                <w:rFonts w:eastAsia="Batang" w:cs="Arial"/>
                <w:lang w:eastAsia="ko-KR"/>
              </w:rPr>
              <w:t>Rev required</w:t>
            </w:r>
          </w:p>
          <w:p w14:paraId="5AF33A16" w14:textId="77777777" w:rsidR="006C776F" w:rsidRDefault="006C776F" w:rsidP="008A3C7A">
            <w:pPr>
              <w:rPr>
                <w:rFonts w:eastAsia="Batang" w:cs="Arial"/>
                <w:lang w:eastAsia="ko-KR"/>
              </w:rPr>
            </w:pPr>
          </w:p>
          <w:p w14:paraId="400845C5" w14:textId="4F102A80" w:rsidR="006677C8" w:rsidRDefault="006677C8" w:rsidP="006677C8">
            <w:pPr>
              <w:rPr>
                <w:rFonts w:eastAsia="Batang" w:cs="Arial"/>
                <w:lang w:eastAsia="ko-KR"/>
              </w:rPr>
            </w:pPr>
            <w:r>
              <w:rPr>
                <w:rFonts w:eastAsia="Batang" w:cs="Arial"/>
                <w:lang w:eastAsia="ko-KR"/>
              </w:rPr>
              <w:t>Yizhong</w:t>
            </w:r>
            <w:r>
              <w:rPr>
                <w:rFonts w:eastAsia="Batang" w:cs="Arial"/>
                <w:lang w:eastAsia="ko-KR"/>
              </w:rPr>
              <w:t xml:space="preserve"> Thu </w:t>
            </w:r>
            <w:r>
              <w:rPr>
                <w:rFonts w:eastAsia="Batang" w:cs="Arial"/>
                <w:lang w:eastAsia="ko-KR"/>
              </w:rPr>
              <w:t>15:05</w:t>
            </w:r>
          </w:p>
          <w:p w14:paraId="18696000" w14:textId="77777777" w:rsidR="006677C8" w:rsidRDefault="006677C8" w:rsidP="006677C8">
            <w:pPr>
              <w:rPr>
                <w:rFonts w:eastAsia="Batang" w:cs="Arial"/>
                <w:lang w:eastAsia="ko-KR"/>
              </w:rPr>
            </w:pPr>
            <w:r>
              <w:rPr>
                <w:rFonts w:eastAsia="Batang" w:cs="Arial"/>
                <w:lang w:eastAsia="ko-KR"/>
              </w:rPr>
              <w:t>Rev required</w:t>
            </w:r>
          </w:p>
          <w:p w14:paraId="5DB45A50" w14:textId="6F1A31BE" w:rsidR="006677C8" w:rsidRDefault="006677C8" w:rsidP="008A3C7A">
            <w:pPr>
              <w:rPr>
                <w:rFonts w:eastAsia="Batang" w:cs="Arial"/>
                <w:lang w:eastAsia="ko-KR"/>
              </w:rPr>
            </w:pPr>
          </w:p>
        </w:tc>
      </w:tr>
      <w:tr w:rsidR="00F24BA9" w:rsidRPr="00D95972" w14:paraId="1E4338C8" w14:textId="77777777" w:rsidTr="003B529C">
        <w:tc>
          <w:tcPr>
            <w:tcW w:w="976" w:type="dxa"/>
            <w:tcBorders>
              <w:top w:val="nil"/>
              <w:left w:val="thinThickThinSmallGap" w:sz="24" w:space="0" w:color="auto"/>
              <w:bottom w:val="nil"/>
            </w:tcBorders>
            <w:shd w:val="clear" w:color="auto" w:fill="auto"/>
          </w:tcPr>
          <w:p w14:paraId="359635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E947E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BEA393" w14:textId="16F68D25" w:rsidR="00F24BA9" w:rsidRDefault="00635E66" w:rsidP="00F83295">
            <w:pPr>
              <w:overflowPunct/>
              <w:autoSpaceDE/>
              <w:autoSpaceDN/>
              <w:adjustRightInd/>
              <w:textAlignment w:val="auto"/>
              <w:rPr>
                <w:rFonts w:cs="Arial"/>
                <w:lang w:val="en-US"/>
              </w:rPr>
            </w:pPr>
            <w:hyperlink r:id="rId240" w:history="1">
              <w:r w:rsidR="003B529C">
                <w:rPr>
                  <w:rStyle w:val="Hyperlink"/>
                </w:rPr>
                <w:t>C1-224894</w:t>
              </w:r>
            </w:hyperlink>
          </w:p>
        </w:tc>
        <w:tc>
          <w:tcPr>
            <w:tcW w:w="4191" w:type="dxa"/>
            <w:gridSpan w:val="3"/>
            <w:tcBorders>
              <w:top w:val="single" w:sz="4" w:space="0" w:color="auto"/>
              <w:bottom w:val="single" w:sz="4" w:space="0" w:color="auto"/>
            </w:tcBorders>
            <w:shd w:val="clear" w:color="auto" w:fill="FFFF00"/>
          </w:tcPr>
          <w:p w14:paraId="0995F015" w14:textId="7CC300CB" w:rsidR="00F24BA9" w:rsidRDefault="00F24BA9" w:rsidP="00F83295">
            <w:pPr>
              <w:rPr>
                <w:rFonts w:cs="Arial"/>
              </w:rPr>
            </w:pPr>
            <w:r>
              <w:rPr>
                <w:rFonts w:cs="Arial"/>
              </w:rPr>
              <w:t xml:space="preserve">Reflective QoS for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58281984" w14:textId="600260DB" w:rsidR="00F24BA9" w:rsidRDefault="00F24BA9" w:rsidP="00F832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67BD28" w14:textId="564AAE2A" w:rsidR="00F24BA9" w:rsidRDefault="00F24BA9" w:rsidP="00F83295">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F2DFC" w14:textId="77777777" w:rsidR="0049277D" w:rsidRDefault="0049277D" w:rsidP="0049277D">
            <w:pPr>
              <w:rPr>
                <w:rFonts w:eastAsia="Batang" w:cs="Arial"/>
                <w:lang w:eastAsia="ko-KR"/>
              </w:rPr>
            </w:pPr>
            <w:r>
              <w:rPr>
                <w:rFonts w:eastAsia="Batang" w:cs="Arial"/>
                <w:lang w:eastAsia="ko-KR"/>
              </w:rPr>
              <w:t>Rae Thu 3:16</w:t>
            </w:r>
          </w:p>
          <w:p w14:paraId="3643E3CE" w14:textId="1B5E658B" w:rsidR="0049277D" w:rsidRDefault="0049277D" w:rsidP="0049277D">
            <w:pPr>
              <w:rPr>
                <w:rFonts w:eastAsia="Batang" w:cs="Arial"/>
                <w:lang w:eastAsia="ko-KR"/>
              </w:rPr>
            </w:pPr>
            <w:r>
              <w:rPr>
                <w:rFonts w:eastAsia="Batang" w:cs="Arial"/>
                <w:lang w:eastAsia="ko-KR"/>
              </w:rPr>
              <w:t>CR not needed</w:t>
            </w:r>
          </w:p>
          <w:p w14:paraId="47D0546A" w14:textId="77777777" w:rsidR="00F24BA9" w:rsidRDefault="00F24BA9" w:rsidP="00F83295">
            <w:pPr>
              <w:rPr>
                <w:rFonts w:eastAsia="Batang" w:cs="Arial"/>
                <w:lang w:eastAsia="ko-KR"/>
              </w:rPr>
            </w:pPr>
          </w:p>
        </w:tc>
      </w:tr>
      <w:tr w:rsidR="00F24BA9" w:rsidRPr="00D95972" w14:paraId="5EEA5B1F" w14:textId="77777777" w:rsidTr="003B529C">
        <w:tc>
          <w:tcPr>
            <w:tcW w:w="976" w:type="dxa"/>
            <w:tcBorders>
              <w:top w:val="nil"/>
              <w:left w:val="thinThickThinSmallGap" w:sz="24" w:space="0" w:color="auto"/>
              <w:bottom w:val="nil"/>
            </w:tcBorders>
            <w:shd w:val="clear" w:color="auto" w:fill="auto"/>
          </w:tcPr>
          <w:p w14:paraId="628D7F9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965C55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514905" w14:textId="2C9E54EA" w:rsidR="00F24BA9" w:rsidRDefault="00635E66" w:rsidP="00F83295">
            <w:pPr>
              <w:overflowPunct/>
              <w:autoSpaceDE/>
              <w:autoSpaceDN/>
              <w:adjustRightInd/>
              <w:textAlignment w:val="auto"/>
              <w:rPr>
                <w:rFonts w:cs="Arial"/>
                <w:lang w:val="en-US"/>
              </w:rPr>
            </w:pPr>
            <w:hyperlink r:id="rId241" w:history="1">
              <w:r w:rsidR="003B529C">
                <w:rPr>
                  <w:rStyle w:val="Hyperlink"/>
                </w:rPr>
                <w:t>C1-224921</w:t>
              </w:r>
            </w:hyperlink>
          </w:p>
        </w:tc>
        <w:tc>
          <w:tcPr>
            <w:tcW w:w="4191" w:type="dxa"/>
            <w:gridSpan w:val="3"/>
            <w:tcBorders>
              <w:top w:val="single" w:sz="4" w:space="0" w:color="auto"/>
              <w:bottom w:val="single" w:sz="4" w:space="0" w:color="auto"/>
            </w:tcBorders>
            <w:shd w:val="clear" w:color="auto" w:fill="FFFF00"/>
          </w:tcPr>
          <w:p w14:paraId="496AFC30" w14:textId="7CD1C672" w:rsidR="00F24BA9" w:rsidRDefault="00F24BA9" w:rsidP="00F83295">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2859A032" w14:textId="16B6FE99"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636F77" w14:textId="0551FEBD" w:rsidR="00F24BA9" w:rsidRDefault="00F24BA9" w:rsidP="00F83295">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06EC" w14:textId="77777777" w:rsidR="002A5FF5" w:rsidRDefault="002A5FF5" w:rsidP="002A5FF5">
            <w:pPr>
              <w:rPr>
                <w:rFonts w:eastAsia="Batang" w:cs="Arial"/>
                <w:lang w:eastAsia="ko-KR"/>
              </w:rPr>
            </w:pPr>
            <w:r>
              <w:rPr>
                <w:rFonts w:eastAsia="Batang" w:cs="Arial"/>
                <w:lang w:eastAsia="ko-KR"/>
              </w:rPr>
              <w:t>Mohamed Thu 2:06</w:t>
            </w:r>
          </w:p>
          <w:p w14:paraId="3E8244C1" w14:textId="337C1225" w:rsidR="002A5FF5" w:rsidRDefault="002A5FF5" w:rsidP="002A5FF5">
            <w:pPr>
              <w:rPr>
                <w:rFonts w:eastAsia="Batang" w:cs="Arial"/>
                <w:lang w:eastAsia="ko-KR"/>
              </w:rPr>
            </w:pPr>
            <w:r>
              <w:rPr>
                <w:rFonts w:eastAsia="Batang" w:cs="Arial"/>
                <w:lang w:eastAsia="ko-KR"/>
              </w:rPr>
              <w:t>Rev required</w:t>
            </w:r>
          </w:p>
          <w:p w14:paraId="05D56F7C" w14:textId="77777777" w:rsidR="00F24BA9" w:rsidRDefault="00F24BA9" w:rsidP="00F83295">
            <w:pPr>
              <w:rPr>
                <w:rFonts w:eastAsia="Batang" w:cs="Arial"/>
                <w:lang w:eastAsia="ko-KR"/>
              </w:rPr>
            </w:pPr>
          </w:p>
          <w:p w14:paraId="6822A556" w14:textId="77777777" w:rsidR="007343F2" w:rsidRDefault="007343F2" w:rsidP="007343F2">
            <w:pPr>
              <w:rPr>
                <w:rFonts w:eastAsia="Batang" w:cs="Arial"/>
                <w:lang w:eastAsia="ko-KR"/>
              </w:rPr>
            </w:pPr>
            <w:r>
              <w:rPr>
                <w:rFonts w:eastAsia="Batang" w:cs="Arial"/>
                <w:lang w:eastAsia="ko-KR"/>
              </w:rPr>
              <w:t>Rae Thu 3:16</w:t>
            </w:r>
          </w:p>
          <w:p w14:paraId="142DC46A" w14:textId="77777777" w:rsidR="007343F2" w:rsidRDefault="007343F2" w:rsidP="007343F2">
            <w:pPr>
              <w:rPr>
                <w:rFonts w:eastAsia="Batang" w:cs="Arial"/>
                <w:lang w:eastAsia="ko-KR"/>
              </w:rPr>
            </w:pPr>
            <w:r>
              <w:rPr>
                <w:rFonts w:eastAsia="Batang" w:cs="Arial"/>
                <w:lang w:eastAsia="ko-KR"/>
              </w:rPr>
              <w:lastRenderedPageBreak/>
              <w:t>Rev required</w:t>
            </w:r>
          </w:p>
          <w:p w14:paraId="5478BFA1" w14:textId="77777777" w:rsidR="007343F2" w:rsidRDefault="007343F2" w:rsidP="00F83295">
            <w:pPr>
              <w:rPr>
                <w:rFonts w:eastAsia="Batang" w:cs="Arial"/>
                <w:lang w:eastAsia="ko-KR"/>
              </w:rPr>
            </w:pPr>
          </w:p>
          <w:p w14:paraId="375C5649" w14:textId="1F016464" w:rsidR="005F7A63" w:rsidRDefault="005F7A63" w:rsidP="005F7A6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11:</w:t>
            </w:r>
            <w:r w:rsidR="0013002C">
              <w:rPr>
                <w:rFonts w:eastAsia="Batang" w:cs="Arial"/>
                <w:lang w:eastAsia="ko-KR"/>
              </w:rPr>
              <w:t>49</w:t>
            </w:r>
          </w:p>
          <w:p w14:paraId="6C66FD57" w14:textId="639055D7" w:rsidR="005F7A63" w:rsidRDefault="0013002C" w:rsidP="005F7A63">
            <w:pPr>
              <w:rPr>
                <w:rFonts w:eastAsia="Batang" w:cs="Arial"/>
                <w:lang w:eastAsia="ko-KR"/>
              </w:rPr>
            </w:pPr>
            <w:r>
              <w:rPr>
                <w:rFonts w:eastAsia="Batang" w:cs="Arial"/>
                <w:lang w:eastAsia="ko-KR"/>
              </w:rPr>
              <w:t>Rev</w:t>
            </w:r>
          </w:p>
          <w:p w14:paraId="2EB7DEC8" w14:textId="1DA16A53" w:rsidR="005F7A63" w:rsidRDefault="005F7A63" w:rsidP="00F83295">
            <w:pPr>
              <w:rPr>
                <w:rFonts w:eastAsia="Batang" w:cs="Arial"/>
                <w:lang w:eastAsia="ko-KR"/>
              </w:rPr>
            </w:pPr>
          </w:p>
        </w:tc>
      </w:tr>
      <w:tr w:rsidR="00F24BA9" w:rsidRPr="00D95972" w14:paraId="4A93FAEE" w14:textId="77777777" w:rsidTr="003B529C">
        <w:tc>
          <w:tcPr>
            <w:tcW w:w="976" w:type="dxa"/>
            <w:tcBorders>
              <w:top w:val="nil"/>
              <w:left w:val="thinThickThinSmallGap" w:sz="24" w:space="0" w:color="auto"/>
              <w:bottom w:val="nil"/>
            </w:tcBorders>
            <w:shd w:val="clear" w:color="auto" w:fill="auto"/>
          </w:tcPr>
          <w:p w14:paraId="75F138C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21B15A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19D9AB" w14:textId="2575A5E2" w:rsidR="00F24BA9" w:rsidRDefault="00635E66" w:rsidP="00F83295">
            <w:pPr>
              <w:overflowPunct/>
              <w:autoSpaceDE/>
              <w:autoSpaceDN/>
              <w:adjustRightInd/>
              <w:textAlignment w:val="auto"/>
              <w:rPr>
                <w:rFonts w:cs="Arial"/>
                <w:lang w:val="en-US"/>
              </w:rPr>
            </w:pPr>
            <w:hyperlink r:id="rId242" w:history="1">
              <w:r w:rsidR="003B529C">
                <w:rPr>
                  <w:rStyle w:val="Hyperlink"/>
                </w:rPr>
                <w:t>C1-224922</w:t>
              </w:r>
            </w:hyperlink>
          </w:p>
        </w:tc>
        <w:tc>
          <w:tcPr>
            <w:tcW w:w="4191" w:type="dxa"/>
            <w:gridSpan w:val="3"/>
            <w:tcBorders>
              <w:top w:val="single" w:sz="4" w:space="0" w:color="auto"/>
              <w:bottom w:val="single" w:sz="4" w:space="0" w:color="auto"/>
            </w:tcBorders>
            <w:shd w:val="clear" w:color="auto" w:fill="FFFF00"/>
          </w:tcPr>
          <w:p w14:paraId="0EC04B97" w14:textId="065BD3C2" w:rsidR="00F24BA9" w:rsidRDefault="00F24BA9" w:rsidP="00F83295">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0220AADD" w14:textId="0BD75A4C"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A478CF1" w14:textId="5FAFDE83" w:rsidR="00F24BA9" w:rsidRDefault="00F24BA9" w:rsidP="00F83295">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DD48" w14:textId="77777777" w:rsidR="00F24BA9" w:rsidRDefault="00F24BA9" w:rsidP="00F83295">
            <w:pPr>
              <w:rPr>
                <w:rFonts w:eastAsia="Batang" w:cs="Arial"/>
                <w:lang w:eastAsia="ko-KR"/>
              </w:rPr>
            </w:pPr>
          </w:p>
        </w:tc>
      </w:tr>
      <w:tr w:rsidR="00F24BA9" w:rsidRPr="00D95972" w14:paraId="5F39CDF5" w14:textId="77777777" w:rsidTr="003B529C">
        <w:tc>
          <w:tcPr>
            <w:tcW w:w="976" w:type="dxa"/>
            <w:tcBorders>
              <w:top w:val="nil"/>
              <w:left w:val="thinThickThinSmallGap" w:sz="24" w:space="0" w:color="auto"/>
              <w:bottom w:val="nil"/>
            </w:tcBorders>
            <w:shd w:val="clear" w:color="auto" w:fill="auto"/>
          </w:tcPr>
          <w:p w14:paraId="06B068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AF73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DE6495A" w14:textId="71F92957" w:rsidR="00F24BA9" w:rsidRDefault="00635E66" w:rsidP="00F83295">
            <w:pPr>
              <w:overflowPunct/>
              <w:autoSpaceDE/>
              <w:autoSpaceDN/>
              <w:adjustRightInd/>
              <w:textAlignment w:val="auto"/>
              <w:rPr>
                <w:rFonts w:cs="Arial"/>
                <w:lang w:val="en-US"/>
              </w:rPr>
            </w:pPr>
            <w:hyperlink r:id="rId243" w:history="1">
              <w:r w:rsidR="003B529C">
                <w:rPr>
                  <w:rStyle w:val="Hyperlink"/>
                </w:rPr>
                <w:t>C1-224923</w:t>
              </w:r>
            </w:hyperlink>
          </w:p>
        </w:tc>
        <w:tc>
          <w:tcPr>
            <w:tcW w:w="4191" w:type="dxa"/>
            <w:gridSpan w:val="3"/>
            <w:tcBorders>
              <w:top w:val="single" w:sz="4" w:space="0" w:color="auto"/>
              <w:bottom w:val="single" w:sz="4" w:space="0" w:color="auto"/>
            </w:tcBorders>
            <w:shd w:val="clear" w:color="auto" w:fill="FFFF00"/>
          </w:tcPr>
          <w:p w14:paraId="4698E460" w14:textId="3C29AB0E" w:rsidR="00F24BA9" w:rsidRDefault="00F24BA9" w:rsidP="00F83295">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727E192E" w14:textId="259402F1"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98DF89" w14:textId="3A419CA3" w:rsidR="00F24BA9" w:rsidRDefault="00F24BA9" w:rsidP="00F83295">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48548" w14:textId="77777777" w:rsidR="00F24BA9" w:rsidRDefault="00F24BA9" w:rsidP="00F83295">
            <w:pPr>
              <w:rPr>
                <w:rFonts w:eastAsia="Batang" w:cs="Arial"/>
                <w:lang w:eastAsia="ko-KR"/>
              </w:rPr>
            </w:pPr>
          </w:p>
        </w:tc>
      </w:tr>
      <w:tr w:rsidR="00F24BA9" w:rsidRPr="00D95972" w14:paraId="6BE0B3DE" w14:textId="77777777" w:rsidTr="00A34EF2">
        <w:tc>
          <w:tcPr>
            <w:tcW w:w="976" w:type="dxa"/>
            <w:tcBorders>
              <w:top w:val="nil"/>
              <w:left w:val="thinThickThinSmallGap" w:sz="24" w:space="0" w:color="auto"/>
              <w:bottom w:val="nil"/>
            </w:tcBorders>
            <w:shd w:val="clear" w:color="auto" w:fill="auto"/>
          </w:tcPr>
          <w:p w14:paraId="3F8EDDD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6E2392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FB88802" w14:textId="2D1D7A54" w:rsidR="00F24BA9" w:rsidRDefault="00635E66" w:rsidP="00F83295">
            <w:pPr>
              <w:overflowPunct/>
              <w:autoSpaceDE/>
              <w:autoSpaceDN/>
              <w:adjustRightInd/>
              <w:textAlignment w:val="auto"/>
              <w:rPr>
                <w:rFonts w:cs="Arial"/>
                <w:lang w:val="en-US"/>
              </w:rPr>
            </w:pPr>
            <w:hyperlink r:id="rId244" w:history="1">
              <w:r w:rsidR="003B529C">
                <w:rPr>
                  <w:rStyle w:val="Hyperlink"/>
                </w:rPr>
                <w:t>C1-224934</w:t>
              </w:r>
            </w:hyperlink>
          </w:p>
        </w:tc>
        <w:tc>
          <w:tcPr>
            <w:tcW w:w="4191" w:type="dxa"/>
            <w:gridSpan w:val="3"/>
            <w:tcBorders>
              <w:top w:val="single" w:sz="4" w:space="0" w:color="auto"/>
              <w:bottom w:val="single" w:sz="4" w:space="0" w:color="auto"/>
            </w:tcBorders>
            <w:shd w:val="clear" w:color="auto" w:fill="FFFF00"/>
          </w:tcPr>
          <w:p w14:paraId="35467697" w14:textId="7A3DE341" w:rsidR="00F24BA9" w:rsidRDefault="00F24BA9" w:rsidP="00F8329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6B404BBB" w14:textId="33442E26" w:rsidR="00F24BA9" w:rsidRDefault="00F24BA9" w:rsidP="00F8329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CA62CB6" w14:textId="59AB3342"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E0BA0" w14:textId="77777777" w:rsidR="00F24BA9" w:rsidRDefault="00F24BA9" w:rsidP="00F83295">
            <w:pPr>
              <w:rPr>
                <w:rFonts w:eastAsia="Batang" w:cs="Arial"/>
                <w:lang w:eastAsia="ko-KR"/>
              </w:rPr>
            </w:pPr>
          </w:p>
        </w:tc>
      </w:tr>
      <w:tr w:rsidR="00F24BA9" w:rsidRPr="00D95972" w14:paraId="03C23EE9" w14:textId="77777777" w:rsidTr="00A34EF2">
        <w:tc>
          <w:tcPr>
            <w:tcW w:w="976" w:type="dxa"/>
            <w:tcBorders>
              <w:top w:val="nil"/>
              <w:left w:val="thinThickThinSmallGap" w:sz="24" w:space="0" w:color="auto"/>
              <w:bottom w:val="nil"/>
            </w:tcBorders>
            <w:shd w:val="clear" w:color="auto" w:fill="auto"/>
          </w:tcPr>
          <w:p w14:paraId="51E3628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4714E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F9CF8B" w14:textId="1E9F6A1E" w:rsidR="00F24BA9" w:rsidRDefault="00635E66" w:rsidP="00F83295">
            <w:pPr>
              <w:overflowPunct/>
              <w:autoSpaceDE/>
              <w:autoSpaceDN/>
              <w:adjustRightInd/>
              <w:textAlignment w:val="auto"/>
              <w:rPr>
                <w:rFonts w:cs="Arial"/>
                <w:lang w:val="en-US"/>
              </w:rPr>
            </w:pPr>
            <w:hyperlink r:id="rId245" w:history="1">
              <w:r w:rsidR="00A34EF2">
                <w:rPr>
                  <w:rStyle w:val="Hyperlink"/>
                </w:rPr>
                <w:t>C1-224957</w:t>
              </w:r>
            </w:hyperlink>
          </w:p>
        </w:tc>
        <w:tc>
          <w:tcPr>
            <w:tcW w:w="4191" w:type="dxa"/>
            <w:gridSpan w:val="3"/>
            <w:tcBorders>
              <w:top w:val="single" w:sz="4" w:space="0" w:color="auto"/>
              <w:bottom w:val="single" w:sz="4" w:space="0" w:color="auto"/>
            </w:tcBorders>
            <w:shd w:val="clear" w:color="auto" w:fill="FFFF00"/>
          </w:tcPr>
          <w:p w14:paraId="5A9BB101" w14:textId="2A87C605" w:rsidR="00F24BA9" w:rsidRDefault="00F24BA9" w:rsidP="00F83295">
            <w:pPr>
              <w:rPr>
                <w:rFonts w:cs="Arial"/>
              </w:rPr>
            </w:pPr>
            <w:r>
              <w:rPr>
                <w:rFonts w:cs="Arial"/>
              </w:rPr>
              <w:t xml:space="preserve">Reverting the impact of the PDU session secondary authentication on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21E26555" w14:textId="35C4840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562BEC" w14:textId="4F0B0FE9" w:rsidR="00F24BA9" w:rsidRDefault="00F24BA9" w:rsidP="00F83295">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FBF7F" w14:textId="77777777" w:rsidR="00F24BA9" w:rsidRDefault="00F24BA9" w:rsidP="00F83295">
            <w:pPr>
              <w:rPr>
                <w:rFonts w:eastAsia="Batang" w:cs="Arial"/>
                <w:lang w:eastAsia="ko-KR"/>
              </w:rPr>
            </w:pPr>
          </w:p>
        </w:tc>
      </w:tr>
      <w:tr w:rsidR="00F24BA9" w:rsidRPr="00D95972" w14:paraId="69A7B4BE" w14:textId="77777777" w:rsidTr="00A34EF2">
        <w:tc>
          <w:tcPr>
            <w:tcW w:w="976" w:type="dxa"/>
            <w:tcBorders>
              <w:top w:val="nil"/>
              <w:left w:val="thinThickThinSmallGap" w:sz="24" w:space="0" w:color="auto"/>
              <w:bottom w:val="nil"/>
            </w:tcBorders>
            <w:shd w:val="clear" w:color="auto" w:fill="auto"/>
          </w:tcPr>
          <w:p w14:paraId="6742D24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8907B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8FA44C8" w14:textId="1E7B3944" w:rsidR="00F24BA9" w:rsidRDefault="00635E66" w:rsidP="00F83295">
            <w:pPr>
              <w:overflowPunct/>
              <w:autoSpaceDE/>
              <w:autoSpaceDN/>
              <w:adjustRightInd/>
              <w:textAlignment w:val="auto"/>
              <w:rPr>
                <w:rFonts w:cs="Arial"/>
                <w:lang w:val="en-US"/>
              </w:rPr>
            </w:pPr>
            <w:hyperlink r:id="rId246" w:history="1">
              <w:r w:rsidR="00A34EF2">
                <w:rPr>
                  <w:rStyle w:val="Hyperlink"/>
                </w:rPr>
                <w:t>C1-224958</w:t>
              </w:r>
            </w:hyperlink>
          </w:p>
        </w:tc>
        <w:tc>
          <w:tcPr>
            <w:tcW w:w="4191" w:type="dxa"/>
            <w:gridSpan w:val="3"/>
            <w:tcBorders>
              <w:top w:val="single" w:sz="4" w:space="0" w:color="auto"/>
              <w:bottom w:val="single" w:sz="4" w:space="0" w:color="auto"/>
            </w:tcBorders>
            <w:shd w:val="clear" w:color="auto" w:fill="FFFF00"/>
          </w:tcPr>
          <w:p w14:paraId="642DA12B" w14:textId="2E6291A3" w:rsidR="00F24BA9" w:rsidRDefault="00F24BA9" w:rsidP="00F83295">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458CD9C5" w14:textId="1679DF74" w:rsidR="00F24BA9" w:rsidRDefault="00F24BA9" w:rsidP="00F8329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478B2AAA" w14:textId="5C7E1252" w:rsidR="00F24BA9" w:rsidRDefault="00F24BA9" w:rsidP="00F83295">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09C44" w14:textId="77777777" w:rsidR="00F24BA9" w:rsidRDefault="00F24BA9" w:rsidP="00F83295">
            <w:pPr>
              <w:rPr>
                <w:rFonts w:eastAsia="Batang" w:cs="Arial"/>
                <w:lang w:eastAsia="ko-KR"/>
              </w:rPr>
            </w:pPr>
          </w:p>
        </w:tc>
      </w:tr>
      <w:tr w:rsidR="00F24BA9" w:rsidRPr="00D95972" w14:paraId="2FC33ECC" w14:textId="77777777" w:rsidTr="00A34EF2">
        <w:tc>
          <w:tcPr>
            <w:tcW w:w="976" w:type="dxa"/>
            <w:tcBorders>
              <w:top w:val="nil"/>
              <w:left w:val="thinThickThinSmallGap" w:sz="24" w:space="0" w:color="auto"/>
              <w:bottom w:val="nil"/>
            </w:tcBorders>
            <w:shd w:val="clear" w:color="auto" w:fill="auto"/>
          </w:tcPr>
          <w:p w14:paraId="78F66B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90B1E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063FF0" w14:textId="00A45A02" w:rsidR="00F24BA9" w:rsidRDefault="00635E66" w:rsidP="00F83295">
            <w:pPr>
              <w:overflowPunct/>
              <w:autoSpaceDE/>
              <w:autoSpaceDN/>
              <w:adjustRightInd/>
              <w:textAlignment w:val="auto"/>
              <w:rPr>
                <w:rFonts w:cs="Arial"/>
                <w:lang w:val="en-US"/>
              </w:rPr>
            </w:pPr>
            <w:hyperlink r:id="rId247" w:history="1">
              <w:r w:rsidR="00A34EF2">
                <w:rPr>
                  <w:rStyle w:val="Hyperlink"/>
                </w:rPr>
                <w:t>C1-224959</w:t>
              </w:r>
            </w:hyperlink>
          </w:p>
        </w:tc>
        <w:tc>
          <w:tcPr>
            <w:tcW w:w="4191" w:type="dxa"/>
            <w:gridSpan w:val="3"/>
            <w:tcBorders>
              <w:top w:val="single" w:sz="4" w:space="0" w:color="auto"/>
              <w:bottom w:val="single" w:sz="4" w:space="0" w:color="auto"/>
            </w:tcBorders>
            <w:shd w:val="clear" w:color="auto" w:fill="FFFF00"/>
          </w:tcPr>
          <w:p w14:paraId="0CCFC38A" w14:textId="4FCBACE7" w:rsidR="00F24BA9" w:rsidRDefault="00F24BA9" w:rsidP="00F83295">
            <w:pPr>
              <w:rPr>
                <w:rFonts w:cs="Arial"/>
              </w:rPr>
            </w:pPr>
            <w:r>
              <w:rPr>
                <w:rFonts w:cs="Arial"/>
              </w:rPr>
              <w:t xml:space="preserve">The determination of using the control plane security solution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98D4772" w14:textId="53B4EE10"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FAB0BC" w14:textId="5F1DB4FA" w:rsidR="00F24BA9" w:rsidRDefault="00F24BA9" w:rsidP="00F83295">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FF137" w14:textId="77777777" w:rsidR="00331620" w:rsidRDefault="00331620" w:rsidP="00331620">
            <w:pPr>
              <w:rPr>
                <w:rFonts w:eastAsia="Batang" w:cs="Arial"/>
                <w:lang w:eastAsia="ko-KR"/>
              </w:rPr>
            </w:pPr>
            <w:r>
              <w:rPr>
                <w:rFonts w:eastAsia="Batang" w:cs="Arial"/>
                <w:lang w:eastAsia="ko-KR"/>
              </w:rPr>
              <w:t>Sunghoon Thu 6:26</w:t>
            </w:r>
          </w:p>
          <w:p w14:paraId="0195B6CE" w14:textId="77777777" w:rsidR="00331620" w:rsidRDefault="00331620" w:rsidP="00331620">
            <w:pPr>
              <w:rPr>
                <w:rFonts w:eastAsia="Batang" w:cs="Arial"/>
                <w:lang w:eastAsia="ko-KR"/>
              </w:rPr>
            </w:pPr>
            <w:r>
              <w:rPr>
                <w:rFonts w:eastAsia="Batang" w:cs="Arial"/>
                <w:lang w:eastAsia="ko-KR"/>
              </w:rPr>
              <w:t>Rev required</w:t>
            </w:r>
          </w:p>
          <w:p w14:paraId="1876E743" w14:textId="77777777" w:rsidR="00F24BA9" w:rsidRDefault="00F24BA9" w:rsidP="00F83295">
            <w:pPr>
              <w:rPr>
                <w:rFonts w:eastAsia="Batang" w:cs="Arial"/>
                <w:lang w:eastAsia="ko-KR"/>
              </w:rPr>
            </w:pPr>
          </w:p>
          <w:p w14:paraId="2492C00C" w14:textId="5E0BA86A" w:rsidR="004E52D6" w:rsidRDefault="004E52D6" w:rsidP="004E52D6">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13:06</w:t>
            </w:r>
          </w:p>
          <w:p w14:paraId="2CDE4382" w14:textId="4A711A6A" w:rsidR="004E52D6" w:rsidRDefault="004E52D6" w:rsidP="004E52D6">
            <w:pPr>
              <w:rPr>
                <w:rFonts w:eastAsia="Batang" w:cs="Arial"/>
                <w:lang w:eastAsia="ko-KR"/>
              </w:rPr>
            </w:pPr>
            <w:r>
              <w:rPr>
                <w:rFonts w:eastAsia="Batang" w:cs="Arial"/>
                <w:lang w:eastAsia="ko-KR"/>
              </w:rPr>
              <w:t>Answers</w:t>
            </w:r>
          </w:p>
          <w:p w14:paraId="0975A159" w14:textId="77777777" w:rsidR="004E52D6" w:rsidRDefault="004E52D6" w:rsidP="00F83295">
            <w:pPr>
              <w:rPr>
                <w:rFonts w:eastAsia="Batang" w:cs="Arial"/>
                <w:lang w:eastAsia="ko-KR"/>
              </w:rPr>
            </w:pPr>
          </w:p>
          <w:p w14:paraId="00BB816B" w14:textId="5119BB82" w:rsidR="00172C2E" w:rsidRDefault="00172C2E" w:rsidP="00172C2E">
            <w:pPr>
              <w:rPr>
                <w:rFonts w:eastAsia="Batang" w:cs="Arial"/>
                <w:lang w:eastAsia="ko-KR"/>
              </w:rPr>
            </w:pPr>
            <w:r>
              <w:rPr>
                <w:rFonts w:eastAsia="Batang" w:cs="Arial"/>
                <w:lang w:eastAsia="ko-KR"/>
              </w:rPr>
              <w:t>Yizhong Thu 15:</w:t>
            </w:r>
            <w:r w:rsidR="001D403A">
              <w:rPr>
                <w:rFonts w:eastAsia="Batang" w:cs="Arial"/>
                <w:lang w:eastAsia="ko-KR"/>
              </w:rPr>
              <w:t>19</w:t>
            </w:r>
          </w:p>
          <w:p w14:paraId="34608E2F" w14:textId="77777777" w:rsidR="00172C2E" w:rsidRDefault="00172C2E" w:rsidP="00172C2E">
            <w:pPr>
              <w:rPr>
                <w:rFonts w:eastAsia="Batang" w:cs="Arial"/>
                <w:lang w:eastAsia="ko-KR"/>
              </w:rPr>
            </w:pPr>
            <w:r>
              <w:rPr>
                <w:rFonts w:eastAsia="Batang" w:cs="Arial"/>
                <w:lang w:eastAsia="ko-KR"/>
              </w:rPr>
              <w:t>Rev required</w:t>
            </w:r>
          </w:p>
          <w:p w14:paraId="579D87EA" w14:textId="77777777" w:rsidR="00172C2E" w:rsidRDefault="00172C2E" w:rsidP="00F83295">
            <w:pPr>
              <w:rPr>
                <w:rFonts w:eastAsia="Batang" w:cs="Arial"/>
                <w:lang w:eastAsia="ko-KR"/>
              </w:rPr>
            </w:pPr>
          </w:p>
          <w:p w14:paraId="5173F519" w14:textId="32626ED0" w:rsidR="00B24AE6" w:rsidRDefault="00B24AE6" w:rsidP="00B24AE6">
            <w:pPr>
              <w:rPr>
                <w:rFonts w:eastAsia="Batang" w:cs="Arial"/>
                <w:lang w:eastAsia="ko-KR"/>
              </w:rPr>
            </w:pPr>
            <w:r>
              <w:rPr>
                <w:rFonts w:eastAsia="Batang" w:cs="Arial"/>
                <w:lang w:eastAsia="ko-KR"/>
              </w:rPr>
              <w:t>Mohamed Thu 16:0</w:t>
            </w:r>
            <w:r>
              <w:rPr>
                <w:rFonts w:eastAsia="Batang" w:cs="Arial"/>
                <w:lang w:eastAsia="ko-KR"/>
              </w:rPr>
              <w:t>8</w:t>
            </w:r>
          </w:p>
          <w:p w14:paraId="688E98CC" w14:textId="77777777" w:rsidR="00B24AE6" w:rsidRDefault="00B24AE6" w:rsidP="00B24AE6">
            <w:pPr>
              <w:rPr>
                <w:rFonts w:eastAsia="Batang" w:cs="Arial"/>
                <w:lang w:eastAsia="ko-KR"/>
              </w:rPr>
            </w:pPr>
            <w:r>
              <w:rPr>
                <w:rFonts w:eastAsia="Batang" w:cs="Arial"/>
                <w:lang w:eastAsia="ko-KR"/>
              </w:rPr>
              <w:t>Answers</w:t>
            </w:r>
          </w:p>
          <w:p w14:paraId="618ECAF1" w14:textId="77777777" w:rsidR="00B24AE6" w:rsidRDefault="00B24AE6" w:rsidP="00F83295">
            <w:pPr>
              <w:rPr>
                <w:rFonts w:eastAsia="Batang" w:cs="Arial"/>
                <w:lang w:eastAsia="ko-KR"/>
              </w:rPr>
            </w:pPr>
          </w:p>
          <w:p w14:paraId="3E0C59FD" w14:textId="37E0A7BA" w:rsidR="00A20EE1" w:rsidRDefault="00A20EE1" w:rsidP="00A20EE1">
            <w:pPr>
              <w:rPr>
                <w:rFonts w:eastAsia="Batang" w:cs="Arial"/>
                <w:lang w:eastAsia="ko-KR"/>
              </w:rPr>
            </w:pPr>
            <w:r>
              <w:rPr>
                <w:rFonts w:eastAsia="Batang" w:cs="Arial"/>
                <w:lang w:eastAsia="ko-KR"/>
              </w:rPr>
              <w:t>Yizhong Thu 16:</w:t>
            </w:r>
            <w:r>
              <w:rPr>
                <w:rFonts w:eastAsia="Batang" w:cs="Arial"/>
                <w:lang w:eastAsia="ko-KR"/>
              </w:rPr>
              <w:t>46</w:t>
            </w:r>
          </w:p>
          <w:p w14:paraId="7AE521F6" w14:textId="77777777" w:rsidR="00A20EE1" w:rsidRDefault="00A20EE1" w:rsidP="00A20EE1">
            <w:pPr>
              <w:rPr>
                <w:rFonts w:eastAsia="Batang" w:cs="Arial"/>
                <w:lang w:eastAsia="ko-KR"/>
              </w:rPr>
            </w:pPr>
            <w:r>
              <w:rPr>
                <w:rFonts w:eastAsia="Batang" w:cs="Arial"/>
                <w:lang w:eastAsia="ko-KR"/>
              </w:rPr>
              <w:t>Answers</w:t>
            </w:r>
          </w:p>
          <w:p w14:paraId="148FF173" w14:textId="77777777" w:rsidR="00A20EE1" w:rsidRDefault="00A20EE1" w:rsidP="00F83295">
            <w:pPr>
              <w:rPr>
                <w:rFonts w:eastAsia="Batang" w:cs="Arial"/>
                <w:lang w:eastAsia="ko-KR"/>
              </w:rPr>
            </w:pPr>
          </w:p>
          <w:p w14:paraId="712E7296" w14:textId="7A188D90" w:rsidR="004D528C" w:rsidRDefault="004D528C" w:rsidP="004D528C">
            <w:pPr>
              <w:rPr>
                <w:rFonts w:eastAsia="Batang" w:cs="Arial"/>
                <w:lang w:eastAsia="ko-KR"/>
              </w:rPr>
            </w:pPr>
            <w:r>
              <w:rPr>
                <w:rFonts w:eastAsia="Batang" w:cs="Arial"/>
                <w:lang w:eastAsia="ko-KR"/>
              </w:rPr>
              <w:t>Mohamed Thu 1</w:t>
            </w:r>
            <w:r>
              <w:rPr>
                <w:rFonts w:eastAsia="Batang" w:cs="Arial"/>
                <w:lang w:eastAsia="ko-KR"/>
              </w:rPr>
              <w:t>7</w:t>
            </w:r>
            <w:r>
              <w:rPr>
                <w:rFonts w:eastAsia="Batang" w:cs="Arial"/>
                <w:lang w:eastAsia="ko-KR"/>
              </w:rPr>
              <w:t>:</w:t>
            </w:r>
            <w:r>
              <w:rPr>
                <w:rFonts w:eastAsia="Batang" w:cs="Arial"/>
                <w:lang w:eastAsia="ko-KR"/>
              </w:rPr>
              <w:t>04</w:t>
            </w:r>
          </w:p>
          <w:p w14:paraId="1DEECBF8" w14:textId="77777777" w:rsidR="004D528C" w:rsidRDefault="004D528C" w:rsidP="004D528C">
            <w:pPr>
              <w:rPr>
                <w:rFonts w:eastAsia="Batang" w:cs="Arial"/>
                <w:lang w:eastAsia="ko-KR"/>
              </w:rPr>
            </w:pPr>
            <w:r>
              <w:rPr>
                <w:rFonts w:eastAsia="Batang" w:cs="Arial"/>
                <w:lang w:eastAsia="ko-KR"/>
              </w:rPr>
              <w:t>Answers</w:t>
            </w:r>
          </w:p>
          <w:p w14:paraId="3B5B11B6" w14:textId="36CA93AC" w:rsidR="004D528C" w:rsidRDefault="004D528C" w:rsidP="00F83295">
            <w:pPr>
              <w:rPr>
                <w:rFonts w:eastAsia="Batang" w:cs="Arial"/>
                <w:lang w:eastAsia="ko-KR"/>
              </w:rPr>
            </w:pPr>
          </w:p>
        </w:tc>
      </w:tr>
      <w:tr w:rsidR="00F24BA9" w:rsidRPr="00D95972" w14:paraId="2A9E8DE7" w14:textId="77777777" w:rsidTr="00A34EF2">
        <w:tc>
          <w:tcPr>
            <w:tcW w:w="976" w:type="dxa"/>
            <w:tcBorders>
              <w:top w:val="nil"/>
              <w:left w:val="thinThickThinSmallGap" w:sz="24" w:space="0" w:color="auto"/>
              <w:bottom w:val="nil"/>
            </w:tcBorders>
            <w:shd w:val="clear" w:color="auto" w:fill="auto"/>
          </w:tcPr>
          <w:p w14:paraId="55C9D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2DFE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9A3046" w14:textId="2850D6A2" w:rsidR="00F24BA9" w:rsidRDefault="00635E66" w:rsidP="00F83295">
            <w:pPr>
              <w:overflowPunct/>
              <w:autoSpaceDE/>
              <w:autoSpaceDN/>
              <w:adjustRightInd/>
              <w:textAlignment w:val="auto"/>
              <w:rPr>
                <w:rFonts w:cs="Arial"/>
                <w:lang w:val="en-US"/>
              </w:rPr>
            </w:pPr>
            <w:hyperlink r:id="rId248" w:history="1">
              <w:r w:rsidR="00A34EF2">
                <w:rPr>
                  <w:rStyle w:val="Hyperlink"/>
                </w:rPr>
                <w:t>C1-224960</w:t>
              </w:r>
            </w:hyperlink>
          </w:p>
        </w:tc>
        <w:tc>
          <w:tcPr>
            <w:tcW w:w="4191" w:type="dxa"/>
            <w:gridSpan w:val="3"/>
            <w:tcBorders>
              <w:top w:val="single" w:sz="4" w:space="0" w:color="auto"/>
              <w:bottom w:val="single" w:sz="4" w:space="0" w:color="auto"/>
            </w:tcBorders>
            <w:shd w:val="clear" w:color="auto" w:fill="FFFF00"/>
          </w:tcPr>
          <w:p w14:paraId="2C3AEDA2" w14:textId="3AD0C061" w:rsidR="00F24BA9" w:rsidRDefault="00F24BA9" w:rsidP="00F83295">
            <w:pPr>
              <w:rPr>
                <w:rFonts w:cs="Arial"/>
              </w:rPr>
            </w:pPr>
            <w:r>
              <w:rPr>
                <w:rFonts w:cs="Arial"/>
              </w:rPr>
              <w:t xml:space="preserve">Introducing the configuration parameter for 5G </w:t>
            </w:r>
            <w:proofErr w:type="spellStart"/>
            <w:r>
              <w:rPr>
                <w:rFonts w:cs="Arial"/>
              </w:rPr>
              <w:t>ProSe</w:t>
            </w:r>
            <w:proofErr w:type="spellEnd"/>
            <w:r>
              <w:rPr>
                <w:rFonts w:cs="Arial"/>
              </w:rPr>
              <w:t xml:space="preserve"> UE-to-network relay control plane security solution</w:t>
            </w:r>
          </w:p>
        </w:tc>
        <w:tc>
          <w:tcPr>
            <w:tcW w:w="1767" w:type="dxa"/>
            <w:tcBorders>
              <w:top w:val="single" w:sz="4" w:space="0" w:color="auto"/>
              <w:bottom w:val="single" w:sz="4" w:space="0" w:color="auto"/>
            </w:tcBorders>
            <w:shd w:val="clear" w:color="auto" w:fill="FFFF00"/>
          </w:tcPr>
          <w:p w14:paraId="6BBB3199" w14:textId="75711896" w:rsidR="00F24BA9" w:rsidRDefault="00F24BA9" w:rsidP="00F83295">
            <w:pPr>
              <w:rPr>
                <w:rFonts w:cs="Arial"/>
              </w:rPr>
            </w:pPr>
            <w:r>
              <w:rPr>
                <w:rFonts w:cs="Arial"/>
              </w:rPr>
              <w:t xml:space="preserve">Nokia, Nokia Shanghai Bell, </w:t>
            </w:r>
            <w:r>
              <w:rPr>
                <w:rFonts w:cs="Arial"/>
              </w:rPr>
              <w:lastRenderedPageBreak/>
              <w:t xml:space="preserve">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76A9AF2" w14:textId="0EC91A0C" w:rsidR="00F24BA9" w:rsidRDefault="00F24BA9" w:rsidP="00F83295">
            <w:pPr>
              <w:rPr>
                <w:rFonts w:cs="Arial"/>
              </w:rPr>
            </w:pPr>
            <w:r>
              <w:rPr>
                <w:rFonts w:cs="Arial"/>
              </w:rPr>
              <w:lastRenderedPageBreak/>
              <w:t xml:space="preserve">CR 0014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35A72" w14:textId="77777777" w:rsidR="00C73D70" w:rsidRDefault="00C73D70" w:rsidP="00C73D70">
            <w:pPr>
              <w:rPr>
                <w:rFonts w:eastAsia="Batang" w:cs="Arial"/>
                <w:lang w:eastAsia="ko-KR"/>
              </w:rPr>
            </w:pPr>
            <w:r>
              <w:rPr>
                <w:rFonts w:eastAsia="Batang" w:cs="Arial"/>
                <w:lang w:eastAsia="ko-KR"/>
              </w:rPr>
              <w:lastRenderedPageBreak/>
              <w:t>Sunghoon Thu 6:26</w:t>
            </w:r>
          </w:p>
          <w:p w14:paraId="174190FF" w14:textId="77777777" w:rsidR="00C73D70" w:rsidRDefault="00C73D70" w:rsidP="00C73D70">
            <w:pPr>
              <w:rPr>
                <w:rFonts w:eastAsia="Batang" w:cs="Arial"/>
                <w:lang w:eastAsia="ko-KR"/>
              </w:rPr>
            </w:pPr>
            <w:r>
              <w:rPr>
                <w:rFonts w:eastAsia="Batang" w:cs="Arial"/>
                <w:lang w:eastAsia="ko-KR"/>
              </w:rPr>
              <w:t>Rev required</w:t>
            </w:r>
          </w:p>
          <w:p w14:paraId="78B2362D" w14:textId="77777777" w:rsidR="00F24BA9" w:rsidRDefault="00F24BA9" w:rsidP="00F83295">
            <w:pPr>
              <w:rPr>
                <w:rFonts w:eastAsia="Batang" w:cs="Arial"/>
                <w:lang w:eastAsia="ko-KR"/>
              </w:rPr>
            </w:pPr>
          </w:p>
          <w:p w14:paraId="67D54253" w14:textId="77777777" w:rsidR="004E52D6" w:rsidRDefault="004E52D6" w:rsidP="004E52D6">
            <w:pPr>
              <w:rPr>
                <w:rFonts w:eastAsia="Batang" w:cs="Arial"/>
                <w:lang w:eastAsia="ko-KR"/>
              </w:rPr>
            </w:pPr>
            <w:r>
              <w:rPr>
                <w:rFonts w:eastAsia="Batang" w:cs="Arial"/>
                <w:lang w:eastAsia="ko-KR"/>
              </w:rPr>
              <w:lastRenderedPageBreak/>
              <w:t>Mohamed Thu 13:06</w:t>
            </w:r>
          </w:p>
          <w:p w14:paraId="7B5E4C3B" w14:textId="77777777" w:rsidR="004E52D6" w:rsidRDefault="004E52D6" w:rsidP="004E52D6">
            <w:pPr>
              <w:rPr>
                <w:rFonts w:eastAsia="Batang" w:cs="Arial"/>
                <w:lang w:eastAsia="ko-KR"/>
              </w:rPr>
            </w:pPr>
            <w:r>
              <w:rPr>
                <w:rFonts w:eastAsia="Batang" w:cs="Arial"/>
                <w:lang w:eastAsia="ko-KR"/>
              </w:rPr>
              <w:t>Answers</w:t>
            </w:r>
          </w:p>
          <w:p w14:paraId="1FC6D9CF" w14:textId="22F3A94A" w:rsidR="004E52D6" w:rsidRDefault="004E52D6" w:rsidP="00F83295">
            <w:pPr>
              <w:rPr>
                <w:rFonts w:eastAsia="Batang" w:cs="Arial"/>
                <w:lang w:eastAsia="ko-KR"/>
              </w:rPr>
            </w:pPr>
          </w:p>
        </w:tc>
      </w:tr>
      <w:tr w:rsidR="00F24BA9" w:rsidRPr="00D95972" w14:paraId="341F1680" w14:textId="77777777" w:rsidTr="00A34EF2">
        <w:tc>
          <w:tcPr>
            <w:tcW w:w="976" w:type="dxa"/>
            <w:tcBorders>
              <w:top w:val="nil"/>
              <w:left w:val="thinThickThinSmallGap" w:sz="24" w:space="0" w:color="auto"/>
              <w:bottom w:val="nil"/>
            </w:tcBorders>
            <w:shd w:val="clear" w:color="auto" w:fill="auto"/>
          </w:tcPr>
          <w:p w14:paraId="71FD9C78"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689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D4AEDCC" w14:textId="2A9E8EA2" w:rsidR="00F24BA9" w:rsidRDefault="00635E66" w:rsidP="00F83295">
            <w:pPr>
              <w:overflowPunct/>
              <w:autoSpaceDE/>
              <w:autoSpaceDN/>
              <w:adjustRightInd/>
              <w:textAlignment w:val="auto"/>
              <w:rPr>
                <w:rFonts w:cs="Arial"/>
                <w:lang w:val="en-US"/>
              </w:rPr>
            </w:pPr>
            <w:hyperlink r:id="rId249" w:history="1">
              <w:r w:rsidR="00A34EF2">
                <w:rPr>
                  <w:rStyle w:val="Hyperlink"/>
                </w:rPr>
                <w:t>C1-224961</w:t>
              </w:r>
            </w:hyperlink>
          </w:p>
        </w:tc>
        <w:tc>
          <w:tcPr>
            <w:tcW w:w="4191" w:type="dxa"/>
            <w:gridSpan w:val="3"/>
            <w:tcBorders>
              <w:top w:val="single" w:sz="4" w:space="0" w:color="auto"/>
              <w:bottom w:val="single" w:sz="4" w:space="0" w:color="auto"/>
            </w:tcBorders>
            <w:shd w:val="clear" w:color="auto" w:fill="FFFF00"/>
          </w:tcPr>
          <w:p w14:paraId="2E916867" w14:textId="7C7138DE" w:rsidR="00F24BA9" w:rsidRDefault="00F24BA9" w:rsidP="00F83295">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1B5F013A" w14:textId="1E9F8A6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BEBE53" w14:textId="698E08C1" w:rsidR="00F24BA9" w:rsidRDefault="00F24BA9" w:rsidP="00F83295">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5AAD" w14:textId="77777777" w:rsidR="00A622D2" w:rsidRDefault="00A622D2" w:rsidP="00A622D2">
            <w:pPr>
              <w:rPr>
                <w:rFonts w:eastAsia="Batang" w:cs="Arial"/>
                <w:lang w:eastAsia="ko-KR"/>
              </w:rPr>
            </w:pPr>
            <w:r>
              <w:rPr>
                <w:rFonts w:eastAsia="Batang" w:cs="Arial"/>
                <w:lang w:eastAsia="ko-KR"/>
              </w:rPr>
              <w:t>Ivo Thu 8:45</w:t>
            </w:r>
          </w:p>
          <w:p w14:paraId="4A9841FD" w14:textId="77777777" w:rsidR="00A622D2" w:rsidRDefault="00A622D2" w:rsidP="00A622D2">
            <w:pPr>
              <w:rPr>
                <w:rFonts w:eastAsia="Batang" w:cs="Arial"/>
                <w:lang w:eastAsia="ko-KR"/>
              </w:rPr>
            </w:pPr>
            <w:r>
              <w:rPr>
                <w:rFonts w:eastAsia="Batang" w:cs="Arial"/>
                <w:lang w:eastAsia="ko-KR"/>
              </w:rPr>
              <w:t>Rev required</w:t>
            </w:r>
          </w:p>
          <w:p w14:paraId="7453DCAF" w14:textId="77777777" w:rsidR="00F24BA9" w:rsidRDefault="00F24BA9" w:rsidP="00F83295">
            <w:pPr>
              <w:rPr>
                <w:rFonts w:eastAsia="Batang" w:cs="Arial"/>
                <w:lang w:eastAsia="ko-KR"/>
              </w:rPr>
            </w:pPr>
          </w:p>
          <w:p w14:paraId="50462926" w14:textId="183CE03D" w:rsidR="00066F17" w:rsidRDefault="00066F17" w:rsidP="00066F17">
            <w:pPr>
              <w:rPr>
                <w:rFonts w:eastAsia="Batang" w:cs="Arial"/>
                <w:lang w:eastAsia="ko-KR"/>
              </w:rPr>
            </w:pPr>
            <w:r>
              <w:rPr>
                <w:rFonts w:eastAsia="Batang" w:cs="Arial"/>
                <w:lang w:eastAsia="ko-KR"/>
              </w:rPr>
              <w:t>Mohamed Thu 1</w:t>
            </w:r>
            <w:r>
              <w:rPr>
                <w:rFonts w:eastAsia="Batang" w:cs="Arial"/>
                <w:lang w:eastAsia="ko-KR"/>
              </w:rPr>
              <w:t>4</w:t>
            </w:r>
            <w:r>
              <w:rPr>
                <w:rFonts w:eastAsia="Batang" w:cs="Arial"/>
                <w:lang w:eastAsia="ko-KR"/>
              </w:rPr>
              <w:t>:0</w:t>
            </w:r>
            <w:r>
              <w:rPr>
                <w:rFonts w:eastAsia="Batang" w:cs="Arial"/>
                <w:lang w:eastAsia="ko-KR"/>
              </w:rPr>
              <w:t>8</w:t>
            </w:r>
          </w:p>
          <w:p w14:paraId="2EA56F26" w14:textId="77777777" w:rsidR="00066F17" w:rsidRDefault="00066F17" w:rsidP="00066F17">
            <w:pPr>
              <w:rPr>
                <w:rFonts w:eastAsia="Batang" w:cs="Arial"/>
                <w:lang w:eastAsia="ko-KR"/>
              </w:rPr>
            </w:pPr>
            <w:r>
              <w:rPr>
                <w:rFonts w:eastAsia="Batang" w:cs="Arial"/>
                <w:lang w:eastAsia="ko-KR"/>
              </w:rPr>
              <w:t>Answers</w:t>
            </w:r>
          </w:p>
          <w:p w14:paraId="7E984F17" w14:textId="415EFE70" w:rsidR="00066F17" w:rsidRDefault="00066F17" w:rsidP="00F83295">
            <w:pPr>
              <w:rPr>
                <w:rFonts w:eastAsia="Batang" w:cs="Arial"/>
                <w:lang w:eastAsia="ko-KR"/>
              </w:rPr>
            </w:pPr>
          </w:p>
        </w:tc>
      </w:tr>
      <w:tr w:rsidR="00F24BA9" w:rsidRPr="00D95972" w14:paraId="76BEE596" w14:textId="77777777" w:rsidTr="00A34EF2">
        <w:tc>
          <w:tcPr>
            <w:tcW w:w="976" w:type="dxa"/>
            <w:tcBorders>
              <w:top w:val="nil"/>
              <w:left w:val="thinThickThinSmallGap" w:sz="24" w:space="0" w:color="auto"/>
              <w:bottom w:val="nil"/>
            </w:tcBorders>
            <w:shd w:val="clear" w:color="auto" w:fill="auto"/>
          </w:tcPr>
          <w:p w14:paraId="7880142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92AA9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9A704CC" w14:textId="1E1356AC" w:rsidR="00F24BA9" w:rsidRDefault="00635E66" w:rsidP="00F83295">
            <w:pPr>
              <w:overflowPunct/>
              <w:autoSpaceDE/>
              <w:autoSpaceDN/>
              <w:adjustRightInd/>
              <w:textAlignment w:val="auto"/>
              <w:rPr>
                <w:rFonts w:cs="Arial"/>
                <w:lang w:val="en-US"/>
              </w:rPr>
            </w:pPr>
            <w:hyperlink r:id="rId250" w:history="1">
              <w:r w:rsidR="00A34EF2">
                <w:rPr>
                  <w:rStyle w:val="Hyperlink"/>
                </w:rPr>
                <w:t>C1-224962</w:t>
              </w:r>
            </w:hyperlink>
          </w:p>
        </w:tc>
        <w:tc>
          <w:tcPr>
            <w:tcW w:w="4191" w:type="dxa"/>
            <w:gridSpan w:val="3"/>
            <w:tcBorders>
              <w:top w:val="single" w:sz="4" w:space="0" w:color="auto"/>
              <w:bottom w:val="single" w:sz="4" w:space="0" w:color="auto"/>
            </w:tcBorders>
            <w:shd w:val="clear" w:color="auto" w:fill="FFFF00"/>
          </w:tcPr>
          <w:p w14:paraId="476FEAD0" w14:textId="3FB52D73" w:rsidR="00F24BA9" w:rsidRDefault="00F24BA9" w:rsidP="00F83295">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B900C33" w14:textId="249D5B1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0C3D0" w14:textId="43BB36D3" w:rsidR="00F24BA9" w:rsidRDefault="00F24BA9" w:rsidP="00F83295">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DA07F" w14:textId="5B1B585B" w:rsidR="00A1194D" w:rsidRDefault="00A1194D" w:rsidP="00A1194D">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sidR="00B5159E">
              <w:rPr>
                <w:rFonts w:eastAsia="Batang" w:cs="Arial"/>
                <w:lang w:eastAsia="ko-KR"/>
              </w:rPr>
              <w:t>6:14</w:t>
            </w:r>
          </w:p>
          <w:p w14:paraId="32631CBA" w14:textId="2A9543EE" w:rsidR="00A1194D" w:rsidRDefault="00B5159E" w:rsidP="00A1194D">
            <w:pPr>
              <w:rPr>
                <w:rFonts w:eastAsia="Batang" w:cs="Arial"/>
                <w:lang w:eastAsia="ko-KR"/>
              </w:rPr>
            </w:pPr>
            <w:r>
              <w:rPr>
                <w:rFonts w:eastAsia="Batang" w:cs="Arial"/>
                <w:lang w:eastAsia="ko-KR"/>
              </w:rPr>
              <w:t>Rev required</w:t>
            </w:r>
          </w:p>
          <w:p w14:paraId="03B62564" w14:textId="77777777" w:rsidR="00F24BA9" w:rsidRDefault="00F24BA9" w:rsidP="00F83295">
            <w:pPr>
              <w:rPr>
                <w:rFonts w:eastAsia="Batang" w:cs="Arial"/>
                <w:lang w:eastAsia="ko-KR"/>
              </w:rPr>
            </w:pPr>
          </w:p>
          <w:p w14:paraId="7DC529B8" w14:textId="77777777" w:rsidR="00331620" w:rsidRDefault="00331620" w:rsidP="00331620">
            <w:pPr>
              <w:rPr>
                <w:rFonts w:eastAsia="Batang" w:cs="Arial"/>
                <w:lang w:eastAsia="ko-KR"/>
              </w:rPr>
            </w:pPr>
            <w:r>
              <w:rPr>
                <w:rFonts w:eastAsia="Batang" w:cs="Arial"/>
                <w:lang w:eastAsia="ko-KR"/>
              </w:rPr>
              <w:t>Sunghoon Thu 6:26</w:t>
            </w:r>
          </w:p>
          <w:p w14:paraId="0FDE611F" w14:textId="75ADDC66" w:rsidR="00331620" w:rsidRDefault="00331620" w:rsidP="00331620">
            <w:pPr>
              <w:rPr>
                <w:rFonts w:eastAsia="Batang" w:cs="Arial"/>
                <w:lang w:eastAsia="ko-KR"/>
              </w:rPr>
            </w:pPr>
            <w:r>
              <w:rPr>
                <w:rFonts w:eastAsia="Batang" w:cs="Arial"/>
                <w:lang w:eastAsia="ko-KR"/>
              </w:rPr>
              <w:t>Prefers C1-225003</w:t>
            </w:r>
          </w:p>
          <w:p w14:paraId="7A14ED03" w14:textId="77777777" w:rsidR="00331620" w:rsidRDefault="00331620" w:rsidP="00F83295">
            <w:pPr>
              <w:rPr>
                <w:rFonts w:eastAsia="Batang" w:cs="Arial"/>
                <w:lang w:eastAsia="ko-KR"/>
              </w:rPr>
            </w:pPr>
          </w:p>
          <w:p w14:paraId="0FD58554" w14:textId="77777777" w:rsidR="00A622D2" w:rsidRDefault="00A622D2" w:rsidP="00A622D2">
            <w:pPr>
              <w:rPr>
                <w:rFonts w:eastAsia="Batang" w:cs="Arial"/>
                <w:lang w:eastAsia="ko-KR"/>
              </w:rPr>
            </w:pPr>
            <w:r>
              <w:rPr>
                <w:rFonts w:eastAsia="Batang" w:cs="Arial"/>
                <w:lang w:eastAsia="ko-KR"/>
              </w:rPr>
              <w:t>Ivo Thu 8:45</w:t>
            </w:r>
          </w:p>
          <w:p w14:paraId="0D689719" w14:textId="77777777" w:rsidR="00A622D2" w:rsidRDefault="00A622D2" w:rsidP="00A622D2">
            <w:pPr>
              <w:rPr>
                <w:rFonts w:eastAsia="Batang" w:cs="Arial"/>
                <w:lang w:eastAsia="ko-KR"/>
              </w:rPr>
            </w:pPr>
            <w:r>
              <w:rPr>
                <w:rFonts w:eastAsia="Batang" w:cs="Arial"/>
                <w:lang w:eastAsia="ko-KR"/>
              </w:rPr>
              <w:t>Rev required</w:t>
            </w:r>
          </w:p>
          <w:p w14:paraId="6B84057F" w14:textId="77777777" w:rsidR="00A622D2" w:rsidRDefault="00A622D2" w:rsidP="00F83295">
            <w:pPr>
              <w:rPr>
                <w:rFonts w:eastAsia="Batang" w:cs="Arial"/>
                <w:lang w:eastAsia="ko-KR"/>
              </w:rPr>
            </w:pPr>
          </w:p>
          <w:p w14:paraId="42D3BFB7" w14:textId="1F733000" w:rsidR="0013002C" w:rsidRDefault="0013002C" w:rsidP="0013002C">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11:49</w:t>
            </w:r>
          </w:p>
          <w:p w14:paraId="506E9C95" w14:textId="744B6571" w:rsidR="0013002C" w:rsidRDefault="0013002C" w:rsidP="0013002C">
            <w:pPr>
              <w:rPr>
                <w:rFonts w:eastAsia="Batang" w:cs="Arial"/>
                <w:lang w:eastAsia="ko-KR"/>
              </w:rPr>
            </w:pPr>
            <w:r>
              <w:rPr>
                <w:rFonts w:eastAsia="Batang" w:cs="Arial"/>
                <w:lang w:eastAsia="ko-KR"/>
              </w:rPr>
              <w:t>Answers</w:t>
            </w:r>
          </w:p>
          <w:p w14:paraId="09BFD0B7" w14:textId="77777777" w:rsidR="0013002C" w:rsidRDefault="0013002C" w:rsidP="00F83295">
            <w:pPr>
              <w:rPr>
                <w:rFonts w:eastAsia="Batang" w:cs="Arial"/>
                <w:lang w:eastAsia="ko-KR"/>
              </w:rPr>
            </w:pPr>
          </w:p>
          <w:p w14:paraId="1EB6B3B4" w14:textId="673997E2" w:rsidR="002D50A5" w:rsidRDefault="002D50A5" w:rsidP="002D50A5">
            <w:pPr>
              <w:rPr>
                <w:rFonts w:eastAsia="Batang" w:cs="Arial"/>
                <w:lang w:eastAsia="ko-KR"/>
              </w:rPr>
            </w:pPr>
            <w:r>
              <w:rPr>
                <w:rFonts w:eastAsia="Batang" w:cs="Arial"/>
                <w:lang w:eastAsia="ko-KR"/>
              </w:rPr>
              <w:t>Mohamed Thu 11:</w:t>
            </w:r>
            <w:r>
              <w:rPr>
                <w:rFonts w:eastAsia="Batang" w:cs="Arial"/>
                <w:lang w:eastAsia="ko-KR"/>
              </w:rPr>
              <w:t>55</w:t>
            </w:r>
          </w:p>
          <w:p w14:paraId="6218D535" w14:textId="77777777" w:rsidR="002D50A5" w:rsidRDefault="002D50A5" w:rsidP="002D50A5">
            <w:pPr>
              <w:rPr>
                <w:rFonts w:eastAsia="Batang" w:cs="Arial"/>
                <w:lang w:eastAsia="ko-KR"/>
              </w:rPr>
            </w:pPr>
            <w:r>
              <w:rPr>
                <w:rFonts w:eastAsia="Batang" w:cs="Arial"/>
                <w:lang w:eastAsia="ko-KR"/>
              </w:rPr>
              <w:t>Answers</w:t>
            </w:r>
          </w:p>
          <w:p w14:paraId="13001B81" w14:textId="77777777" w:rsidR="002D50A5" w:rsidRDefault="002D50A5" w:rsidP="00F83295">
            <w:pPr>
              <w:rPr>
                <w:rFonts w:eastAsia="Batang" w:cs="Arial"/>
                <w:lang w:eastAsia="ko-KR"/>
              </w:rPr>
            </w:pPr>
          </w:p>
          <w:p w14:paraId="062BD71E" w14:textId="1C5089A5" w:rsidR="001C375A" w:rsidRDefault="001C375A" w:rsidP="001C375A">
            <w:pPr>
              <w:rPr>
                <w:rFonts w:eastAsia="Batang" w:cs="Arial"/>
                <w:lang w:eastAsia="ko-KR"/>
              </w:rPr>
            </w:pPr>
            <w:r>
              <w:rPr>
                <w:rFonts w:eastAsia="Batang" w:cs="Arial"/>
                <w:lang w:eastAsia="ko-KR"/>
              </w:rPr>
              <w:t>Mohamed Thu 1</w:t>
            </w:r>
            <w:r>
              <w:rPr>
                <w:rFonts w:eastAsia="Batang" w:cs="Arial"/>
                <w:lang w:eastAsia="ko-KR"/>
              </w:rPr>
              <w:t>3</w:t>
            </w:r>
            <w:r>
              <w:rPr>
                <w:rFonts w:eastAsia="Batang" w:cs="Arial"/>
                <w:lang w:eastAsia="ko-KR"/>
              </w:rPr>
              <w:t>:</w:t>
            </w:r>
            <w:r>
              <w:rPr>
                <w:rFonts w:eastAsia="Batang" w:cs="Arial"/>
                <w:lang w:eastAsia="ko-KR"/>
              </w:rPr>
              <w:t>17</w:t>
            </w:r>
          </w:p>
          <w:p w14:paraId="5AE856AA" w14:textId="77777777" w:rsidR="001C375A" w:rsidRDefault="001C375A" w:rsidP="001C375A">
            <w:pPr>
              <w:rPr>
                <w:rFonts w:eastAsia="Batang" w:cs="Arial"/>
                <w:lang w:eastAsia="ko-KR"/>
              </w:rPr>
            </w:pPr>
            <w:r>
              <w:rPr>
                <w:rFonts w:eastAsia="Batang" w:cs="Arial"/>
                <w:lang w:eastAsia="ko-KR"/>
              </w:rPr>
              <w:t>Answers</w:t>
            </w:r>
          </w:p>
          <w:p w14:paraId="076F0C6E" w14:textId="77777777" w:rsidR="001C375A" w:rsidRDefault="001C375A" w:rsidP="00F83295">
            <w:pPr>
              <w:rPr>
                <w:rFonts w:eastAsia="Batang" w:cs="Arial"/>
                <w:lang w:eastAsia="ko-KR"/>
              </w:rPr>
            </w:pPr>
          </w:p>
          <w:p w14:paraId="4A3C84B1" w14:textId="5A468138" w:rsidR="00A06903" w:rsidRDefault="00A06903" w:rsidP="00A0690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Pr>
                <w:rFonts w:eastAsia="Batang" w:cs="Arial"/>
                <w:lang w:eastAsia="ko-KR"/>
              </w:rPr>
              <w:t>15:53</w:t>
            </w:r>
          </w:p>
          <w:p w14:paraId="0EBB6501" w14:textId="68D27ECE" w:rsidR="00A06903" w:rsidRDefault="00A06903" w:rsidP="00A06903">
            <w:pPr>
              <w:rPr>
                <w:rFonts w:eastAsia="Batang" w:cs="Arial"/>
                <w:lang w:eastAsia="ko-KR"/>
              </w:rPr>
            </w:pPr>
            <w:r>
              <w:rPr>
                <w:rFonts w:eastAsia="Batang" w:cs="Arial"/>
                <w:lang w:eastAsia="ko-KR"/>
              </w:rPr>
              <w:t>Answers</w:t>
            </w:r>
          </w:p>
          <w:p w14:paraId="79D4E0BF" w14:textId="3398C94B" w:rsidR="00A06903" w:rsidRDefault="00A06903" w:rsidP="00F83295">
            <w:pPr>
              <w:rPr>
                <w:rFonts w:eastAsia="Batang" w:cs="Arial"/>
                <w:lang w:eastAsia="ko-KR"/>
              </w:rPr>
            </w:pPr>
          </w:p>
        </w:tc>
      </w:tr>
      <w:tr w:rsidR="00F24BA9" w:rsidRPr="00D95972" w14:paraId="1C79C60C" w14:textId="77777777" w:rsidTr="00A34EF2">
        <w:tc>
          <w:tcPr>
            <w:tcW w:w="976" w:type="dxa"/>
            <w:tcBorders>
              <w:top w:val="nil"/>
              <w:left w:val="thinThickThinSmallGap" w:sz="24" w:space="0" w:color="auto"/>
              <w:bottom w:val="nil"/>
            </w:tcBorders>
            <w:shd w:val="clear" w:color="auto" w:fill="auto"/>
          </w:tcPr>
          <w:p w14:paraId="577F369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65E13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0EA00A" w14:textId="408CD29F" w:rsidR="00F24BA9" w:rsidRDefault="00635E66" w:rsidP="00F83295">
            <w:pPr>
              <w:overflowPunct/>
              <w:autoSpaceDE/>
              <w:autoSpaceDN/>
              <w:adjustRightInd/>
              <w:textAlignment w:val="auto"/>
              <w:rPr>
                <w:rFonts w:cs="Arial"/>
                <w:lang w:val="en-US"/>
              </w:rPr>
            </w:pPr>
            <w:hyperlink r:id="rId251" w:history="1">
              <w:r w:rsidR="00A34EF2">
                <w:rPr>
                  <w:rStyle w:val="Hyperlink"/>
                </w:rPr>
                <w:t>C1-224963</w:t>
              </w:r>
            </w:hyperlink>
          </w:p>
        </w:tc>
        <w:tc>
          <w:tcPr>
            <w:tcW w:w="4191" w:type="dxa"/>
            <w:gridSpan w:val="3"/>
            <w:tcBorders>
              <w:top w:val="single" w:sz="4" w:space="0" w:color="auto"/>
              <w:bottom w:val="single" w:sz="4" w:space="0" w:color="auto"/>
            </w:tcBorders>
            <w:shd w:val="clear" w:color="auto" w:fill="FFFF00"/>
          </w:tcPr>
          <w:p w14:paraId="261E54D5" w14:textId="14B92989" w:rsidR="00F24BA9" w:rsidRDefault="00F24BA9" w:rsidP="00F83295">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74A947DE" w14:textId="1E7B2BF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36FD59" w14:textId="76514E61" w:rsidR="00F24BA9" w:rsidRDefault="00F24BA9" w:rsidP="00F83295">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3615E" w14:textId="77777777" w:rsidR="00013459" w:rsidRDefault="00013459" w:rsidP="00013459">
            <w:pPr>
              <w:rPr>
                <w:rFonts w:eastAsia="Batang" w:cs="Arial"/>
                <w:lang w:eastAsia="ko-KR"/>
              </w:rPr>
            </w:pPr>
            <w:r>
              <w:rPr>
                <w:rFonts w:eastAsia="Batang" w:cs="Arial"/>
                <w:lang w:eastAsia="ko-KR"/>
              </w:rPr>
              <w:t>Ivo Thu 8:45</w:t>
            </w:r>
          </w:p>
          <w:p w14:paraId="68AB4749" w14:textId="77777777" w:rsidR="00013459" w:rsidRDefault="00013459" w:rsidP="00013459">
            <w:pPr>
              <w:rPr>
                <w:rFonts w:eastAsia="Batang" w:cs="Arial"/>
                <w:lang w:eastAsia="ko-KR"/>
              </w:rPr>
            </w:pPr>
            <w:r>
              <w:rPr>
                <w:rFonts w:eastAsia="Batang" w:cs="Arial"/>
                <w:lang w:eastAsia="ko-KR"/>
              </w:rPr>
              <w:t>Rev required</w:t>
            </w:r>
          </w:p>
          <w:p w14:paraId="61A1EFCF" w14:textId="77777777" w:rsidR="00F24BA9" w:rsidRDefault="00F24BA9" w:rsidP="00F83295">
            <w:pPr>
              <w:rPr>
                <w:rFonts w:eastAsia="Batang" w:cs="Arial"/>
                <w:lang w:eastAsia="ko-KR"/>
              </w:rPr>
            </w:pPr>
          </w:p>
        </w:tc>
      </w:tr>
      <w:tr w:rsidR="00F24BA9" w:rsidRPr="00D95972" w14:paraId="769D8673" w14:textId="77777777" w:rsidTr="00A34EF2">
        <w:tc>
          <w:tcPr>
            <w:tcW w:w="976" w:type="dxa"/>
            <w:tcBorders>
              <w:top w:val="nil"/>
              <w:left w:val="thinThickThinSmallGap" w:sz="24" w:space="0" w:color="auto"/>
              <w:bottom w:val="nil"/>
            </w:tcBorders>
            <w:shd w:val="clear" w:color="auto" w:fill="auto"/>
          </w:tcPr>
          <w:p w14:paraId="75E9A9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19DC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1B3B6F" w14:textId="52F382F8" w:rsidR="00F24BA9" w:rsidRDefault="00635E66" w:rsidP="00F83295">
            <w:pPr>
              <w:overflowPunct/>
              <w:autoSpaceDE/>
              <w:autoSpaceDN/>
              <w:adjustRightInd/>
              <w:textAlignment w:val="auto"/>
              <w:rPr>
                <w:rFonts w:cs="Arial"/>
                <w:lang w:val="en-US"/>
              </w:rPr>
            </w:pPr>
            <w:hyperlink r:id="rId252" w:history="1">
              <w:r w:rsidR="00A34EF2">
                <w:rPr>
                  <w:rStyle w:val="Hyperlink"/>
                </w:rPr>
                <w:t>C1-224964</w:t>
              </w:r>
            </w:hyperlink>
          </w:p>
        </w:tc>
        <w:tc>
          <w:tcPr>
            <w:tcW w:w="4191" w:type="dxa"/>
            <w:gridSpan w:val="3"/>
            <w:tcBorders>
              <w:top w:val="single" w:sz="4" w:space="0" w:color="auto"/>
              <w:bottom w:val="single" w:sz="4" w:space="0" w:color="auto"/>
            </w:tcBorders>
            <w:shd w:val="clear" w:color="auto" w:fill="FFFF00"/>
          </w:tcPr>
          <w:p w14:paraId="7EC3D5F4" w14:textId="57898B01" w:rsidR="00F24BA9" w:rsidRDefault="00F24BA9" w:rsidP="00F83295">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39F40088" w14:textId="52A6878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C523DE" w14:textId="59A9D135" w:rsidR="00F24BA9" w:rsidRDefault="00F24BA9" w:rsidP="00F83295">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83341" w14:textId="77777777" w:rsidR="00013459" w:rsidRDefault="00013459" w:rsidP="00013459">
            <w:pPr>
              <w:rPr>
                <w:rFonts w:eastAsia="Batang" w:cs="Arial"/>
                <w:lang w:eastAsia="ko-KR"/>
              </w:rPr>
            </w:pPr>
            <w:r>
              <w:rPr>
                <w:rFonts w:eastAsia="Batang" w:cs="Arial"/>
                <w:lang w:eastAsia="ko-KR"/>
              </w:rPr>
              <w:t>Ivo Thu 8:45</w:t>
            </w:r>
          </w:p>
          <w:p w14:paraId="29632C9E" w14:textId="77777777" w:rsidR="00013459" w:rsidRDefault="00013459" w:rsidP="00013459">
            <w:pPr>
              <w:rPr>
                <w:rFonts w:eastAsia="Batang" w:cs="Arial"/>
                <w:lang w:eastAsia="ko-KR"/>
              </w:rPr>
            </w:pPr>
            <w:r>
              <w:rPr>
                <w:rFonts w:eastAsia="Batang" w:cs="Arial"/>
                <w:lang w:eastAsia="ko-KR"/>
              </w:rPr>
              <w:t>Rev required</w:t>
            </w:r>
          </w:p>
          <w:p w14:paraId="32CBB522" w14:textId="77777777" w:rsidR="00F24BA9" w:rsidRDefault="00F24BA9" w:rsidP="00F83295">
            <w:pPr>
              <w:rPr>
                <w:rFonts w:eastAsia="Batang" w:cs="Arial"/>
                <w:lang w:eastAsia="ko-KR"/>
              </w:rPr>
            </w:pPr>
          </w:p>
          <w:p w14:paraId="0DB1F826" w14:textId="45996392" w:rsidR="001F04F3" w:rsidRDefault="001F04F3" w:rsidP="001F04F3">
            <w:pPr>
              <w:rPr>
                <w:rFonts w:eastAsia="Batang" w:cs="Arial"/>
                <w:lang w:eastAsia="ko-KR"/>
              </w:rPr>
            </w:pPr>
            <w:r>
              <w:rPr>
                <w:rFonts w:eastAsia="Batang" w:cs="Arial"/>
                <w:lang w:eastAsia="ko-KR"/>
              </w:rPr>
              <w:t>Mohamed Thu 1</w:t>
            </w:r>
            <w:r>
              <w:rPr>
                <w:rFonts w:eastAsia="Batang" w:cs="Arial"/>
                <w:lang w:eastAsia="ko-KR"/>
              </w:rPr>
              <w:t>4</w:t>
            </w:r>
            <w:r>
              <w:rPr>
                <w:rFonts w:eastAsia="Batang" w:cs="Arial"/>
                <w:lang w:eastAsia="ko-KR"/>
              </w:rPr>
              <w:t>:</w:t>
            </w:r>
            <w:r>
              <w:rPr>
                <w:rFonts w:eastAsia="Batang" w:cs="Arial"/>
                <w:lang w:eastAsia="ko-KR"/>
              </w:rPr>
              <w:t>20</w:t>
            </w:r>
          </w:p>
          <w:p w14:paraId="7F8975C9" w14:textId="77777777" w:rsidR="001F04F3" w:rsidRDefault="001F04F3" w:rsidP="001F04F3">
            <w:pPr>
              <w:rPr>
                <w:rFonts w:eastAsia="Batang" w:cs="Arial"/>
                <w:lang w:eastAsia="ko-KR"/>
              </w:rPr>
            </w:pPr>
            <w:r>
              <w:rPr>
                <w:rFonts w:eastAsia="Batang" w:cs="Arial"/>
                <w:lang w:eastAsia="ko-KR"/>
              </w:rPr>
              <w:t>Answers</w:t>
            </w:r>
          </w:p>
          <w:p w14:paraId="05FDD9E9" w14:textId="068B8DCD" w:rsidR="001F04F3" w:rsidRDefault="001F04F3" w:rsidP="00F83295">
            <w:pPr>
              <w:rPr>
                <w:rFonts w:eastAsia="Batang" w:cs="Arial"/>
                <w:lang w:eastAsia="ko-KR"/>
              </w:rPr>
            </w:pPr>
          </w:p>
        </w:tc>
      </w:tr>
      <w:tr w:rsidR="00F24BA9" w:rsidRPr="00D95972" w14:paraId="0B8624B3" w14:textId="77777777" w:rsidTr="00A34EF2">
        <w:tc>
          <w:tcPr>
            <w:tcW w:w="976" w:type="dxa"/>
            <w:tcBorders>
              <w:top w:val="nil"/>
              <w:left w:val="thinThickThinSmallGap" w:sz="24" w:space="0" w:color="auto"/>
              <w:bottom w:val="nil"/>
            </w:tcBorders>
            <w:shd w:val="clear" w:color="auto" w:fill="auto"/>
          </w:tcPr>
          <w:p w14:paraId="637AF9F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D52A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FD287BD" w14:textId="0ED1FEEB" w:rsidR="00F24BA9" w:rsidRDefault="00635E66" w:rsidP="00F83295">
            <w:pPr>
              <w:overflowPunct/>
              <w:autoSpaceDE/>
              <w:autoSpaceDN/>
              <w:adjustRightInd/>
              <w:textAlignment w:val="auto"/>
              <w:rPr>
                <w:rFonts w:cs="Arial"/>
                <w:lang w:val="en-US"/>
              </w:rPr>
            </w:pPr>
            <w:hyperlink r:id="rId253" w:history="1">
              <w:r w:rsidR="00A34EF2">
                <w:rPr>
                  <w:rStyle w:val="Hyperlink"/>
                </w:rPr>
                <w:t>C1-224965</w:t>
              </w:r>
            </w:hyperlink>
          </w:p>
        </w:tc>
        <w:tc>
          <w:tcPr>
            <w:tcW w:w="4191" w:type="dxa"/>
            <w:gridSpan w:val="3"/>
            <w:tcBorders>
              <w:top w:val="single" w:sz="4" w:space="0" w:color="auto"/>
              <w:bottom w:val="single" w:sz="4" w:space="0" w:color="auto"/>
            </w:tcBorders>
            <w:shd w:val="clear" w:color="auto" w:fill="FFFF00"/>
          </w:tcPr>
          <w:p w14:paraId="3AAE1854" w14:textId="47B9135D" w:rsidR="00F24BA9" w:rsidRDefault="00F24BA9" w:rsidP="00F83295">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43E830F9" w14:textId="2228A4C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B8DDC" w14:textId="0C46903C" w:rsidR="00F24BA9" w:rsidRDefault="00F24BA9" w:rsidP="00F83295">
            <w:pPr>
              <w:rPr>
                <w:rFonts w:cs="Arial"/>
              </w:rPr>
            </w:pPr>
            <w:r>
              <w:rPr>
                <w:rFonts w:cs="Arial"/>
              </w:rPr>
              <w:t xml:space="preserve">CR 0144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FCBF" w14:textId="77777777" w:rsidR="00F24BA9" w:rsidRDefault="00F24BA9" w:rsidP="00F83295">
            <w:pPr>
              <w:rPr>
                <w:rFonts w:eastAsia="Batang" w:cs="Arial"/>
                <w:lang w:eastAsia="ko-KR"/>
              </w:rPr>
            </w:pPr>
          </w:p>
        </w:tc>
      </w:tr>
      <w:tr w:rsidR="00F24BA9" w:rsidRPr="00D95972" w14:paraId="2B5B082C" w14:textId="77777777" w:rsidTr="00A34EF2">
        <w:tc>
          <w:tcPr>
            <w:tcW w:w="976" w:type="dxa"/>
            <w:tcBorders>
              <w:top w:val="nil"/>
              <w:left w:val="thinThickThinSmallGap" w:sz="24" w:space="0" w:color="auto"/>
              <w:bottom w:val="nil"/>
            </w:tcBorders>
            <w:shd w:val="clear" w:color="auto" w:fill="auto"/>
          </w:tcPr>
          <w:p w14:paraId="12135FB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4AAD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7EE8A59" w14:textId="73954EE6" w:rsidR="00F24BA9" w:rsidRDefault="00635E66" w:rsidP="00F83295">
            <w:pPr>
              <w:overflowPunct/>
              <w:autoSpaceDE/>
              <w:autoSpaceDN/>
              <w:adjustRightInd/>
              <w:textAlignment w:val="auto"/>
              <w:rPr>
                <w:rFonts w:cs="Arial"/>
                <w:lang w:val="en-US"/>
              </w:rPr>
            </w:pPr>
            <w:hyperlink r:id="rId254" w:history="1">
              <w:r w:rsidR="00A34EF2">
                <w:rPr>
                  <w:rStyle w:val="Hyperlink"/>
                </w:rPr>
                <w:t>C1-224966</w:t>
              </w:r>
            </w:hyperlink>
          </w:p>
        </w:tc>
        <w:tc>
          <w:tcPr>
            <w:tcW w:w="4191" w:type="dxa"/>
            <w:gridSpan w:val="3"/>
            <w:tcBorders>
              <w:top w:val="single" w:sz="4" w:space="0" w:color="auto"/>
              <w:bottom w:val="single" w:sz="4" w:space="0" w:color="auto"/>
            </w:tcBorders>
            <w:shd w:val="clear" w:color="auto" w:fill="FFFF00"/>
          </w:tcPr>
          <w:p w14:paraId="053E4E6E" w14:textId="087B46D3" w:rsidR="00F24BA9" w:rsidRDefault="00F24BA9" w:rsidP="00F83295">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42537A1F" w14:textId="7C58B8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80DEE4" w14:textId="72B8B034" w:rsidR="00F24BA9" w:rsidRDefault="00F24BA9" w:rsidP="00F83295">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B26BA" w14:textId="77777777" w:rsidR="00013459" w:rsidRDefault="00013459" w:rsidP="00013459">
            <w:pPr>
              <w:rPr>
                <w:rFonts w:eastAsia="Batang" w:cs="Arial"/>
                <w:lang w:eastAsia="ko-KR"/>
              </w:rPr>
            </w:pPr>
            <w:r>
              <w:rPr>
                <w:rFonts w:eastAsia="Batang" w:cs="Arial"/>
                <w:lang w:eastAsia="ko-KR"/>
              </w:rPr>
              <w:t>Ivo Thu 8:45</w:t>
            </w:r>
          </w:p>
          <w:p w14:paraId="19798AA2" w14:textId="77777777" w:rsidR="00013459" w:rsidRDefault="00013459" w:rsidP="00013459">
            <w:pPr>
              <w:rPr>
                <w:rFonts w:eastAsia="Batang" w:cs="Arial"/>
                <w:lang w:eastAsia="ko-KR"/>
              </w:rPr>
            </w:pPr>
            <w:r>
              <w:rPr>
                <w:rFonts w:eastAsia="Batang" w:cs="Arial"/>
                <w:lang w:eastAsia="ko-KR"/>
              </w:rPr>
              <w:t>Rev required</w:t>
            </w:r>
          </w:p>
          <w:p w14:paraId="4E50D218" w14:textId="77777777" w:rsidR="00F24BA9" w:rsidRDefault="00F24BA9" w:rsidP="00F83295">
            <w:pPr>
              <w:rPr>
                <w:rFonts w:eastAsia="Batang" w:cs="Arial"/>
                <w:lang w:eastAsia="ko-KR"/>
              </w:rPr>
            </w:pPr>
          </w:p>
          <w:p w14:paraId="0D98BB10" w14:textId="6E704F43" w:rsidR="000D21C6" w:rsidRDefault="000D21C6" w:rsidP="000D21C6">
            <w:pPr>
              <w:rPr>
                <w:rFonts w:eastAsia="Batang" w:cs="Arial"/>
                <w:lang w:eastAsia="ko-KR"/>
              </w:rPr>
            </w:pPr>
            <w:r>
              <w:rPr>
                <w:rFonts w:eastAsia="Batang" w:cs="Arial"/>
                <w:lang w:eastAsia="ko-KR"/>
              </w:rPr>
              <w:t>Mohamed Thu 13:</w:t>
            </w:r>
            <w:r>
              <w:rPr>
                <w:rFonts w:eastAsia="Batang" w:cs="Arial"/>
                <w:lang w:eastAsia="ko-KR"/>
              </w:rPr>
              <w:t>52</w:t>
            </w:r>
          </w:p>
          <w:p w14:paraId="374D0E35" w14:textId="77777777" w:rsidR="000D21C6" w:rsidRDefault="000D21C6" w:rsidP="000D21C6">
            <w:pPr>
              <w:rPr>
                <w:rFonts w:eastAsia="Batang" w:cs="Arial"/>
                <w:lang w:eastAsia="ko-KR"/>
              </w:rPr>
            </w:pPr>
            <w:r>
              <w:rPr>
                <w:rFonts w:eastAsia="Batang" w:cs="Arial"/>
                <w:lang w:eastAsia="ko-KR"/>
              </w:rPr>
              <w:t>Agrees with comments</w:t>
            </w:r>
          </w:p>
          <w:p w14:paraId="45F38C52" w14:textId="74BE946B" w:rsidR="000D21C6" w:rsidRDefault="000D21C6" w:rsidP="00F83295">
            <w:pPr>
              <w:rPr>
                <w:rFonts w:eastAsia="Batang" w:cs="Arial"/>
                <w:lang w:eastAsia="ko-KR"/>
              </w:rPr>
            </w:pPr>
          </w:p>
        </w:tc>
      </w:tr>
      <w:tr w:rsidR="00F24BA9" w:rsidRPr="00D95972" w14:paraId="6EAFDF4E" w14:textId="77777777" w:rsidTr="00A34EF2">
        <w:tc>
          <w:tcPr>
            <w:tcW w:w="976" w:type="dxa"/>
            <w:tcBorders>
              <w:top w:val="nil"/>
              <w:left w:val="thinThickThinSmallGap" w:sz="24" w:space="0" w:color="auto"/>
              <w:bottom w:val="nil"/>
            </w:tcBorders>
            <w:shd w:val="clear" w:color="auto" w:fill="auto"/>
          </w:tcPr>
          <w:p w14:paraId="7DE0BFB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226EFA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C48102" w14:textId="11D34B65" w:rsidR="00F24BA9" w:rsidRDefault="00635E66" w:rsidP="00F83295">
            <w:pPr>
              <w:overflowPunct/>
              <w:autoSpaceDE/>
              <w:autoSpaceDN/>
              <w:adjustRightInd/>
              <w:textAlignment w:val="auto"/>
              <w:rPr>
                <w:rFonts w:cs="Arial"/>
                <w:lang w:val="en-US"/>
              </w:rPr>
            </w:pPr>
            <w:hyperlink r:id="rId255" w:history="1">
              <w:r w:rsidR="00A34EF2">
                <w:rPr>
                  <w:rStyle w:val="Hyperlink"/>
                </w:rPr>
                <w:t>C1-224967</w:t>
              </w:r>
            </w:hyperlink>
          </w:p>
        </w:tc>
        <w:tc>
          <w:tcPr>
            <w:tcW w:w="4191" w:type="dxa"/>
            <w:gridSpan w:val="3"/>
            <w:tcBorders>
              <w:top w:val="single" w:sz="4" w:space="0" w:color="auto"/>
              <w:bottom w:val="single" w:sz="4" w:space="0" w:color="auto"/>
            </w:tcBorders>
            <w:shd w:val="clear" w:color="auto" w:fill="FFFF00"/>
          </w:tcPr>
          <w:p w14:paraId="7F95EB0F" w14:textId="39D39645" w:rsidR="00F24BA9" w:rsidRDefault="00F24BA9" w:rsidP="00F83295">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3567ADA3" w14:textId="0538986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7D248C" w14:textId="673C72C0" w:rsidR="00F24BA9" w:rsidRDefault="00F24BA9" w:rsidP="00F83295">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7197C" w14:textId="77777777" w:rsidR="00013459" w:rsidRDefault="00013459" w:rsidP="00013459">
            <w:pPr>
              <w:rPr>
                <w:rFonts w:eastAsia="Batang" w:cs="Arial"/>
                <w:lang w:eastAsia="ko-KR"/>
              </w:rPr>
            </w:pPr>
            <w:r>
              <w:rPr>
                <w:rFonts w:eastAsia="Batang" w:cs="Arial"/>
                <w:lang w:eastAsia="ko-KR"/>
              </w:rPr>
              <w:t>Ivo Thu 8:45</w:t>
            </w:r>
          </w:p>
          <w:p w14:paraId="4AC99A24" w14:textId="77777777" w:rsidR="00013459" w:rsidRDefault="00013459" w:rsidP="00013459">
            <w:pPr>
              <w:rPr>
                <w:rFonts w:eastAsia="Batang" w:cs="Arial"/>
                <w:lang w:eastAsia="ko-KR"/>
              </w:rPr>
            </w:pPr>
            <w:r>
              <w:rPr>
                <w:rFonts w:eastAsia="Batang" w:cs="Arial"/>
                <w:lang w:eastAsia="ko-KR"/>
              </w:rPr>
              <w:t>Rev required</w:t>
            </w:r>
          </w:p>
          <w:p w14:paraId="2643C9B0" w14:textId="77777777" w:rsidR="00F24BA9" w:rsidRDefault="00F24BA9" w:rsidP="00F83295">
            <w:pPr>
              <w:rPr>
                <w:rFonts w:eastAsia="Batang" w:cs="Arial"/>
                <w:lang w:eastAsia="ko-KR"/>
              </w:rPr>
            </w:pPr>
          </w:p>
          <w:p w14:paraId="119D1CB0" w14:textId="2A8D2CAD" w:rsidR="00594FA1" w:rsidRDefault="00594FA1" w:rsidP="00594FA1">
            <w:pPr>
              <w:rPr>
                <w:rFonts w:eastAsia="Batang" w:cs="Arial"/>
                <w:lang w:eastAsia="ko-KR"/>
              </w:rPr>
            </w:pPr>
            <w:r>
              <w:rPr>
                <w:rFonts w:eastAsia="Batang" w:cs="Arial"/>
                <w:lang w:eastAsia="ko-KR"/>
              </w:rPr>
              <w:t>Mohamed Thu 13:</w:t>
            </w:r>
            <w:r>
              <w:rPr>
                <w:rFonts w:eastAsia="Batang" w:cs="Arial"/>
                <w:lang w:eastAsia="ko-KR"/>
              </w:rPr>
              <w:t>47</w:t>
            </w:r>
          </w:p>
          <w:p w14:paraId="536244CF" w14:textId="77777777" w:rsidR="00594FA1" w:rsidRDefault="00594FA1" w:rsidP="00594FA1">
            <w:pPr>
              <w:rPr>
                <w:rFonts w:eastAsia="Batang" w:cs="Arial"/>
                <w:lang w:eastAsia="ko-KR"/>
              </w:rPr>
            </w:pPr>
            <w:r>
              <w:rPr>
                <w:rFonts w:eastAsia="Batang" w:cs="Arial"/>
                <w:lang w:eastAsia="ko-KR"/>
              </w:rPr>
              <w:t>Agrees with comments</w:t>
            </w:r>
          </w:p>
          <w:p w14:paraId="0CF00300" w14:textId="4AAB3CAE" w:rsidR="00594FA1" w:rsidRDefault="00594FA1" w:rsidP="00F83295">
            <w:pPr>
              <w:rPr>
                <w:rFonts w:eastAsia="Batang" w:cs="Arial"/>
                <w:lang w:eastAsia="ko-KR"/>
              </w:rPr>
            </w:pPr>
          </w:p>
        </w:tc>
      </w:tr>
      <w:tr w:rsidR="00F24BA9" w:rsidRPr="00D95972" w14:paraId="660FD009" w14:textId="77777777" w:rsidTr="00A34EF2">
        <w:tc>
          <w:tcPr>
            <w:tcW w:w="976" w:type="dxa"/>
            <w:tcBorders>
              <w:top w:val="nil"/>
              <w:left w:val="thinThickThinSmallGap" w:sz="24" w:space="0" w:color="auto"/>
              <w:bottom w:val="nil"/>
            </w:tcBorders>
            <w:shd w:val="clear" w:color="auto" w:fill="auto"/>
          </w:tcPr>
          <w:p w14:paraId="3DA27DD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DC180C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3757768" w14:textId="28D30D2B" w:rsidR="00F24BA9" w:rsidRDefault="00635E66" w:rsidP="00F83295">
            <w:pPr>
              <w:overflowPunct/>
              <w:autoSpaceDE/>
              <w:autoSpaceDN/>
              <w:adjustRightInd/>
              <w:textAlignment w:val="auto"/>
              <w:rPr>
                <w:rFonts w:cs="Arial"/>
                <w:lang w:val="en-US"/>
              </w:rPr>
            </w:pPr>
            <w:hyperlink r:id="rId256" w:history="1">
              <w:r w:rsidR="00A34EF2">
                <w:rPr>
                  <w:rStyle w:val="Hyperlink"/>
                </w:rPr>
                <w:t>C1-224968</w:t>
              </w:r>
            </w:hyperlink>
          </w:p>
        </w:tc>
        <w:tc>
          <w:tcPr>
            <w:tcW w:w="4191" w:type="dxa"/>
            <w:gridSpan w:val="3"/>
            <w:tcBorders>
              <w:top w:val="single" w:sz="4" w:space="0" w:color="auto"/>
              <w:bottom w:val="single" w:sz="4" w:space="0" w:color="auto"/>
            </w:tcBorders>
            <w:shd w:val="clear" w:color="auto" w:fill="FFFF00"/>
          </w:tcPr>
          <w:p w14:paraId="6C729DF4" w14:textId="0C32BEEA" w:rsidR="00F24BA9" w:rsidRDefault="00F24BA9" w:rsidP="00F83295">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04229D4B" w14:textId="11D2C23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F8FF44" w14:textId="5D7296F1" w:rsidR="00F24BA9" w:rsidRDefault="00F24BA9" w:rsidP="00F83295">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60E86" w14:textId="77777777" w:rsidR="009637F3" w:rsidRDefault="009637F3" w:rsidP="009637F3">
            <w:pPr>
              <w:rPr>
                <w:rFonts w:eastAsia="Batang" w:cs="Arial"/>
                <w:lang w:eastAsia="ko-KR"/>
              </w:rPr>
            </w:pPr>
            <w:r>
              <w:rPr>
                <w:rFonts w:eastAsia="Batang" w:cs="Arial"/>
                <w:lang w:eastAsia="ko-KR"/>
              </w:rPr>
              <w:t>Ivo Thu 9:08</w:t>
            </w:r>
          </w:p>
          <w:p w14:paraId="2DE7F935" w14:textId="77777777" w:rsidR="009637F3" w:rsidRDefault="009637F3" w:rsidP="009637F3">
            <w:pPr>
              <w:rPr>
                <w:rFonts w:eastAsia="Batang" w:cs="Arial"/>
                <w:lang w:eastAsia="ko-KR"/>
              </w:rPr>
            </w:pPr>
            <w:r>
              <w:rPr>
                <w:rFonts w:eastAsia="Batang" w:cs="Arial"/>
                <w:lang w:eastAsia="ko-KR"/>
              </w:rPr>
              <w:t>Rev required</w:t>
            </w:r>
          </w:p>
          <w:p w14:paraId="45A35394" w14:textId="77777777" w:rsidR="00F24BA9" w:rsidRDefault="00F24BA9" w:rsidP="00F83295">
            <w:pPr>
              <w:rPr>
                <w:rFonts w:eastAsia="Batang" w:cs="Arial"/>
                <w:lang w:eastAsia="ko-KR"/>
              </w:rPr>
            </w:pPr>
          </w:p>
          <w:p w14:paraId="25CA2038" w14:textId="0BDC08AE" w:rsidR="004F78C8" w:rsidRDefault="004F78C8" w:rsidP="004F78C8">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10:40</w:t>
            </w:r>
          </w:p>
          <w:p w14:paraId="5642DACF" w14:textId="77777777" w:rsidR="004F78C8" w:rsidRDefault="004F78C8" w:rsidP="004F78C8">
            <w:pPr>
              <w:rPr>
                <w:rFonts w:eastAsia="Batang" w:cs="Arial"/>
                <w:lang w:eastAsia="ko-KR"/>
              </w:rPr>
            </w:pPr>
            <w:r>
              <w:rPr>
                <w:rFonts w:eastAsia="Batang" w:cs="Arial"/>
                <w:lang w:eastAsia="ko-KR"/>
              </w:rPr>
              <w:t>Answers</w:t>
            </w:r>
          </w:p>
          <w:p w14:paraId="7165B64E" w14:textId="089E8D67" w:rsidR="004F78C8" w:rsidRDefault="004F78C8" w:rsidP="00F83295">
            <w:pPr>
              <w:rPr>
                <w:rFonts w:eastAsia="Batang" w:cs="Arial"/>
                <w:lang w:eastAsia="ko-KR"/>
              </w:rPr>
            </w:pPr>
          </w:p>
        </w:tc>
      </w:tr>
      <w:tr w:rsidR="00F24BA9" w:rsidRPr="00D95972" w14:paraId="3B2965C5" w14:textId="77777777" w:rsidTr="00A34EF2">
        <w:tc>
          <w:tcPr>
            <w:tcW w:w="976" w:type="dxa"/>
            <w:tcBorders>
              <w:top w:val="nil"/>
              <w:left w:val="thinThickThinSmallGap" w:sz="24" w:space="0" w:color="auto"/>
              <w:bottom w:val="nil"/>
            </w:tcBorders>
            <w:shd w:val="clear" w:color="auto" w:fill="auto"/>
          </w:tcPr>
          <w:p w14:paraId="4E26F6E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7DBCD0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551A5F" w14:textId="31C1CD1B" w:rsidR="00F24BA9" w:rsidRDefault="00635E66" w:rsidP="00F83295">
            <w:pPr>
              <w:overflowPunct/>
              <w:autoSpaceDE/>
              <w:autoSpaceDN/>
              <w:adjustRightInd/>
              <w:textAlignment w:val="auto"/>
              <w:rPr>
                <w:rFonts w:cs="Arial"/>
                <w:lang w:val="en-US"/>
              </w:rPr>
            </w:pPr>
            <w:hyperlink r:id="rId257" w:history="1">
              <w:r w:rsidR="00A34EF2">
                <w:rPr>
                  <w:rStyle w:val="Hyperlink"/>
                </w:rPr>
                <w:t>C1-224969</w:t>
              </w:r>
            </w:hyperlink>
          </w:p>
        </w:tc>
        <w:tc>
          <w:tcPr>
            <w:tcW w:w="4191" w:type="dxa"/>
            <w:gridSpan w:val="3"/>
            <w:tcBorders>
              <w:top w:val="single" w:sz="4" w:space="0" w:color="auto"/>
              <w:bottom w:val="single" w:sz="4" w:space="0" w:color="auto"/>
            </w:tcBorders>
            <w:shd w:val="clear" w:color="auto" w:fill="FFFF00"/>
          </w:tcPr>
          <w:p w14:paraId="19E19B63" w14:textId="22477079" w:rsidR="00F24BA9" w:rsidRDefault="00F24BA9" w:rsidP="00F83295">
            <w:pPr>
              <w:rPr>
                <w:rFonts w:cs="Arial"/>
              </w:rPr>
            </w:pPr>
            <w:r>
              <w:rPr>
                <w:rFonts w:cs="Arial"/>
              </w:rPr>
              <w:t xml:space="preserve">Introducing the 5GPRUK ID in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7F12D584" w14:textId="29B28CA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961DC5" w14:textId="41C9B895" w:rsidR="00F24BA9" w:rsidRDefault="00F24BA9" w:rsidP="00F83295">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F952D" w14:textId="2E4755F3" w:rsidR="001267DA" w:rsidRDefault="001267DA" w:rsidP="001267DA">
            <w:pPr>
              <w:rPr>
                <w:rFonts w:eastAsia="Batang" w:cs="Arial"/>
                <w:lang w:eastAsia="ko-KR"/>
              </w:rPr>
            </w:pPr>
            <w:r>
              <w:rPr>
                <w:rFonts w:eastAsia="Batang" w:cs="Arial"/>
                <w:lang w:eastAsia="ko-KR"/>
              </w:rPr>
              <w:t>Ivo Thu 9:0</w:t>
            </w:r>
            <w:r>
              <w:rPr>
                <w:rFonts w:eastAsia="Batang" w:cs="Arial"/>
                <w:lang w:eastAsia="ko-KR"/>
              </w:rPr>
              <w:t>8</w:t>
            </w:r>
          </w:p>
          <w:p w14:paraId="1F9AD85C" w14:textId="77777777" w:rsidR="001267DA" w:rsidRDefault="001267DA" w:rsidP="001267DA">
            <w:pPr>
              <w:rPr>
                <w:rFonts w:eastAsia="Batang" w:cs="Arial"/>
                <w:lang w:eastAsia="ko-KR"/>
              </w:rPr>
            </w:pPr>
            <w:r>
              <w:rPr>
                <w:rFonts w:eastAsia="Batang" w:cs="Arial"/>
                <w:lang w:eastAsia="ko-KR"/>
              </w:rPr>
              <w:t>Rev required</w:t>
            </w:r>
          </w:p>
          <w:p w14:paraId="0A96565E" w14:textId="77777777" w:rsidR="00F24BA9" w:rsidRDefault="00F24BA9" w:rsidP="00F83295">
            <w:pPr>
              <w:rPr>
                <w:rFonts w:eastAsia="Batang" w:cs="Arial"/>
                <w:lang w:eastAsia="ko-KR"/>
              </w:rPr>
            </w:pPr>
          </w:p>
          <w:p w14:paraId="447C0214" w14:textId="675F32B8" w:rsidR="002B781B" w:rsidRDefault="002B781B" w:rsidP="002B781B">
            <w:pPr>
              <w:rPr>
                <w:rFonts w:eastAsia="Batang" w:cs="Arial"/>
                <w:lang w:eastAsia="ko-KR"/>
              </w:rPr>
            </w:pPr>
            <w:r>
              <w:rPr>
                <w:rFonts w:eastAsia="Batang" w:cs="Arial"/>
                <w:lang w:eastAsia="ko-KR"/>
              </w:rPr>
              <w:t>Mohamed Thu 14:2</w:t>
            </w:r>
            <w:r>
              <w:rPr>
                <w:rFonts w:eastAsia="Batang" w:cs="Arial"/>
                <w:lang w:eastAsia="ko-KR"/>
              </w:rPr>
              <w:t>3</w:t>
            </w:r>
          </w:p>
          <w:p w14:paraId="6468A05D" w14:textId="77777777" w:rsidR="002B781B" w:rsidRDefault="002B781B" w:rsidP="002B781B">
            <w:pPr>
              <w:rPr>
                <w:rFonts w:eastAsia="Batang" w:cs="Arial"/>
                <w:lang w:eastAsia="ko-KR"/>
              </w:rPr>
            </w:pPr>
            <w:r>
              <w:rPr>
                <w:rFonts w:eastAsia="Batang" w:cs="Arial"/>
                <w:lang w:eastAsia="ko-KR"/>
              </w:rPr>
              <w:t>Answers</w:t>
            </w:r>
          </w:p>
          <w:p w14:paraId="6A00C8EF" w14:textId="7E6BD9FA" w:rsidR="002B781B" w:rsidRDefault="002B781B" w:rsidP="00F83295">
            <w:pPr>
              <w:rPr>
                <w:rFonts w:eastAsia="Batang" w:cs="Arial"/>
                <w:lang w:eastAsia="ko-KR"/>
              </w:rPr>
            </w:pPr>
          </w:p>
        </w:tc>
      </w:tr>
      <w:tr w:rsidR="00F24BA9" w:rsidRPr="00D95972" w14:paraId="000F0E29" w14:textId="77777777" w:rsidTr="00A34EF2">
        <w:tc>
          <w:tcPr>
            <w:tcW w:w="976" w:type="dxa"/>
            <w:tcBorders>
              <w:top w:val="nil"/>
              <w:left w:val="thinThickThinSmallGap" w:sz="24" w:space="0" w:color="auto"/>
              <w:bottom w:val="nil"/>
            </w:tcBorders>
            <w:shd w:val="clear" w:color="auto" w:fill="auto"/>
          </w:tcPr>
          <w:p w14:paraId="01F5118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1ADCE6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D4B410" w14:textId="17751DED" w:rsidR="00F24BA9" w:rsidRDefault="00635E66" w:rsidP="00F83295">
            <w:pPr>
              <w:overflowPunct/>
              <w:autoSpaceDE/>
              <w:autoSpaceDN/>
              <w:adjustRightInd/>
              <w:textAlignment w:val="auto"/>
              <w:rPr>
                <w:rFonts w:cs="Arial"/>
                <w:lang w:val="en-US"/>
              </w:rPr>
            </w:pPr>
            <w:hyperlink r:id="rId258" w:history="1">
              <w:r w:rsidR="00A34EF2">
                <w:rPr>
                  <w:rStyle w:val="Hyperlink"/>
                </w:rPr>
                <w:t>C1-224970</w:t>
              </w:r>
            </w:hyperlink>
          </w:p>
        </w:tc>
        <w:tc>
          <w:tcPr>
            <w:tcW w:w="4191" w:type="dxa"/>
            <w:gridSpan w:val="3"/>
            <w:tcBorders>
              <w:top w:val="single" w:sz="4" w:space="0" w:color="auto"/>
              <w:bottom w:val="single" w:sz="4" w:space="0" w:color="auto"/>
            </w:tcBorders>
            <w:shd w:val="clear" w:color="auto" w:fill="FFFF00"/>
          </w:tcPr>
          <w:p w14:paraId="420CCECF" w14:textId="56BB94BD" w:rsidR="00F24BA9" w:rsidRDefault="00F24BA9" w:rsidP="00F83295">
            <w:pPr>
              <w:rPr>
                <w:rFonts w:cs="Arial"/>
              </w:rPr>
            </w:pPr>
            <w:proofErr w:type="spellStart"/>
            <w:r>
              <w:rPr>
                <w:rFonts w:cs="Arial"/>
              </w:rPr>
              <w:t>ProSe</w:t>
            </w:r>
            <w:proofErr w:type="spellEnd"/>
            <w:r>
              <w:rPr>
                <w:rFonts w:cs="Arial"/>
              </w:rPr>
              <w:t xml:space="preserve"> relay transaction identity as a type 3 IE</w:t>
            </w:r>
          </w:p>
        </w:tc>
        <w:tc>
          <w:tcPr>
            <w:tcW w:w="1767" w:type="dxa"/>
            <w:tcBorders>
              <w:top w:val="single" w:sz="4" w:space="0" w:color="auto"/>
              <w:bottom w:val="single" w:sz="4" w:space="0" w:color="auto"/>
            </w:tcBorders>
            <w:shd w:val="clear" w:color="auto" w:fill="FFFF00"/>
          </w:tcPr>
          <w:p w14:paraId="0066C4ED" w14:textId="7545F41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D76E4" w14:textId="17B229F8" w:rsidR="00F24BA9" w:rsidRDefault="00F24BA9" w:rsidP="00F83295">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CC00F" w14:textId="77777777" w:rsidR="00D87CD4" w:rsidRDefault="00D87CD4" w:rsidP="00D87CD4">
            <w:pPr>
              <w:rPr>
                <w:rFonts w:eastAsia="Batang" w:cs="Arial"/>
                <w:lang w:eastAsia="ko-KR"/>
              </w:rPr>
            </w:pPr>
            <w:r>
              <w:rPr>
                <w:rFonts w:eastAsia="Batang" w:cs="Arial"/>
                <w:lang w:eastAsia="ko-KR"/>
              </w:rPr>
              <w:t>Ivo Thu 8:45</w:t>
            </w:r>
          </w:p>
          <w:p w14:paraId="6910FCCD" w14:textId="77777777" w:rsidR="00D87CD4" w:rsidRDefault="00D87CD4" w:rsidP="00D87CD4">
            <w:pPr>
              <w:rPr>
                <w:rFonts w:eastAsia="Batang" w:cs="Arial"/>
                <w:lang w:eastAsia="ko-KR"/>
              </w:rPr>
            </w:pPr>
            <w:r>
              <w:rPr>
                <w:rFonts w:eastAsia="Batang" w:cs="Arial"/>
                <w:lang w:eastAsia="ko-KR"/>
              </w:rPr>
              <w:t>Rev required</w:t>
            </w:r>
          </w:p>
          <w:p w14:paraId="48173026" w14:textId="77777777" w:rsidR="00F24BA9" w:rsidRDefault="00F24BA9" w:rsidP="00F83295">
            <w:pPr>
              <w:rPr>
                <w:rFonts w:eastAsia="Batang" w:cs="Arial"/>
                <w:lang w:eastAsia="ko-KR"/>
              </w:rPr>
            </w:pPr>
          </w:p>
          <w:p w14:paraId="3C9EF4FA" w14:textId="0CFBEEFE" w:rsidR="006F7275" w:rsidRDefault="006F7275" w:rsidP="006F7275">
            <w:pPr>
              <w:rPr>
                <w:rFonts w:eastAsia="Batang" w:cs="Arial"/>
                <w:lang w:eastAsia="ko-KR"/>
              </w:rPr>
            </w:pPr>
            <w:r>
              <w:rPr>
                <w:rFonts w:eastAsia="Batang" w:cs="Arial"/>
                <w:lang w:eastAsia="ko-KR"/>
              </w:rPr>
              <w:t>Mohamed Thu 1</w:t>
            </w:r>
            <w:r>
              <w:rPr>
                <w:rFonts w:eastAsia="Batang" w:cs="Arial"/>
                <w:lang w:eastAsia="ko-KR"/>
              </w:rPr>
              <w:t>3</w:t>
            </w:r>
            <w:r>
              <w:rPr>
                <w:rFonts w:eastAsia="Batang" w:cs="Arial"/>
                <w:lang w:eastAsia="ko-KR"/>
              </w:rPr>
              <w:t>:</w:t>
            </w:r>
            <w:r>
              <w:rPr>
                <w:rFonts w:eastAsia="Batang" w:cs="Arial"/>
                <w:lang w:eastAsia="ko-KR"/>
              </w:rPr>
              <w:t>33</w:t>
            </w:r>
          </w:p>
          <w:p w14:paraId="3928E620" w14:textId="77777777" w:rsidR="006F7275" w:rsidRDefault="006F7275" w:rsidP="006F7275">
            <w:pPr>
              <w:rPr>
                <w:rFonts w:eastAsia="Batang" w:cs="Arial"/>
                <w:lang w:eastAsia="ko-KR"/>
              </w:rPr>
            </w:pPr>
            <w:r>
              <w:rPr>
                <w:rFonts w:eastAsia="Batang" w:cs="Arial"/>
                <w:lang w:eastAsia="ko-KR"/>
              </w:rPr>
              <w:t>Agrees with comments</w:t>
            </w:r>
          </w:p>
          <w:p w14:paraId="10E6C48D" w14:textId="3F1C9F47" w:rsidR="006F7275" w:rsidRDefault="006F7275" w:rsidP="00F83295">
            <w:pPr>
              <w:rPr>
                <w:rFonts w:eastAsia="Batang" w:cs="Arial"/>
                <w:lang w:eastAsia="ko-KR"/>
              </w:rPr>
            </w:pPr>
          </w:p>
        </w:tc>
      </w:tr>
      <w:tr w:rsidR="00F24BA9" w:rsidRPr="00D95972" w14:paraId="020CF454" w14:textId="77777777" w:rsidTr="00A34EF2">
        <w:tc>
          <w:tcPr>
            <w:tcW w:w="976" w:type="dxa"/>
            <w:tcBorders>
              <w:top w:val="nil"/>
              <w:left w:val="thinThickThinSmallGap" w:sz="24" w:space="0" w:color="auto"/>
              <w:bottom w:val="nil"/>
            </w:tcBorders>
            <w:shd w:val="clear" w:color="auto" w:fill="auto"/>
          </w:tcPr>
          <w:p w14:paraId="7CE673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FF9CB1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F157EC" w14:textId="6CEF7ED5" w:rsidR="00F24BA9" w:rsidRDefault="00635E66" w:rsidP="00F83295">
            <w:pPr>
              <w:overflowPunct/>
              <w:autoSpaceDE/>
              <w:autoSpaceDN/>
              <w:adjustRightInd/>
              <w:textAlignment w:val="auto"/>
              <w:rPr>
                <w:rFonts w:cs="Arial"/>
                <w:lang w:val="en-US"/>
              </w:rPr>
            </w:pPr>
            <w:hyperlink r:id="rId259" w:history="1">
              <w:r w:rsidR="00A34EF2">
                <w:rPr>
                  <w:rStyle w:val="Hyperlink"/>
                </w:rPr>
                <w:t>C1-224971</w:t>
              </w:r>
            </w:hyperlink>
          </w:p>
        </w:tc>
        <w:tc>
          <w:tcPr>
            <w:tcW w:w="4191" w:type="dxa"/>
            <w:gridSpan w:val="3"/>
            <w:tcBorders>
              <w:top w:val="single" w:sz="4" w:space="0" w:color="auto"/>
              <w:bottom w:val="single" w:sz="4" w:space="0" w:color="auto"/>
            </w:tcBorders>
            <w:shd w:val="clear" w:color="auto" w:fill="FFFF00"/>
          </w:tcPr>
          <w:p w14:paraId="71C6CA67" w14:textId="6E14A919" w:rsidR="00F24BA9" w:rsidRDefault="00F24BA9" w:rsidP="00F83295">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724FD12B" w14:textId="29A81B3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85348" w14:textId="312905FE" w:rsidR="00F24BA9" w:rsidRDefault="00F24BA9" w:rsidP="00F83295">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FEA50" w14:textId="77777777" w:rsidR="00F24BA9" w:rsidRDefault="00F24BA9" w:rsidP="00F83295">
            <w:pPr>
              <w:rPr>
                <w:rFonts w:eastAsia="Batang" w:cs="Arial"/>
                <w:lang w:eastAsia="ko-KR"/>
              </w:rPr>
            </w:pPr>
          </w:p>
        </w:tc>
      </w:tr>
      <w:tr w:rsidR="00F24BA9" w:rsidRPr="00D95972" w14:paraId="2AB5FB1D" w14:textId="77777777" w:rsidTr="00A34EF2">
        <w:tc>
          <w:tcPr>
            <w:tcW w:w="976" w:type="dxa"/>
            <w:tcBorders>
              <w:top w:val="nil"/>
              <w:left w:val="thinThickThinSmallGap" w:sz="24" w:space="0" w:color="auto"/>
              <w:bottom w:val="nil"/>
            </w:tcBorders>
            <w:shd w:val="clear" w:color="auto" w:fill="auto"/>
          </w:tcPr>
          <w:p w14:paraId="7C095E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E745F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727232" w14:textId="6D9A0A3D" w:rsidR="00F24BA9" w:rsidRDefault="00635E66" w:rsidP="00F83295">
            <w:pPr>
              <w:overflowPunct/>
              <w:autoSpaceDE/>
              <w:autoSpaceDN/>
              <w:adjustRightInd/>
              <w:textAlignment w:val="auto"/>
              <w:rPr>
                <w:rFonts w:cs="Arial"/>
                <w:lang w:val="en-US"/>
              </w:rPr>
            </w:pPr>
            <w:hyperlink r:id="rId260" w:history="1">
              <w:r w:rsidR="00A34EF2">
                <w:rPr>
                  <w:rStyle w:val="Hyperlink"/>
                </w:rPr>
                <w:t>C1-224972</w:t>
              </w:r>
            </w:hyperlink>
          </w:p>
        </w:tc>
        <w:tc>
          <w:tcPr>
            <w:tcW w:w="4191" w:type="dxa"/>
            <w:gridSpan w:val="3"/>
            <w:tcBorders>
              <w:top w:val="single" w:sz="4" w:space="0" w:color="auto"/>
              <w:bottom w:val="single" w:sz="4" w:space="0" w:color="auto"/>
            </w:tcBorders>
            <w:shd w:val="clear" w:color="auto" w:fill="FFFF00"/>
          </w:tcPr>
          <w:p w14:paraId="3E93AFA5" w14:textId="218AE481" w:rsidR="00F24BA9" w:rsidRDefault="00F24BA9" w:rsidP="00F83295">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42C631B8" w14:textId="686CE853"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E4572" w14:textId="3519B296" w:rsidR="00F24BA9" w:rsidRDefault="00F24BA9" w:rsidP="00F83295">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0BF1" w14:textId="77777777" w:rsidR="00F24BA9" w:rsidRDefault="00F24BA9" w:rsidP="00F83295">
            <w:pPr>
              <w:rPr>
                <w:rFonts w:eastAsia="Batang" w:cs="Arial"/>
                <w:lang w:eastAsia="ko-KR"/>
              </w:rPr>
            </w:pPr>
          </w:p>
        </w:tc>
      </w:tr>
      <w:tr w:rsidR="00F24BA9" w:rsidRPr="00D95972" w14:paraId="364CAA55" w14:textId="77777777" w:rsidTr="00A34EF2">
        <w:tc>
          <w:tcPr>
            <w:tcW w:w="976" w:type="dxa"/>
            <w:tcBorders>
              <w:top w:val="nil"/>
              <w:left w:val="thinThickThinSmallGap" w:sz="24" w:space="0" w:color="auto"/>
              <w:bottom w:val="nil"/>
            </w:tcBorders>
            <w:shd w:val="clear" w:color="auto" w:fill="auto"/>
          </w:tcPr>
          <w:p w14:paraId="4F765F3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2FE08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C483B0" w14:textId="78E78905" w:rsidR="00F24BA9" w:rsidRDefault="00635E66" w:rsidP="00F83295">
            <w:pPr>
              <w:overflowPunct/>
              <w:autoSpaceDE/>
              <w:autoSpaceDN/>
              <w:adjustRightInd/>
              <w:textAlignment w:val="auto"/>
              <w:rPr>
                <w:rFonts w:cs="Arial"/>
                <w:lang w:val="en-US"/>
              </w:rPr>
            </w:pPr>
            <w:hyperlink r:id="rId261" w:history="1">
              <w:r w:rsidR="00A34EF2">
                <w:rPr>
                  <w:rStyle w:val="Hyperlink"/>
                </w:rPr>
                <w:t>C1-224973</w:t>
              </w:r>
            </w:hyperlink>
          </w:p>
        </w:tc>
        <w:tc>
          <w:tcPr>
            <w:tcW w:w="4191" w:type="dxa"/>
            <w:gridSpan w:val="3"/>
            <w:tcBorders>
              <w:top w:val="single" w:sz="4" w:space="0" w:color="auto"/>
              <w:bottom w:val="single" w:sz="4" w:space="0" w:color="auto"/>
            </w:tcBorders>
            <w:shd w:val="clear" w:color="auto" w:fill="FFFF00"/>
          </w:tcPr>
          <w:p w14:paraId="7BFCD412" w14:textId="4DE7A4FE" w:rsidR="00F24BA9" w:rsidRDefault="00F24BA9" w:rsidP="00F83295">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2D60AE47" w14:textId="4AB1959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A9775" w14:textId="19C3A7BB" w:rsidR="00F24BA9" w:rsidRDefault="00F24BA9" w:rsidP="00F83295">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018BA" w14:textId="77777777" w:rsidR="00D87CD4" w:rsidRDefault="00D87CD4" w:rsidP="00D87CD4">
            <w:pPr>
              <w:rPr>
                <w:rFonts w:eastAsia="Batang" w:cs="Arial"/>
                <w:lang w:eastAsia="ko-KR"/>
              </w:rPr>
            </w:pPr>
            <w:r>
              <w:rPr>
                <w:rFonts w:eastAsia="Batang" w:cs="Arial"/>
                <w:lang w:eastAsia="ko-KR"/>
              </w:rPr>
              <w:t>Ivo Thu 8:45</w:t>
            </w:r>
          </w:p>
          <w:p w14:paraId="54415BD4" w14:textId="77777777" w:rsidR="00D87CD4" w:rsidRDefault="00D87CD4" w:rsidP="00D87CD4">
            <w:pPr>
              <w:rPr>
                <w:rFonts w:eastAsia="Batang" w:cs="Arial"/>
                <w:lang w:eastAsia="ko-KR"/>
              </w:rPr>
            </w:pPr>
            <w:r>
              <w:rPr>
                <w:rFonts w:eastAsia="Batang" w:cs="Arial"/>
                <w:lang w:eastAsia="ko-KR"/>
              </w:rPr>
              <w:t>Rev required</w:t>
            </w:r>
          </w:p>
          <w:p w14:paraId="5D715DFA" w14:textId="77777777" w:rsidR="00F24BA9" w:rsidRDefault="00F24BA9" w:rsidP="00F83295">
            <w:pPr>
              <w:rPr>
                <w:rFonts w:eastAsia="Batang" w:cs="Arial"/>
                <w:lang w:eastAsia="ko-KR"/>
              </w:rPr>
            </w:pPr>
          </w:p>
          <w:p w14:paraId="612F1B15" w14:textId="5919B7C1" w:rsidR="00594FA1" w:rsidRDefault="00594FA1" w:rsidP="00594FA1">
            <w:pPr>
              <w:rPr>
                <w:rFonts w:eastAsia="Batang" w:cs="Arial"/>
                <w:lang w:eastAsia="ko-KR"/>
              </w:rPr>
            </w:pPr>
            <w:r>
              <w:rPr>
                <w:rFonts w:eastAsia="Batang" w:cs="Arial"/>
                <w:lang w:eastAsia="ko-KR"/>
              </w:rPr>
              <w:t>Mohamed Thu 13:</w:t>
            </w:r>
            <w:r>
              <w:rPr>
                <w:rFonts w:eastAsia="Batang" w:cs="Arial"/>
                <w:lang w:eastAsia="ko-KR"/>
              </w:rPr>
              <w:t>4</w:t>
            </w:r>
            <w:r>
              <w:rPr>
                <w:rFonts w:eastAsia="Batang" w:cs="Arial"/>
                <w:lang w:eastAsia="ko-KR"/>
              </w:rPr>
              <w:t>3</w:t>
            </w:r>
          </w:p>
          <w:p w14:paraId="672ED79B" w14:textId="77777777" w:rsidR="00594FA1" w:rsidRDefault="00594FA1" w:rsidP="00594FA1">
            <w:pPr>
              <w:rPr>
                <w:rFonts w:eastAsia="Batang" w:cs="Arial"/>
                <w:lang w:eastAsia="ko-KR"/>
              </w:rPr>
            </w:pPr>
            <w:r>
              <w:rPr>
                <w:rFonts w:eastAsia="Batang" w:cs="Arial"/>
                <w:lang w:eastAsia="ko-KR"/>
              </w:rPr>
              <w:t>Agrees with comments</w:t>
            </w:r>
          </w:p>
          <w:p w14:paraId="3E615026" w14:textId="610023FC" w:rsidR="00594FA1" w:rsidRDefault="00594FA1" w:rsidP="00F83295">
            <w:pPr>
              <w:rPr>
                <w:rFonts w:eastAsia="Batang" w:cs="Arial"/>
                <w:lang w:eastAsia="ko-KR"/>
              </w:rPr>
            </w:pPr>
          </w:p>
        </w:tc>
      </w:tr>
      <w:tr w:rsidR="00F24BA9" w:rsidRPr="00D95972" w14:paraId="0D5F9553" w14:textId="77777777" w:rsidTr="00A34EF2">
        <w:tc>
          <w:tcPr>
            <w:tcW w:w="976" w:type="dxa"/>
            <w:tcBorders>
              <w:top w:val="nil"/>
              <w:left w:val="thinThickThinSmallGap" w:sz="24" w:space="0" w:color="auto"/>
              <w:bottom w:val="nil"/>
            </w:tcBorders>
            <w:shd w:val="clear" w:color="auto" w:fill="auto"/>
          </w:tcPr>
          <w:p w14:paraId="388ED1D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A13EB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93057A2" w14:textId="14F2A01D" w:rsidR="00F24BA9" w:rsidRDefault="00635E66" w:rsidP="00F83295">
            <w:pPr>
              <w:overflowPunct/>
              <w:autoSpaceDE/>
              <w:autoSpaceDN/>
              <w:adjustRightInd/>
              <w:textAlignment w:val="auto"/>
              <w:rPr>
                <w:rFonts w:cs="Arial"/>
                <w:lang w:val="en-US"/>
              </w:rPr>
            </w:pPr>
            <w:hyperlink r:id="rId262" w:history="1">
              <w:r w:rsidR="00A34EF2">
                <w:rPr>
                  <w:rStyle w:val="Hyperlink"/>
                </w:rPr>
                <w:t>C1-224974</w:t>
              </w:r>
            </w:hyperlink>
          </w:p>
        </w:tc>
        <w:tc>
          <w:tcPr>
            <w:tcW w:w="4191" w:type="dxa"/>
            <w:gridSpan w:val="3"/>
            <w:tcBorders>
              <w:top w:val="single" w:sz="4" w:space="0" w:color="auto"/>
              <w:bottom w:val="single" w:sz="4" w:space="0" w:color="auto"/>
            </w:tcBorders>
            <w:shd w:val="clear" w:color="auto" w:fill="FFFF00"/>
          </w:tcPr>
          <w:p w14:paraId="5E9ECB59" w14:textId="6CB90CCF" w:rsidR="00F24BA9" w:rsidRDefault="00F24BA9" w:rsidP="00F83295">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0CEC0BF2" w14:textId="122D5E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0AFE" w14:textId="719CC28F" w:rsidR="00F24BA9" w:rsidRDefault="00F24BA9" w:rsidP="00F83295">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44859" w14:textId="77777777" w:rsidR="00C73D70" w:rsidRDefault="00C73D70" w:rsidP="00C73D70">
            <w:pPr>
              <w:rPr>
                <w:rFonts w:eastAsia="Batang" w:cs="Arial"/>
                <w:lang w:eastAsia="ko-KR"/>
              </w:rPr>
            </w:pPr>
            <w:r>
              <w:rPr>
                <w:rFonts w:eastAsia="Batang" w:cs="Arial"/>
                <w:lang w:eastAsia="ko-KR"/>
              </w:rPr>
              <w:t>Sunghoon Thu 6:26</w:t>
            </w:r>
          </w:p>
          <w:p w14:paraId="273863A3" w14:textId="77777777" w:rsidR="00C73D70" w:rsidRDefault="00C73D70" w:rsidP="00C73D70">
            <w:pPr>
              <w:rPr>
                <w:rFonts w:eastAsia="Batang" w:cs="Arial"/>
                <w:lang w:eastAsia="ko-KR"/>
              </w:rPr>
            </w:pPr>
            <w:r>
              <w:rPr>
                <w:rFonts w:eastAsia="Batang" w:cs="Arial"/>
                <w:lang w:eastAsia="ko-KR"/>
              </w:rPr>
              <w:t>Rev required</w:t>
            </w:r>
          </w:p>
          <w:p w14:paraId="6B526B9A" w14:textId="77777777" w:rsidR="00F24BA9" w:rsidRDefault="00F24BA9" w:rsidP="00F83295">
            <w:pPr>
              <w:rPr>
                <w:rFonts w:eastAsia="Batang" w:cs="Arial"/>
                <w:lang w:eastAsia="ko-KR"/>
              </w:rPr>
            </w:pPr>
          </w:p>
          <w:p w14:paraId="53F6F1A6" w14:textId="3C02946D" w:rsidR="00325988" w:rsidRDefault="00325988" w:rsidP="00325988">
            <w:pPr>
              <w:rPr>
                <w:rFonts w:eastAsia="Batang" w:cs="Arial"/>
                <w:lang w:eastAsia="ko-KR"/>
              </w:rPr>
            </w:pPr>
            <w:r>
              <w:rPr>
                <w:rFonts w:eastAsia="Batang" w:cs="Arial"/>
                <w:lang w:eastAsia="ko-KR"/>
              </w:rPr>
              <w:t>Mohamed Thu 13:</w:t>
            </w:r>
            <w:r>
              <w:rPr>
                <w:rFonts w:eastAsia="Batang" w:cs="Arial"/>
                <w:lang w:eastAsia="ko-KR"/>
              </w:rPr>
              <w:t>15</w:t>
            </w:r>
          </w:p>
          <w:p w14:paraId="43A14D23" w14:textId="77777777" w:rsidR="00325988" w:rsidRDefault="00325988" w:rsidP="00325988">
            <w:pPr>
              <w:rPr>
                <w:rFonts w:eastAsia="Batang" w:cs="Arial"/>
                <w:lang w:eastAsia="ko-KR"/>
              </w:rPr>
            </w:pPr>
            <w:r>
              <w:rPr>
                <w:rFonts w:eastAsia="Batang" w:cs="Arial"/>
                <w:lang w:eastAsia="ko-KR"/>
              </w:rPr>
              <w:t>Answers</w:t>
            </w:r>
          </w:p>
          <w:p w14:paraId="6219A86F" w14:textId="7DEF95CA" w:rsidR="00325988" w:rsidRDefault="00325988" w:rsidP="00F83295">
            <w:pPr>
              <w:rPr>
                <w:rFonts w:eastAsia="Batang" w:cs="Arial"/>
                <w:lang w:eastAsia="ko-KR"/>
              </w:rPr>
            </w:pPr>
          </w:p>
        </w:tc>
      </w:tr>
      <w:tr w:rsidR="00F24BA9" w:rsidRPr="00D95972" w14:paraId="2FFC80E9" w14:textId="77777777" w:rsidTr="00A34EF2">
        <w:tc>
          <w:tcPr>
            <w:tcW w:w="976" w:type="dxa"/>
            <w:tcBorders>
              <w:top w:val="nil"/>
              <w:left w:val="thinThickThinSmallGap" w:sz="24" w:space="0" w:color="auto"/>
              <w:bottom w:val="nil"/>
            </w:tcBorders>
            <w:shd w:val="clear" w:color="auto" w:fill="auto"/>
          </w:tcPr>
          <w:p w14:paraId="00F7A97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2D67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DE78A9" w14:textId="59CDBFD9" w:rsidR="00F24BA9" w:rsidRDefault="00635E66" w:rsidP="00F83295">
            <w:pPr>
              <w:overflowPunct/>
              <w:autoSpaceDE/>
              <w:autoSpaceDN/>
              <w:adjustRightInd/>
              <w:textAlignment w:val="auto"/>
              <w:rPr>
                <w:rFonts w:cs="Arial"/>
                <w:lang w:val="en-US"/>
              </w:rPr>
            </w:pPr>
            <w:hyperlink r:id="rId263" w:history="1">
              <w:r w:rsidR="00A34EF2">
                <w:rPr>
                  <w:rStyle w:val="Hyperlink"/>
                </w:rPr>
                <w:t>C1-224975</w:t>
              </w:r>
            </w:hyperlink>
          </w:p>
        </w:tc>
        <w:tc>
          <w:tcPr>
            <w:tcW w:w="4191" w:type="dxa"/>
            <w:gridSpan w:val="3"/>
            <w:tcBorders>
              <w:top w:val="single" w:sz="4" w:space="0" w:color="auto"/>
              <w:bottom w:val="single" w:sz="4" w:space="0" w:color="auto"/>
            </w:tcBorders>
            <w:shd w:val="clear" w:color="auto" w:fill="FFFF00"/>
          </w:tcPr>
          <w:p w14:paraId="31C7C71C" w14:textId="27820B1E" w:rsidR="00F24BA9" w:rsidRDefault="00F24BA9" w:rsidP="00F83295">
            <w:pPr>
              <w:rPr>
                <w:rFonts w:cs="Arial"/>
              </w:rPr>
            </w:pPr>
            <w:r>
              <w:rPr>
                <w:rFonts w:cs="Arial"/>
              </w:rPr>
              <w:t xml:space="preserve">Corrections related to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582E3D3C" w14:textId="42F1409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F00C41" w14:textId="3C48F73B" w:rsidR="00F24BA9" w:rsidRDefault="00F24BA9" w:rsidP="00F83295">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C973A" w14:textId="7B1FE230" w:rsidR="00D87CD4" w:rsidRDefault="00D87CD4" w:rsidP="00D87CD4">
            <w:pPr>
              <w:rPr>
                <w:rFonts w:eastAsia="Batang" w:cs="Arial"/>
                <w:lang w:eastAsia="ko-KR"/>
              </w:rPr>
            </w:pPr>
            <w:r>
              <w:rPr>
                <w:rFonts w:eastAsia="Batang" w:cs="Arial"/>
                <w:lang w:eastAsia="ko-KR"/>
              </w:rPr>
              <w:t>Ivo Thu 8:4</w:t>
            </w:r>
            <w:r>
              <w:rPr>
                <w:rFonts w:eastAsia="Batang" w:cs="Arial"/>
                <w:lang w:eastAsia="ko-KR"/>
              </w:rPr>
              <w:t>5</w:t>
            </w:r>
          </w:p>
          <w:p w14:paraId="2FC29830" w14:textId="7D98C940" w:rsidR="00D87CD4" w:rsidRDefault="00D87CD4" w:rsidP="00D87CD4">
            <w:pPr>
              <w:rPr>
                <w:rFonts w:eastAsia="Batang" w:cs="Arial"/>
                <w:lang w:eastAsia="ko-KR"/>
              </w:rPr>
            </w:pPr>
            <w:r>
              <w:rPr>
                <w:rFonts w:eastAsia="Batang" w:cs="Arial"/>
                <w:lang w:eastAsia="ko-KR"/>
              </w:rPr>
              <w:t>Rev required</w:t>
            </w:r>
          </w:p>
          <w:p w14:paraId="220FE040" w14:textId="77777777" w:rsidR="00F24BA9" w:rsidRDefault="00F24BA9" w:rsidP="00F83295">
            <w:pPr>
              <w:rPr>
                <w:rFonts w:eastAsia="Batang" w:cs="Arial"/>
                <w:lang w:eastAsia="ko-KR"/>
              </w:rPr>
            </w:pPr>
          </w:p>
          <w:p w14:paraId="561AAA46" w14:textId="09718721" w:rsidR="00BB3B7C" w:rsidRDefault="00BB3B7C" w:rsidP="00BB3B7C">
            <w:pPr>
              <w:rPr>
                <w:rFonts w:eastAsia="Batang" w:cs="Arial"/>
                <w:lang w:eastAsia="ko-KR"/>
              </w:rPr>
            </w:pPr>
            <w:r>
              <w:rPr>
                <w:rFonts w:eastAsia="Batang" w:cs="Arial"/>
                <w:lang w:eastAsia="ko-KR"/>
              </w:rPr>
              <w:t>Mohamed Thu 1</w:t>
            </w:r>
            <w:r>
              <w:rPr>
                <w:rFonts w:eastAsia="Batang" w:cs="Arial"/>
                <w:lang w:eastAsia="ko-KR"/>
              </w:rPr>
              <w:t>3</w:t>
            </w:r>
            <w:r>
              <w:rPr>
                <w:rFonts w:eastAsia="Batang" w:cs="Arial"/>
                <w:lang w:eastAsia="ko-KR"/>
              </w:rPr>
              <w:t>:</w:t>
            </w:r>
            <w:r>
              <w:rPr>
                <w:rFonts w:eastAsia="Batang" w:cs="Arial"/>
                <w:lang w:eastAsia="ko-KR"/>
              </w:rPr>
              <w:t>40</w:t>
            </w:r>
          </w:p>
          <w:p w14:paraId="58033404" w14:textId="02E3E86B" w:rsidR="00BB3B7C" w:rsidRDefault="00BB3B7C" w:rsidP="00BB3B7C">
            <w:pPr>
              <w:rPr>
                <w:rFonts w:eastAsia="Batang" w:cs="Arial"/>
                <w:lang w:eastAsia="ko-KR"/>
              </w:rPr>
            </w:pPr>
            <w:r>
              <w:rPr>
                <w:rFonts w:eastAsia="Batang" w:cs="Arial"/>
                <w:lang w:eastAsia="ko-KR"/>
              </w:rPr>
              <w:t>Answers</w:t>
            </w:r>
          </w:p>
          <w:p w14:paraId="1412CAD8" w14:textId="51B4D9AF" w:rsidR="00BB3B7C" w:rsidRDefault="00BB3B7C" w:rsidP="00F83295">
            <w:pPr>
              <w:rPr>
                <w:rFonts w:eastAsia="Batang" w:cs="Arial"/>
                <w:lang w:eastAsia="ko-KR"/>
              </w:rPr>
            </w:pPr>
          </w:p>
        </w:tc>
      </w:tr>
      <w:tr w:rsidR="00F24BA9" w:rsidRPr="00D95972" w14:paraId="4E88436B" w14:textId="77777777" w:rsidTr="00A34EF2">
        <w:tc>
          <w:tcPr>
            <w:tcW w:w="976" w:type="dxa"/>
            <w:tcBorders>
              <w:top w:val="nil"/>
              <w:left w:val="thinThickThinSmallGap" w:sz="24" w:space="0" w:color="auto"/>
              <w:bottom w:val="nil"/>
            </w:tcBorders>
            <w:shd w:val="clear" w:color="auto" w:fill="auto"/>
          </w:tcPr>
          <w:p w14:paraId="7605A4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19179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E113FF" w14:textId="419DB3FA" w:rsidR="00F24BA9" w:rsidRDefault="00635E66" w:rsidP="00F83295">
            <w:pPr>
              <w:overflowPunct/>
              <w:autoSpaceDE/>
              <w:autoSpaceDN/>
              <w:adjustRightInd/>
              <w:textAlignment w:val="auto"/>
              <w:rPr>
                <w:rFonts w:cs="Arial"/>
                <w:lang w:val="en-US"/>
              </w:rPr>
            </w:pPr>
            <w:hyperlink r:id="rId264" w:history="1">
              <w:r w:rsidR="00A34EF2">
                <w:rPr>
                  <w:rStyle w:val="Hyperlink"/>
                </w:rPr>
                <w:t>C1-224976</w:t>
              </w:r>
            </w:hyperlink>
          </w:p>
        </w:tc>
        <w:tc>
          <w:tcPr>
            <w:tcW w:w="4191" w:type="dxa"/>
            <w:gridSpan w:val="3"/>
            <w:tcBorders>
              <w:top w:val="single" w:sz="4" w:space="0" w:color="auto"/>
              <w:bottom w:val="single" w:sz="4" w:space="0" w:color="auto"/>
            </w:tcBorders>
            <w:shd w:val="clear" w:color="auto" w:fill="FFFF00"/>
          </w:tcPr>
          <w:p w14:paraId="59C90722" w14:textId="7FD93370" w:rsidR="00F24BA9" w:rsidRDefault="00F24BA9" w:rsidP="00F83295">
            <w:pPr>
              <w:rPr>
                <w:rFonts w:cs="Arial"/>
              </w:rPr>
            </w:pPr>
            <w:r>
              <w:rPr>
                <w:rFonts w:cs="Arial"/>
              </w:rPr>
              <w:t xml:space="preserve">Harmonizing the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 across the specification</w:t>
            </w:r>
          </w:p>
        </w:tc>
        <w:tc>
          <w:tcPr>
            <w:tcW w:w="1767" w:type="dxa"/>
            <w:tcBorders>
              <w:top w:val="single" w:sz="4" w:space="0" w:color="auto"/>
              <w:bottom w:val="single" w:sz="4" w:space="0" w:color="auto"/>
            </w:tcBorders>
            <w:shd w:val="clear" w:color="auto" w:fill="FFFF00"/>
          </w:tcPr>
          <w:p w14:paraId="102399F7" w14:textId="4A974D5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D660D0" w14:textId="297EF3F9" w:rsidR="00F24BA9" w:rsidRDefault="00F24BA9" w:rsidP="00F83295">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DB5C" w14:textId="77777777" w:rsidR="00F24BA9" w:rsidRDefault="00F24BA9" w:rsidP="00F83295">
            <w:pPr>
              <w:rPr>
                <w:rFonts w:eastAsia="Batang" w:cs="Arial"/>
                <w:lang w:eastAsia="ko-KR"/>
              </w:rPr>
            </w:pPr>
          </w:p>
        </w:tc>
      </w:tr>
      <w:tr w:rsidR="00F24BA9" w:rsidRPr="00D95972" w14:paraId="1D43728C" w14:textId="77777777" w:rsidTr="00A34EF2">
        <w:tc>
          <w:tcPr>
            <w:tcW w:w="976" w:type="dxa"/>
            <w:tcBorders>
              <w:top w:val="nil"/>
              <w:left w:val="thinThickThinSmallGap" w:sz="24" w:space="0" w:color="auto"/>
              <w:bottom w:val="nil"/>
            </w:tcBorders>
            <w:shd w:val="clear" w:color="auto" w:fill="auto"/>
          </w:tcPr>
          <w:p w14:paraId="646774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FF275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99F765" w14:textId="1F7EA98A" w:rsidR="00F24BA9" w:rsidRDefault="00635E66" w:rsidP="00F83295">
            <w:pPr>
              <w:overflowPunct/>
              <w:autoSpaceDE/>
              <w:autoSpaceDN/>
              <w:adjustRightInd/>
              <w:textAlignment w:val="auto"/>
              <w:rPr>
                <w:rFonts w:cs="Arial"/>
                <w:lang w:val="en-US"/>
              </w:rPr>
            </w:pPr>
            <w:hyperlink r:id="rId265" w:history="1">
              <w:r w:rsidR="00A34EF2">
                <w:rPr>
                  <w:rStyle w:val="Hyperlink"/>
                </w:rPr>
                <w:t>C1-224977</w:t>
              </w:r>
            </w:hyperlink>
          </w:p>
        </w:tc>
        <w:tc>
          <w:tcPr>
            <w:tcW w:w="4191" w:type="dxa"/>
            <w:gridSpan w:val="3"/>
            <w:tcBorders>
              <w:top w:val="single" w:sz="4" w:space="0" w:color="auto"/>
              <w:bottom w:val="single" w:sz="4" w:space="0" w:color="auto"/>
            </w:tcBorders>
            <w:shd w:val="clear" w:color="auto" w:fill="FFFF00"/>
          </w:tcPr>
          <w:p w14:paraId="04B4AD58" w14:textId="4D396B06" w:rsidR="00F24BA9" w:rsidRDefault="00F24BA9" w:rsidP="00F83295">
            <w:pPr>
              <w:rPr>
                <w:rFonts w:cs="Arial"/>
              </w:rPr>
            </w:pPr>
            <w:r>
              <w:rPr>
                <w:rFonts w:cs="Arial"/>
              </w:rPr>
              <w:t xml:space="preserve">The criteria for selecting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226ABFAB" w14:textId="2ECB923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7CD86" w14:textId="52B4CA9A" w:rsidR="00F24BA9" w:rsidRDefault="00F24BA9" w:rsidP="00F83295">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EF751" w14:textId="77777777" w:rsidR="00773640" w:rsidRDefault="00773640" w:rsidP="00773640">
            <w:pPr>
              <w:rPr>
                <w:rFonts w:eastAsia="Batang" w:cs="Arial"/>
                <w:lang w:eastAsia="ko-KR"/>
              </w:rPr>
            </w:pPr>
            <w:r>
              <w:rPr>
                <w:rFonts w:eastAsia="Batang" w:cs="Arial"/>
                <w:lang w:eastAsia="ko-KR"/>
              </w:rPr>
              <w:t>Rae Thu 3:16</w:t>
            </w:r>
          </w:p>
          <w:p w14:paraId="2A42C1EF" w14:textId="28B5F9C4" w:rsidR="00773640" w:rsidRDefault="00773640" w:rsidP="00773640">
            <w:pPr>
              <w:rPr>
                <w:rFonts w:eastAsia="Batang" w:cs="Arial"/>
                <w:lang w:eastAsia="ko-KR"/>
              </w:rPr>
            </w:pPr>
            <w:r>
              <w:rPr>
                <w:rFonts w:eastAsia="Batang" w:cs="Arial"/>
                <w:lang w:eastAsia="ko-KR"/>
              </w:rPr>
              <w:t>Rev required</w:t>
            </w:r>
          </w:p>
          <w:p w14:paraId="730A3E7D" w14:textId="77777777" w:rsidR="00F24BA9" w:rsidRDefault="00F24BA9" w:rsidP="00F83295">
            <w:pPr>
              <w:rPr>
                <w:rFonts w:eastAsia="Batang" w:cs="Arial"/>
                <w:lang w:eastAsia="ko-KR"/>
              </w:rPr>
            </w:pPr>
          </w:p>
          <w:p w14:paraId="6B0C31A7" w14:textId="48EF3BD6" w:rsidR="00AD226E" w:rsidRDefault="00AD226E" w:rsidP="00AD226E">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11:27</w:t>
            </w:r>
          </w:p>
          <w:p w14:paraId="4DD9B167" w14:textId="734FCF49" w:rsidR="00AD226E" w:rsidRDefault="00AD226E" w:rsidP="00AD226E">
            <w:pPr>
              <w:rPr>
                <w:rFonts w:eastAsia="Batang" w:cs="Arial"/>
                <w:lang w:eastAsia="ko-KR"/>
              </w:rPr>
            </w:pPr>
            <w:r>
              <w:rPr>
                <w:rFonts w:eastAsia="Batang" w:cs="Arial"/>
                <w:lang w:eastAsia="ko-KR"/>
              </w:rPr>
              <w:t>Answers</w:t>
            </w:r>
          </w:p>
          <w:p w14:paraId="17BE68F2" w14:textId="77777777" w:rsidR="00AD226E" w:rsidRDefault="00AD226E" w:rsidP="00F83295">
            <w:pPr>
              <w:rPr>
                <w:rFonts w:eastAsia="Batang" w:cs="Arial"/>
                <w:lang w:eastAsia="ko-KR"/>
              </w:rPr>
            </w:pPr>
          </w:p>
          <w:p w14:paraId="7ECCC0F6" w14:textId="3EEB04BE" w:rsidR="00DA4BD0" w:rsidRDefault="00DA4BD0" w:rsidP="00DA4BD0">
            <w:pPr>
              <w:rPr>
                <w:rFonts w:eastAsia="Batang" w:cs="Arial"/>
                <w:lang w:eastAsia="ko-KR"/>
              </w:rPr>
            </w:pPr>
            <w:r>
              <w:rPr>
                <w:rFonts w:eastAsia="Batang" w:cs="Arial"/>
                <w:lang w:eastAsia="ko-KR"/>
              </w:rPr>
              <w:t>Yizhong</w:t>
            </w:r>
            <w:r>
              <w:rPr>
                <w:rFonts w:eastAsia="Batang" w:cs="Arial"/>
                <w:lang w:eastAsia="ko-KR"/>
              </w:rPr>
              <w:t xml:space="preserve"> Thu </w:t>
            </w:r>
            <w:r>
              <w:rPr>
                <w:rFonts w:eastAsia="Batang" w:cs="Arial"/>
                <w:lang w:eastAsia="ko-KR"/>
              </w:rPr>
              <w:t>15:32</w:t>
            </w:r>
          </w:p>
          <w:p w14:paraId="10138E4A" w14:textId="77777777" w:rsidR="00DA4BD0" w:rsidRDefault="00DA4BD0" w:rsidP="00DA4BD0">
            <w:pPr>
              <w:rPr>
                <w:rFonts w:eastAsia="Batang" w:cs="Arial"/>
                <w:lang w:eastAsia="ko-KR"/>
              </w:rPr>
            </w:pPr>
            <w:r>
              <w:rPr>
                <w:rFonts w:eastAsia="Batang" w:cs="Arial"/>
                <w:lang w:eastAsia="ko-KR"/>
              </w:rPr>
              <w:t>Rev required</w:t>
            </w:r>
          </w:p>
          <w:p w14:paraId="4B341208" w14:textId="77777777" w:rsidR="00DA4BD0" w:rsidRDefault="00DA4BD0" w:rsidP="00F83295">
            <w:pPr>
              <w:rPr>
                <w:rFonts w:eastAsia="Batang" w:cs="Arial"/>
                <w:lang w:eastAsia="ko-KR"/>
              </w:rPr>
            </w:pPr>
          </w:p>
          <w:p w14:paraId="27A48BF5" w14:textId="642D5A3C" w:rsidR="00A06903" w:rsidRDefault="00A06903" w:rsidP="00A06903">
            <w:pPr>
              <w:rPr>
                <w:rFonts w:eastAsia="Batang" w:cs="Arial"/>
                <w:lang w:eastAsia="ko-KR"/>
              </w:rPr>
            </w:pPr>
            <w:r>
              <w:rPr>
                <w:rFonts w:eastAsia="Batang" w:cs="Arial"/>
                <w:lang w:eastAsia="ko-KR"/>
              </w:rPr>
              <w:t>Mohamed Thu 1</w:t>
            </w:r>
            <w:r w:rsidR="00B24AE6">
              <w:rPr>
                <w:rFonts w:eastAsia="Batang" w:cs="Arial"/>
                <w:lang w:eastAsia="ko-KR"/>
              </w:rPr>
              <w:t>6</w:t>
            </w:r>
            <w:r>
              <w:rPr>
                <w:rFonts w:eastAsia="Batang" w:cs="Arial"/>
                <w:lang w:eastAsia="ko-KR"/>
              </w:rPr>
              <w:t>:</w:t>
            </w:r>
            <w:r w:rsidR="00B24AE6">
              <w:rPr>
                <w:rFonts w:eastAsia="Batang" w:cs="Arial"/>
                <w:lang w:eastAsia="ko-KR"/>
              </w:rPr>
              <w:t>02</w:t>
            </w:r>
          </w:p>
          <w:p w14:paraId="6E9A01AE" w14:textId="77777777" w:rsidR="00A06903" w:rsidRDefault="00A06903" w:rsidP="00A06903">
            <w:pPr>
              <w:rPr>
                <w:rFonts w:eastAsia="Batang" w:cs="Arial"/>
                <w:lang w:eastAsia="ko-KR"/>
              </w:rPr>
            </w:pPr>
            <w:r>
              <w:rPr>
                <w:rFonts w:eastAsia="Batang" w:cs="Arial"/>
                <w:lang w:eastAsia="ko-KR"/>
              </w:rPr>
              <w:t>Answers</w:t>
            </w:r>
          </w:p>
          <w:p w14:paraId="01A475AF" w14:textId="68602338" w:rsidR="00A06903" w:rsidRDefault="00A06903" w:rsidP="00F83295">
            <w:pPr>
              <w:rPr>
                <w:rFonts w:eastAsia="Batang" w:cs="Arial"/>
                <w:lang w:eastAsia="ko-KR"/>
              </w:rPr>
            </w:pPr>
          </w:p>
        </w:tc>
      </w:tr>
      <w:tr w:rsidR="00F24BA9" w:rsidRPr="00D95972" w14:paraId="33B3C8B8" w14:textId="77777777" w:rsidTr="00A34EF2">
        <w:tc>
          <w:tcPr>
            <w:tcW w:w="976" w:type="dxa"/>
            <w:tcBorders>
              <w:top w:val="nil"/>
              <w:left w:val="thinThickThinSmallGap" w:sz="24" w:space="0" w:color="auto"/>
              <w:bottom w:val="nil"/>
            </w:tcBorders>
            <w:shd w:val="clear" w:color="auto" w:fill="auto"/>
          </w:tcPr>
          <w:p w14:paraId="7F2556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6863BC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6B08A2C" w14:textId="382B1CD5" w:rsidR="00F24BA9" w:rsidRDefault="00635E66" w:rsidP="00F83295">
            <w:pPr>
              <w:overflowPunct/>
              <w:autoSpaceDE/>
              <w:autoSpaceDN/>
              <w:adjustRightInd/>
              <w:textAlignment w:val="auto"/>
              <w:rPr>
                <w:rFonts w:cs="Arial"/>
                <w:lang w:val="en-US"/>
              </w:rPr>
            </w:pPr>
            <w:hyperlink r:id="rId266" w:history="1">
              <w:r w:rsidR="00A34EF2">
                <w:rPr>
                  <w:rStyle w:val="Hyperlink"/>
                </w:rPr>
                <w:t>C1-224978</w:t>
              </w:r>
            </w:hyperlink>
          </w:p>
        </w:tc>
        <w:tc>
          <w:tcPr>
            <w:tcW w:w="4191" w:type="dxa"/>
            <w:gridSpan w:val="3"/>
            <w:tcBorders>
              <w:top w:val="single" w:sz="4" w:space="0" w:color="auto"/>
              <w:bottom w:val="single" w:sz="4" w:space="0" w:color="auto"/>
            </w:tcBorders>
            <w:shd w:val="clear" w:color="auto" w:fill="FFFF00"/>
          </w:tcPr>
          <w:p w14:paraId="6DB1B95C" w14:textId="0121CC9B" w:rsidR="00F24BA9" w:rsidRDefault="00F24BA9" w:rsidP="00F83295">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620F688" w14:textId="08B3181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E9FD7" w14:textId="59B03CFD" w:rsidR="00F24BA9" w:rsidRDefault="00F24BA9" w:rsidP="00F83295">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CC2D" w14:textId="77777777" w:rsidR="00F24BA9" w:rsidRDefault="00F24BA9" w:rsidP="00F83295">
            <w:pPr>
              <w:rPr>
                <w:rFonts w:eastAsia="Batang" w:cs="Arial"/>
                <w:lang w:eastAsia="ko-KR"/>
              </w:rPr>
            </w:pPr>
          </w:p>
        </w:tc>
      </w:tr>
      <w:tr w:rsidR="00F24BA9" w:rsidRPr="00D95972" w14:paraId="2F964CCB" w14:textId="77777777" w:rsidTr="00A34EF2">
        <w:tc>
          <w:tcPr>
            <w:tcW w:w="976" w:type="dxa"/>
            <w:tcBorders>
              <w:top w:val="nil"/>
              <w:left w:val="thinThickThinSmallGap" w:sz="24" w:space="0" w:color="auto"/>
              <w:bottom w:val="nil"/>
            </w:tcBorders>
            <w:shd w:val="clear" w:color="auto" w:fill="auto"/>
          </w:tcPr>
          <w:p w14:paraId="0415D23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2F74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BA6AC14" w14:textId="1261DA9D" w:rsidR="00F24BA9" w:rsidRDefault="00635E66" w:rsidP="00F83295">
            <w:pPr>
              <w:overflowPunct/>
              <w:autoSpaceDE/>
              <w:autoSpaceDN/>
              <w:adjustRightInd/>
              <w:textAlignment w:val="auto"/>
              <w:rPr>
                <w:rFonts w:cs="Arial"/>
                <w:lang w:val="en-US"/>
              </w:rPr>
            </w:pPr>
            <w:hyperlink r:id="rId267" w:history="1">
              <w:r w:rsidR="00A34EF2">
                <w:rPr>
                  <w:rStyle w:val="Hyperlink"/>
                </w:rPr>
                <w:t>C1-224979</w:t>
              </w:r>
            </w:hyperlink>
          </w:p>
        </w:tc>
        <w:tc>
          <w:tcPr>
            <w:tcW w:w="4191" w:type="dxa"/>
            <w:gridSpan w:val="3"/>
            <w:tcBorders>
              <w:top w:val="single" w:sz="4" w:space="0" w:color="auto"/>
              <w:bottom w:val="single" w:sz="4" w:space="0" w:color="auto"/>
            </w:tcBorders>
            <w:shd w:val="clear" w:color="auto" w:fill="FFFF00"/>
          </w:tcPr>
          <w:p w14:paraId="04244347" w14:textId="698DF352" w:rsidR="00F24BA9" w:rsidRDefault="00F24BA9" w:rsidP="00F83295">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7E359D42" w14:textId="05BC914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EDC18" w14:textId="2E1EB16E" w:rsidR="00F24BA9" w:rsidRDefault="00F24BA9" w:rsidP="00F83295">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E6CF2" w14:textId="77777777" w:rsidR="00F24BA9" w:rsidRDefault="00F24BA9" w:rsidP="00F83295">
            <w:pPr>
              <w:rPr>
                <w:rFonts w:eastAsia="Batang" w:cs="Arial"/>
                <w:lang w:eastAsia="ko-KR"/>
              </w:rPr>
            </w:pPr>
          </w:p>
        </w:tc>
      </w:tr>
      <w:tr w:rsidR="00F24BA9" w:rsidRPr="00D95972" w14:paraId="3FF5163F" w14:textId="77777777" w:rsidTr="00A34EF2">
        <w:tc>
          <w:tcPr>
            <w:tcW w:w="976" w:type="dxa"/>
            <w:tcBorders>
              <w:top w:val="nil"/>
              <w:left w:val="thinThickThinSmallGap" w:sz="24" w:space="0" w:color="auto"/>
              <w:bottom w:val="nil"/>
            </w:tcBorders>
            <w:shd w:val="clear" w:color="auto" w:fill="auto"/>
          </w:tcPr>
          <w:p w14:paraId="0821229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3941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810756" w14:textId="1337B63E" w:rsidR="00F24BA9" w:rsidRDefault="00635E66" w:rsidP="00F83295">
            <w:pPr>
              <w:overflowPunct/>
              <w:autoSpaceDE/>
              <w:autoSpaceDN/>
              <w:adjustRightInd/>
              <w:textAlignment w:val="auto"/>
              <w:rPr>
                <w:rFonts w:cs="Arial"/>
                <w:lang w:val="en-US"/>
              </w:rPr>
            </w:pPr>
            <w:hyperlink r:id="rId268" w:history="1">
              <w:r w:rsidR="00A34EF2">
                <w:rPr>
                  <w:rStyle w:val="Hyperlink"/>
                </w:rPr>
                <w:t>C1-224980</w:t>
              </w:r>
            </w:hyperlink>
          </w:p>
        </w:tc>
        <w:tc>
          <w:tcPr>
            <w:tcW w:w="4191" w:type="dxa"/>
            <w:gridSpan w:val="3"/>
            <w:tcBorders>
              <w:top w:val="single" w:sz="4" w:space="0" w:color="auto"/>
              <w:bottom w:val="single" w:sz="4" w:space="0" w:color="auto"/>
            </w:tcBorders>
            <w:shd w:val="clear" w:color="auto" w:fill="FFFF00"/>
          </w:tcPr>
          <w:p w14:paraId="4E031488" w14:textId="51FB6F7C" w:rsidR="00F24BA9" w:rsidRDefault="00F24BA9" w:rsidP="00F83295">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67377847" w14:textId="35F0D3B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E1D0D" w14:textId="72F7145B" w:rsidR="00F24BA9" w:rsidRDefault="00F24BA9" w:rsidP="00F83295">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D4CB8" w14:textId="77777777" w:rsidR="00F24BA9" w:rsidRDefault="00F24BA9" w:rsidP="00F83295">
            <w:pPr>
              <w:rPr>
                <w:rFonts w:eastAsia="Batang" w:cs="Arial"/>
                <w:lang w:eastAsia="ko-KR"/>
              </w:rPr>
            </w:pPr>
          </w:p>
        </w:tc>
      </w:tr>
      <w:tr w:rsidR="00F24BA9" w:rsidRPr="00D95972" w14:paraId="3F56C1FA" w14:textId="77777777" w:rsidTr="00A34EF2">
        <w:tc>
          <w:tcPr>
            <w:tcW w:w="976" w:type="dxa"/>
            <w:tcBorders>
              <w:top w:val="nil"/>
              <w:left w:val="thinThickThinSmallGap" w:sz="24" w:space="0" w:color="auto"/>
              <w:bottom w:val="nil"/>
            </w:tcBorders>
            <w:shd w:val="clear" w:color="auto" w:fill="auto"/>
          </w:tcPr>
          <w:p w14:paraId="207B508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5CE3C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E601C7" w14:textId="43C90D52" w:rsidR="00F24BA9" w:rsidRDefault="00635E66" w:rsidP="00F83295">
            <w:pPr>
              <w:overflowPunct/>
              <w:autoSpaceDE/>
              <w:autoSpaceDN/>
              <w:adjustRightInd/>
              <w:textAlignment w:val="auto"/>
              <w:rPr>
                <w:rFonts w:cs="Arial"/>
                <w:lang w:val="en-US"/>
              </w:rPr>
            </w:pPr>
            <w:hyperlink r:id="rId269" w:history="1">
              <w:r w:rsidR="00A34EF2">
                <w:rPr>
                  <w:rStyle w:val="Hyperlink"/>
                </w:rPr>
                <w:t>C1-224981</w:t>
              </w:r>
            </w:hyperlink>
          </w:p>
        </w:tc>
        <w:tc>
          <w:tcPr>
            <w:tcW w:w="4191" w:type="dxa"/>
            <w:gridSpan w:val="3"/>
            <w:tcBorders>
              <w:top w:val="single" w:sz="4" w:space="0" w:color="auto"/>
              <w:bottom w:val="single" w:sz="4" w:space="0" w:color="auto"/>
            </w:tcBorders>
            <w:shd w:val="clear" w:color="auto" w:fill="FFFF00"/>
          </w:tcPr>
          <w:p w14:paraId="69DEFAD2" w14:textId="3C352F11" w:rsidR="00F24BA9" w:rsidRDefault="00F24BA9" w:rsidP="00F83295">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2A4927BA" w14:textId="5F5B670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5D174" w14:textId="508C7F2A" w:rsidR="00F24BA9" w:rsidRDefault="00F24BA9" w:rsidP="00F83295">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9EDB7" w14:textId="77777777" w:rsidR="00A9599A" w:rsidRDefault="00A9599A" w:rsidP="00A9599A">
            <w:pPr>
              <w:rPr>
                <w:rFonts w:eastAsia="Batang" w:cs="Arial"/>
                <w:lang w:eastAsia="ko-KR"/>
              </w:rPr>
            </w:pPr>
            <w:r>
              <w:rPr>
                <w:rFonts w:eastAsia="Batang" w:cs="Arial"/>
                <w:lang w:eastAsia="ko-KR"/>
              </w:rPr>
              <w:t>Ivo Thu 8:44</w:t>
            </w:r>
          </w:p>
          <w:p w14:paraId="7FB1344F" w14:textId="5C3BCEE2" w:rsidR="00A9599A" w:rsidRDefault="00D87CD4" w:rsidP="00A9599A">
            <w:pPr>
              <w:rPr>
                <w:rFonts w:eastAsia="Batang" w:cs="Arial"/>
                <w:lang w:eastAsia="ko-KR"/>
              </w:rPr>
            </w:pPr>
            <w:r>
              <w:rPr>
                <w:rFonts w:eastAsia="Batang" w:cs="Arial"/>
                <w:lang w:eastAsia="ko-KR"/>
              </w:rPr>
              <w:t>Rev required</w:t>
            </w:r>
          </w:p>
          <w:p w14:paraId="098306C0" w14:textId="77777777" w:rsidR="00F24BA9" w:rsidRDefault="00F24BA9" w:rsidP="00F83295">
            <w:pPr>
              <w:rPr>
                <w:rFonts w:eastAsia="Batang" w:cs="Arial"/>
                <w:lang w:eastAsia="ko-KR"/>
              </w:rPr>
            </w:pPr>
          </w:p>
          <w:p w14:paraId="02A6A86E" w14:textId="4965A305" w:rsidR="00105875" w:rsidRDefault="00105875" w:rsidP="00105875">
            <w:pPr>
              <w:rPr>
                <w:rFonts w:eastAsia="Batang" w:cs="Arial"/>
                <w:lang w:eastAsia="ko-KR"/>
              </w:rPr>
            </w:pPr>
            <w:r>
              <w:rPr>
                <w:rFonts w:eastAsia="Batang" w:cs="Arial"/>
                <w:lang w:eastAsia="ko-KR"/>
              </w:rPr>
              <w:t>Mohamed Thu 1</w:t>
            </w:r>
            <w:r>
              <w:rPr>
                <w:rFonts w:eastAsia="Batang" w:cs="Arial"/>
                <w:lang w:eastAsia="ko-KR"/>
              </w:rPr>
              <w:t>3:27</w:t>
            </w:r>
          </w:p>
          <w:p w14:paraId="4E982BAC" w14:textId="7E93EF65" w:rsidR="00105875" w:rsidRDefault="00105875" w:rsidP="00105875">
            <w:pPr>
              <w:rPr>
                <w:rFonts w:eastAsia="Batang" w:cs="Arial"/>
                <w:lang w:eastAsia="ko-KR"/>
              </w:rPr>
            </w:pPr>
            <w:r>
              <w:rPr>
                <w:rFonts w:eastAsia="Batang" w:cs="Arial"/>
                <w:lang w:eastAsia="ko-KR"/>
              </w:rPr>
              <w:t>Answers</w:t>
            </w:r>
          </w:p>
          <w:p w14:paraId="4FC12289" w14:textId="7415F5C9" w:rsidR="00105875" w:rsidRDefault="00105875" w:rsidP="00F83295">
            <w:pPr>
              <w:rPr>
                <w:rFonts w:eastAsia="Batang" w:cs="Arial"/>
                <w:lang w:eastAsia="ko-KR"/>
              </w:rPr>
            </w:pPr>
          </w:p>
        </w:tc>
      </w:tr>
      <w:tr w:rsidR="00F24BA9" w:rsidRPr="00D95972" w14:paraId="0E734141" w14:textId="77777777" w:rsidTr="00A34EF2">
        <w:tc>
          <w:tcPr>
            <w:tcW w:w="976" w:type="dxa"/>
            <w:tcBorders>
              <w:top w:val="nil"/>
              <w:left w:val="thinThickThinSmallGap" w:sz="24" w:space="0" w:color="auto"/>
              <w:bottom w:val="nil"/>
            </w:tcBorders>
            <w:shd w:val="clear" w:color="auto" w:fill="auto"/>
          </w:tcPr>
          <w:p w14:paraId="3DBCA6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5616F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BB4424" w14:textId="0E8C2114" w:rsidR="00F24BA9" w:rsidRDefault="00635E66" w:rsidP="00F83295">
            <w:pPr>
              <w:overflowPunct/>
              <w:autoSpaceDE/>
              <w:autoSpaceDN/>
              <w:adjustRightInd/>
              <w:textAlignment w:val="auto"/>
              <w:rPr>
                <w:rFonts w:cs="Arial"/>
                <w:lang w:val="en-US"/>
              </w:rPr>
            </w:pPr>
            <w:hyperlink r:id="rId270" w:history="1">
              <w:r w:rsidR="00A34EF2">
                <w:rPr>
                  <w:rStyle w:val="Hyperlink"/>
                </w:rPr>
                <w:t>C1-224982</w:t>
              </w:r>
            </w:hyperlink>
          </w:p>
        </w:tc>
        <w:tc>
          <w:tcPr>
            <w:tcW w:w="4191" w:type="dxa"/>
            <w:gridSpan w:val="3"/>
            <w:tcBorders>
              <w:top w:val="single" w:sz="4" w:space="0" w:color="auto"/>
              <w:bottom w:val="single" w:sz="4" w:space="0" w:color="auto"/>
            </w:tcBorders>
            <w:shd w:val="clear" w:color="auto" w:fill="FFFF00"/>
          </w:tcPr>
          <w:p w14:paraId="1931E715" w14:textId="385B18CB" w:rsidR="00F24BA9" w:rsidRDefault="00F24BA9" w:rsidP="00F83295">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2A7AC77A" w14:textId="19D2E5E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436BA9" w14:textId="4ACADE08" w:rsidR="00F24BA9" w:rsidRDefault="00F24BA9" w:rsidP="00F83295">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1228" w14:textId="77777777" w:rsidR="00F24BA9" w:rsidRDefault="00F24BA9" w:rsidP="00F83295">
            <w:pPr>
              <w:rPr>
                <w:rFonts w:eastAsia="Batang" w:cs="Arial"/>
                <w:lang w:eastAsia="ko-KR"/>
              </w:rPr>
            </w:pPr>
          </w:p>
        </w:tc>
      </w:tr>
      <w:tr w:rsidR="00F24BA9" w:rsidRPr="00D95972" w14:paraId="21B07A0B" w14:textId="77777777" w:rsidTr="00A34EF2">
        <w:tc>
          <w:tcPr>
            <w:tcW w:w="976" w:type="dxa"/>
            <w:tcBorders>
              <w:top w:val="nil"/>
              <w:left w:val="thinThickThinSmallGap" w:sz="24" w:space="0" w:color="auto"/>
              <w:bottom w:val="nil"/>
            </w:tcBorders>
            <w:shd w:val="clear" w:color="auto" w:fill="auto"/>
          </w:tcPr>
          <w:p w14:paraId="4FF530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5F53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2401FE" w14:textId="189B79DB" w:rsidR="00F24BA9" w:rsidRDefault="00635E66" w:rsidP="00F83295">
            <w:pPr>
              <w:overflowPunct/>
              <w:autoSpaceDE/>
              <w:autoSpaceDN/>
              <w:adjustRightInd/>
              <w:textAlignment w:val="auto"/>
              <w:rPr>
                <w:rFonts w:cs="Arial"/>
                <w:lang w:val="en-US"/>
              </w:rPr>
            </w:pPr>
            <w:hyperlink r:id="rId271" w:history="1">
              <w:r w:rsidR="00A34EF2">
                <w:rPr>
                  <w:rStyle w:val="Hyperlink"/>
                </w:rPr>
                <w:t>C1-224983</w:t>
              </w:r>
            </w:hyperlink>
          </w:p>
        </w:tc>
        <w:tc>
          <w:tcPr>
            <w:tcW w:w="4191" w:type="dxa"/>
            <w:gridSpan w:val="3"/>
            <w:tcBorders>
              <w:top w:val="single" w:sz="4" w:space="0" w:color="auto"/>
              <w:bottom w:val="single" w:sz="4" w:space="0" w:color="auto"/>
            </w:tcBorders>
            <w:shd w:val="clear" w:color="auto" w:fill="FFFF00"/>
          </w:tcPr>
          <w:p w14:paraId="406D4504" w14:textId="581285C0" w:rsidR="00F24BA9" w:rsidRDefault="00F24BA9" w:rsidP="00F83295">
            <w:pPr>
              <w:rPr>
                <w:rFonts w:cs="Arial"/>
              </w:rPr>
            </w:pPr>
            <w:r>
              <w:rPr>
                <w:rFonts w:cs="Arial"/>
              </w:rPr>
              <w:t xml:space="preserve">Null algorithm is not security deactivation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AFD78D4" w14:textId="59A20BF0" w:rsidR="00F24BA9" w:rsidRDefault="00F24BA9" w:rsidP="00F83295">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291136B5" w14:textId="38B0D353" w:rsidR="00F24BA9" w:rsidRDefault="00F24BA9" w:rsidP="00F83295">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817E" w14:textId="77777777" w:rsidR="00F24BA9" w:rsidRDefault="00F24BA9" w:rsidP="00F83295">
            <w:pPr>
              <w:rPr>
                <w:rFonts w:eastAsia="Batang" w:cs="Arial"/>
                <w:lang w:eastAsia="ko-KR"/>
              </w:rPr>
            </w:pPr>
          </w:p>
        </w:tc>
      </w:tr>
      <w:tr w:rsidR="00F24BA9" w:rsidRPr="00D95972" w14:paraId="0B51F319" w14:textId="77777777" w:rsidTr="00A34EF2">
        <w:tc>
          <w:tcPr>
            <w:tcW w:w="976" w:type="dxa"/>
            <w:tcBorders>
              <w:top w:val="nil"/>
              <w:left w:val="thinThickThinSmallGap" w:sz="24" w:space="0" w:color="auto"/>
              <w:bottom w:val="nil"/>
            </w:tcBorders>
            <w:shd w:val="clear" w:color="auto" w:fill="auto"/>
          </w:tcPr>
          <w:p w14:paraId="689042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60F52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FAA3BE6" w14:textId="78C4BBE0" w:rsidR="00F24BA9" w:rsidRDefault="00635E66" w:rsidP="00F83295">
            <w:pPr>
              <w:overflowPunct/>
              <w:autoSpaceDE/>
              <w:autoSpaceDN/>
              <w:adjustRightInd/>
              <w:textAlignment w:val="auto"/>
              <w:rPr>
                <w:rFonts w:cs="Arial"/>
                <w:lang w:val="en-US"/>
              </w:rPr>
            </w:pPr>
            <w:hyperlink r:id="rId272" w:history="1">
              <w:r w:rsidR="00A34EF2">
                <w:rPr>
                  <w:rStyle w:val="Hyperlink"/>
                </w:rPr>
                <w:t>C1-224984</w:t>
              </w:r>
            </w:hyperlink>
          </w:p>
        </w:tc>
        <w:tc>
          <w:tcPr>
            <w:tcW w:w="4191" w:type="dxa"/>
            <w:gridSpan w:val="3"/>
            <w:tcBorders>
              <w:top w:val="single" w:sz="4" w:space="0" w:color="auto"/>
              <w:bottom w:val="single" w:sz="4" w:space="0" w:color="auto"/>
            </w:tcBorders>
            <w:shd w:val="clear" w:color="auto" w:fill="FFFF00"/>
          </w:tcPr>
          <w:p w14:paraId="40C8D91F" w14:textId="117BB7FD" w:rsidR="00F24BA9" w:rsidRDefault="00F24BA9" w:rsidP="00F83295">
            <w:pPr>
              <w:rPr>
                <w:rFonts w:cs="Arial"/>
              </w:rPr>
            </w:pPr>
            <w:r>
              <w:rPr>
                <w:rFonts w:cs="Arial"/>
              </w:rPr>
              <w:t xml:space="preserve">Defining the abnormal cases and the timer used for 5G </w:t>
            </w:r>
            <w:proofErr w:type="spellStart"/>
            <w:r>
              <w:rPr>
                <w:rFonts w:cs="Arial"/>
              </w:rPr>
              <w:t>ProSe</w:t>
            </w:r>
            <w:proofErr w:type="spellEnd"/>
            <w:r>
              <w:rPr>
                <w:rFonts w:cs="Arial"/>
              </w:rPr>
              <w:t xml:space="preserve"> AA message reliable transport procedure</w:t>
            </w:r>
          </w:p>
        </w:tc>
        <w:tc>
          <w:tcPr>
            <w:tcW w:w="1767" w:type="dxa"/>
            <w:tcBorders>
              <w:top w:val="single" w:sz="4" w:space="0" w:color="auto"/>
              <w:bottom w:val="single" w:sz="4" w:space="0" w:color="auto"/>
            </w:tcBorders>
            <w:shd w:val="clear" w:color="auto" w:fill="FFFF00"/>
          </w:tcPr>
          <w:p w14:paraId="743E554C" w14:textId="524E0FF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5B390D" w14:textId="17C86E20" w:rsidR="00F24BA9" w:rsidRDefault="00F24BA9" w:rsidP="00F83295">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FE7A6" w14:textId="77777777" w:rsidR="00875C75" w:rsidRDefault="00875C75" w:rsidP="00875C75">
            <w:pPr>
              <w:rPr>
                <w:rFonts w:eastAsia="Batang" w:cs="Arial"/>
                <w:lang w:eastAsia="ko-KR"/>
              </w:rPr>
            </w:pPr>
            <w:r>
              <w:rPr>
                <w:rFonts w:eastAsia="Batang" w:cs="Arial"/>
                <w:lang w:eastAsia="ko-KR"/>
              </w:rPr>
              <w:t>Rae Thu 3:16</w:t>
            </w:r>
          </w:p>
          <w:p w14:paraId="74268DEA" w14:textId="51CE1CA7" w:rsidR="00875C75" w:rsidRDefault="00875C75" w:rsidP="00875C75">
            <w:pPr>
              <w:rPr>
                <w:rFonts w:eastAsia="Batang" w:cs="Arial"/>
                <w:lang w:eastAsia="ko-KR"/>
              </w:rPr>
            </w:pPr>
            <w:r>
              <w:rPr>
                <w:rFonts w:eastAsia="Batang" w:cs="Arial"/>
                <w:lang w:eastAsia="ko-KR"/>
              </w:rPr>
              <w:t>Rev required</w:t>
            </w:r>
          </w:p>
          <w:p w14:paraId="7E52505D" w14:textId="77777777" w:rsidR="00F24BA9" w:rsidRDefault="00F24BA9" w:rsidP="00F83295">
            <w:pPr>
              <w:rPr>
                <w:rFonts w:eastAsia="Batang" w:cs="Arial"/>
                <w:lang w:eastAsia="ko-KR"/>
              </w:rPr>
            </w:pPr>
          </w:p>
          <w:p w14:paraId="36E1EDB5" w14:textId="05756796" w:rsidR="00503764" w:rsidRDefault="00503764" w:rsidP="00503764">
            <w:pPr>
              <w:rPr>
                <w:rFonts w:eastAsia="Batang" w:cs="Arial"/>
                <w:lang w:eastAsia="ko-KR"/>
              </w:rPr>
            </w:pPr>
            <w:r>
              <w:rPr>
                <w:rFonts w:eastAsia="Batang" w:cs="Arial"/>
                <w:lang w:eastAsia="ko-KR"/>
              </w:rPr>
              <w:t xml:space="preserve">Mohamed Thu </w:t>
            </w:r>
            <w:r>
              <w:rPr>
                <w:rFonts w:eastAsia="Batang" w:cs="Arial"/>
                <w:lang w:eastAsia="ko-KR"/>
              </w:rPr>
              <w:t>11:17</w:t>
            </w:r>
          </w:p>
          <w:p w14:paraId="1468FE37" w14:textId="2204F26B" w:rsidR="00503764" w:rsidRDefault="00AD226E" w:rsidP="00503764">
            <w:pPr>
              <w:rPr>
                <w:rFonts w:eastAsia="Batang" w:cs="Arial"/>
                <w:lang w:eastAsia="ko-KR"/>
              </w:rPr>
            </w:pPr>
            <w:r>
              <w:rPr>
                <w:rFonts w:eastAsia="Batang" w:cs="Arial"/>
                <w:lang w:eastAsia="ko-KR"/>
              </w:rPr>
              <w:t>Agrees with comments</w:t>
            </w:r>
          </w:p>
          <w:p w14:paraId="44A865B0" w14:textId="5F55EC2C" w:rsidR="00503764" w:rsidRDefault="00503764" w:rsidP="00F83295">
            <w:pPr>
              <w:rPr>
                <w:rFonts w:eastAsia="Batang" w:cs="Arial"/>
                <w:lang w:eastAsia="ko-KR"/>
              </w:rPr>
            </w:pPr>
          </w:p>
        </w:tc>
      </w:tr>
      <w:tr w:rsidR="00F24BA9" w:rsidRPr="00D95972" w14:paraId="60D57BF5" w14:textId="77777777" w:rsidTr="00A34EF2">
        <w:tc>
          <w:tcPr>
            <w:tcW w:w="976" w:type="dxa"/>
            <w:tcBorders>
              <w:top w:val="nil"/>
              <w:left w:val="thinThickThinSmallGap" w:sz="24" w:space="0" w:color="auto"/>
              <w:bottom w:val="nil"/>
            </w:tcBorders>
            <w:shd w:val="clear" w:color="auto" w:fill="auto"/>
          </w:tcPr>
          <w:p w14:paraId="295F188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03D70A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187112" w14:textId="41830C31" w:rsidR="00F24BA9" w:rsidRDefault="00635E66" w:rsidP="00F83295">
            <w:pPr>
              <w:overflowPunct/>
              <w:autoSpaceDE/>
              <w:autoSpaceDN/>
              <w:adjustRightInd/>
              <w:textAlignment w:val="auto"/>
              <w:rPr>
                <w:rFonts w:cs="Arial"/>
                <w:lang w:val="en-US"/>
              </w:rPr>
            </w:pPr>
            <w:hyperlink r:id="rId273" w:history="1">
              <w:r w:rsidR="00A34EF2">
                <w:rPr>
                  <w:rStyle w:val="Hyperlink"/>
                </w:rPr>
                <w:t>C1-224995</w:t>
              </w:r>
            </w:hyperlink>
          </w:p>
        </w:tc>
        <w:tc>
          <w:tcPr>
            <w:tcW w:w="4191" w:type="dxa"/>
            <w:gridSpan w:val="3"/>
            <w:tcBorders>
              <w:top w:val="single" w:sz="4" w:space="0" w:color="auto"/>
              <w:bottom w:val="single" w:sz="4" w:space="0" w:color="auto"/>
            </w:tcBorders>
            <w:shd w:val="clear" w:color="auto" w:fill="FFFF00"/>
          </w:tcPr>
          <w:p w14:paraId="14B67950" w14:textId="42FA909C" w:rsidR="00F24BA9" w:rsidRDefault="00F24BA9" w:rsidP="00F83295">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758A743" w14:textId="218A965A"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158DD4" w14:textId="5CB6C0D4" w:rsidR="00F24BA9" w:rsidRDefault="00F24BA9" w:rsidP="00F83295">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9392" w14:textId="7776AC3D" w:rsidR="001822BD" w:rsidRDefault="001822BD" w:rsidP="001822BD">
            <w:pPr>
              <w:rPr>
                <w:rFonts w:eastAsia="Batang" w:cs="Arial"/>
                <w:lang w:eastAsia="ko-KR"/>
              </w:rPr>
            </w:pPr>
            <w:r>
              <w:rPr>
                <w:rFonts w:eastAsia="Batang" w:cs="Arial"/>
                <w:lang w:eastAsia="ko-KR"/>
              </w:rPr>
              <w:t>Roozbeh Thu 7:</w:t>
            </w:r>
            <w:r>
              <w:rPr>
                <w:rFonts w:eastAsia="Batang" w:cs="Arial"/>
                <w:lang w:eastAsia="ko-KR"/>
              </w:rPr>
              <w:t>10</w:t>
            </w:r>
          </w:p>
          <w:p w14:paraId="22DD37FC" w14:textId="6499E398" w:rsidR="001822BD" w:rsidRDefault="001822BD" w:rsidP="001822BD">
            <w:pPr>
              <w:rPr>
                <w:rFonts w:eastAsia="Batang" w:cs="Arial"/>
                <w:lang w:eastAsia="ko-KR"/>
              </w:rPr>
            </w:pPr>
            <w:r>
              <w:rPr>
                <w:rFonts w:eastAsia="Batang" w:cs="Arial"/>
                <w:lang w:eastAsia="ko-KR"/>
              </w:rPr>
              <w:t>Question</w:t>
            </w:r>
          </w:p>
          <w:p w14:paraId="5E283FDA" w14:textId="77777777" w:rsidR="00F24BA9" w:rsidRDefault="00F24BA9" w:rsidP="00F83295">
            <w:pPr>
              <w:rPr>
                <w:rFonts w:eastAsia="Batang" w:cs="Arial"/>
                <w:lang w:eastAsia="ko-KR"/>
              </w:rPr>
            </w:pPr>
          </w:p>
          <w:p w14:paraId="4926711A" w14:textId="77777777" w:rsidR="00A9599A" w:rsidRDefault="00A9599A" w:rsidP="00A9599A">
            <w:pPr>
              <w:rPr>
                <w:rFonts w:eastAsia="Batang" w:cs="Arial"/>
                <w:lang w:eastAsia="ko-KR"/>
              </w:rPr>
            </w:pPr>
            <w:r>
              <w:rPr>
                <w:rFonts w:eastAsia="Batang" w:cs="Arial"/>
                <w:lang w:eastAsia="ko-KR"/>
              </w:rPr>
              <w:t>Ivo Thu 8:44</w:t>
            </w:r>
          </w:p>
          <w:p w14:paraId="62CDC34B" w14:textId="77777777" w:rsidR="00A9599A" w:rsidRDefault="00A9599A" w:rsidP="00A9599A">
            <w:pPr>
              <w:rPr>
                <w:rFonts w:eastAsia="Batang" w:cs="Arial"/>
                <w:lang w:eastAsia="ko-KR"/>
              </w:rPr>
            </w:pPr>
            <w:r>
              <w:rPr>
                <w:rFonts w:eastAsia="Batang" w:cs="Arial"/>
                <w:lang w:eastAsia="ko-KR"/>
              </w:rPr>
              <w:t>Objection</w:t>
            </w:r>
          </w:p>
          <w:p w14:paraId="58EEEBB6" w14:textId="199AAE95" w:rsidR="00A9599A" w:rsidRDefault="00A9599A" w:rsidP="00F83295">
            <w:pPr>
              <w:rPr>
                <w:rFonts w:eastAsia="Batang" w:cs="Arial"/>
                <w:lang w:eastAsia="ko-KR"/>
              </w:rPr>
            </w:pPr>
          </w:p>
        </w:tc>
      </w:tr>
      <w:tr w:rsidR="00F24BA9" w:rsidRPr="00D95972" w14:paraId="1AB9CB4A" w14:textId="77777777" w:rsidTr="00A34EF2">
        <w:tc>
          <w:tcPr>
            <w:tcW w:w="976" w:type="dxa"/>
            <w:tcBorders>
              <w:top w:val="nil"/>
              <w:left w:val="thinThickThinSmallGap" w:sz="24" w:space="0" w:color="auto"/>
              <w:bottom w:val="nil"/>
            </w:tcBorders>
            <w:shd w:val="clear" w:color="auto" w:fill="auto"/>
          </w:tcPr>
          <w:p w14:paraId="2DF9298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ABAF9A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08852A" w14:textId="5150F6FE" w:rsidR="00F24BA9" w:rsidRDefault="00635E66" w:rsidP="00F83295">
            <w:pPr>
              <w:overflowPunct/>
              <w:autoSpaceDE/>
              <w:autoSpaceDN/>
              <w:adjustRightInd/>
              <w:textAlignment w:val="auto"/>
              <w:rPr>
                <w:rFonts w:cs="Arial"/>
                <w:lang w:val="en-US"/>
              </w:rPr>
            </w:pPr>
            <w:hyperlink r:id="rId274" w:history="1">
              <w:r w:rsidR="00A34EF2">
                <w:rPr>
                  <w:rStyle w:val="Hyperlink"/>
                </w:rPr>
                <w:t>C1-224997</w:t>
              </w:r>
            </w:hyperlink>
          </w:p>
        </w:tc>
        <w:tc>
          <w:tcPr>
            <w:tcW w:w="4191" w:type="dxa"/>
            <w:gridSpan w:val="3"/>
            <w:tcBorders>
              <w:top w:val="single" w:sz="4" w:space="0" w:color="auto"/>
              <w:bottom w:val="single" w:sz="4" w:space="0" w:color="auto"/>
            </w:tcBorders>
            <w:shd w:val="clear" w:color="auto" w:fill="FFFF00"/>
          </w:tcPr>
          <w:p w14:paraId="1BE95BA6" w14:textId="17D63073" w:rsidR="00F24BA9" w:rsidRDefault="00F24BA9" w:rsidP="00F83295">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626DBC68" w14:textId="0F0D5EE2"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E1CF1A" w14:textId="0EFDB2EF" w:rsidR="00F24BA9" w:rsidRDefault="00F24BA9" w:rsidP="00F83295">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46F47" w14:textId="77777777" w:rsidR="00262700" w:rsidRDefault="00262700" w:rsidP="00262700">
            <w:pPr>
              <w:rPr>
                <w:rFonts w:eastAsia="Batang" w:cs="Arial"/>
                <w:lang w:eastAsia="ko-KR"/>
              </w:rPr>
            </w:pPr>
            <w:r>
              <w:rPr>
                <w:rFonts w:eastAsia="Batang" w:cs="Arial"/>
                <w:lang w:eastAsia="ko-KR"/>
              </w:rPr>
              <w:t>Sunghoon Thu 6:26</w:t>
            </w:r>
          </w:p>
          <w:p w14:paraId="1F4DE337" w14:textId="77777777" w:rsidR="00262700" w:rsidRDefault="00262700" w:rsidP="00262700">
            <w:pPr>
              <w:rPr>
                <w:rFonts w:eastAsia="Batang" w:cs="Arial"/>
                <w:lang w:eastAsia="ko-KR"/>
              </w:rPr>
            </w:pPr>
            <w:r>
              <w:rPr>
                <w:rFonts w:eastAsia="Batang" w:cs="Arial"/>
                <w:lang w:eastAsia="ko-KR"/>
              </w:rPr>
              <w:t>Rev required</w:t>
            </w:r>
          </w:p>
          <w:p w14:paraId="31D30A5D" w14:textId="77777777" w:rsidR="00F24BA9" w:rsidRDefault="00F24BA9" w:rsidP="00F83295">
            <w:pPr>
              <w:rPr>
                <w:rFonts w:eastAsia="Batang" w:cs="Arial"/>
                <w:lang w:eastAsia="ko-KR"/>
              </w:rPr>
            </w:pPr>
          </w:p>
          <w:p w14:paraId="084159F2" w14:textId="460F65DF" w:rsidR="00B1127A" w:rsidRDefault="00B1127A" w:rsidP="00B1127A">
            <w:pPr>
              <w:rPr>
                <w:rFonts w:eastAsia="Batang" w:cs="Arial"/>
                <w:lang w:eastAsia="ko-KR"/>
              </w:rPr>
            </w:pPr>
            <w:r>
              <w:rPr>
                <w:rFonts w:eastAsia="Batang" w:cs="Arial"/>
                <w:lang w:eastAsia="ko-KR"/>
              </w:rPr>
              <w:t>Roozbeh Thu 7:0</w:t>
            </w:r>
            <w:r>
              <w:rPr>
                <w:rFonts w:eastAsia="Batang" w:cs="Arial"/>
                <w:lang w:eastAsia="ko-KR"/>
              </w:rPr>
              <w:t>9</w:t>
            </w:r>
          </w:p>
          <w:p w14:paraId="4E244951" w14:textId="50FCD3D0" w:rsidR="00B1127A" w:rsidRDefault="00B1127A" w:rsidP="00B1127A">
            <w:pPr>
              <w:rPr>
                <w:rFonts w:eastAsia="Batang" w:cs="Arial"/>
                <w:lang w:eastAsia="ko-KR"/>
              </w:rPr>
            </w:pPr>
            <w:r>
              <w:rPr>
                <w:rFonts w:eastAsia="Batang" w:cs="Arial"/>
                <w:lang w:eastAsia="ko-KR"/>
              </w:rPr>
              <w:t>Question</w:t>
            </w:r>
          </w:p>
          <w:p w14:paraId="082EEFB1" w14:textId="77777777" w:rsidR="00B1127A" w:rsidRDefault="00B1127A" w:rsidP="00F83295">
            <w:pPr>
              <w:rPr>
                <w:rFonts w:eastAsia="Batang" w:cs="Arial"/>
                <w:lang w:eastAsia="ko-KR"/>
              </w:rPr>
            </w:pPr>
          </w:p>
          <w:p w14:paraId="0BAE0776" w14:textId="7C69B516" w:rsidR="00A9599A" w:rsidRDefault="00A9599A" w:rsidP="00A9599A">
            <w:pPr>
              <w:rPr>
                <w:rFonts w:eastAsia="Batang" w:cs="Arial"/>
                <w:lang w:eastAsia="ko-KR"/>
              </w:rPr>
            </w:pPr>
            <w:r>
              <w:rPr>
                <w:rFonts w:eastAsia="Batang" w:cs="Arial"/>
                <w:lang w:eastAsia="ko-KR"/>
              </w:rPr>
              <w:t>Ivo Thu 8:4</w:t>
            </w:r>
            <w:r>
              <w:rPr>
                <w:rFonts w:eastAsia="Batang" w:cs="Arial"/>
                <w:lang w:eastAsia="ko-KR"/>
              </w:rPr>
              <w:t>4</w:t>
            </w:r>
          </w:p>
          <w:p w14:paraId="2E60E926" w14:textId="10EE7AFE" w:rsidR="00A9599A" w:rsidRDefault="00A9599A" w:rsidP="00A9599A">
            <w:pPr>
              <w:rPr>
                <w:rFonts w:eastAsia="Batang" w:cs="Arial"/>
                <w:lang w:eastAsia="ko-KR"/>
              </w:rPr>
            </w:pPr>
            <w:r>
              <w:rPr>
                <w:rFonts w:eastAsia="Batang" w:cs="Arial"/>
                <w:lang w:eastAsia="ko-KR"/>
              </w:rPr>
              <w:t>Objection</w:t>
            </w:r>
          </w:p>
          <w:p w14:paraId="3FD2F2CF" w14:textId="256E0127" w:rsidR="00A9599A" w:rsidRDefault="00A9599A" w:rsidP="00F83295">
            <w:pPr>
              <w:rPr>
                <w:rFonts w:eastAsia="Batang" w:cs="Arial"/>
                <w:lang w:eastAsia="ko-KR"/>
              </w:rPr>
            </w:pPr>
          </w:p>
        </w:tc>
      </w:tr>
      <w:tr w:rsidR="00F24BA9" w:rsidRPr="00D95972" w14:paraId="72C2EC68" w14:textId="77777777" w:rsidTr="00AD044B">
        <w:tc>
          <w:tcPr>
            <w:tcW w:w="976" w:type="dxa"/>
            <w:tcBorders>
              <w:top w:val="nil"/>
              <w:left w:val="thinThickThinSmallGap" w:sz="24" w:space="0" w:color="auto"/>
              <w:bottom w:val="nil"/>
            </w:tcBorders>
            <w:shd w:val="clear" w:color="auto" w:fill="auto"/>
          </w:tcPr>
          <w:p w14:paraId="2463352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FA9A3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4FB1EA7" w14:textId="1246FC3B" w:rsidR="00F24BA9" w:rsidRDefault="00635E66" w:rsidP="00F83295">
            <w:pPr>
              <w:overflowPunct/>
              <w:autoSpaceDE/>
              <w:autoSpaceDN/>
              <w:adjustRightInd/>
              <w:textAlignment w:val="auto"/>
              <w:rPr>
                <w:rFonts w:cs="Arial"/>
                <w:lang w:val="en-US"/>
              </w:rPr>
            </w:pPr>
            <w:hyperlink r:id="rId275" w:history="1">
              <w:r w:rsidR="00A34EF2">
                <w:rPr>
                  <w:rStyle w:val="Hyperlink"/>
                </w:rPr>
                <w:t>C1-225001</w:t>
              </w:r>
            </w:hyperlink>
          </w:p>
        </w:tc>
        <w:tc>
          <w:tcPr>
            <w:tcW w:w="4191" w:type="dxa"/>
            <w:gridSpan w:val="3"/>
            <w:tcBorders>
              <w:top w:val="single" w:sz="4" w:space="0" w:color="auto"/>
              <w:bottom w:val="single" w:sz="4" w:space="0" w:color="auto"/>
            </w:tcBorders>
            <w:shd w:val="clear" w:color="auto" w:fill="FFFF00"/>
          </w:tcPr>
          <w:p w14:paraId="30D3AB02" w14:textId="48959254" w:rsidR="00F24BA9" w:rsidRDefault="00F24BA9"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43544A5C" w14:textId="2D1B8D2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B59513" w14:textId="15034646"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088B2" w14:textId="77777777" w:rsidR="00894DD5" w:rsidRDefault="00894DD5" w:rsidP="00894DD5">
            <w:pPr>
              <w:rPr>
                <w:rFonts w:eastAsia="Batang" w:cs="Arial"/>
                <w:lang w:eastAsia="ko-KR"/>
              </w:rPr>
            </w:pPr>
            <w:r>
              <w:rPr>
                <w:rFonts w:eastAsia="Batang" w:cs="Arial"/>
                <w:lang w:eastAsia="ko-KR"/>
              </w:rPr>
              <w:t>Sunghoon Thu 6:26</w:t>
            </w:r>
          </w:p>
          <w:p w14:paraId="3938D481" w14:textId="2E3088E7" w:rsidR="00894DD5" w:rsidRDefault="00894DD5" w:rsidP="00894DD5">
            <w:pPr>
              <w:rPr>
                <w:rFonts w:eastAsia="Batang" w:cs="Arial"/>
                <w:lang w:eastAsia="ko-KR"/>
              </w:rPr>
            </w:pPr>
            <w:r>
              <w:rPr>
                <w:rFonts w:eastAsia="Batang" w:cs="Arial"/>
                <w:lang w:eastAsia="ko-KR"/>
              </w:rPr>
              <w:t>Comments</w:t>
            </w:r>
          </w:p>
          <w:p w14:paraId="3362D6E1" w14:textId="77777777" w:rsidR="00F24BA9" w:rsidRDefault="00F24BA9" w:rsidP="00F83295">
            <w:pPr>
              <w:rPr>
                <w:rFonts w:eastAsia="Batang" w:cs="Arial"/>
                <w:lang w:eastAsia="ko-KR"/>
              </w:rPr>
            </w:pPr>
          </w:p>
          <w:p w14:paraId="71DA5019" w14:textId="77777777" w:rsidR="001267DA" w:rsidRDefault="001267DA" w:rsidP="001267DA">
            <w:pPr>
              <w:rPr>
                <w:rFonts w:eastAsia="Batang" w:cs="Arial"/>
                <w:lang w:eastAsia="ko-KR"/>
              </w:rPr>
            </w:pPr>
            <w:r>
              <w:rPr>
                <w:rFonts w:eastAsia="Batang" w:cs="Arial"/>
                <w:lang w:eastAsia="ko-KR"/>
              </w:rPr>
              <w:t>Ivo Thu 9:07</w:t>
            </w:r>
          </w:p>
          <w:p w14:paraId="5F3FD188" w14:textId="7F5BBF87" w:rsidR="001267DA" w:rsidRDefault="001267DA" w:rsidP="001267DA">
            <w:pPr>
              <w:rPr>
                <w:rFonts w:eastAsia="Batang" w:cs="Arial"/>
                <w:lang w:eastAsia="ko-KR"/>
              </w:rPr>
            </w:pPr>
            <w:r>
              <w:rPr>
                <w:rFonts w:eastAsia="Batang" w:cs="Arial"/>
                <w:lang w:eastAsia="ko-KR"/>
              </w:rPr>
              <w:t>Comments</w:t>
            </w:r>
          </w:p>
          <w:p w14:paraId="3824B1BA" w14:textId="1887F8DC" w:rsidR="001267DA" w:rsidRDefault="001267DA" w:rsidP="00F83295">
            <w:pPr>
              <w:rPr>
                <w:rFonts w:eastAsia="Batang" w:cs="Arial"/>
                <w:lang w:eastAsia="ko-KR"/>
              </w:rPr>
            </w:pPr>
          </w:p>
        </w:tc>
      </w:tr>
      <w:tr w:rsidR="00F24BA9" w:rsidRPr="00D95972" w14:paraId="05BDD9D6" w14:textId="77777777" w:rsidTr="00AD044B">
        <w:tc>
          <w:tcPr>
            <w:tcW w:w="976" w:type="dxa"/>
            <w:tcBorders>
              <w:top w:val="nil"/>
              <w:left w:val="thinThickThinSmallGap" w:sz="24" w:space="0" w:color="auto"/>
              <w:bottom w:val="nil"/>
            </w:tcBorders>
            <w:shd w:val="clear" w:color="auto" w:fill="auto"/>
          </w:tcPr>
          <w:p w14:paraId="354A92D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8F14D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C48546C" w14:textId="5F5A8FF3" w:rsidR="00F24BA9" w:rsidRDefault="00F24BA9" w:rsidP="00F83295">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6DDB7159" w14:textId="305159BC"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698536D" w14:textId="3BEC4FD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CC54C3E" w14:textId="73BF12E9" w:rsidR="00F24BA9" w:rsidRDefault="00F24BA9" w:rsidP="00F83295">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D1FFA" w14:textId="77777777" w:rsidR="00AD044B" w:rsidRDefault="00AD044B" w:rsidP="00F83295">
            <w:pPr>
              <w:rPr>
                <w:rFonts w:eastAsia="Batang" w:cs="Arial"/>
                <w:lang w:eastAsia="ko-KR"/>
              </w:rPr>
            </w:pPr>
            <w:r>
              <w:rPr>
                <w:rFonts w:eastAsia="Batang" w:cs="Arial"/>
                <w:lang w:eastAsia="ko-KR"/>
              </w:rPr>
              <w:t>Withdrawn</w:t>
            </w:r>
          </w:p>
          <w:p w14:paraId="680AE9F2" w14:textId="3F250066" w:rsidR="00F24BA9" w:rsidRDefault="00F24BA9" w:rsidP="00F83295">
            <w:pPr>
              <w:rPr>
                <w:rFonts w:eastAsia="Batang" w:cs="Arial"/>
                <w:lang w:eastAsia="ko-KR"/>
              </w:rPr>
            </w:pPr>
          </w:p>
        </w:tc>
      </w:tr>
      <w:tr w:rsidR="00F24BA9" w:rsidRPr="00D95972" w14:paraId="4A203B92" w14:textId="77777777" w:rsidTr="00AD044B">
        <w:tc>
          <w:tcPr>
            <w:tcW w:w="976" w:type="dxa"/>
            <w:tcBorders>
              <w:top w:val="nil"/>
              <w:left w:val="thinThickThinSmallGap" w:sz="24" w:space="0" w:color="auto"/>
              <w:bottom w:val="nil"/>
            </w:tcBorders>
            <w:shd w:val="clear" w:color="auto" w:fill="auto"/>
          </w:tcPr>
          <w:p w14:paraId="367680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221C4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6A44050" w14:textId="33CCCF5B" w:rsidR="00F24BA9" w:rsidRDefault="00635E66" w:rsidP="00F83295">
            <w:pPr>
              <w:overflowPunct/>
              <w:autoSpaceDE/>
              <w:autoSpaceDN/>
              <w:adjustRightInd/>
              <w:textAlignment w:val="auto"/>
              <w:rPr>
                <w:rFonts w:cs="Arial"/>
                <w:lang w:val="en-US"/>
              </w:rPr>
            </w:pPr>
            <w:hyperlink r:id="rId276" w:history="1">
              <w:r w:rsidR="00A34EF2">
                <w:rPr>
                  <w:rStyle w:val="Hyperlink"/>
                </w:rPr>
                <w:t>C1-225003</w:t>
              </w:r>
            </w:hyperlink>
          </w:p>
        </w:tc>
        <w:tc>
          <w:tcPr>
            <w:tcW w:w="4191" w:type="dxa"/>
            <w:gridSpan w:val="3"/>
            <w:tcBorders>
              <w:top w:val="single" w:sz="4" w:space="0" w:color="auto"/>
              <w:bottom w:val="single" w:sz="4" w:space="0" w:color="auto"/>
            </w:tcBorders>
            <w:shd w:val="clear" w:color="auto" w:fill="FFFF00"/>
          </w:tcPr>
          <w:p w14:paraId="46441999" w14:textId="2402FA5E"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3D96E8EF" w14:textId="214BA8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F74F" w14:textId="6E8F646C" w:rsidR="00F24BA9" w:rsidRDefault="00F24BA9" w:rsidP="00F83295">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406C8" w14:textId="77777777" w:rsidR="00E34050" w:rsidRDefault="00E34050" w:rsidP="00E34050">
            <w:pPr>
              <w:rPr>
                <w:rFonts w:eastAsia="Batang" w:cs="Arial"/>
                <w:lang w:eastAsia="ko-KR"/>
              </w:rPr>
            </w:pPr>
            <w:r>
              <w:rPr>
                <w:rFonts w:eastAsia="Batang" w:cs="Arial"/>
                <w:lang w:eastAsia="ko-KR"/>
              </w:rPr>
              <w:t>Mohamed Thu 2:05</w:t>
            </w:r>
          </w:p>
          <w:p w14:paraId="50F5D6BF" w14:textId="77777777" w:rsidR="00F24BA9" w:rsidRDefault="00E34050" w:rsidP="00E34050">
            <w:pPr>
              <w:rPr>
                <w:rFonts w:eastAsia="Batang" w:cs="Arial"/>
                <w:lang w:eastAsia="ko-KR"/>
              </w:rPr>
            </w:pPr>
            <w:r>
              <w:rPr>
                <w:rFonts w:eastAsia="Batang" w:cs="Arial"/>
                <w:lang w:eastAsia="ko-KR"/>
              </w:rPr>
              <w:t>Rev required</w:t>
            </w:r>
          </w:p>
          <w:p w14:paraId="5EE55249" w14:textId="77777777" w:rsidR="003C036B" w:rsidRDefault="003C036B" w:rsidP="00E34050">
            <w:pPr>
              <w:rPr>
                <w:rFonts w:eastAsia="Batang" w:cs="Arial"/>
                <w:lang w:eastAsia="ko-KR"/>
              </w:rPr>
            </w:pPr>
          </w:p>
          <w:p w14:paraId="1E92B6AE" w14:textId="21986F84" w:rsidR="003C036B" w:rsidRDefault="003C036B" w:rsidP="003C036B">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7:</w:t>
            </w:r>
            <w:r>
              <w:rPr>
                <w:rFonts w:eastAsia="Batang" w:cs="Arial"/>
                <w:lang w:eastAsia="ko-KR"/>
              </w:rPr>
              <w:t>26</w:t>
            </w:r>
          </w:p>
          <w:p w14:paraId="7D76FADD" w14:textId="538E2A00" w:rsidR="003C036B" w:rsidRDefault="003C036B" w:rsidP="003C036B">
            <w:pPr>
              <w:rPr>
                <w:rFonts w:eastAsia="Batang" w:cs="Arial"/>
                <w:lang w:eastAsia="ko-KR"/>
              </w:rPr>
            </w:pPr>
            <w:r>
              <w:rPr>
                <w:rFonts w:eastAsia="Batang" w:cs="Arial"/>
                <w:lang w:eastAsia="ko-KR"/>
              </w:rPr>
              <w:t>Rev required</w:t>
            </w:r>
          </w:p>
          <w:p w14:paraId="285DACF4" w14:textId="77777777" w:rsidR="003C036B" w:rsidRDefault="003C036B" w:rsidP="00E34050">
            <w:pPr>
              <w:rPr>
                <w:rFonts w:eastAsia="Batang" w:cs="Arial"/>
                <w:lang w:eastAsia="ko-KR"/>
              </w:rPr>
            </w:pPr>
          </w:p>
          <w:p w14:paraId="2CC0DF83" w14:textId="5E66ACB6" w:rsidR="00CB2286" w:rsidRDefault="00CB2286" w:rsidP="00CB2286">
            <w:pPr>
              <w:rPr>
                <w:rFonts w:eastAsia="Batang" w:cs="Arial"/>
                <w:lang w:eastAsia="ko-KR"/>
              </w:rPr>
            </w:pPr>
            <w:r>
              <w:rPr>
                <w:rFonts w:eastAsia="Batang" w:cs="Arial"/>
                <w:lang w:eastAsia="ko-KR"/>
              </w:rPr>
              <w:t>Yizhong</w:t>
            </w:r>
            <w:r>
              <w:rPr>
                <w:rFonts w:eastAsia="Batang" w:cs="Arial"/>
                <w:lang w:eastAsia="ko-KR"/>
              </w:rPr>
              <w:t xml:space="preserve"> Thu 16:</w:t>
            </w:r>
            <w:r>
              <w:rPr>
                <w:rFonts w:eastAsia="Batang" w:cs="Arial"/>
                <w:lang w:eastAsia="ko-KR"/>
              </w:rPr>
              <w:t>34</w:t>
            </w:r>
          </w:p>
          <w:p w14:paraId="7E4B7A61" w14:textId="77777777" w:rsidR="00CB2286" w:rsidRDefault="00CB2286" w:rsidP="00CB2286">
            <w:pPr>
              <w:rPr>
                <w:rFonts w:eastAsia="Batang" w:cs="Arial"/>
                <w:lang w:eastAsia="ko-KR"/>
              </w:rPr>
            </w:pPr>
            <w:r>
              <w:rPr>
                <w:rFonts w:eastAsia="Batang" w:cs="Arial"/>
                <w:lang w:eastAsia="ko-KR"/>
              </w:rPr>
              <w:t>Answers</w:t>
            </w:r>
          </w:p>
          <w:p w14:paraId="7223DB9D" w14:textId="77777777" w:rsidR="00CB2286" w:rsidRDefault="00CB2286" w:rsidP="00E34050">
            <w:pPr>
              <w:rPr>
                <w:rFonts w:eastAsia="Batang" w:cs="Arial"/>
                <w:lang w:eastAsia="ko-KR"/>
              </w:rPr>
            </w:pPr>
          </w:p>
          <w:p w14:paraId="64AD0168" w14:textId="2FF886DB" w:rsidR="00A20EE1" w:rsidRDefault="00A20EE1" w:rsidP="00A20EE1">
            <w:pPr>
              <w:rPr>
                <w:rFonts w:eastAsia="Batang" w:cs="Arial"/>
                <w:lang w:eastAsia="ko-KR"/>
              </w:rPr>
            </w:pPr>
            <w:r>
              <w:rPr>
                <w:rFonts w:eastAsia="Batang" w:cs="Arial"/>
                <w:lang w:eastAsia="ko-KR"/>
              </w:rPr>
              <w:t>Yizhong Thu 16:</w:t>
            </w:r>
            <w:r>
              <w:rPr>
                <w:rFonts w:eastAsia="Batang" w:cs="Arial"/>
                <w:lang w:eastAsia="ko-KR"/>
              </w:rPr>
              <w:t>42</w:t>
            </w:r>
          </w:p>
          <w:p w14:paraId="5C1BD7DC" w14:textId="77777777" w:rsidR="00A20EE1" w:rsidRDefault="00A20EE1" w:rsidP="00A20EE1">
            <w:pPr>
              <w:rPr>
                <w:rFonts w:eastAsia="Batang" w:cs="Arial"/>
                <w:lang w:eastAsia="ko-KR"/>
              </w:rPr>
            </w:pPr>
            <w:r>
              <w:rPr>
                <w:rFonts w:eastAsia="Batang" w:cs="Arial"/>
                <w:lang w:eastAsia="ko-KR"/>
              </w:rPr>
              <w:t>Answers</w:t>
            </w:r>
          </w:p>
          <w:p w14:paraId="6AA8B86C" w14:textId="77777777" w:rsidR="00A20EE1" w:rsidRDefault="00A20EE1" w:rsidP="00E34050">
            <w:pPr>
              <w:rPr>
                <w:rFonts w:eastAsia="Batang" w:cs="Arial"/>
                <w:lang w:eastAsia="ko-KR"/>
              </w:rPr>
            </w:pPr>
          </w:p>
          <w:p w14:paraId="65B7E4BE" w14:textId="4BB1F437" w:rsidR="00847012" w:rsidRDefault="00847012" w:rsidP="0084701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Pr>
                <w:rFonts w:eastAsia="Batang" w:cs="Arial"/>
                <w:lang w:eastAsia="ko-KR"/>
              </w:rPr>
              <w:t>17:32</w:t>
            </w:r>
          </w:p>
          <w:p w14:paraId="5ACF413C" w14:textId="7CD08B5F" w:rsidR="00847012" w:rsidRDefault="00847012" w:rsidP="00847012">
            <w:pPr>
              <w:rPr>
                <w:rFonts w:eastAsia="Batang" w:cs="Arial"/>
                <w:lang w:eastAsia="ko-KR"/>
              </w:rPr>
            </w:pPr>
            <w:r>
              <w:rPr>
                <w:rFonts w:eastAsia="Batang" w:cs="Arial"/>
                <w:lang w:eastAsia="ko-KR"/>
              </w:rPr>
              <w:t>Answers</w:t>
            </w:r>
          </w:p>
          <w:p w14:paraId="12866D6A" w14:textId="632A5917" w:rsidR="00847012" w:rsidRDefault="00847012" w:rsidP="00E34050">
            <w:pPr>
              <w:rPr>
                <w:rFonts w:eastAsia="Batang" w:cs="Arial"/>
                <w:lang w:eastAsia="ko-KR"/>
              </w:rPr>
            </w:pPr>
          </w:p>
        </w:tc>
      </w:tr>
      <w:tr w:rsidR="00F24BA9" w:rsidRPr="00D95972" w14:paraId="1A8138D0" w14:textId="77777777" w:rsidTr="00AD044B">
        <w:tc>
          <w:tcPr>
            <w:tcW w:w="976" w:type="dxa"/>
            <w:tcBorders>
              <w:top w:val="nil"/>
              <w:left w:val="thinThickThinSmallGap" w:sz="24" w:space="0" w:color="auto"/>
              <w:bottom w:val="nil"/>
            </w:tcBorders>
            <w:shd w:val="clear" w:color="auto" w:fill="auto"/>
          </w:tcPr>
          <w:p w14:paraId="114F509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AD256B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25673DD" w14:textId="6A6D4220" w:rsidR="00F24BA9" w:rsidRDefault="00F24BA9" w:rsidP="00F83295">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29A7D202" w14:textId="7C8EB929"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26305FB5" w14:textId="0A625D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D47973" w14:textId="7AAB7CE0" w:rsidR="00F24BA9" w:rsidRDefault="00F24BA9" w:rsidP="00F83295">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88E1F0" w14:textId="77777777" w:rsidR="00AD044B" w:rsidRDefault="00AD044B" w:rsidP="00F83295">
            <w:pPr>
              <w:rPr>
                <w:rFonts w:eastAsia="Batang" w:cs="Arial"/>
                <w:lang w:eastAsia="ko-KR"/>
              </w:rPr>
            </w:pPr>
            <w:r>
              <w:rPr>
                <w:rFonts w:eastAsia="Batang" w:cs="Arial"/>
                <w:lang w:eastAsia="ko-KR"/>
              </w:rPr>
              <w:t>Withdrawn</w:t>
            </w:r>
          </w:p>
          <w:p w14:paraId="7A43EA52" w14:textId="061061E9" w:rsidR="00F24BA9" w:rsidRDefault="00F24BA9" w:rsidP="00F83295">
            <w:pPr>
              <w:rPr>
                <w:rFonts w:eastAsia="Batang" w:cs="Arial"/>
                <w:lang w:eastAsia="ko-KR"/>
              </w:rPr>
            </w:pPr>
          </w:p>
        </w:tc>
      </w:tr>
      <w:tr w:rsidR="00F24BA9" w:rsidRPr="00D95972" w14:paraId="1997D9CA" w14:textId="77777777" w:rsidTr="00AD044B">
        <w:tc>
          <w:tcPr>
            <w:tcW w:w="976" w:type="dxa"/>
            <w:tcBorders>
              <w:top w:val="nil"/>
              <w:left w:val="thinThickThinSmallGap" w:sz="24" w:space="0" w:color="auto"/>
              <w:bottom w:val="nil"/>
            </w:tcBorders>
            <w:shd w:val="clear" w:color="auto" w:fill="auto"/>
          </w:tcPr>
          <w:p w14:paraId="3251CE8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76DC4E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9287970" w14:textId="4CB87A60" w:rsidR="00F24BA9" w:rsidRDefault="00635E66" w:rsidP="00F83295">
            <w:pPr>
              <w:overflowPunct/>
              <w:autoSpaceDE/>
              <w:autoSpaceDN/>
              <w:adjustRightInd/>
              <w:textAlignment w:val="auto"/>
              <w:rPr>
                <w:rFonts w:cs="Arial"/>
                <w:lang w:val="en-US"/>
              </w:rPr>
            </w:pPr>
            <w:hyperlink r:id="rId277" w:history="1">
              <w:r w:rsidR="00A34EF2">
                <w:rPr>
                  <w:rStyle w:val="Hyperlink"/>
                </w:rPr>
                <w:t>C1-225005</w:t>
              </w:r>
            </w:hyperlink>
          </w:p>
        </w:tc>
        <w:tc>
          <w:tcPr>
            <w:tcW w:w="4191" w:type="dxa"/>
            <w:gridSpan w:val="3"/>
            <w:tcBorders>
              <w:top w:val="single" w:sz="4" w:space="0" w:color="auto"/>
              <w:bottom w:val="single" w:sz="4" w:space="0" w:color="auto"/>
            </w:tcBorders>
            <w:shd w:val="clear" w:color="auto" w:fill="FFFF00"/>
          </w:tcPr>
          <w:p w14:paraId="40C78026" w14:textId="7647543C"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408C1011" w14:textId="297784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22FB" w14:textId="6924C759" w:rsidR="00F24BA9" w:rsidRDefault="00F24BA9" w:rsidP="00F83295">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83952" w14:textId="77777777" w:rsidR="003F469A" w:rsidRDefault="003F469A" w:rsidP="003F469A">
            <w:pPr>
              <w:rPr>
                <w:rFonts w:eastAsia="Batang" w:cs="Arial"/>
                <w:lang w:eastAsia="ko-KR"/>
              </w:rPr>
            </w:pPr>
            <w:r>
              <w:rPr>
                <w:rFonts w:eastAsia="Batang" w:cs="Arial"/>
                <w:lang w:eastAsia="ko-KR"/>
              </w:rPr>
              <w:t>Mohamed Thu 2:05</w:t>
            </w:r>
          </w:p>
          <w:p w14:paraId="3BB7E9F9" w14:textId="77887565" w:rsidR="00F24BA9" w:rsidRDefault="005D21E1" w:rsidP="003F469A">
            <w:pPr>
              <w:rPr>
                <w:rFonts w:eastAsia="Batang" w:cs="Arial"/>
                <w:lang w:eastAsia="ko-KR"/>
              </w:rPr>
            </w:pPr>
            <w:r>
              <w:rPr>
                <w:rFonts w:eastAsia="Batang" w:cs="Arial"/>
                <w:lang w:eastAsia="ko-KR"/>
              </w:rPr>
              <w:t>Rel-18 mirror not needed, no Rel-18 version of spec</w:t>
            </w:r>
          </w:p>
        </w:tc>
      </w:tr>
      <w:tr w:rsidR="00F24BA9" w:rsidRPr="00D95972" w14:paraId="55F4AEAD" w14:textId="77777777" w:rsidTr="00AD044B">
        <w:tc>
          <w:tcPr>
            <w:tcW w:w="976" w:type="dxa"/>
            <w:tcBorders>
              <w:top w:val="nil"/>
              <w:left w:val="thinThickThinSmallGap" w:sz="24" w:space="0" w:color="auto"/>
              <w:bottom w:val="nil"/>
            </w:tcBorders>
            <w:shd w:val="clear" w:color="auto" w:fill="auto"/>
          </w:tcPr>
          <w:p w14:paraId="154330E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DB894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D2D24AA" w14:textId="26DE10D8" w:rsidR="00F24BA9" w:rsidRDefault="00F24BA9" w:rsidP="00F83295">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07E469D9" w14:textId="3038FAD2"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0BD665F" w14:textId="14FB27A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0D41B9" w14:textId="022CF196" w:rsidR="00F24BA9" w:rsidRDefault="00F24BA9" w:rsidP="00F83295">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1F43" w14:textId="77777777" w:rsidR="00AD044B" w:rsidRDefault="00AD044B" w:rsidP="00F83295">
            <w:pPr>
              <w:rPr>
                <w:rFonts w:eastAsia="Batang" w:cs="Arial"/>
                <w:lang w:eastAsia="ko-KR"/>
              </w:rPr>
            </w:pPr>
            <w:r>
              <w:rPr>
                <w:rFonts w:eastAsia="Batang" w:cs="Arial"/>
                <w:lang w:eastAsia="ko-KR"/>
              </w:rPr>
              <w:t>Withdrawn</w:t>
            </w:r>
          </w:p>
          <w:p w14:paraId="609F2FAB" w14:textId="47509A2A" w:rsidR="00F24BA9" w:rsidRDefault="00F24BA9" w:rsidP="00F83295">
            <w:pPr>
              <w:rPr>
                <w:rFonts w:eastAsia="Batang" w:cs="Arial"/>
                <w:lang w:eastAsia="ko-KR"/>
              </w:rPr>
            </w:pPr>
          </w:p>
        </w:tc>
      </w:tr>
      <w:tr w:rsidR="00F24BA9" w:rsidRPr="00D95972" w14:paraId="4E0230CC" w14:textId="77777777" w:rsidTr="003B529C">
        <w:tc>
          <w:tcPr>
            <w:tcW w:w="976" w:type="dxa"/>
            <w:tcBorders>
              <w:top w:val="nil"/>
              <w:left w:val="thinThickThinSmallGap" w:sz="24" w:space="0" w:color="auto"/>
              <w:bottom w:val="nil"/>
            </w:tcBorders>
            <w:shd w:val="clear" w:color="auto" w:fill="auto"/>
          </w:tcPr>
          <w:p w14:paraId="48773C4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14F4D0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A4BB17A" w14:textId="5475CB57" w:rsidR="00F24BA9" w:rsidRDefault="00635E66" w:rsidP="00F83295">
            <w:pPr>
              <w:overflowPunct/>
              <w:autoSpaceDE/>
              <w:autoSpaceDN/>
              <w:adjustRightInd/>
              <w:textAlignment w:val="auto"/>
              <w:rPr>
                <w:rFonts w:cs="Arial"/>
                <w:lang w:val="en-US"/>
              </w:rPr>
            </w:pPr>
            <w:hyperlink r:id="rId278" w:history="1">
              <w:r w:rsidR="003B529C">
                <w:rPr>
                  <w:rStyle w:val="Hyperlink"/>
                </w:rPr>
                <w:t>C1-225028</w:t>
              </w:r>
            </w:hyperlink>
          </w:p>
        </w:tc>
        <w:tc>
          <w:tcPr>
            <w:tcW w:w="4191" w:type="dxa"/>
            <w:gridSpan w:val="3"/>
            <w:tcBorders>
              <w:top w:val="single" w:sz="4" w:space="0" w:color="auto"/>
              <w:bottom w:val="single" w:sz="4" w:space="0" w:color="auto"/>
            </w:tcBorders>
            <w:shd w:val="clear" w:color="auto" w:fill="FFFF00"/>
          </w:tcPr>
          <w:p w14:paraId="44E499A5" w14:textId="188250A4" w:rsidR="00F24BA9" w:rsidRDefault="00F24BA9" w:rsidP="00F83295">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10E72064" w14:textId="5A5C727A"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0DD260D1" w14:textId="27A0966D" w:rsidR="00F24BA9" w:rsidRDefault="00F24BA9" w:rsidP="00F83295">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7813A" w14:textId="77777777" w:rsidR="000930F5" w:rsidRDefault="000930F5" w:rsidP="000930F5">
            <w:pPr>
              <w:rPr>
                <w:rFonts w:eastAsia="Batang" w:cs="Arial"/>
                <w:lang w:eastAsia="ko-KR"/>
              </w:rPr>
            </w:pPr>
            <w:r>
              <w:rPr>
                <w:rFonts w:eastAsia="Batang" w:cs="Arial"/>
                <w:lang w:eastAsia="ko-KR"/>
              </w:rPr>
              <w:t>Mohamed Thu 2:06</w:t>
            </w:r>
          </w:p>
          <w:p w14:paraId="04356717" w14:textId="77777777" w:rsidR="000930F5" w:rsidRDefault="000930F5" w:rsidP="000930F5">
            <w:pPr>
              <w:rPr>
                <w:rFonts w:eastAsia="Batang" w:cs="Arial"/>
                <w:lang w:eastAsia="ko-KR"/>
              </w:rPr>
            </w:pPr>
            <w:r>
              <w:rPr>
                <w:rFonts w:eastAsia="Batang" w:cs="Arial"/>
                <w:lang w:eastAsia="ko-KR"/>
              </w:rPr>
              <w:t>Objection</w:t>
            </w:r>
          </w:p>
          <w:p w14:paraId="2BAF1675" w14:textId="77777777" w:rsidR="00F24BA9" w:rsidRDefault="00F24BA9" w:rsidP="00F83295">
            <w:pPr>
              <w:rPr>
                <w:rFonts w:eastAsia="Batang" w:cs="Arial"/>
                <w:lang w:eastAsia="ko-KR"/>
              </w:rPr>
            </w:pPr>
          </w:p>
          <w:p w14:paraId="76FD5FAA" w14:textId="0740EB72" w:rsidR="00331FC9" w:rsidRDefault="00331FC9" w:rsidP="00331FC9">
            <w:pPr>
              <w:rPr>
                <w:rFonts w:eastAsia="Batang" w:cs="Arial"/>
                <w:lang w:eastAsia="ko-KR"/>
              </w:rPr>
            </w:pPr>
            <w:r>
              <w:rPr>
                <w:rFonts w:eastAsia="Batang" w:cs="Arial"/>
                <w:lang w:eastAsia="ko-KR"/>
              </w:rPr>
              <w:t>Ivo Thu 8:4</w:t>
            </w:r>
            <w:r>
              <w:rPr>
                <w:rFonts w:eastAsia="Batang" w:cs="Arial"/>
                <w:lang w:eastAsia="ko-KR"/>
              </w:rPr>
              <w:t>4</w:t>
            </w:r>
          </w:p>
          <w:p w14:paraId="714C02CD" w14:textId="77777777" w:rsidR="00331FC9" w:rsidRDefault="00331FC9" w:rsidP="00331FC9">
            <w:pPr>
              <w:rPr>
                <w:rFonts w:eastAsia="Batang" w:cs="Arial"/>
                <w:lang w:eastAsia="ko-KR"/>
              </w:rPr>
            </w:pPr>
            <w:r>
              <w:rPr>
                <w:rFonts w:eastAsia="Batang" w:cs="Arial"/>
                <w:lang w:eastAsia="ko-KR"/>
              </w:rPr>
              <w:t>Rev required</w:t>
            </w:r>
          </w:p>
          <w:p w14:paraId="5AD8E626" w14:textId="36D88690" w:rsidR="00331FC9" w:rsidRDefault="00331FC9" w:rsidP="00F83295">
            <w:pPr>
              <w:rPr>
                <w:rFonts w:eastAsia="Batang" w:cs="Arial"/>
                <w:lang w:eastAsia="ko-KR"/>
              </w:rPr>
            </w:pPr>
          </w:p>
        </w:tc>
      </w:tr>
      <w:tr w:rsidR="00F24BA9" w:rsidRPr="00D95972" w14:paraId="03387B6E" w14:textId="77777777" w:rsidTr="003B529C">
        <w:tc>
          <w:tcPr>
            <w:tcW w:w="976" w:type="dxa"/>
            <w:tcBorders>
              <w:top w:val="nil"/>
              <w:left w:val="thinThickThinSmallGap" w:sz="24" w:space="0" w:color="auto"/>
              <w:bottom w:val="nil"/>
            </w:tcBorders>
            <w:shd w:val="clear" w:color="auto" w:fill="auto"/>
          </w:tcPr>
          <w:p w14:paraId="7587D73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7590D4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07AEC" w14:textId="3B7B9F1A" w:rsidR="00F24BA9" w:rsidRDefault="00635E66" w:rsidP="00F83295">
            <w:pPr>
              <w:overflowPunct/>
              <w:autoSpaceDE/>
              <w:autoSpaceDN/>
              <w:adjustRightInd/>
              <w:textAlignment w:val="auto"/>
              <w:rPr>
                <w:rFonts w:cs="Arial"/>
                <w:lang w:val="en-US"/>
              </w:rPr>
            </w:pPr>
            <w:hyperlink r:id="rId279" w:history="1">
              <w:r w:rsidR="003B529C">
                <w:rPr>
                  <w:rStyle w:val="Hyperlink"/>
                </w:rPr>
                <w:t>C1-225030</w:t>
              </w:r>
            </w:hyperlink>
          </w:p>
        </w:tc>
        <w:tc>
          <w:tcPr>
            <w:tcW w:w="4191" w:type="dxa"/>
            <w:gridSpan w:val="3"/>
            <w:tcBorders>
              <w:top w:val="single" w:sz="4" w:space="0" w:color="auto"/>
              <w:bottom w:val="single" w:sz="4" w:space="0" w:color="auto"/>
            </w:tcBorders>
            <w:shd w:val="clear" w:color="auto" w:fill="FFFF00"/>
          </w:tcPr>
          <w:p w14:paraId="465886E0" w14:textId="48B3E20B" w:rsidR="00F24BA9" w:rsidRDefault="00F24BA9" w:rsidP="00F83295">
            <w:pPr>
              <w:rPr>
                <w:rFonts w:cs="Arial"/>
              </w:rPr>
            </w:pPr>
            <w:r>
              <w:rPr>
                <w:rFonts w:cs="Arial"/>
              </w:rPr>
              <w:t xml:space="preserve">Adding the policy parameter “Control Plane Security Indicator” to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D3B22BB" w14:textId="37F3993D"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0B0343A" w14:textId="174A7974" w:rsidR="00F24BA9" w:rsidRDefault="00F24BA9" w:rsidP="00F83295">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65DF8" w14:textId="77777777" w:rsidR="002A5FF5" w:rsidRDefault="002A5FF5" w:rsidP="002A5FF5">
            <w:pPr>
              <w:rPr>
                <w:rFonts w:eastAsia="Batang" w:cs="Arial"/>
                <w:lang w:eastAsia="ko-KR"/>
              </w:rPr>
            </w:pPr>
            <w:r>
              <w:rPr>
                <w:rFonts w:eastAsia="Batang" w:cs="Arial"/>
                <w:lang w:eastAsia="ko-KR"/>
              </w:rPr>
              <w:t>Mohamed Thu 2:06</w:t>
            </w:r>
          </w:p>
          <w:p w14:paraId="1D3FA2FA" w14:textId="77777777" w:rsidR="002A5FF5" w:rsidRDefault="002A5FF5" w:rsidP="002A5FF5">
            <w:pPr>
              <w:rPr>
                <w:rFonts w:eastAsia="Batang" w:cs="Arial"/>
                <w:lang w:eastAsia="ko-KR"/>
              </w:rPr>
            </w:pPr>
            <w:r>
              <w:rPr>
                <w:rFonts w:eastAsia="Batang" w:cs="Arial"/>
                <w:lang w:eastAsia="ko-KR"/>
              </w:rPr>
              <w:t>Objection</w:t>
            </w:r>
          </w:p>
          <w:p w14:paraId="433ADABC" w14:textId="77777777" w:rsidR="00F24BA9" w:rsidRDefault="00F24BA9" w:rsidP="00F83295">
            <w:pPr>
              <w:rPr>
                <w:rFonts w:eastAsia="Batang" w:cs="Arial"/>
                <w:lang w:eastAsia="ko-KR"/>
              </w:rPr>
            </w:pPr>
          </w:p>
          <w:p w14:paraId="43E645A0" w14:textId="400910DB" w:rsidR="00331FC9" w:rsidRDefault="00331FC9" w:rsidP="00331FC9">
            <w:pPr>
              <w:rPr>
                <w:rFonts w:eastAsia="Batang" w:cs="Arial"/>
                <w:lang w:eastAsia="ko-KR"/>
              </w:rPr>
            </w:pPr>
            <w:r>
              <w:rPr>
                <w:rFonts w:eastAsia="Batang" w:cs="Arial"/>
                <w:lang w:eastAsia="ko-KR"/>
              </w:rPr>
              <w:t>Ivo Thu 8:4</w:t>
            </w:r>
            <w:r>
              <w:rPr>
                <w:rFonts w:eastAsia="Batang" w:cs="Arial"/>
                <w:lang w:eastAsia="ko-KR"/>
              </w:rPr>
              <w:t>4</w:t>
            </w:r>
          </w:p>
          <w:p w14:paraId="7409D11B" w14:textId="77777777" w:rsidR="00331FC9" w:rsidRDefault="00331FC9" w:rsidP="00331FC9">
            <w:pPr>
              <w:rPr>
                <w:rFonts w:eastAsia="Batang" w:cs="Arial"/>
                <w:lang w:eastAsia="ko-KR"/>
              </w:rPr>
            </w:pPr>
            <w:r>
              <w:rPr>
                <w:rFonts w:eastAsia="Batang" w:cs="Arial"/>
                <w:lang w:eastAsia="ko-KR"/>
              </w:rPr>
              <w:t>Rev required</w:t>
            </w:r>
          </w:p>
          <w:p w14:paraId="32D07C2C" w14:textId="656A89F1" w:rsidR="00331FC9" w:rsidRDefault="00331FC9" w:rsidP="00F83295">
            <w:pPr>
              <w:rPr>
                <w:rFonts w:eastAsia="Batang" w:cs="Arial"/>
                <w:lang w:eastAsia="ko-KR"/>
              </w:rPr>
            </w:pPr>
          </w:p>
        </w:tc>
      </w:tr>
      <w:tr w:rsidR="00F24BA9" w:rsidRPr="00D95972" w14:paraId="0D6CBCC4" w14:textId="77777777" w:rsidTr="003B529C">
        <w:tc>
          <w:tcPr>
            <w:tcW w:w="976" w:type="dxa"/>
            <w:tcBorders>
              <w:top w:val="nil"/>
              <w:left w:val="thinThickThinSmallGap" w:sz="24" w:space="0" w:color="auto"/>
              <w:bottom w:val="nil"/>
            </w:tcBorders>
            <w:shd w:val="clear" w:color="auto" w:fill="auto"/>
          </w:tcPr>
          <w:p w14:paraId="06BC6B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5817B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358D125" w14:textId="696ACA83" w:rsidR="00F24BA9" w:rsidRDefault="00635E66" w:rsidP="00F83295">
            <w:pPr>
              <w:overflowPunct/>
              <w:autoSpaceDE/>
              <w:autoSpaceDN/>
              <w:adjustRightInd/>
              <w:textAlignment w:val="auto"/>
              <w:rPr>
                <w:rFonts w:cs="Arial"/>
                <w:lang w:val="en-US"/>
              </w:rPr>
            </w:pPr>
            <w:hyperlink r:id="rId280" w:history="1">
              <w:r w:rsidR="003B529C">
                <w:rPr>
                  <w:rStyle w:val="Hyperlink"/>
                </w:rPr>
                <w:t>C1-225034</w:t>
              </w:r>
            </w:hyperlink>
          </w:p>
        </w:tc>
        <w:tc>
          <w:tcPr>
            <w:tcW w:w="4191" w:type="dxa"/>
            <w:gridSpan w:val="3"/>
            <w:tcBorders>
              <w:top w:val="single" w:sz="4" w:space="0" w:color="auto"/>
              <w:bottom w:val="single" w:sz="4" w:space="0" w:color="auto"/>
            </w:tcBorders>
            <w:shd w:val="clear" w:color="auto" w:fill="FFFF00"/>
          </w:tcPr>
          <w:p w14:paraId="115C54FB" w14:textId="4F0776B5" w:rsidR="00F24BA9" w:rsidRDefault="00F24BA9" w:rsidP="00F83295">
            <w:pPr>
              <w:rPr>
                <w:rFonts w:cs="Arial"/>
              </w:rPr>
            </w:pPr>
            <w:r>
              <w:rPr>
                <w:rFonts w:cs="Arial"/>
              </w:rPr>
              <w:t xml:space="preserve">Adding the configuration parameter “Control Plane Security Indicator” to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E34E12D" w14:textId="6C61E06F"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DAF3377" w14:textId="01EBE4A2" w:rsidR="00F24BA9" w:rsidRDefault="00F24BA9" w:rsidP="00F83295">
            <w:pPr>
              <w:rPr>
                <w:rFonts w:cs="Arial"/>
              </w:rPr>
            </w:pPr>
            <w:r>
              <w:rPr>
                <w:rFonts w:cs="Arial"/>
              </w:rPr>
              <w:t xml:space="preserve">CR 0164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A3E85" w14:textId="77777777" w:rsidR="001D0CFE" w:rsidRDefault="001D0CFE" w:rsidP="001D0CFE">
            <w:pPr>
              <w:rPr>
                <w:rFonts w:eastAsia="Batang" w:cs="Arial"/>
                <w:lang w:eastAsia="ko-KR"/>
              </w:rPr>
            </w:pPr>
            <w:r>
              <w:rPr>
                <w:rFonts w:eastAsia="Batang" w:cs="Arial"/>
                <w:lang w:eastAsia="ko-KR"/>
              </w:rPr>
              <w:lastRenderedPageBreak/>
              <w:t>Mohamed Thu 2:06</w:t>
            </w:r>
          </w:p>
          <w:p w14:paraId="7D1D1D99" w14:textId="22CBF869" w:rsidR="001D0CFE" w:rsidRDefault="007E4BA0" w:rsidP="001D0CFE">
            <w:pPr>
              <w:rPr>
                <w:rFonts w:eastAsia="Batang" w:cs="Arial"/>
                <w:lang w:eastAsia="ko-KR"/>
              </w:rPr>
            </w:pPr>
            <w:r>
              <w:rPr>
                <w:rFonts w:eastAsia="Batang" w:cs="Arial"/>
                <w:lang w:eastAsia="ko-KR"/>
              </w:rPr>
              <w:t>Objection</w:t>
            </w:r>
          </w:p>
          <w:p w14:paraId="34036D3A" w14:textId="77777777" w:rsidR="00F24BA9" w:rsidRDefault="00F24BA9" w:rsidP="00F83295">
            <w:pPr>
              <w:rPr>
                <w:rFonts w:eastAsia="Batang" w:cs="Arial"/>
                <w:lang w:eastAsia="ko-KR"/>
              </w:rPr>
            </w:pPr>
          </w:p>
          <w:p w14:paraId="028222A4" w14:textId="5BBFBAB5" w:rsidR="00331FC9" w:rsidRDefault="00331FC9" w:rsidP="00331FC9">
            <w:pPr>
              <w:rPr>
                <w:rFonts w:eastAsia="Batang" w:cs="Arial"/>
                <w:lang w:eastAsia="ko-KR"/>
              </w:rPr>
            </w:pPr>
            <w:r>
              <w:rPr>
                <w:rFonts w:eastAsia="Batang" w:cs="Arial"/>
                <w:lang w:eastAsia="ko-KR"/>
              </w:rPr>
              <w:lastRenderedPageBreak/>
              <w:t>Ivo Thu 8:4</w:t>
            </w:r>
            <w:r>
              <w:rPr>
                <w:rFonts w:eastAsia="Batang" w:cs="Arial"/>
                <w:lang w:eastAsia="ko-KR"/>
              </w:rPr>
              <w:t>4</w:t>
            </w:r>
          </w:p>
          <w:p w14:paraId="55779584" w14:textId="77777777" w:rsidR="00331FC9" w:rsidRDefault="00331FC9" w:rsidP="00331FC9">
            <w:pPr>
              <w:rPr>
                <w:rFonts w:eastAsia="Batang" w:cs="Arial"/>
                <w:lang w:eastAsia="ko-KR"/>
              </w:rPr>
            </w:pPr>
            <w:r>
              <w:rPr>
                <w:rFonts w:eastAsia="Batang" w:cs="Arial"/>
                <w:lang w:eastAsia="ko-KR"/>
              </w:rPr>
              <w:t>Rev required</w:t>
            </w:r>
          </w:p>
          <w:p w14:paraId="75565E4E" w14:textId="074D1AA2" w:rsidR="00331FC9" w:rsidRDefault="00331FC9" w:rsidP="00F83295">
            <w:pPr>
              <w:rPr>
                <w:rFonts w:eastAsia="Batang" w:cs="Arial"/>
                <w:lang w:eastAsia="ko-KR"/>
              </w:rPr>
            </w:pPr>
          </w:p>
        </w:tc>
      </w:tr>
      <w:tr w:rsidR="00F24BA9" w:rsidRPr="00D95972" w14:paraId="68E7AC31" w14:textId="77777777" w:rsidTr="003B529C">
        <w:tc>
          <w:tcPr>
            <w:tcW w:w="976" w:type="dxa"/>
            <w:tcBorders>
              <w:top w:val="nil"/>
              <w:left w:val="thinThickThinSmallGap" w:sz="24" w:space="0" w:color="auto"/>
              <w:bottom w:val="nil"/>
            </w:tcBorders>
            <w:shd w:val="clear" w:color="auto" w:fill="auto"/>
          </w:tcPr>
          <w:p w14:paraId="59615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37765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8C31F27" w14:textId="7DD92DFB" w:rsidR="00F24BA9" w:rsidRDefault="00635E66" w:rsidP="00F83295">
            <w:pPr>
              <w:overflowPunct/>
              <w:autoSpaceDE/>
              <w:autoSpaceDN/>
              <w:adjustRightInd/>
              <w:textAlignment w:val="auto"/>
              <w:rPr>
                <w:rFonts w:cs="Arial"/>
                <w:lang w:val="en-US"/>
              </w:rPr>
            </w:pPr>
            <w:hyperlink r:id="rId281" w:history="1">
              <w:r w:rsidR="003B529C">
                <w:rPr>
                  <w:rStyle w:val="Hyperlink"/>
                </w:rPr>
                <w:t>C1-225035</w:t>
              </w:r>
            </w:hyperlink>
          </w:p>
        </w:tc>
        <w:tc>
          <w:tcPr>
            <w:tcW w:w="4191" w:type="dxa"/>
            <w:gridSpan w:val="3"/>
            <w:tcBorders>
              <w:top w:val="single" w:sz="4" w:space="0" w:color="auto"/>
              <w:bottom w:val="single" w:sz="4" w:space="0" w:color="auto"/>
            </w:tcBorders>
            <w:shd w:val="clear" w:color="auto" w:fill="FFFF00"/>
          </w:tcPr>
          <w:p w14:paraId="108EDC35" w14:textId="2F102251" w:rsidR="00F24BA9" w:rsidRDefault="00F24BA9" w:rsidP="00F83295">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53A2AA34" w14:textId="19014F07"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2687BA3" w14:textId="62416B99" w:rsidR="00F24BA9" w:rsidRDefault="00F24BA9" w:rsidP="00F83295">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C0A27" w14:textId="77777777" w:rsidR="00F340D6" w:rsidRDefault="00F340D6" w:rsidP="00F340D6">
            <w:pPr>
              <w:rPr>
                <w:rFonts w:eastAsia="Batang" w:cs="Arial"/>
                <w:lang w:eastAsia="ko-KR"/>
              </w:rPr>
            </w:pPr>
            <w:r>
              <w:rPr>
                <w:rFonts w:eastAsia="Batang" w:cs="Arial"/>
                <w:lang w:eastAsia="ko-KR"/>
              </w:rPr>
              <w:t>Mohamed Thu 2:06</w:t>
            </w:r>
          </w:p>
          <w:p w14:paraId="6F1E6F6E" w14:textId="5F8052A4" w:rsidR="00F340D6" w:rsidRDefault="00F340D6" w:rsidP="00F340D6">
            <w:pPr>
              <w:rPr>
                <w:rFonts w:eastAsia="Batang" w:cs="Arial"/>
                <w:lang w:eastAsia="ko-KR"/>
              </w:rPr>
            </w:pPr>
            <w:r>
              <w:rPr>
                <w:rFonts w:eastAsia="Batang" w:cs="Arial"/>
                <w:lang w:eastAsia="ko-KR"/>
              </w:rPr>
              <w:t>Objection</w:t>
            </w:r>
          </w:p>
          <w:p w14:paraId="134518D0" w14:textId="77777777" w:rsidR="00F24BA9" w:rsidRDefault="00F24BA9" w:rsidP="00F83295">
            <w:pPr>
              <w:rPr>
                <w:rFonts w:eastAsia="Batang" w:cs="Arial"/>
                <w:lang w:eastAsia="ko-KR"/>
              </w:rPr>
            </w:pPr>
          </w:p>
          <w:p w14:paraId="5CD5A02E" w14:textId="77777777" w:rsidR="00894DD5" w:rsidRDefault="00894DD5" w:rsidP="00894DD5">
            <w:pPr>
              <w:rPr>
                <w:rFonts w:eastAsia="Batang" w:cs="Arial"/>
                <w:lang w:eastAsia="ko-KR"/>
              </w:rPr>
            </w:pPr>
            <w:r>
              <w:rPr>
                <w:rFonts w:eastAsia="Batang" w:cs="Arial"/>
                <w:lang w:eastAsia="ko-KR"/>
              </w:rPr>
              <w:t>Sunghoon Thu 6:26</w:t>
            </w:r>
          </w:p>
          <w:p w14:paraId="0A6EDC88" w14:textId="77777777" w:rsidR="00894DD5" w:rsidRDefault="00894DD5" w:rsidP="00894DD5">
            <w:pPr>
              <w:rPr>
                <w:rFonts w:eastAsia="Batang" w:cs="Arial"/>
                <w:lang w:eastAsia="ko-KR"/>
              </w:rPr>
            </w:pPr>
            <w:r>
              <w:rPr>
                <w:rFonts w:eastAsia="Batang" w:cs="Arial"/>
                <w:lang w:eastAsia="ko-KR"/>
              </w:rPr>
              <w:t>Rev required</w:t>
            </w:r>
          </w:p>
          <w:p w14:paraId="643A0C48" w14:textId="77777777" w:rsidR="00894DD5" w:rsidRDefault="00894DD5" w:rsidP="00F83295">
            <w:pPr>
              <w:rPr>
                <w:rFonts w:eastAsia="Batang" w:cs="Arial"/>
                <w:lang w:eastAsia="ko-KR"/>
              </w:rPr>
            </w:pPr>
          </w:p>
          <w:p w14:paraId="21F614FA" w14:textId="3E9F2C6E" w:rsidR="00F96DD6" w:rsidRDefault="00F96DD6" w:rsidP="00F96DD6">
            <w:pPr>
              <w:rPr>
                <w:rFonts w:eastAsia="Batang" w:cs="Arial"/>
                <w:lang w:eastAsia="ko-KR"/>
              </w:rPr>
            </w:pPr>
            <w:r>
              <w:rPr>
                <w:rFonts w:eastAsia="Batang" w:cs="Arial"/>
                <w:lang w:eastAsia="ko-KR"/>
              </w:rPr>
              <w:t>Ivo Thu 8:4</w:t>
            </w:r>
            <w:r>
              <w:rPr>
                <w:rFonts w:eastAsia="Batang" w:cs="Arial"/>
                <w:lang w:eastAsia="ko-KR"/>
              </w:rPr>
              <w:t>3</w:t>
            </w:r>
          </w:p>
          <w:p w14:paraId="788F8718" w14:textId="31FF31CC" w:rsidR="00F96DD6" w:rsidRDefault="00F96DD6" w:rsidP="00F96DD6">
            <w:pPr>
              <w:rPr>
                <w:rFonts w:eastAsia="Batang" w:cs="Arial"/>
                <w:lang w:eastAsia="ko-KR"/>
              </w:rPr>
            </w:pPr>
            <w:r>
              <w:rPr>
                <w:rFonts w:eastAsia="Batang" w:cs="Arial"/>
                <w:lang w:eastAsia="ko-KR"/>
              </w:rPr>
              <w:t>Objection</w:t>
            </w:r>
          </w:p>
          <w:p w14:paraId="1D5BE187" w14:textId="73D8EE47" w:rsidR="00F96DD6" w:rsidRDefault="00F96DD6" w:rsidP="00F83295">
            <w:pPr>
              <w:rPr>
                <w:rFonts w:eastAsia="Batang" w:cs="Arial"/>
                <w:lang w:eastAsia="ko-KR"/>
              </w:rPr>
            </w:pPr>
          </w:p>
        </w:tc>
      </w:tr>
      <w:tr w:rsidR="00F24BA9" w:rsidRPr="00D95972" w14:paraId="5573D734" w14:textId="77777777" w:rsidTr="00093851">
        <w:tc>
          <w:tcPr>
            <w:tcW w:w="976" w:type="dxa"/>
            <w:tcBorders>
              <w:top w:val="nil"/>
              <w:left w:val="thinThickThinSmallGap" w:sz="24" w:space="0" w:color="auto"/>
              <w:bottom w:val="nil"/>
            </w:tcBorders>
            <w:shd w:val="clear" w:color="auto" w:fill="auto"/>
          </w:tcPr>
          <w:p w14:paraId="7EA172B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2BC000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158C828" w14:textId="404311C6" w:rsidR="00F24BA9" w:rsidRDefault="00635E66" w:rsidP="00F83295">
            <w:pPr>
              <w:overflowPunct/>
              <w:autoSpaceDE/>
              <w:autoSpaceDN/>
              <w:adjustRightInd/>
              <w:textAlignment w:val="auto"/>
              <w:rPr>
                <w:rFonts w:cs="Arial"/>
                <w:lang w:val="en-US"/>
              </w:rPr>
            </w:pPr>
            <w:hyperlink r:id="rId282" w:history="1">
              <w:r w:rsidR="003B529C">
                <w:rPr>
                  <w:rStyle w:val="Hyperlink"/>
                </w:rPr>
                <w:t>C1-225037</w:t>
              </w:r>
            </w:hyperlink>
          </w:p>
        </w:tc>
        <w:tc>
          <w:tcPr>
            <w:tcW w:w="4191" w:type="dxa"/>
            <w:gridSpan w:val="3"/>
            <w:tcBorders>
              <w:top w:val="single" w:sz="4" w:space="0" w:color="auto"/>
              <w:bottom w:val="single" w:sz="4" w:space="0" w:color="auto"/>
            </w:tcBorders>
            <w:shd w:val="clear" w:color="auto" w:fill="auto"/>
          </w:tcPr>
          <w:p w14:paraId="56037D4C" w14:textId="07C944F5" w:rsidR="00F24BA9" w:rsidRDefault="00F24BA9" w:rsidP="00F83295">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auto"/>
          </w:tcPr>
          <w:p w14:paraId="5EEAB37C" w14:textId="4F670E72"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6CF484F2" w14:textId="3FA20208" w:rsidR="00F24BA9" w:rsidRDefault="00F24BA9" w:rsidP="00F83295">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FDB2B0" w14:textId="24BEC926" w:rsidR="00EC1051" w:rsidRDefault="00EC1051" w:rsidP="007A0C54">
            <w:pPr>
              <w:rPr>
                <w:rFonts w:eastAsia="Batang" w:cs="Arial"/>
                <w:lang w:eastAsia="ko-KR"/>
              </w:rPr>
            </w:pPr>
            <w:r>
              <w:rPr>
                <w:rFonts w:eastAsia="Batang" w:cs="Arial"/>
                <w:lang w:eastAsia="ko-KR"/>
              </w:rPr>
              <w:t>Merged into C1-224621 and its revisions</w:t>
            </w:r>
          </w:p>
          <w:p w14:paraId="46377BF7" w14:textId="17DE8590" w:rsidR="00EC1051" w:rsidRDefault="00EC1051" w:rsidP="007A0C54">
            <w:pPr>
              <w:rPr>
                <w:rFonts w:eastAsia="Batang" w:cs="Arial"/>
                <w:lang w:eastAsia="ko-KR"/>
              </w:rPr>
            </w:pPr>
            <w:r>
              <w:rPr>
                <w:rFonts w:eastAsia="Batang" w:cs="Arial"/>
                <w:lang w:eastAsia="ko-KR"/>
              </w:rPr>
              <w:t xml:space="preserve">Requested by author, </w:t>
            </w:r>
            <w:r>
              <w:rPr>
                <w:rFonts w:eastAsia="Batang" w:cs="Arial"/>
                <w:lang w:eastAsia="ko-KR"/>
              </w:rPr>
              <w:t>Thu 15:41</w:t>
            </w:r>
          </w:p>
          <w:p w14:paraId="367586BC" w14:textId="77777777" w:rsidR="00EC1051" w:rsidRDefault="00EC1051" w:rsidP="007A0C54">
            <w:pPr>
              <w:rPr>
                <w:rFonts w:eastAsia="Batang" w:cs="Arial"/>
                <w:lang w:eastAsia="ko-KR"/>
              </w:rPr>
            </w:pPr>
          </w:p>
          <w:p w14:paraId="387BD2F3" w14:textId="26BCDCF6" w:rsidR="007A0C54" w:rsidRDefault="007A0C54" w:rsidP="007A0C54">
            <w:pPr>
              <w:rPr>
                <w:rFonts w:eastAsia="Batang" w:cs="Arial"/>
                <w:lang w:eastAsia="ko-KR"/>
              </w:rPr>
            </w:pPr>
            <w:r>
              <w:rPr>
                <w:rFonts w:eastAsia="Batang" w:cs="Arial"/>
                <w:lang w:eastAsia="ko-KR"/>
              </w:rPr>
              <w:t>Rae Thu 3:16</w:t>
            </w:r>
          </w:p>
          <w:p w14:paraId="01587D56" w14:textId="002057DC" w:rsidR="007A0C54" w:rsidRDefault="007A0C54" w:rsidP="007A0C54">
            <w:pPr>
              <w:rPr>
                <w:rFonts w:eastAsia="Batang" w:cs="Arial"/>
                <w:lang w:eastAsia="ko-KR"/>
              </w:rPr>
            </w:pPr>
            <w:r>
              <w:rPr>
                <w:rFonts w:eastAsia="Batang" w:cs="Arial"/>
                <w:lang w:eastAsia="ko-KR"/>
              </w:rPr>
              <w:t>Merge into</w:t>
            </w:r>
            <w:r w:rsidR="00875C75">
              <w:rPr>
                <w:rFonts w:eastAsia="Batang" w:cs="Arial"/>
                <w:lang w:eastAsia="ko-KR"/>
              </w:rPr>
              <w:t xml:space="preserve"> C1-224621 required</w:t>
            </w:r>
          </w:p>
          <w:p w14:paraId="7FA04069" w14:textId="77777777" w:rsidR="00F24BA9" w:rsidRDefault="00F24BA9" w:rsidP="00F83295">
            <w:pPr>
              <w:rPr>
                <w:rFonts w:eastAsia="Batang" w:cs="Arial"/>
                <w:lang w:eastAsia="ko-KR"/>
              </w:rPr>
            </w:pPr>
          </w:p>
          <w:p w14:paraId="41D3FD79" w14:textId="2627B01A" w:rsidR="00DA4BD0" w:rsidRDefault="0065374D" w:rsidP="00DA4BD0">
            <w:pPr>
              <w:rPr>
                <w:rFonts w:eastAsia="Batang" w:cs="Arial"/>
                <w:lang w:eastAsia="ko-KR"/>
              </w:rPr>
            </w:pPr>
            <w:r>
              <w:rPr>
                <w:rFonts w:eastAsia="Batang" w:cs="Arial"/>
                <w:lang w:eastAsia="ko-KR"/>
              </w:rPr>
              <w:t>Michelle</w:t>
            </w:r>
            <w:r w:rsidR="00DA4BD0">
              <w:rPr>
                <w:rFonts w:eastAsia="Batang" w:cs="Arial"/>
                <w:lang w:eastAsia="ko-KR"/>
              </w:rPr>
              <w:t xml:space="preserve"> Thu </w:t>
            </w:r>
            <w:r>
              <w:rPr>
                <w:rFonts w:eastAsia="Batang" w:cs="Arial"/>
                <w:lang w:eastAsia="ko-KR"/>
              </w:rPr>
              <w:t>15:41</w:t>
            </w:r>
          </w:p>
          <w:p w14:paraId="7CAFD236" w14:textId="22E40E06" w:rsidR="00DA4BD0" w:rsidRDefault="0065374D" w:rsidP="00DA4BD0">
            <w:pPr>
              <w:rPr>
                <w:rFonts w:eastAsia="Batang" w:cs="Arial"/>
                <w:lang w:eastAsia="ko-KR"/>
              </w:rPr>
            </w:pPr>
            <w:r>
              <w:rPr>
                <w:rFonts w:eastAsia="Batang" w:cs="Arial"/>
                <w:lang w:eastAsia="ko-KR"/>
              </w:rPr>
              <w:t>Ok to merge C1-225037 into C1-224621</w:t>
            </w:r>
          </w:p>
          <w:p w14:paraId="7B9D1D24" w14:textId="5921C570" w:rsidR="00DA4BD0" w:rsidRDefault="00DA4BD0" w:rsidP="00F83295">
            <w:pPr>
              <w:rPr>
                <w:rFonts w:eastAsia="Batang" w:cs="Arial"/>
                <w:lang w:eastAsia="ko-KR"/>
              </w:rPr>
            </w:pPr>
          </w:p>
        </w:tc>
      </w:tr>
      <w:tr w:rsidR="00381B88" w:rsidRPr="00D95972" w14:paraId="227D1821" w14:textId="77777777" w:rsidTr="00AD044B">
        <w:tc>
          <w:tcPr>
            <w:tcW w:w="976" w:type="dxa"/>
            <w:tcBorders>
              <w:top w:val="nil"/>
              <w:left w:val="thinThickThinSmallGap" w:sz="24" w:space="0" w:color="auto"/>
              <w:bottom w:val="nil"/>
            </w:tcBorders>
            <w:shd w:val="clear" w:color="auto" w:fill="auto"/>
          </w:tcPr>
          <w:p w14:paraId="013365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2BD5D7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5BFA5AC" w14:textId="236DEB11" w:rsidR="00381B88" w:rsidRDefault="00635E66" w:rsidP="00F83295">
            <w:pPr>
              <w:overflowPunct/>
              <w:autoSpaceDE/>
              <w:autoSpaceDN/>
              <w:adjustRightInd/>
              <w:textAlignment w:val="auto"/>
              <w:rPr>
                <w:rFonts w:cs="Arial"/>
                <w:lang w:val="en-US"/>
              </w:rPr>
            </w:pPr>
            <w:hyperlink r:id="rId283" w:history="1">
              <w:r w:rsidR="00A34EF2">
                <w:rPr>
                  <w:rStyle w:val="Hyperlink"/>
                </w:rPr>
                <w:t>C1-225057</w:t>
              </w:r>
            </w:hyperlink>
          </w:p>
        </w:tc>
        <w:tc>
          <w:tcPr>
            <w:tcW w:w="4191" w:type="dxa"/>
            <w:gridSpan w:val="3"/>
            <w:tcBorders>
              <w:top w:val="single" w:sz="4" w:space="0" w:color="auto"/>
              <w:bottom w:val="single" w:sz="4" w:space="0" w:color="auto"/>
            </w:tcBorders>
            <w:shd w:val="clear" w:color="auto" w:fill="FFFF00"/>
          </w:tcPr>
          <w:p w14:paraId="644381B3" w14:textId="666B4A99" w:rsidR="00381B88" w:rsidRDefault="00381B88" w:rsidP="00F83295">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FFFF00"/>
          </w:tcPr>
          <w:p w14:paraId="0CD399D4" w14:textId="3D19BFD3" w:rsidR="00381B88" w:rsidRDefault="00381B88"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CC11FC6" w14:textId="1FE0DF3D" w:rsidR="00381B88" w:rsidRDefault="00381B88" w:rsidP="00F83295">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E2EF" w14:textId="77777777" w:rsidR="008E13BB" w:rsidRDefault="008E13BB" w:rsidP="008E13BB">
            <w:pPr>
              <w:rPr>
                <w:rFonts w:eastAsia="Batang" w:cs="Arial"/>
                <w:lang w:eastAsia="ko-KR"/>
              </w:rPr>
            </w:pPr>
            <w:r>
              <w:rPr>
                <w:rFonts w:eastAsia="Batang" w:cs="Arial"/>
                <w:lang w:eastAsia="ko-KR"/>
              </w:rPr>
              <w:t>Mohamed Thu 2:06</w:t>
            </w:r>
          </w:p>
          <w:p w14:paraId="36E0C710" w14:textId="77777777" w:rsidR="008E13BB" w:rsidRDefault="008E13BB" w:rsidP="008E13BB">
            <w:pPr>
              <w:rPr>
                <w:rFonts w:eastAsia="Batang" w:cs="Arial"/>
                <w:lang w:eastAsia="ko-KR"/>
              </w:rPr>
            </w:pPr>
            <w:r>
              <w:rPr>
                <w:rFonts w:eastAsia="Batang" w:cs="Arial"/>
                <w:lang w:eastAsia="ko-KR"/>
              </w:rPr>
              <w:t>Rev required</w:t>
            </w:r>
          </w:p>
          <w:p w14:paraId="3016E49B" w14:textId="77777777" w:rsidR="00381B88" w:rsidRDefault="00381B88" w:rsidP="00F83295">
            <w:pPr>
              <w:rPr>
                <w:rFonts w:eastAsia="Batang" w:cs="Arial"/>
                <w:lang w:eastAsia="ko-KR"/>
              </w:rPr>
            </w:pPr>
          </w:p>
          <w:p w14:paraId="794CD1F7" w14:textId="19267811" w:rsidR="00F96DD6" w:rsidRDefault="00F96DD6" w:rsidP="00F96DD6">
            <w:pPr>
              <w:rPr>
                <w:rFonts w:eastAsia="Batang" w:cs="Arial"/>
                <w:lang w:eastAsia="ko-KR"/>
              </w:rPr>
            </w:pPr>
            <w:r>
              <w:rPr>
                <w:rFonts w:eastAsia="Batang" w:cs="Arial"/>
                <w:lang w:eastAsia="ko-KR"/>
              </w:rPr>
              <w:t>Ivo Thu 8:4</w:t>
            </w:r>
            <w:r>
              <w:rPr>
                <w:rFonts w:eastAsia="Batang" w:cs="Arial"/>
                <w:lang w:eastAsia="ko-KR"/>
              </w:rPr>
              <w:t>3</w:t>
            </w:r>
          </w:p>
          <w:p w14:paraId="131FF1C3" w14:textId="77777777" w:rsidR="00F96DD6" w:rsidRDefault="00F96DD6" w:rsidP="00F96DD6">
            <w:pPr>
              <w:rPr>
                <w:rFonts w:eastAsia="Batang" w:cs="Arial"/>
                <w:lang w:eastAsia="ko-KR"/>
              </w:rPr>
            </w:pPr>
            <w:r>
              <w:rPr>
                <w:rFonts w:eastAsia="Batang" w:cs="Arial"/>
                <w:lang w:eastAsia="ko-KR"/>
              </w:rPr>
              <w:t>Rev required</w:t>
            </w:r>
          </w:p>
          <w:p w14:paraId="07ECCCE5" w14:textId="7D5E9213" w:rsidR="00F96DD6" w:rsidRDefault="00F96DD6" w:rsidP="00F83295">
            <w:pPr>
              <w:rPr>
                <w:rFonts w:eastAsia="Batang" w:cs="Arial"/>
                <w:lang w:eastAsia="ko-KR"/>
              </w:rPr>
            </w:pPr>
          </w:p>
        </w:tc>
      </w:tr>
      <w:tr w:rsidR="00381B88" w:rsidRPr="00D95972" w14:paraId="4C758A1B" w14:textId="77777777" w:rsidTr="00AD044B">
        <w:tc>
          <w:tcPr>
            <w:tcW w:w="976" w:type="dxa"/>
            <w:tcBorders>
              <w:top w:val="nil"/>
              <w:left w:val="thinThickThinSmallGap" w:sz="24" w:space="0" w:color="auto"/>
              <w:bottom w:val="nil"/>
            </w:tcBorders>
            <w:shd w:val="clear" w:color="auto" w:fill="auto"/>
          </w:tcPr>
          <w:p w14:paraId="2CE0521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4B976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4A0A812C" w14:textId="544007DF" w:rsidR="00381B88" w:rsidRDefault="00381B88" w:rsidP="00F83295">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100A42EA" w14:textId="377ADC97" w:rsidR="00381B88" w:rsidRDefault="00381B88"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74B5BAE2" w14:textId="7F6D59E1"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CF72EC" w14:textId="211E0274" w:rsidR="00381B88"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0FB44" w14:textId="77777777" w:rsidR="00AD044B" w:rsidRDefault="00AD044B" w:rsidP="00F83295">
            <w:pPr>
              <w:rPr>
                <w:rFonts w:eastAsia="Batang" w:cs="Arial"/>
                <w:lang w:eastAsia="ko-KR"/>
              </w:rPr>
            </w:pPr>
            <w:r>
              <w:rPr>
                <w:rFonts w:eastAsia="Batang" w:cs="Arial"/>
                <w:lang w:eastAsia="ko-KR"/>
              </w:rPr>
              <w:t>Withdrawn</w:t>
            </w:r>
          </w:p>
          <w:p w14:paraId="0378CDA3" w14:textId="2C28ACFC" w:rsidR="00381B88" w:rsidRDefault="00381B88" w:rsidP="00F83295">
            <w:pPr>
              <w:rPr>
                <w:rFonts w:eastAsia="Batang" w:cs="Arial"/>
                <w:lang w:eastAsia="ko-KR"/>
              </w:rPr>
            </w:pPr>
          </w:p>
        </w:tc>
      </w:tr>
      <w:tr w:rsidR="00381B88" w:rsidRPr="00D95972" w14:paraId="2C915580" w14:textId="77777777" w:rsidTr="00AD044B">
        <w:tc>
          <w:tcPr>
            <w:tcW w:w="976" w:type="dxa"/>
            <w:tcBorders>
              <w:top w:val="nil"/>
              <w:left w:val="thinThickThinSmallGap" w:sz="24" w:space="0" w:color="auto"/>
              <w:bottom w:val="nil"/>
            </w:tcBorders>
            <w:shd w:val="clear" w:color="auto" w:fill="auto"/>
          </w:tcPr>
          <w:p w14:paraId="43E75839"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D3049E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608F78BB" w14:textId="5E89D70E" w:rsidR="00381B88" w:rsidRDefault="00381B88" w:rsidP="00F83295">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7B179404" w14:textId="690C1FD5"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29667D8" w14:textId="112E0FDD"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1AB630" w14:textId="2F2350D3" w:rsidR="00381B88" w:rsidRDefault="00381B88" w:rsidP="00F83295">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A4A8F" w14:textId="77777777" w:rsidR="00AD044B" w:rsidRDefault="00AD044B" w:rsidP="00F83295">
            <w:pPr>
              <w:rPr>
                <w:rFonts w:eastAsia="Batang" w:cs="Arial"/>
                <w:lang w:eastAsia="ko-KR"/>
              </w:rPr>
            </w:pPr>
            <w:r>
              <w:rPr>
                <w:rFonts w:eastAsia="Batang" w:cs="Arial"/>
                <w:lang w:eastAsia="ko-KR"/>
              </w:rPr>
              <w:t>Withdrawn</w:t>
            </w:r>
          </w:p>
          <w:p w14:paraId="6ECC3EC7" w14:textId="023430A1" w:rsidR="00381B88" w:rsidRDefault="00381B88" w:rsidP="00F83295">
            <w:pPr>
              <w:rPr>
                <w:rFonts w:eastAsia="Batang" w:cs="Arial"/>
                <w:lang w:eastAsia="ko-KR"/>
              </w:rPr>
            </w:pPr>
          </w:p>
        </w:tc>
      </w:tr>
      <w:tr w:rsidR="00381B88" w:rsidRPr="00D95972" w14:paraId="0EFEDEAD" w14:textId="77777777" w:rsidTr="00AD044B">
        <w:tc>
          <w:tcPr>
            <w:tcW w:w="976" w:type="dxa"/>
            <w:tcBorders>
              <w:top w:val="nil"/>
              <w:left w:val="thinThickThinSmallGap" w:sz="24" w:space="0" w:color="auto"/>
              <w:bottom w:val="nil"/>
            </w:tcBorders>
            <w:shd w:val="clear" w:color="auto" w:fill="auto"/>
          </w:tcPr>
          <w:p w14:paraId="3D419666"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833A8B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0DB356B" w14:textId="62B14B31" w:rsidR="00381B88" w:rsidRDefault="00381B88" w:rsidP="00F83295">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449CF64E" w14:textId="469E876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54A1DD29" w14:textId="4ABDEDEF"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AE4B07" w14:textId="735DD066" w:rsidR="00381B88" w:rsidRDefault="00381B88" w:rsidP="00F83295">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EC231" w14:textId="77777777" w:rsidR="00AD044B" w:rsidRDefault="00AD044B" w:rsidP="00F83295">
            <w:pPr>
              <w:rPr>
                <w:rFonts w:eastAsia="Batang" w:cs="Arial"/>
                <w:lang w:eastAsia="ko-KR"/>
              </w:rPr>
            </w:pPr>
            <w:r>
              <w:rPr>
                <w:rFonts w:eastAsia="Batang" w:cs="Arial"/>
                <w:lang w:eastAsia="ko-KR"/>
              </w:rPr>
              <w:t>Withdrawn</w:t>
            </w:r>
          </w:p>
          <w:p w14:paraId="19814348" w14:textId="024B2107" w:rsidR="00381B88" w:rsidRDefault="00381B88" w:rsidP="00F83295">
            <w:pPr>
              <w:rPr>
                <w:rFonts w:eastAsia="Batang" w:cs="Arial"/>
                <w:lang w:eastAsia="ko-KR"/>
              </w:rPr>
            </w:pPr>
          </w:p>
        </w:tc>
      </w:tr>
      <w:tr w:rsidR="00381B88" w:rsidRPr="00D95972" w14:paraId="781FB830" w14:textId="77777777" w:rsidTr="00AD044B">
        <w:tc>
          <w:tcPr>
            <w:tcW w:w="976" w:type="dxa"/>
            <w:tcBorders>
              <w:top w:val="nil"/>
              <w:left w:val="thinThickThinSmallGap" w:sz="24" w:space="0" w:color="auto"/>
              <w:bottom w:val="nil"/>
            </w:tcBorders>
            <w:shd w:val="clear" w:color="auto" w:fill="auto"/>
          </w:tcPr>
          <w:p w14:paraId="2B4B1EF4"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BEF3786"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23321B6C" w14:textId="73EA1002" w:rsidR="00381B88" w:rsidRDefault="00381B88" w:rsidP="00F83295">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5452CEEE" w14:textId="7574FF41"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7D9725B" w14:textId="24715B6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4C422" w14:textId="2BCD0CFC" w:rsidR="00381B88" w:rsidRDefault="00381B88" w:rsidP="00F83295">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4842" w14:textId="77777777" w:rsidR="00AD044B" w:rsidRDefault="00AD044B" w:rsidP="00F83295">
            <w:pPr>
              <w:rPr>
                <w:rFonts w:eastAsia="Batang" w:cs="Arial"/>
                <w:lang w:eastAsia="ko-KR"/>
              </w:rPr>
            </w:pPr>
            <w:r>
              <w:rPr>
                <w:rFonts w:eastAsia="Batang" w:cs="Arial"/>
                <w:lang w:eastAsia="ko-KR"/>
              </w:rPr>
              <w:t>Withdrawn</w:t>
            </w:r>
          </w:p>
          <w:p w14:paraId="1DE5133C" w14:textId="5DAC9191" w:rsidR="00381B88" w:rsidRDefault="00381B88" w:rsidP="00F83295">
            <w:pPr>
              <w:rPr>
                <w:rFonts w:eastAsia="Batang" w:cs="Arial"/>
                <w:lang w:eastAsia="ko-KR"/>
              </w:rPr>
            </w:pPr>
          </w:p>
        </w:tc>
      </w:tr>
      <w:tr w:rsidR="00381B88" w:rsidRPr="00D95972" w14:paraId="22F97CB6" w14:textId="77777777" w:rsidTr="00AD044B">
        <w:tc>
          <w:tcPr>
            <w:tcW w:w="976" w:type="dxa"/>
            <w:tcBorders>
              <w:top w:val="nil"/>
              <w:left w:val="thinThickThinSmallGap" w:sz="24" w:space="0" w:color="auto"/>
              <w:bottom w:val="nil"/>
            </w:tcBorders>
            <w:shd w:val="clear" w:color="auto" w:fill="auto"/>
          </w:tcPr>
          <w:p w14:paraId="64A3593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69A1E7B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03446BA6" w14:textId="5832097D" w:rsidR="00381B88" w:rsidRDefault="00381B88" w:rsidP="00F83295">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72E269F0" w14:textId="12A2E32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73070397" w14:textId="0DF1AB89"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219BE2" w14:textId="0B4E621E" w:rsidR="00381B88" w:rsidRDefault="00381B88" w:rsidP="00F83295">
            <w:pPr>
              <w:rPr>
                <w:rFonts w:cs="Arial"/>
              </w:rPr>
            </w:pPr>
            <w:r>
              <w:rPr>
                <w:rFonts w:cs="Arial"/>
              </w:rPr>
              <w:t xml:space="preserve">CR 0169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4ABAC" w14:textId="77777777" w:rsidR="00AD044B" w:rsidRDefault="00AD044B" w:rsidP="00F83295">
            <w:pPr>
              <w:rPr>
                <w:rFonts w:eastAsia="Batang" w:cs="Arial"/>
                <w:lang w:eastAsia="ko-KR"/>
              </w:rPr>
            </w:pPr>
            <w:r>
              <w:rPr>
                <w:rFonts w:eastAsia="Batang" w:cs="Arial"/>
                <w:lang w:eastAsia="ko-KR"/>
              </w:rPr>
              <w:lastRenderedPageBreak/>
              <w:t>Withdrawn</w:t>
            </w:r>
          </w:p>
          <w:p w14:paraId="776619D2" w14:textId="3C35EAFC" w:rsidR="00381B88" w:rsidRDefault="00381B88" w:rsidP="00F83295">
            <w:pPr>
              <w:rPr>
                <w:rFonts w:eastAsia="Batang" w:cs="Arial"/>
                <w:lang w:eastAsia="ko-KR"/>
              </w:rPr>
            </w:pPr>
          </w:p>
        </w:tc>
      </w:tr>
      <w:tr w:rsidR="00381B88" w:rsidRPr="00D95972" w14:paraId="2096B974" w14:textId="77777777" w:rsidTr="00A34EF2">
        <w:tc>
          <w:tcPr>
            <w:tcW w:w="976" w:type="dxa"/>
            <w:tcBorders>
              <w:top w:val="nil"/>
              <w:left w:val="thinThickThinSmallGap" w:sz="24" w:space="0" w:color="auto"/>
              <w:bottom w:val="nil"/>
            </w:tcBorders>
            <w:shd w:val="clear" w:color="auto" w:fill="auto"/>
          </w:tcPr>
          <w:p w14:paraId="218CE4F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539C60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46FE281" w14:textId="04DCFCE0" w:rsidR="00381B88" w:rsidRDefault="00635E66" w:rsidP="00F83295">
            <w:pPr>
              <w:overflowPunct/>
              <w:autoSpaceDE/>
              <w:autoSpaceDN/>
              <w:adjustRightInd/>
              <w:textAlignment w:val="auto"/>
              <w:rPr>
                <w:rFonts w:cs="Arial"/>
                <w:lang w:val="en-US"/>
              </w:rPr>
            </w:pPr>
            <w:hyperlink r:id="rId284" w:history="1">
              <w:r w:rsidR="00A34EF2">
                <w:rPr>
                  <w:rStyle w:val="Hyperlink"/>
                </w:rPr>
                <w:t>C1-225069</w:t>
              </w:r>
            </w:hyperlink>
          </w:p>
        </w:tc>
        <w:tc>
          <w:tcPr>
            <w:tcW w:w="4191" w:type="dxa"/>
            <w:gridSpan w:val="3"/>
            <w:tcBorders>
              <w:top w:val="single" w:sz="4" w:space="0" w:color="auto"/>
              <w:bottom w:val="single" w:sz="4" w:space="0" w:color="auto"/>
            </w:tcBorders>
            <w:shd w:val="clear" w:color="auto" w:fill="FFFF00"/>
          </w:tcPr>
          <w:p w14:paraId="5351130E" w14:textId="514FF33B"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6854CFA8" w14:textId="03330B3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AF5C7D" w14:textId="5842A662" w:rsidR="00381B88" w:rsidRDefault="00381B88" w:rsidP="00F83295">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ED57C" w14:textId="77777777" w:rsidR="00381B88" w:rsidRDefault="003B669E" w:rsidP="00F83295">
            <w:pPr>
              <w:rPr>
                <w:rFonts w:eastAsia="Batang" w:cs="Arial"/>
                <w:lang w:eastAsia="ko-KR"/>
              </w:rPr>
            </w:pPr>
            <w:r>
              <w:rPr>
                <w:rFonts w:eastAsia="Batang" w:cs="Arial"/>
                <w:lang w:eastAsia="ko-KR"/>
              </w:rPr>
              <w:t>Mohamed</w:t>
            </w:r>
            <w:r w:rsidR="00673DD0">
              <w:rPr>
                <w:rFonts w:eastAsia="Batang" w:cs="Arial"/>
                <w:lang w:eastAsia="ko-KR"/>
              </w:rPr>
              <w:t xml:space="preserve"> Thu 2:05</w:t>
            </w:r>
          </w:p>
          <w:p w14:paraId="197D2CBA" w14:textId="77777777" w:rsidR="00655DBE" w:rsidRDefault="00655DBE" w:rsidP="00F83295">
            <w:pPr>
              <w:rPr>
                <w:rFonts w:eastAsia="Batang" w:cs="Arial"/>
                <w:lang w:eastAsia="ko-KR"/>
              </w:rPr>
            </w:pPr>
            <w:r>
              <w:rPr>
                <w:rFonts w:eastAsia="Batang" w:cs="Arial"/>
                <w:lang w:eastAsia="ko-KR"/>
              </w:rPr>
              <w:t>Rev required</w:t>
            </w:r>
          </w:p>
          <w:p w14:paraId="434CCF66" w14:textId="77777777" w:rsidR="00B12BDF" w:rsidRDefault="00B12BDF" w:rsidP="00F83295">
            <w:pPr>
              <w:rPr>
                <w:rFonts w:eastAsia="Batang" w:cs="Arial"/>
                <w:lang w:eastAsia="ko-KR"/>
              </w:rPr>
            </w:pPr>
          </w:p>
          <w:p w14:paraId="74BD5165" w14:textId="0B89C4DD" w:rsidR="00B12BDF" w:rsidRDefault="00B12BDF" w:rsidP="00B12BDF">
            <w:pPr>
              <w:rPr>
                <w:rFonts w:eastAsia="Batang" w:cs="Arial"/>
                <w:lang w:eastAsia="ko-KR"/>
              </w:rPr>
            </w:pPr>
            <w:r>
              <w:rPr>
                <w:rFonts w:eastAsia="Batang" w:cs="Arial"/>
                <w:lang w:eastAsia="ko-KR"/>
              </w:rPr>
              <w:t>Rae</w:t>
            </w:r>
            <w:r>
              <w:rPr>
                <w:rFonts w:eastAsia="Batang" w:cs="Arial"/>
                <w:lang w:eastAsia="ko-KR"/>
              </w:rPr>
              <w:t xml:space="preserve"> Thu </w:t>
            </w:r>
            <w:r w:rsidR="007A0C54">
              <w:rPr>
                <w:rFonts w:eastAsia="Batang" w:cs="Arial"/>
                <w:lang w:eastAsia="ko-KR"/>
              </w:rPr>
              <w:t>3:16</w:t>
            </w:r>
          </w:p>
          <w:p w14:paraId="1DE88BA0" w14:textId="18EBB66F" w:rsidR="00B12BDF" w:rsidRDefault="007A0C54" w:rsidP="00B12BDF">
            <w:pPr>
              <w:rPr>
                <w:rFonts w:eastAsia="Batang" w:cs="Arial"/>
                <w:lang w:eastAsia="ko-KR"/>
              </w:rPr>
            </w:pPr>
            <w:r>
              <w:rPr>
                <w:rFonts w:eastAsia="Batang" w:cs="Arial"/>
                <w:lang w:eastAsia="ko-KR"/>
              </w:rPr>
              <w:t>CR not needed</w:t>
            </w:r>
          </w:p>
          <w:p w14:paraId="2C370E52" w14:textId="77777777" w:rsidR="00B12BDF" w:rsidRDefault="00B12BDF" w:rsidP="00F83295">
            <w:pPr>
              <w:rPr>
                <w:rFonts w:eastAsia="Batang" w:cs="Arial"/>
                <w:lang w:eastAsia="ko-KR"/>
              </w:rPr>
            </w:pPr>
          </w:p>
          <w:p w14:paraId="572D1763" w14:textId="77777777" w:rsidR="00262700" w:rsidRDefault="00262700" w:rsidP="00262700">
            <w:pPr>
              <w:rPr>
                <w:rFonts w:eastAsia="Batang" w:cs="Arial"/>
                <w:lang w:eastAsia="ko-KR"/>
              </w:rPr>
            </w:pPr>
            <w:r>
              <w:rPr>
                <w:rFonts w:eastAsia="Batang" w:cs="Arial"/>
                <w:lang w:eastAsia="ko-KR"/>
              </w:rPr>
              <w:t>Sunghoon Thu 6:26</w:t>
            </w:r>
          </w:p>
          <w:p w14:paraId="77E70242" w14:textId="77777777" w:rsidR="00262700" w:rsidRDefault="00262700" w:rsidP="00262700">
            <w:pPr>
              <w:rPr>
                <w:rFonts w:eastAsia="Batang" w:cs="Arial"/>
                <w:lang w:eastAsia="ko-KR"/>
              </w:rPr>
            </w:pPr>
            <w:r>
              <w:rPr>
                <w:rFonts w:eastAsia="Batang" w:cs="Arial"/>
                <w:lang w:eastAsia="ko-KR"/>
              </w:rPr>
              <w:t>Rev required</w:t>
            </w:r>
          </w:p>
          <w:p w14:paraId="2AA8026B" w14:textId="77777777" w:rsidR="00262700" w:rsidRDefault="00262700" w:rsidP="00F83295">
            <w:pPr>
              <w:rPr>
                <w:rFonts w:eastAsia="Batang" w:cs="Arial"/>
                <w:lang w:eastAsia="ko-KR"/>
              </w:rPr>
            </w:pPr>
          </w:p>
          <w:p w14:paraId="0A718543" w14:textId="7EEAF3ED" w:rsidR="00323E7C" w:rsidRDefault="00323E7C" w:rsidP="00323E7C">
            <w:pPr>
              <w:rPr>
                <w:rFonts w:eastAsia="Batang" w:cs="Arial"/>
                <w:lang w:eastAsia="ko-KR"/>
              </w:rPr>
            </w:pPr>
            <w:r>
              <w:rPr>
                <w:rFonts w:eastAsia="Batang" w:cs="Arial"/>
                <w:lang w:eastAsia="ko-KR"/>
              </w:rPr>
              <w:t xml:space="preserve">Ivo Thu </w:t>
            </w:r>
            <w:r>
              <w:rPr>
                <w:rFonts w:eastAsia="Batang" w:cs="Arial"/>
                <w:lang w:eastAsia="ko-KR"/>
              </w:rPr>
              <w:t>9:07</w:t>
            </w:r>
          </w:p>
          <w:p w14:paraId="40122345" w14:textId="7C53CDA4" w:rsidR="00323E7C" w:rsidRDefault="00323E7C" w:rsidP="00323E7C">
            <w:pPr>
              <w:rPr>
                <w:rFonts w:eastAsia="Batang" w:cs="Arial"/>
                <w:lang w:eastAsia="ko-KR"/>
              </w:rPr>
            </w:pPr>
            <w:r>
              <w:rPr>
                <w:rFonts w:eastAsia="Batang" w:cs="Arial"/>
                <w:lang w:eastAsia="ko-KR"/>
              </w:rPr>
              <w:t>Rev required</w:t>
            </w:r>
          </w:p>
          <w:p w14:paraId="72EB4CED" w14:textId="77777777" w:rsidR="00323E7C" w:rsidRDefault="00323E7C" w:rsidP="00F83295">
            <w:pPr>
              <w:rPr>
                <w:rFonts w:eastAsia="Batang" w:cs="Arial"/>
                <w:lang w:eastAsia="ko-KR"/>
              </w:rPr>
            </w:pPr>
          </w:p>
          <w:p w14:paraId="47F32159" w14:textId="6D560790" w:rsidR="005F7A63" w:rsidRDefault="005F7A63" w:rsidP="005F7A6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11:</w:t>
            </w:r>
            <w:r>
              <w:rPr>
                <w:rFonts w:eastAsia="Batang" w:cs="Arial"/>
                <w:lang w:eastAsia="ko-KR"/>
              </w:rPr>
              <w:t>47</w:t>
            </w:r>
          </w:p>
          <w:p w14:paraId="555339E8" w14:textId="38B89E65" w:rsidR="005F7A63" w:rsidRDefault="005F7A63" w:rsidP="005F7A63">
            <w:pPr>
              <w:rPr>
                <w:rFonts w:eastAsia="Batang" w:cs="Arial"/>
                <w:lang w:eastAsia="ko-KR"/>
              </w:rPr>
            </w:pPr>
            <w:r>
              <w:rPr>
                <w:rFonts w:eastAsia="Batang" w:cs="Arial"/>
                <w:lang w:eastAsia="ko-KR"/>
              </w:rPr>
              <w:t>Rev required</w:t>
            </w:r>
          </w:p>
          <w:p w14:paraId="1A7BF5F0" w14:textId="7F72D1E5" w:rsidR="005F7A63" w:rsidRDefault="005F7A63" w:rsidP="00F83295">
            <w:pPr>
              <w:rPr>
                <w:rFonts w:eastAsia="Batang" w:cs="Arial"/>
                <w:lang w:eastAsia="ko-KR"/>
              </w:rPr>
            </w:pPr>
          </w:p>
        </w:tc>
      </w:tr>
      <w:tr w:rsidR="00381B88" w:rsidRPr="00D95972" w14:paraId="19363443" w14:textId="77777777" w:rsidTr="00430B94">
        <w:tc>
          <w:tcPr>
            <w:tcW w:w="976" w:type="dxa"/>
            <w:tcBorders>
              <w:top w:val="nil"/>
              <w:left w:val="thinThickThinSmallGap" w:sz="24" w:space="0" w:color="auto"/>
              <w:bottom w:val="nil"/>
            </w:tcBorders>
            <w:shd w:val="clear" w:color="auto" w:fill="auto"/>
          </w:tcPr>
          <w:p w14:paraId="0108A28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350E77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1CDB8AD" w14:textId="6B41469E" w:rsidR="00381B88" w:rsidRDefault="00635E66" w:rsidP="00F83295">
            <w:pPr>
              <w:overflowPunct/>
              <w:autoSpaceDE/>
              <w:autoSpaceDN/>
              <w:adjustRightInd/>
              <w:textAlignment w:val="auto"/>
              <w:rPr>
                <w:rFonts w:cs="Arial"/>
                <w:lang w:val="en-US"/>
              </w:rPr>
            </w:pPr>
            <w:hyperlink r:id="rId285" w:history="1">
              <w:r w:rsidR="00A34EF2">
                <w:rPr>
                  <w:rStyle w:val="Hyperlink"/>
                </w:rPr>
                <w:t>C1-225070</w:t>
              </w:r>
            </w:hyperlink>
          </w:p>
        </w:tc>
        <w:tc>
          <w:tcPr>
            <w:tcW w:w="4191" w:type="dxa"/>
            <w:gridSpan w:val="3"/>
            <w:tcBorders>
              <w:top w:val="single" w:sz="4" w:space="0" w:color="auto"/>
              <w:bottom w:val="single" w:sz="4" w:space="0" w:color="auto"/>
            </w:tcBorders>
            <w:shd w:val="clear" w:color="auto" w:fill="FFFF00"/>
          </w:tcPr>
          <w:p w14:paraId="1C327302" w14:textId="72E1ED62"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5672C301" w14:textId="605CB3A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AFEECF" w14:textId="5F65BD0D" w:rsidR="00381B88" w:rsidRDefault="00381B88" w:rsidP="00F83295">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9F4AC" w14:textId="77777777" w:rsidR="003F469A" w:rsidRDefault="003F469A" w:rsidP="003F469A">
            <w:pPr>
              <w:rPr>
                <w:rFonts w:eastAsia="Batang" w:cs="Arial"/>
                <w:lang w:eastAsia="ko-KR"/>
              </w:rPr>
            </w:pPr>
            <w:r>
              <w:rPr>
                <w:rFonts w:eastAsia="Batang" w:cs="Arial"/>
                <w:lang w:eastAsia="ko-KR"/>
              </w:rPr>
              <w:t>Mohamed Thu 2:05</w:t>
            </w:r>
          </w:p>
          <w:p w14:paraId="250E72CF" w14:textId="77777777" w:rsidR="00381B88" w:rsidRDefault="005D21E1" w:rsidP="003F469A">
            <w:pPr>
              <w:rPr>
                <w:rFonts w:eastAsia="Batang" w:cs="Arial"/>
                <w:lang w:eastAsia="ko-KR"/>
              </w:rPr>
            </w:pPr>
            <w:r>
              <w:rPr>
                <w:rFonts w:eastAsia="Batang" w:cs="Arial"/>
                <w:lang w:eastAsia="ko-KR"/>
              </w:rPr>
              <w:t>Rel-18 mirror not needed, no Rel-18 version of spec</w:t>
            </w:r>
          </w:p>
          <w:p w14:paraId="49586752" w14:textId="77777777" w:rsidR="00671E7F" w:rsidRDefault="00671E7F" w:rsidP="003F469A">
            <w:pPr>
              <w:rPr>
                <w:rFonts w:eastAsia="Batang" w:cs="Arial"/>
                <w:lang w:eastAsia="ko-KR"/>
              </w:rPr>
            </w:pPr>
          </w:p>
          <w:p w14:paraId="5F80832A" w14:textId="4534DDB9" w:rsidR="00671E7F" w:rsidRDefault="00671E7F" w:rsidP="00671E7F">
            <w:pPr>
              <w:rPr>
                <w:rFonts w:eastAsia="Batang" w:cs="Arial"/>
                <w:lang w:eastAsia="ko-KR"/>
              </w:rPr>
            </w:pPr>
            <w:r>
              <w:rPr>
                <w:rFonts w:eastAsia="Batang" w:cs="Arial"/>
                <w:lang w:eastAsia="ko-KR"/>
              </w:rPr>
              <w:t>Ivo Thu 8:4</w:t>
            </w:r>
            <w:r>
              <w:rPr>
                <w:rFonts w:eastAsia="Batang" w:cs="Arial"/>
                <w:lang w:eastAsia="ko-KR"/>
              </w:rPr>
              <w:t>3</w:t>
            </w:r>
          </w:p>
          <w:p w14:paraId="6034BBF2" w14:textId="70E1F5EF" w:rsidR="00671E7F" w:rsidRDefault="00671E7F" w:rsidP="00671E7F">
            <w:pPr>
              <w:rPr>
                <w:rFonts w:eastAsia="Batang" w:cs="Arial"/>
                <w:lang w:eastAsia="ko-KR"/>
              </w:rPr>
            </w:pPr>
            <w:r>
              <w:rPr>
                <w:rFonts w:eastAsia="Batang" w:cs="Arial"/>
                <w:lang w:eastAsia="ko-KR"/>
              </w:rPr>
              <w:t>Request to postpone</w:t>
            </w:r>
          </w:p>
          <w:p w14:paraId="77692ED2" w14:textId="36572CA4" w:rsidR="00671E7F" w:rsidRDefault="00671E7F" w:rsidP="003F469A">
            <w:pPr>
              <w:rPr>
                <w:rFonts w:eastAsia="Batang" w:cs="Arial"/>
                <w:lang w:eastAsia="ko-KR"/>
              </w:rPr>
            </w:pPr>
          </w:p>
        </w:tc>
      </w:tr>
      <w:tr w:rsidR="00381B88" w:rsidRPr="00D95972" w14:paraId="1556E184" w14:textId="77777777" w:rsidTr="00430B94">
        <w:tc>
          <w:tcPr>
            <w:tcW w:w="976" w:type="dxa"/>
            <w:tcBorders>
              <w:top w:val="nil"/>
              <w:left w:val="thinThickThinSmallGap" w:sz="24" w:space="0" w:color="auto"/>
              <w:bottom w:val="nil"/>
            </w:tcBorders>
            <w:shd w:val="clear" w:color="auto" w:fill="auto"/>
          </w:tcPr>
          <w:p w14:paraId="5170400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A54CFFD"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2BC0464" w14:textId="2B98260D" w:rsidR="00381B88" w:rsidRDefault="00635E66" w:rsidP="00F83295">
            <w:pPr>
              <w:overflowPunct/>
              <w:autoSpaceDE/>
              <w:autoSpaceDN/>
              <w:adjustRightInd/>
              <w:textAlignment w:val="auto"/>
              <w:rPr>
                <w:rFonts w:cs="Arial"/>
                <w:lang w:val="en-US"/>
              </w:rPr>
            </w:pPr>
            <w:hyperlink r:id="rId286" w:history="1">
              <w:r w:rsidR="00381B88" w:rsidRPr="00430B94">
                <w:rPr>
                  <w:rStyle w:val="Hyperlink"/>
                  <w:rFonts w:cs="Arial"/>
                  <w:lang w:val="en-US"/>
                </w:rPr>
                <w:t>C1-225072</w:t>
              </w:r>
            </w:hyperlink>
          </w:p>
        </w:tc>
        <w:tc>
          <w:tcPr>
            <w:tcW w:w="4191" w:type="dxa"/>
            <w:gridSpan w:val="3"/>
            <w:tcBorders>
              <w:top w:val="single" w:sz="4" w:space="0" w:color="auto"/>
              <w:bottom w:val="single" w:sz="4" w:space="0" w:color="auto"/>
            </w:tcBorders>
            <w:shd w:val="clear" w:color="auto" w:fill="FFFF00"/>
          </w:tcPr>
          <w:p w14:paraId="02011DE3" w14:textId="0D151EE9" w:rsidR="00381B88" w:rsidRDefault="00381B88" w:rsidP="00F83295">
            <w:pPr>
              <w:rPr>
                <w:rFonts w:cs="Arial"/>
              </w:rPr>
            </w:pPr>
            <w:r>
              <w:rPr>
                <w:rFonts w:cs="Arial"/>
              </w:rPr>
              <w:t xml:space="preserve">UE </w:t>
            </w:r>
            <w:proofErr w:type="spellStart"/>
            <w:r>
              <w:rPr>
                <w:rFonts w:cs="Arial"/>
              </w:rPr>
              <w:t>behavior</w:t>
            </w:r>
            <w:proofErr w:type="spellEnd"/>
            <w:r>
              <w:rPr>
                <w:rFonts w:cs="Arial"/>
              </w:rPr>
              <w:t xml:space="preserve"> to handle Non-IP PDU </w:t>
            </w:r>
          </w:p>
        </w:tc>
        <w:tc>
          <w:tcPr>
            <w:tcW w:w="1767" w:type="dxa"/>
            <w:tcBorders>
              <w:top w:val="single" w:sz="4" w:space="0" w:color="auto"/>
              <w:bottom w:val="single" w:sz="4" w:space="0" w:color="auto"/>
            </w:tcBorders>
            <w:shd w:val="clear" w:color="auto" w:fill="FFFF00"/>
          </w:tcPr>
          <w:p w14:paraId="7FE451B9" w14:textId="7E4F938D" w:rsidR="00381B88"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5202940" w14:textId="4DDC904B" w:rsidR="00381B88" w:rsidRDefault="00381B88" w:rsidP="00F83295">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7D3BF" w14:textId="77777777" w:rsidR="00381B88" w:rsidRDefault="00430B94" w:rsidP="00F83295">
            <w:pPr>
              <w:rPr>
                <w:rFonts w:eastAsia="Batang" w:cs="Arial"/>
                <w:lang w:eastAsia="ko-KR"/>
              </w:rPr>
            </w:pPr>
            <w:r>
              <w:rPr>
                <w:rFonts w:eastAsia="Batang" w:cs="Arial"/>
                <w:lang w:eastAsia="ko-KR"/>
              </w:rPr>
              <w:t>Few minutes late</w:t>
            </w:r>
          </w:p>
          <w:p w14:paraId="297A9B31" w14:textId="77777777" w:rsidR="005D21E1" w:rsidRDefault="005D21E1" w:rsidP="00F83295">
            <w:pPr>
              <w:rPr>
                <w:rFonts w:eastAsia="Batang" w:cs="Arial"/>
                <w:lang w:eastAsia="ko-KR"/>
              </w:rPr>
            </w:pPr>
          </w:p>
          <w:p w14:paraId="5FA06896" w14:textId="77777777" w:rsidR="005D21E1" w:rsidRDefault="005D21E1" w:rsidP="005D21E1">
            <w:pPr>
              <w:rPr>
                <w:rFonts w:eastAsia="Batang" w:cs="Arial"/>
                <w:lang w:eastAsia="ko-KR"/>
              </w:rPr>
            </w:pPr>
            <w:r>
              <w:rPr>
                <w:rFonts w:eastAsia="Batang" w:cs="Arial"/>
                <w:lang w:eastAsia="ko-KR"/>
              </w:rPr>
              <w:t>Mohamed Thu 2:05</w:t>
            </w:r>
          </w:p>
          <w:p w14:paraId="6DDB68F8" w14:textId="27D92EC4" w:rsidR="005D21E1" w:rsidRDefault="005D21E1" w:rsidP="005D21E1">
            <w:pPr>
              <w:rPr>
                <w:rFonts w:eastAsia="Batang" w:cs="Arial"/>
                <w:lang w:eastAsia="ko-KR"/>
              </w:rPr>
            </w:pPr>
            <w:r>
              <w:rPr>
                <w:rFonts w:eastAsia="Batang" w:cs="Arial"/>
                <w:lang w:eastAsia="ko-KR"/>
              </w:rPr>
              <w:t>Rev required</w:t>
            </w:r>
          </w:p>
        </w:tc>
      </w:tr>
      <w:tr w:rsidR="00381B88" w:rsidRPr="00D95972" w14:paraId="385A350C" w14:textId="77777777" w:rsidTr="00430B94">
        <w:tc>
          <w:tcPr>
            <w:tcW w:w="976" w:type="dxa"/>
            <w:tcBorders>
              <w:top w:val="nil"/>
              <w:left w:val="thinThickThinSmallGap" w:sz="24" w:space="0" w:color="auto"/>
              <w:bottom w:val="nil"/>
            </w:tcBorders>
            <w:shd w:val="clear" w:color="auto" w:fill="auto"/>
          </w:tcPr>
          <w:p w14:paraId="1E7B80FD"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310349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FBF488C" w14:textId="77B1CFF8" w:rsidR="00381B88" w:rsidRDefault="00381B88" w:rsidP="00F83295">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084EF0B7" w14:textId="7B844949" w:rsidR="00381B88" w:rsidRDefault="00381B88" w:rsidP="00F83295">
            <w:pPr>
              <w:rPr>
                <w:rFonts w:cs="Arial"/>
              </w:rPr>
            </w:pPr>
            <w:r>
              <w:rPr>
                <w:rFonts w:cs="Arial"/>
              </w:rPr>
              <w:t xml:space="preserve">Network </w:t>
            </w:r>
            <w:proofErr w:type="spellStart"/>
            <w:r>
              <w:rPr>
                <w:rFonts w:cs="Arial"/>
              </w:rPr>
              <w:t>behavior</w:t>
            </w:r>
            <w:proofErr w:type="spellEnd"/>
            <w:r>
              <w:rPr>
                <w:rFonts w:cs="Arial"/>
              </w:rPr>
              <w:t xml:space="preserve"> to handle Non-IP PDU </w:t>
            </w:r>
          </w:p>
        </w:tc>
        <w:tc>
          <w:tcPr>
            <w:tcW w:w="1767" w:type="dxa"/>
            <w:tcBorders>
              <w:top w:val="single" w:sz="4" w:space="0" w:color="auto"/>
              <w:bottom w:val="single" w:sz="4" w:space="0" w:color="auto"/>
            </w:tcBorders>
            <w:shd w:val="clear" w:color="auto" w:fill="FFFFFF"/>
          </w:tcPr>
          <w:p w14:paraId="57755C65" w14:textId="1CFC80D0" w:rsidR="00381B88" w:rsidRDefault="00381B88" w:rsidP="00F8329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C666635" w14:textId="1DE678D1" w:rsidR="00381B88" w:rsidRDefault="00381B88" w:rsidP="00F83295">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67FE2" w14:textId="77777777" w:rsidR="00ED17BA" w:rsidRDefault="00ED17BA" w:rsidP="00F83295">
            <w:pPr>
              <w:rPr>
                <w:rFonts w:eastAsia="Batang" w:cs="Arial"/>
                <w:lang w:eastAsia="ko-KR"/>
              </w:rPr>
            </w:pPr>
            <w:r>
              <w:rPr>
                <w:rFonts w:eastAsia="Batang" w:cs="Arial"/>
                <w:lang w:eastAsia="ko-KR"/>
              </w:rPr>
              <w:t>Withdrawn</w:t>
            </w:r>
          </w:p>
          <w:p w14:paraId="0F6BDF17" w14:textId="631AC50D" w:rsidR="00381B88" w:rsidRDefault="00381B88" w:rsidP="00F83295">
            <w:pPr>
              <w:rPr>
                <w:rFonts w:eastAsia="Batang" w:cs="Arial"/>
                <w:lang w:eastAsia="ko-KR"/>
              </w:rPr>
            </w:pPr>
          </w:p>
        </w:tc>
      </w:tr>
      <w:tr w:rsidR="00CF50F6" w:rsidRPr="00D95972" w14:paraId="752AADA6" w14:textId="77777777" w:rsidTr="00E5641E">
        <w:tc>
          <w:tcPr>
            <w:tcW w:w="976" w:type="dxa"/>
            <w:tcBorders>
              <w:top w:val="nil"/>
              <w:left w:val="thinThickThinSmallGap" w:sz="24" w:space="0" w:color="auto"/>
              <w:bottom w:val="nil"/>
            </w:tcBorders>
            <w:shd w:val="clear" w:color="auto" w:fill="auto"/>
          </w:tcPr>
          <w:p w14:paraId="7C5A3E97"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2D20188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00"/>
          </w:tcPr>
          <w:p w14:paraId="43599549" w14:textId="1827D886" w:rsidR="00CF50F6" w:rsidRDefault="00635E66" w:rsidP="003F23CD">
            <w:pPr>
              <w:overflowPunct/>
              <w:autoSpaceDE/>
              <w:autoSpaceDN/>
              <w:adjustRightInd/>
              <w:textAlignment w:val="auto"/>
              <w:rPr>
                <w:rFonts w:cs="Arial"/>
                <w:lang w:val="en-US"/>
              </w:rPr>
            </w:pPr>
            <w:hyperlink r:id="rId287" w:history="1">
              <w:r w:rsidR="00CF50F6" w:rsidRPr="00430B94">
                <w:rPr>
                  <w:rStyle w:val="Hyperlink"/>
                  <w:rFonts w:cs="Arial"/>
                  <w:lang w:val="en-US"/>
                </w:rPr>
                <w:t>C1-225080</w:t>
              </w:r>
            </w:hyperlink>
          </w:p>
        </w:tc>
        <w:tc>
          <w:tcPr>
            <w:tcW w:w="4191" w:type="dxa"/>
            <w:gridSpan w:val="3"/>
            <w:tcBorders>
              <w:top w:val="single" w:sz="4" w:space="0" w:color="auto"/>
              <w:bottom w:val="single" w:sz="4" w:space="0" w:color="auto"/>
            </w:tcBorders>
            <w:shd w:val="clear" w:color="auto" w:fill="FFFF00"/>
          </w:tcPr>
          <w:p w14:paraId="5EC0EBBB" w14:textId="77777777" w:rsidR="00CF50F6" w:rsidRDefault="00CF50F6" w:rsidP="003F23CD">
            <w:pPr>
              <w:rPr>
                <w:rFonts w:cs="Arial"/>
              </w:rPr>
            </w:pPr>
            <w:r>
              <w:rPr>
                <w:rFonts w:cs="Arial"/>
              </w:rPr>
              <w:t xml:space="preserve">Non-IP PDU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205973" w14:textId="77777777" w:rsidR="00CF50F6"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145590" w14:textId="77777777" w:rsidR="00CF50F6" w:rsidRDefault="00CF50F6" w:rsidP="003F23CD">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75BAB" w14:textId="013ED24C" w:rsidR="00CF50F6" w:rsidRDefault="00CF50F6" w:rsidP="003F23CD">
            <w:pPr>
              <w:rPr>
                <w:ins w:id="23" w:author="Nokia User" w:date="2022-08-11T16:26:00Z"/>
                <w:rFonts w:eastAsia="Batang" w:cs="Arial"/>
                <w:lang w:eastAsia="ko-KR"/>
              </w:rPr>
            </w:pPr>
            <w:ins w:id="24" w:author="Nokia User" w:date="2022-08-11T16:26:00Z">
              <w:r>
                <w:rPr>
                  <w:rFonts w:eastAsia="Batang" w:cs="Arial"/>
                  <w:lang w:eastAsia="ko-KR"/>
                </w:rPr>
                <w:t>Revision of C1-225074</w:t>
              </w:r>
            </w:ins>
            <w:r w:rsidR="00430B94">
              <w:rPr>
                <w:rFonts w:eastAsia="Batang" w:cs="Arial"/>
                <w:lang w:eastAsia="ko-KR"/>
              </w:rPr>
              <w:t xml:space="preserve"> (5074 was few minutes late)</w:t>
            </w:r>
          </w:p>
          <w:p w14:paraId="1FE8D0F1" w14:textId="77777777" w:rsidR="00CF50F6" w:rsidRDefault="00CF50F6" w:rsidP="003F23CD">
            <w:pPr>
              <w:rPr>
                <w:rFonts w:eastAsia="Batang" w:cs="Arial"/>
                <w:lang w:eastAsia="ko-KR"/>
              </w:rPr>
            </w:pPr>
          </w:p>
          <w:p w14:paraId="41A462AD" w14:textId="77777777" w:rsidR="0075537F" w:rsidRDefault="0075537F" w:rsidP="0075537F">
            <w:pPr>
              <w:rPr>
                <w:rFonts w:eastAsia="Batang" w:cs="Arial"/>
                <w:lang w:eastAsia="ko-KR"/>
              </w:rPr>
            </w:pPr>
            <w:r>
              <w:rPr>
                <w:rFonts w:eastAsia="Batang" w:cs="Arial"/>
                <w:lang w:eastAsia="ko-KR"/>
              </w:rPr>
              <w:t>Mohamed Thu 2:05</w:t>
            </w:r>
          </w:p>
          <w:p w14:paraId="1F847D33" w14:textId="77777777" w:rsidR="0075537F" w:rsidRDefault="0075537F" w:rsidP="0075537F">
            <w:pPr>
              <w:rPr>
                <w:rFonts w:eastAsia="Batang" w:cs="Arial"/>
                <w:lang w:eastAsia="ko-KR"/>
              </w:rPr>
            </w:pPr>
            <w:r>
              <w:rPr>
                <w:rFonts w:eastAsia="Batang" w:cs="Arial"/>
                <w:lang w:eastAsia="ko-KR"/>
              </w:rPr>
              <w:t>Rev required</w:t>
            </w:r>
          </w:p>
          <w:p w14:paraId="45234569" w14:textId="3CCCFFF7" w:rsidR="0075537F" w:rsidRDefault="0075537F" w:rsidP="0075537F">
            <w:pPr>
              <w:rPr>
                <w:rFonts w:eastAsia="Batang" w:cs="Arial"/>
                <w:lang w:eastAsia="ko-KR"/>
              </w:rPr>
            </w:pPr>
          </w:p>
        </w:tc>
      </w:tr>
      <w:tr w:rsidR="00E5641E" w:rsidRPr="00D95972" w14:paraId="7ED5ADD7" w14:textId="77777777" w:rsidTr="00E5641E">
        <w:tc>
          <w:tcPr>
            <w:tcW w:w="976" w:type="dxa"/>
            <w:tcBorders>
              <w:top w:val="nil"/>
              <w:left w:val="thinThickThinSmallGap" w:sz="24" w:space="0" w:color="auto"/>
              <w:bottom w:val="nil"/>
            </w:tcBorders>
            <w:shd w:val="clear" w:color="auto" w:fill="auto"/>
          </w:tcPr>
          <w:p w14:paraId="7A9AB629" w14:textId="77777777" w:rsidR="00E5641E" w:rsidRPr="00D95972" w:rsidRDefault="00E5641E" w:rsidP="0084267D">
            <w:pPr>
              <w:rPr>
                <w:rFonts w:cs="Arial"/>
              </w:rPr>
            </w:pPr>
          </w:p>
        </w:tc>
        <w:tc>
          <w:tcPr>
            <w:tcW w:w="1317" w:type="dxa"/>
            <w:gridSpan w:val="2"/>
            <w:tcBorders>
              <w:top w:val="nil"/>
              <w:bottom w:val="nil"/>
            </w:tcBorders>
            <w:shd w:val="clear" w:color="auto" w:fill="auto"/>
          </w:tcPr>
          <w:p w14:paraId="1C4B45A6"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0EBBA36F" w14:textId="64FE93AA" w:rsidR="00E5641E" w:rsidRDefault="00E5641E" w:rsidP="0084267D">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4F79A0A8" w14:textId="77777777" w:rsidR="00E5641E" w:rsidRDefault="00E5641E" w:rsidP="0084267D">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081523E0" w14:textId="77777777" w:rsidR="00E5641E" w:rsidRDefault="00E5641E" w:rsidP="0084267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0E0FDC"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9BEB" w14:textId="212D4214" w:rsidR="00E5641E" w:rsidRDefault="00E5641E" w:rsidP="0084267D">
            <w:pPr>
              <w:rPr>
                <w:rFonts w:eastAsia="Batang" w:cs="Arial"/>
                <w:lang w:eastAsia="ko-KR"/>
              </w:rPr>
            </w:pPr>
            <w:ins w:id="25" w:author="Nokia User" w:date="2022-08-17T07:36:00Z">
              <w:r>
                <w:rPr>
                  <w:rFonts w:eastAsia="Batang" w:cs="Arial"/>
                  <w:lang w:eastAsia="ko-KR"/>
                </w:rPr>
                <w:t>Revision of C1-224858</w:t>
              </w:r>
            </w:ins>
          </w:p>
          <w:p w14:paraId="604CC491" w14:textId="7C1DDD91" w:rsidR="002D098E" w:rsidRDefault="002D098E" w:rsidP="0084267D">
            <w:pPr>
              <w:rPr>
                <w:rFonts w:eastAsia="Batang" w:cs="Arial"/>
                <w:lang w:eastAsia="ko-KR"/>
              </w:rPr>
            </w:pPr>
          </w:p>
          <w:p w14:paraId="0006ABDF" w14:textId="77777777" w:rsidR="002D098E" w:rsidRDefault="002D098E" w:rsidP="002D098E">
            <w:pPr>
              <w:rPr>
                <w:rFonts w:eastAsia="Batang" w:cs="Arial"/>
                <w:lang w:eastAsia="ko-KR"/>
              </w:rPr>
            </w:pPr>
            <w:r>
              <w:rPr>
                <w:rFonts w:eastAsia="Batang" w:cs="Arial"/>
                <w:lang w:eastAsia="ko-KR"/>
              </w:rPr>
              <w:t>Roozbeh Thu 7:10</w:t>
            </w:r>
          </w:p>
          <w:p w14:paraId="1AFC2F07" w14:textId="26209D2E" w:rsidR="002D098E" w:rsidRDefault="002D098E" w:rsidP="002D098E">
            <w:pPr>
              <w:rPr>
                <w:rFonts w:eastAsia="Batang" w:cs="Arial"/>
                <w:lang w:eastAsia="ko-KR"/>
              </w:rPr>
            </w:pPr>
            <w:r>
              <w:rPr>
                <w:rFonts w:eastAsia="Batang" w:cs="Arial"/>
                <w:lang w:eastAsia="ko-KR"/>
              </w:rPr>
              <w:t>Provides updated paper</w:t>
            </w:r>
          </w:p>
          <w:p w14:paraId="1ABD3679" w14:textId="67DF8470" w:rsidR="00E5641E" w:rsidRDefault="00E5641E" w:rsidP="0084267D">
            <w:pPr>
              <w:rPr>
                <w:rFonts w:eastAsia="Batang" w:cs="Arial"/>
                <w:lang w:eastAsia="ko-KR"/>
              </w:rPr>
            </w:pPr>
          </w:p>
          <w:p w14:paraId="04E8BDA5" w14:textId="273144A0" w:rsidR="00E5641E" w:rsidRDefault="00B60006" w:rsidP="0084267D">
            <w:pPr>
              <w:rPr>
                <w:rFonts w:eastAsia="Batang" w:cs="Arial"/>
                <w:lang w:eastAsia="ko-KR"/>
              </w:rPr>
            </w:pPr>
            <w:r>
              <w:rPr>
                <w:rFonts w:eastAsia="Batang" w:cs="Arial"/>
                <w:lang w:eastAsia="ko-KR"/>
              </w:rPr>
              <w:t>&lt;&lt; rest of discussion not captured &gt;&gt;</w:t>
            </w:r>
          </w:p>
          <w:p w14:paraId="34E152CC" w14:textId="21FBE176" w:rsidR="00E5641E" w:rsidRDefault="00E5641E" w:rsidP="0084267D">
            <w:pPr>
              <w:rPr>
                <w:ins w:id="26" w:author="Nokia User" w:date="2022-08-17T07:36:00Z"/>
                <w:rFonts w:eastAsia="Batang" w:cs="Arial"/>
                <w:lang w:eastAsia="ko-KR"/>
              </w:rPr>
            </w:pPr>
            <w:r>
              <w:rPr>
                <w:rFonts w:eastAsia="Batang" w:cs="Arial"/>
                <w:lang w:eastAsia="ko-KR"/>
              </w:rPr>
              <w:t>-------------------------------------------------</w:t>
            </w:r>
          </w:p>
          <w:p w14:paraId="6C832956" w14:textId="1573C6F7" w:rsidR="00E5641E" w:rsidRDefault="00E5641E" w:rsidP="0084267D">
            <w:pPr>
              <w:rPr>
                <w:rFonts w:eastAsia="Batang" w:cs="Arial"/>
                <w:lang w:eastAsia="ko-KR"/>
              </w:rPr>
            </w:pPr>
          </w:p>
        </w:tc>
      </w:tr>
      <w:tr w:rsidR="00F83295" w:rsidRPr="00D95972" w14:paraId="492FA62B" w14:textId="77777777" w:rsidTr="009256D1">
        <w:tc>
          <w:tcPr>
            <w:tcW w:w="976" w:type="dxa"/>
            <w:tcBorders>
              <w:top w:val="nil"/>
              <w:left w:val="thinThickThinSmallGap" w:sz="24" w:space="0" w:color="auto"/>
              <w:bottom w:val="nil"/>
            </w:tcBorders>
            <w:shd w:val="clear" w:color="auto" w:fill="auto"/>
          </w:tcPr>
          <w:p w14:paraId="27F7B3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4A3E6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C337D2" w14:textId="3AC027B7" w:rsidR="00F83295" w:rsidRDefault="00B85C4D" w:rsidP="00F83295">
            <w:pPr>
              <w:overflowPunct/>
              <w:autoSpaceDE/>
              <w:autoSpaceDN/>
              <w:adjustRightInd/>
              <w:textAlignment w:val="auto"/>
              <w:rPr>
                <w:rFonts w:cs="Arial"/>
                <w:lang w:val="en-US"/>
              </w:rPr>
            </w:pPr>
            <w:r>
              <w:rPr>
                <w:rFonts w:cs="Arial"/>
                <w:lang w:val="en-US"/>
              </w:rPr>
              <w:t>C1-225</w:t>
            </w:r>
            <w:r w:rsidR="00F54FAD">
              <w:rPr>
                <w:rFonts w:cs="Arial"/>
                <w:lang w:val="en-US"/>
              </w:rPr>
              <w:t>090</w:t>
            </w:r>
          </w:p>
        </w:tc>
        <w:tc>
          <w:tcPr>
            <w:tcW w:w="4191" w:type="dxa"/>
            <w:gridSpan w:val="3"/>
            <w:tcBorders>
              <w:top w:val="single" w:sz="4" w:space="0" w:color="auto"/>
              <w:bottom w:val="single" w:sz="4" w:space="0" w:color="auto"/>
            </w:tcBorders>
            <w:shd w:val="clear" w:color="auto" w:fill="FFFF00"/>
          </w:tcPr>
          <w:p w14:paraId="224178D0" w14:textId="0666EF64" w:rsidR="00F83295" w:rsidRDefault="00F54FAD" w:rsidP="00F83295">
            <w:pPr>
              <w:rPr>
                <w:rFonts w:cs="Arial"/>
              </w:rPr>
            </w:pPr>
            <w:r w:rsidRPr="00F54FAD">
              <w:rPr>
                <w:rFonts w:cs="Arial"/>
              </w:rPr>
              <w:t xml:space="preserve">FQDN of 5G DDNMF in HPLMN in UE policies for 5G </w:t>
            </w:r>
            <w:proofErr w:type="spellStart"/>
            <w:r w:rsidRPr="00F54FAD">
              <w:rPr>
                <w:rFonts w:cs="Arial"/>
              </w:rPr>
              <w:t>ProSe</w:t>
            </w:r>
            <w:proofErr w:type="spellEnd"/>
            <w:r w:rsidRPr="00F54FAD">
              <w:rPr>
                <w:rFonts w:cs="Arial"/>
              </w:rPr>
              <w:t xml:space="preserve"> direct discovery</w:t>
            </w:r>
          </w:p>
        </w:tc>
        <w:tc>
          <w:tcPr>
            <w:tcW w:w="1767" w:type="dxa"/>
            <w:tcBorders>
              <w:top w:val="single" w:sz="4" w:space="0" w:color="auto"/>
              <w:bottom w:val="single" w:sz="4" w:space="0" w:color="auto"/>
            </w:tcBorders>
            <w:shd w:val="clear" w:color="auto" w:fill="FFFF00"/>
          </w:tcPr>
          <w:p w14:paraId="44C4916A" w14:textId="11DD63FB" w:rsidR="00F83295" w:rsidRDefault="00F54FAD" w:rsidP="00F83295">
            <w:pPr>
              <w:rPr>
                <w:rFonts w:cs="Arial"/>
              </w:rPr>
            </w:pPr>
            <w:r>
              <w:rPr>
                <w:rFonts w:cs="Arial"/>
              </w:rPr>
              <w:t>ZTE</w:t>
            </w:r>
            <w:r w:rsidR="00BF5BB0">
              <w:rPr>
                <w:rFonts w:cs="Arial"/>
              </w:rPr>
              <w:t xml:space="preserve"> </w:t>
            </w:r>
            <w:r>
              <w:rPr>
                <w:rFonts w:cs="Arial"/>
              </w:rPr>
              <w:t>/</w:t>
            </w:r>
            <w:r w:rsidR="00BF5BB0">
              <w:rPr>
                <w:rFonts w:cs="Arial"/>
              </w:rPr>
              <w:t xml:space="preserve"> </w:t>
            </w:r>
            <w:r>
              <w:rPr>
                <w:rFonts w:cs="Arial"/>
              </w:rPr>
              <w:t>Joy</w:t>
            </w:r>
          </w:p>
        </w:tc>
        <w:tc>
          <w:tcPr>
            <w:tcW w:w="826" w:type="dxa"/>
            <w:tcBorders>
              <w:top w:val="single" w:sz="4" w:space="0" w:color="auto"/>
              <w:bottom w:val="single" w:sz="4" w:space="0" w:color="auto"/>
            </w:tcBorders>
            <w:shd w:val="clear" w:color="auto" w:fill="FFFF00"/>
          </w:tcPr>
          <w:p w14:paraId="257482A1" w14:textId="77777777" w:rsidR="00F83295" w:rsidRDefault="00F54FAD" w:rsidP="00F83295">
            <w:pPr>
              <w:rPr>
                <w:rFonts w:cs="Arial"/>
              </w:rPr>
            </w:pPr>
            <w:r>
              <w:rPr>
                <w:rFonts w:cs="Arial"/>
              </w:rPr>
              <w:t>CR</w:t>
            </w:r>
          </w:p>
          <w:p w14:paraId="5AB45EC1" w14:textId="3D8BADF2" w:rsidR="00F54FAD" w:rsidRDefault="009256D1" w:rsidP="00F83295">
            <w:pPr>
              <w:rPr>
                <w:rFonts w:cs="Arial"/>
              </w:rPr>
            </w:pPr>
            <w:r>
              <w:rPr>
                <w:rFonts w:cs="Arial"/>
              </w:rPr>
              <w:t>0020</w:t>
            </w:r>
          </w:p>
          <w:p w14:paraId="49E9E4D6" w14:textId="77777777" w:rsidR="00F54FAD" w:rsidRDefault="00F54FAD" w:rsidP="00F83295">
            <w:pPr>
              <w:rPr>
                <w:rFonts w:cs="Arial"/>
              </w:rPr>
            </w:pPr>
            <w:r>
              <w:rPr>
                <w:rFonts w:cs="Arial"/>
              </w:rPr>
              <w:t>24.555</w:t>
            </w:r>
          </w:p>
          <w:p w14:paraId="440B5EC8" w14:textId="22731B83" w:rsidR="009256D1" w:rsidRDefault="009256D1" w:rsidP="00F83295">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61489" w14:textId="77777777" w:rsidR="00F83295" w:rsidRDefault="00903E4E" w:rsidP="00F83295">
            <w:pPr>
              <w:rPr>
                <w:rFonts w:eastAsia="Batang" w:cs="Arial"/>
                <w:lang w:eastAsia="ko-KR"/>
              </w:rPr>
            </w:pPr>
            <w:r>
              <w:rPr>
                <w:rFonts w:eastAsia="Batang" w:cs="Arial"/>
                <w:lang w:eastAsia="ko-KR"/>
              </w:rPr>
              <w:t>CR created during the meeting, available on Thu 17:37</w:t>
            </w:r>
          </w:p>
          <w:p w14:paraId="66DCD943" w14:textId="77777777" w:rsidR="003D517D" w:rsidRDefault="003D517D" w:rsidP="00F83295">
            <w:pPr>
              <w:rPr>
                <w:rFonts w:eastAsia="Batang" w:cs="Arial"/>
                <w:lang w:eastAsia="ko-KR"/>
              </w:rPr>
            </w:pPr>
            <w:r>
              <w:rPr>
                <w:rFonts w:eastAsia="Batang" w:cs="Arial"/>
                <w:lang w:eastAsia="ko-KR"/>
              </w:rPr>
              <w:t>Companion to C1-224836</w:t>
            </w:r>
          </w:p>
          <w:p w14:paraId="033FFF3E" w14:textId="7A24D5EA" w:rsidR="001F5DB4" w:rsidRDefault="001F5DB4" w:rsidP="005959DA">
            <w:pPr>
              <w:rPr>
                <w:rFonts w:eastAsia="Batang" w:cs="Arial"/>
                <w:lang w:eastAsia="ko-KR"/>
              </w:rPr>
            </w:pPr>
          </w:p>
        </w:tc>
      </w:tr>
      <w:tr w:rsidR="00F83295"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78B6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E027E4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4623B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9634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F83295" w:rsidRPr="00D95972" w:rsidRDefault="00F83295" w:rsidP="00F83295">
            <w:pPr>
              <w:rPr>
                <w:rFonts w:eastAsia="Batang" w:cs="Arial"/>
                <w:lang w:eastAsia="ko-KR"/>
              </w:rPr>
            </w:pPr>
          </w:p>
        </w:tc>
      </w:tr>
      <w:tr w:rsidR="00F83295"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09A47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5F7E3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41442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EDFBCA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83295" w:rsidRPr="00D95972" w:rsidRDefault="00F83295" w:rsidP="00F83295">
            <w:pPr>
              <w:rPr>
                <w:rFonts w:eastAsia="Batang" w:cs="Arial"/>
                <w:lang w:eastAsia="ko-KR"/>
              </w:rPr>
            </w:pPr>
          </w:p>
        </w:tc>
      </w:tr>
      <w:tr w:rsidR="00F83295"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E9E09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95AEAE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E9696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E7DC1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83295" w:rsidRPr="00D95972" w:rsidRDefault="00F83295" w:rsidP="00F83295">
            <w:pPr>
              <w:rPr>
                <w:rFonts w:eastAsia="Batang" w:cs="Arial"/>
                <w:lang w:eastAsia="ko-KR"/>
              </w:rPr>
            </w:pPr>
          </w:p>
        </w:tc>
      </w:tr>
      <w:tr w:rsidR="00F83295"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B82B60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8D5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14A4B9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A42BA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83295" w:rsidRPr="00D95972" w:rsidRDefault="00F83295" w:rsidP="00F83295">
            <w:pPr>
              <w:rPr>
                <w:rFonts w:eastAsia="Batang" w:cs="Arial"/>
                <w:lang w:eastAsia="ko-KR"/>
              </w:rPr>
            </w:pPr>
          </w:p>
        </w:tc>
      </w:tr>
      <w:tr w:rsidR="00F83295"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FC13B0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303458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CA4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1B906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83295" w:rsidRPr="00D95972" w:rsidRDefault="00F83295" w:rsidP="00F83295">
            <w:pPr>
              <w:rPr>
                <w:rFonts w:eastAsia="Batang" w:cs="Arial"/>
                <w:lang w:eastAsia="ko-KR"/>
              </w:rPr>
            </w:pPr>
          </w:p>
        </w:tc>
      </w:tr>
      <w:tr w:rsidR="00F83295"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2493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2FE21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CDD6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AA5D9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83295" w:rsidRPr="00D95972" w:rsidRDefault="00F83295" w:rsidP="00F83295">
            <w:pPr>
              <w:rPr>
                <w:rFonts w:eastAsia="Batang" w:cs="Arial"/>
                <w:lang w:eastAsia="ko-KR"/>
              </w:rPr>
            </w:pPr>
          </w:p>
        </w:tc>
      </w:tr>
      <w:tr w:rsidR="00F83295" w:rsidRPr="00D95972" w14:paraId="4183AFAD"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83295" w:rsidRPr="00D95972" w:rsidRDefault="00F83295" w:rsidP="00F83295">
            <w:pPr>
              <w:rPr>
                <w:rFonts w:cs="Arial"/>
              </w:rPr>
            </w:pPr>
            <w:r>
              <w:t>eV2XAPP</w:t>
            </w:r>
          </w:p>
        </w:tc>
        <w:tc>
          <w:tcPr>
            <w:tcW w:w="1088" w:type="dxa"/>
            <w:tcBorders>
              <w:top w:val="single" w:sz="4" w:space="0" w:color="auto"/>
              <w:bottom w:val="single" w:sz="4" w:space="0" w:color="auto"/>
            </w:tcBorders>
          </w:tcPr>
          <w:p w14:paraId="3814823C"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5D50F0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2142A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83295" w:rsidRDefault="00F83295" w:rsidP="00F83295">
            <w:r w:rsidRPr="002276A6">
              <w:t>CT aspects of Enhanced application layer support for V2X services</w:t>
            </w:r>
          </w:p>
          <w:p w14:paraId="0342D7F0" w14:textId="77777777" w:rsidR="00F83295" w:rsidRDefault="00F83295" w:rsidP="00F83295">
            <w:pPr>
              <w:rPr>
                <w:rFonts w:eastAsia="Batang" w:cs="Arial"/>
                <w:color w:val="000000"/>
                <w:lang w:eastAsia="ko-KR"/>
              </w:rPr>
            </w:pPr>
          </w:p>
          <w:p w14:paraId="3662B70E" w14:textId="58E5866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F83295" w:rsidRPr="00D95972" w:rsidRDefault="00F83295" w:rsidP="00F83295">
            <w:pPr>
              <w:rPr>
                <w:rFonts w:eastAsia="Batang" w:cs="Arial"/>
                <w:lang w:eastAsia="ko-KR"/>
              </w:rPr>
            </w:pPr>
          </w:p>
        </w:tc>
      </w:tr>
      <w:tr w:rsidR="00F83295" w:rsidRPr="00D95972" w14:paraId="0ABDA150" w14:textId="77777777" w:rsidTr="00A34EF2">
        <w:tc>
          <w:tcPr>
            <w:tcW w:w="976" w:type="dxa"/>
            <w:tcBorders>
              <w:top w:val="nil"/>
              <w:left w:val="thinThickThinSmallGap" w:sz="24" w:space="0" w:color="auto"/>
              <w:bottom w:val="nil"/>
            </w:tcBorders>
            <w:shd w:val="clear" w:color="auto" w:fill="auto"/>
          </w:tcPr>
          <w:p w14:paraId="1FB57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F21FB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B920D5" w14:textId="5B684602" w:rsidR="00F83295" w:rsidRPr="00D95972" w:rsidRDefault="00635E66" w:rsidP="00F83295">
            <w:pPr>
              <w:overflowPunct/>
              <w:autoSpaceDE/>
              <w:autoSpaceDN/>
              <w:adjustRightInd/>
              <w:textAlignment w:val="auto"/>
              <w:rPr>
                <w:rFonts w:cs="Arial"/>
                <w:lang w:val="en-US"/>
              </w:rPr>
            </w:pPr>
            <w:hyperlink r:id="rId288" w:history="1">
              <w:r w:rsidR="00A34EF2">
                <w:rPr>
                  <w:rStyle w:val="Hyperlink"/>
                </w:rPr>
                <w:t>C1-224690</w:t>
              </w:r>
            </w:hyperlink>
          </w:p>
        </w:tc>
        <w:tc>
          <w:tcPr>
            <w:tcW w:w="4191" w:type="dxa"/>
            <w:gridSpan w:val="3"/>
            <w:tcBorders>
              <w:top w:val="single" w:sz="4" w:space="0" w:color="auto"/>
              <w:bottom w:val="single" w:sz="4" w:space="0" w:color="auto"/>
            </w:tcBorders>
            <w:shd w:val="clear" w:color="auto" w:fill="FFFF00"/>
          </w:tcPr>
          <w:p w14:paraId="4A2D56FB" w14:textId="64699D0A" w:rsidR="00F83295" w:rsidRPr="00D95972" w:rsidRDefault="00F83295" w:rsidP="00F8329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486EBF96" w14:textId="42BA753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062F2D4D"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F83295" w:rsidRPr="00D95972" w:rsidRDefault="00F83295" w:rsidP="00F83295">
            <w:pPr>
              <w:rPr>
                <w:rFonts w:eastAsia="Batang" w:cs="Arial"/>
                <w:lang w:eastAsia="ko-KR"/>
              </w:rPr>
            </w:pPr>
          </w:p>
        </w:tc>
      </w:tr>
      <w:tr w:rsidR="00E5641E"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E5641E" w:rsidRPr="00D95972" w:rsidRDefault="00E5641E" w:rsidP="00F83295">
            <w:pPr>
              <w:rPr>
                <w:rFonts w:cs="Arial"/>
              </w:rPr>
            </w:pPr>
          </w:p>
        </w:tc>
        <w:tc>
          <w:tcPr>
            <w:tcW w:w="1317" w:type="dxa"/>
            <w:gridSpan w:val="2"/>
            <w:tcBorders>
              <w:top w:val="nil"/>
              <w:bottom w:val="nil"/>
            </w:tcBorders>
            <w:shd w:val="clear" w:color="auto" w:fill="auto"/>
          </w:tcPr>
          <w:p w14:paraId="5E3F4D43" w14:textId="77777777" w:rsidR="00E5641E" w:rsidRPr="00D95972" w:rsidRDefault="00E5641E" w:rsidP="00F83295">
            <w:pPr>
              <w:rPr>
                <w:rFonts w:cs="Arial"/>
              </w:rPr>
            </w:pPr>
          </w:p>
        </w:tc>
        <w:tc>
          <w:tcPr>
            <w:tcW w:w="1088" w:type="dxa"/>
            <w:tcBorders>
              <w:top w:val="single" w:sz="4" w:space="0" w:color="auto"/>
              <w:bottom w:val="single" w:sz="4" w:space="0" w:color="auto"/>
            </w:tcBorders>
            <w:shd w:val="clear" w:color="auto" w:fill="auto"/>
          </w:tcPr>
          <w:p w14:paraId="3D83DE4E" w14:textId="77777777" w:rsidR="00E5641E" w:rsidRPr="00D95972" w:rsidRDefault="00E5641E"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E5641E" w:rsidRPr="00D95972" w:rsidRDefault="00E5641E" w:rsidP="00F83295">
            <w:pPr>
              <w:rPr>
                <w:rFonts w:cs="Arial"/>
              </w:rPr>
            </w:pPr>
          </w:p>
        </w:tc>
        <w:tc>
          <w:tcPr>
            <w:tcW w:w="1767" w:type="dxa"/>
            <w:tcBorders>
              <w:top w:val="single" w:sz="4" w:space="0" w:color="auto"/>
              <w:bottom w:val="single" w:sz="4" w:space="0" w:color="auto"/>
            </w:tcBorders>
            <w:shd w:val="clear" w:color="auto" w:fill="auto"/>
          </w:tcPr>
          <w:p w14:paraId="5E1A6059" w14:textId="77777777" w:rsidR="00E5641E" w:rsidRPr="00D95972" w:rsidRDefault="00E5641E" w:rsidP="00F83295">
            <w:pPr>
              <w:rPr>
                <w:rFonts w:cs="Arial"/>
              </w:rPr>
            </w:pPr>
          </w:p>
        </w:tc>
        <w:tc>
          <w:tcPr>
            <w:tcW w:w="826" w:type="dxa"/>
            <w:tcBorders>
              <w:top w:val="single" w:sz="4" w:space="0" w:color="auto"/>
              <w:bottom w:val="single" w:sz="4" w:space="0" w:color="auto"/>
            </w:tcBorders>
            <w:shd w:val="clear" w:color="auto" w:fill="auto"/>
          </w:tcPr>
          <w:p w14:paraId="34EF308B" w14:textId="77777777" w:rsidR="00E5641E" w:rsidRPr="00D95972" w:rsidRDefault="00E5641E"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E5641E" w:rsidRPr="00D95972" w:rsidRDefault="00E5641E" w:rsidP="00F83295">
            <w:pPr>
              <w:rPr>
                <w:rFonts w:eastAsia="Batang" w:cs="Arial"/>
                <w:lang w:eastAsia="ko-KR"/>
              </w:rPr>
            </w:pPr>
          </w:p>
        </w:tc>
      </w:tr>
      <w:tr w:rsidR="00F83295"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30BA6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6ABB27" w14:textId="3BA303D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0D171A" w14:textId="416F347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03BF08C" w14:textId="0E85E35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83295" w:rsidRPr="00D95972" w:rsidRDefault="00F83295" w:rsidP="00F83295">
            <w:pPr>
              <w:rPr>
                <w:rFonts w:eastAsia="Batang" w:cs="Arial"/>
                <w:lang w:eastAsia="ko-KR"/>
              </w:rPr>
            </w:pPr>
          </w:p>
        </w:tc>
      </w:tr>
      <w:tr w:rsidR="00F83295"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D888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9CA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03DD45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F0739E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83295" w:rsidRPr="00D95972" w:rsidRDefault="00F83295" w:rsidP="00F83295">
            <w:pPr>
              <w:rPr>
                <w:rFonts w:eastAsia="Batang" w:cs="Arial"/>
                <w:lang w:eastAsia="ko-KR"/>
              </w:rPr>
            </w:pPr>
          </w:p>
        </w:tc>
      </w:tr>
      <w:tr w:rsidR="00F83295"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5F34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CC99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56504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852A87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F83295" w:rsidRPr="00D95972" w:rsidRDefault="00F83295" w:rsidP="00F83295">
            <w:pPr>
              <w:rPr>
                <w:rFonts w:eastAsia="Batang" w:cs="Arial"/>
                <w:lang w:eastAsia="ko-KR"/>
              </w:rPr>
            </w:pPr>
          </w:p>
        </w:tc>
      </w:tr>
      <w:tr w:rsidR="00F83295"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0AB62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9FBA63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31EDD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E8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83295" w:rsidRPr="00D95972" w:rsidRDefault="00F83295" w:rsidP="00F83295">
            <w:pPr>
              <w:rPr>
                <w:rFonts w:eastAsia="Batang" w:cs="Arial"/>
                <w:lang w:eastAsia="ko-KR"/>
              </w:rPr>
            </w:pPr>
          </w:p>
        </w:tc>
      </w:tr>
      <w:tr w:rsidR="00F83295"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83295" w:rsidRPr="00D95972" w:rsidRDefault="00F83295" w:rsidP="00F83295">
            <w:pPr>
              <w:rPr>
                <w:rFonts w:cs="Arial"/>
              </w:rPr>
            </w:pPr>
            <w:r>
              <w:t>eEDGE_5GC</w:t>
            </w:r>
          </w:p>
        </w:tc>
        <w:tc>
          <w:tcPr>
            <w:tcW w:w="1088" w:type="dxa"/>
            <w:tcBorders>
              <w:top w:val="single" w:sz="4" w:space="0" w:color="auto"/>
              <w:bottom w:val="single" w:sz="4" w:space="0" w:color="auto"/>
            </w:tcBorders>
          </w:tcPr>
          <w:p w14:paraId="76BC0F9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ADF921"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3B45C6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83295" w:rsidRDefault="00F83295" w:rsidP="00F83295">
            <w:r w:rsidRPr="002276A6">
              <w:t xml:space="preserve">CT Aspects of 5G </w:t>
            </w:r>
            <w:proofErr w:type="spellStart"/>
            <w:r w:rsidRPr="002276A6">
              <w:t>eEDGE</w:t>
            </w:r>
            <w:proofErr w:type="spellEnd"/>
          </w:p>
          <w:p w14:paraId="279956E5" w14:textId="77777777" w:rsidR="00F83295" w:rsidRDefault="00F83295" w:rsidP="00F83295">
            <w:pPr>
              <w:rPr>
                <w:rFonts w:eastAsia="Batang" w:cs="Arial"/>
                <w:color w:val="000000"/>
                <w:lang w:eastAsia="ko-KR"/>
              </w:rPr>
            </w:pPr>
          </w:p>
          <w:p w14:paraId="4465AB8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F83295" w:rsidRPr="00D95972" w:rsidRDefault="00F83295" w:rsidP="00F83295">
            <w:pPr>
              <w:rPr>
                <w:rFonts w:eastAsia="Batang" w:cs="Arial"/>
                <w:color w:val="000000"/>
                <w:lang w:eastAsia="ko-KR"/>
              </w:rPr>
            </w:pPr>
          </w:p>
          <w:p w14:paraId="709D9346" w14:textId="77777777" w:rsidR="00F83295" w:rsidRPr="00D95972" w:rsidRDefault="00F83295" w:rsidP="00F83295">
            <w:pPr>
              <w:rPr>
                <w:rFonts w:eastAsia="Batang" w:cs="Arial"/>
                <w:lang w:eastAsia="ko-KR"/>
              </w:rPr>
            </w:pPr>
          </w:p>
        </w:tc>
      </w:tr>
      <w:tr w:rsidR="00F83295" w:rsidRPr="00D95972" w14:paraId="4791C154" w14:textId="77777777" w:rsidTr="00A34EF2">
        <w:tc>
          <w:tcPr>
            <w:tcW w:w="976" w:type="dxa"/>
            <w:tcBorders>
              <w:top w:val="nil"/>
              <w:left w:val="thinThickThinSmallGap" w:sz="24" w:space="0" w:color="auto"/>
              <w:bottom w:val="nil"/>
            </w:tcBorders>
            <w:shd w:val="clear" w:color="auto" w:fill="auto"/>
          </w:tcPr>
          <w:p w14:paraId="4505F31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4AE0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8D4B8A" w14:textId="43287AEF" w:rsidR="00F83295" w:rsidRPr="0088419F" w:rsidRDefault="00635E66" w:rsidP="00F83295">
            <w:pPr>
              <w:overflowPunct/>
              <w:autoSpaceDE/>
              <w:autoSpaceDN/>
              <w:adjustRightInd/>
              <w:textAlignment w:val="auto"/>
            </w:pPr>
            <w:hyperlink r:id="rId289" w:history="1">
              <w:r w:rsidR="00A34EF2">
                <w:rPr>
                  <w:rStyle w:val="Hyperlink"/>
                </w:rPr>
                <w:t>C1-224689</w:t>
              </w:r>
            </w:hyperlink>
          </w:p>
        </w:tc>
        <w:tc>
          <w:tcPr>
            <w:tcW w:w="4191" w:type="dxa"/>
            <w:gridSpan w:val="3"/>
            <w:tcBorders>
              <w:top w:val="single" w:sz="4" w:space="0" w:color="auto"/>
              <w:bottom w:val="single" w:sz="4" w:space="0" w:color="auto"/>
            </w:tcBorders>
            <w:shd w:val="clear" w:color="auto" w:fill="FFFF00"/>
          </w:tcPr>
          <w:p w14:paraId="7E97B01D" w14:textId="663ED721" w:rsidR="00F83295" w:rsidRDefault="00F83295" w:rsidP="00F8329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13D00A0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2F1E27E8"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F83295" w:rsidRDefault="00F83295" w:rsidP="00F83295">
            <w:pPr>
              <w:rPr>
                <w:rFonts w:eastAsia="Batang" w:cs="Arial"/>
                <w:lang w:eastAsia="ko-KR"/>
              </w:rPr>
            </w:pPr>
          </w:p>
        </w:tc>
      </w:tr>
      <w:tr w:rsidR="00F83295" w:rsidRPr="00D95972" w14:paraId="1397B69F" w14:textId="77777777" w:rsidTr="00A34EF2">
        <w:tc>
          <w:tcPr>
            <w:tcW w:w="976" w:type="dxa"/>
            <w:tcBorders>
              <w:top w:val="nil"/>
              <w:left w:val="thinThickThinSmallGap" w:sz="24" w:space="0" w:color="auto"/>
              <w:bottom w:val="nil"/>
            </w:tcBorders>
            <w:shd w:val="clear" w:color="auto" w:fill="auto"/>
          </w:tcPr>
          <w:p w14:paraId="7DC89D3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4323D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C39EA3" w14:textId="18D9E56E" w:rsidR="00F83295" w:rsidRPr="00D95972" w:rsidRDefault="00635E66" w:rsidP="00F83295">
            <w:pPr>
              <w:overflowPunct/>
              <w:autoSpaceDE/>
              <w:autoSpaceDN/>
              <w:adjustRightInd/>
              <w:textAlignment w:val="auto"/>
              <w:rPr>
                <w:rFonts w:cs="Arial"/>
                <w:lang w:val="en-US"/>
              </w:rPr>
            </w:pPr>
            <w:hyperlink r:id="rId290" w:history="1">
              <w:r w:rsidR="003B529C">
                <w:rPr>
                  <w:rStyle w:val="Hyperlink"/>
                </w:rPr>
                <w:t>C1-224693</w:t>
              </w:r>
            </w:hyperlink>
          </w:p>
        </w:tc>
        <w:tc>
          <w:tcPr>
            <w:tcW w:w="4191" w:type="dxa"/>
            <w:gridSpan w:val="3"/>
            <w:tcBorders>
              <w:top w:val="single" w:sz="4" w:space="0" w:color="auto"/>
              <w:bottom w:val="single" w:sz="4" w:space="0" w:color="auto"/>
            </w:tcBorders>
            <w:shd w:val="clear" w:color="auto" w:fill="FFFF00"/>
          </w:tcPr>
          <w:p w14:paraId="61A9CCBF" w14:textId="125C55C4" w:rsidR="00F83295" w:rsidRPr="00D95972" w:rsidRDefault="00F83295" w:rsidP="00F83295">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4A20AD34" w14:textId="7B52EC55" w:rsidR="00F83295" w:rsidRPr="00D95972" w:rsidRDefault="00F83295" w:rsidP="00F83295">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62A17A5B" w14:textId="3741788F" w:rsidR="00F83295" w:rsidRPr="00D95972" w:rsidRDefault="00F83295" w:rsidP="00F83295">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FE66C" w14:textId="77777777" w:rsidR="00F83295" w:rsidRPr="00D95972" w:rsidRDefault="00F83295" w:rsidP="00F83295">
            <w:pPr>
              <w:rPr>
                <w:rFonts w:eastAsia="Batang" w:cs="Arial"/>
                <w:lang w:eastAsia="ko-KR"/>
              </w:rPr>
            </w:pPr>
          </w:p>
        </w:tc>
      </w:tr>
      <w:tr w:rsidR="00F83295" w:rsidRPr="00D95972" w14:paraId="21DBCA78" w14:textId="77777777" w:rsidTr="00A34EF2">
        <w:tc>
          <w:tcPr>
            <w:tcW w:w="976" w:type="dxa"/>
            <w:tcBorders>
              <w:top w:val="nil"/>
              <w:left w:val="thinThickThinSmallGap" w:sz="24" w:space="0" w:color="auto"/>
              <w:bottom w:val="nil"/>
            </w:tcBorders>
            <w:shd w:val="clear" w:color="auto" w:fill="auto"/>
          </w:tcPr>
          <w:p w14:paraId="2E99A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77EB9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EC017" w14:textId="5B84AF30" w:rsidR="00F83295" w:rsidRPr="00D95972" w:rsidRDefault="00635E66" w:rsidP="00F83295">
            <w:pPr>
              <w:overflowPunct/>
              <w:autoSpaceDE/>
              <w:autoSpaceDN/>
              <w:adjustRightInd/>
              <w:textAlignment w:val="auto"/>
              <w:rPr>
                <w:rFonts w:cs="Arial"/>
                <w:lang w:val="en-US"/>
              </w:rPr>
            </w:pPr>
            <w:hyperlink r:id="rId291" w:history="1">
              <w:r w:rsidR="00A34EF2">
                <w:rPr>
                  <w:rStyle w:val="Hyperlink"/>
                </w:rPr>
                <w:t>C1-224711</w:t>
              </w:r>
            </w:hyperlink>
          </w:p>
        </w:tc>
        <w:tc>
          <w:tcPr>
            <w:tcW w:w="4191" w:type="dxa"/>
            <w:gridSpan w:val="3"/>
            <w:tcBorders>
              <w:top w:val="single" w:sz="4" w:space="0" w:color="auto"/>
              <w:bottom w:val="single" w:sz="4" w:space="0" w:color="auto"/>
            </w:tcBorders>
            <w:shd w:val="clear" w:color="auto" w:fill="FFFF00"/>
          </w:tcPr>
          <w:p w14:paraId="520BFEC8" w14:textId="17607D7C" w:rsidR="00F83295" w:rsidRPr="00D95972" w:rsidRDefault="00F83295" w:rsidP="00F83295">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313A22FD" w14:textId="6BBAB245"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5CFFB5" w14:textId="7455F20E" w:rsidR="00F83295" w:rsidRPr="00D95972" w:rsidRDefault="00F83295" w:rsidP="00F83295">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39114" w14:textId="2BF2B914" w:rsidR="00BD0D2E" w:rsidRDefault="00BD0D2E" w:rsidP="00BD0D2E">
            <w:pPr>
              <w:rPr>
                <w:rFonts w:eastAsia="Batang" w:cs="Arial"/>
                <w:lang w:eastAsia="ko-KR"/>
              </w:rPr>
            </w:pPr>
            <w:r>
              <w:rPr>
                <w:rFonts w:eastAsia="Batang" w:cs="Arial"/>
                <w:lang w:eastAsia="ko-KR"/>
              </w:rPr>
              <w:t>Lazaros Thu 17:2</w:t>
            </w:r>
            <w:r>
              <w:rPr>
                <w:rFonts w:eastAsia="Batang" w:cs="Arial"/>
                <w:lang w:eastAsia="ko-KR"/>
              </w:rPr>
              <w:t>7</w:t>
            </w:r>
          </w:p>
          <w:p w14:paraId="20118FB3" w14:textId="0C5CB476" w:rsidR="00BD0D2E" w:rsidRDefault="00BD0D2E" w:rsidP="00BD0D2E">
            <w:pPr>
              <w:rPr>
                <w:rFonts w:eastAsia="Batang" w:cs="Arial"/>
                <w:lang w:eastAsia="ko-KR"/>
              </w:rPr>
            </w:pPr>
            <w:r>
              <w:rPr>
                <w:rFonts w:eastAsia="Batang" w:cs="Arial"/>
                <w:lang w:eastAsia="ko-KR"/>
              </w:rPr>
              <w:t>Conflicts with C1-224693</w:t>
            </w:r>
          </w:p>
          <w:p w14:paraId="5B83C3B8" w14:textId="68F8542A" w:rsidR="00A46A23" w:rsidRDefault="00A46A23" w:rsidP="00BD0D2E">
            <w:pPr>
              <w:rPr>
                <w:rFonts w:eastAsia="Batang" w:cs="Arial"/>
                <w:lang w:eastAsia="ko-KR"/>
              </w:rPr>
            </w:pPr>
          </w:p>
          <w:p w14:paraId="1DD80EC0" w14:textId="4B3001CA" w:rsidR="00A46A23" w:rsidRDefault="00A46A23" w:rsidP="00A46A23">
            <w:pPr>
              <w:rPr>
                <w:rFonts w:eastAsia="Batang" w:cs="Arial"/>
                <w:lang w:eastAsia="ko-KR"/>
              </w:rPr>
            </w:pPr>
            <w:r>
              <w:rPr>
                <w:rFonts w:eastAsia="Batang" w:cs="Arial"/>
                <w:lang w:eastAsia="ko-KR"/>
              </w:rPr>
              <w:t>Lazaros Thu 17:</w:t>
            </w:r>
            <w:r>
              <w:rPr>
                <w:rFonts w:eastAsia="Batang" w:cs="Arial"/>
                <w:lang w:eastAsia="ko-KR"/>
              </w:rPr>
              <w:t>31</w:t>
            </w:r>
          </w:p>
          <w:p w14:paraId="04BAA170" w14:textId="28E7CDEF" w:rsidR="00A46A23" w:rsidRDefault="00A46A23" w:rsidP="00A46A23">
            <w:pPr>
              <w:rPr>
                <w:rFonts w:eastAsia="Batang" w:cs="Arial"/>
                <w:lang w:eastAsia="ko-KR"/>
              </w:rPr>
            </w:pPr>
            <w:r>
              <w:rPr>
                <w:rFonts w:eastAsia="Batang" w:cs="Arial"/>
                <w:lang w:eastAsia="ko-KR"/>
              </w:rPr>
              <w:t>Withdraws comment, was mistaken</w:t>
            </w:r>
          </w:p>
          <w:p w14:paraId="19C1C5CC" w14:textId="77777777" w:rsidR="00A46A23" w:rsidRDefault="00A46A23" w:rsidP="00BD0D2E">
            <w:pPr>
              <w:rPr>
                <w:rFonts w:eastAsia="Batang" w:cs="Arial"/>
                <w:lang w:eastAsia="ko-KR"/>
              </w:rPr>
            </w:pPr>
          </w:p>
          <w:p w14:paraId="70CA7447" w14:textId="77777777" w:rsidR="00F83295" w:rsidRPr="00D95972" w:rsidRDefault="00F83295" w:rsidP="00F83295">
            <w:pPr>
              <w:rPr>
                <w:rFonts w:eastAsia="Batang" w:cs="Arial"/>
                <w:lang w:eastAsia="ko-KR"/>
              </w:rPr>
            </w:pPr>
          </w:p>
        </w:tc>
      </w:tr>
      <w:tr w:rsidR="00F83295" w:rsidRPr="00D95972" w14:paraId="0347BEB2" w14:textId="77777777" w:rsidTr="00BB7F13">
        <w:tc>
          <w:tcPr>
            <w:tcW w:w="976" w:type="dxa"/>
            <w:tcBorders>
              <w:top w:val="nil"/>
              <w:left w:val="thinThickThinSmallGap" w:sz="24" w:space="0" w:color="auto"/>
              <w:bottom w:val="nil"/>
            </w:tcBorders>
            <w:shd w:val="clear" w:color="auto" w:fill="auto"/>
          </w:tcPr>
          <w:p w14:paraId="246A6C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26A8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1DF5D2" w14:textId="28290286" w:rsidR="00F83295" w:rsidRPr="00D95972" w:rsidRDefault="00635E66" w:rsidP="00F83295">
            <w:pPr>
              <w:overflowPunct/>
              <w:autoSpaceDE/>
              <w:autoSpaceDN/>
              <w:adjustRightInd/>
              <w:textAlignment w:val="auto"/>
              <w:rPr>
                <w:rFonts w:cs="Arial"/>
                <w:lang w:val="en-US"/>
              </w:rPr>
            </w:pPr>
            <w:hyperlink r:id="rId292" w:history="1">
              <w:r w:rsidR="00BB7F13">
                <w:rPr>
                  <w:rStyle w:val="Hyperlink"/>
                </w:rPr>
                <w:t>C1-224728</w:t>
              </w:r>
            </w:hyperlink>
          </w:p>
        </w:tc>
        <w:tc>
          <w:tcPr>
            <w:tcW w:w="4191" w:type="dxa"/>
            <w:gridSpan w:val="3"/>
            <w:tcBorders>
              <w:top w:val="single" w:sz="4" w:space="0" w:color="auto"/>
              <w:bottom w:val="single" w:sz="4" w:space="0" w:color="auto"/>
            </w:tcBorders>
            <w:shd w:val="clear" w:color="auto" w:fill="FFFF00"/>
          </w:tcPr>
          <w:p w14:paraId="466C29EB" w14:textId="1D822186" w:rsidR="00F83295" w:rsidRPr="00D95972" w:rsidRDefault="00F83295" w:rsidP="00F83295">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E90F1CA" w14:textId="244CC169"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5998AEEB" w14:textId="2FA4A7AC" w:rsidR="00F83295" w:rsidRPr="00D95972" w:rsidRDefault="00F83295" w:rsidP="00F83295">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FC28C" w14:textId="74DB5BC8" w:rsidR="00D721EE" w:rsidRDefault="00D721EE" w:rsidP="00D721EE">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Thu 9:</w:t>
            </w:r>
            <w:r>
              <w:rPr>
                <w:rFonts w:eastAsia="Batang" w:cs="Arial"/>
                <w:lang w:eastAsia="ko-KR"/>
              </w:rPr>
              <w:t>28</w:t>
            </w:r>
          </w:p>
          <w:p w14:paraId="06676BC6" w14:textId="77777777" w:rsidR="00D721EE" w:rsidRDefault="00D721EE" w:rsidP="00D721EE">
            <w:pPr>
              <w:rPr>
                <w:rFonts w:eastAsia="Batang" w:cs="Arial"/>
                <w:lang w:eastAsia="ko-KR"/>
              </w:rPr>
            </w:pPr>
            <w:r>
              <w:rPr>
                <w:rFonts w:eastAsia="Batang" w:cs="Arial"/>
                <w:lang w:eastAsia="ko-KR"/>
              </w:rPr>
              <w:t>Rev required</w:t>
            </w:r>
          </w:p>
          <w:p w14:paraId="7855882E" w14:textId="77777777" w:rsidR="00F83295" w:rsidRDefault="00F83295" w:rsidP="00F83295">
            <w:pPr>
              <w:rPr>
                <w:rFonts w:eastAsia="Batang" w:cs="Arial"/>
                <w:lang w:eastAsia="ko-KR"/>
              </w:rPr>
            </w:pPr>
          </w:p>
          <w:p w14:paraId="04564DAB" w14:textId="2DE0F629" w:rsidR="004D528C" w:rsidRDefault="004D528C" w:rsidP="004D528C">
            <w:pPr>
              <w:rPr>
                <w:rFonts w:eastAsia="Batang" w:cs="Arial"/>
                <w:lang w:eastAsia="ko-KR"/>
              </w:rPr>
            </w:pPr>
            <w:r>
              <w:rPr>
                <w:rFonts w:eastAsia="Batang" w:cs="Arial"/>
                <w:lang w:eastAsia="ko-KR"/>
              </w:rPr>
              <w:t>Lazaros</w:t>
            </w:r>
            <w:r>
              <w:rPr>
                <w:rFonts w:eastAsia="Batang" w:cs="Arial"/>
                <w:lang w:eastAsia="ko-KR"/>
              </w:rPr>
              <w:t xml:space="preserve"> Thu </w:t>
            </w:r>
            <w:r>
              <w:rPr>
                <w:rFonts w:eastAsia="Batang" w:cs="Arial"/>
                <w:lang w:eastAsia="ko-KR"/>
              </w:rPr>
              <w:t>17:22</w:t>
            </w:r>
          </w:p>
          <w:p w14:paraId="7DEE3D75" w14:textId="2A505A0A" w:rsidR="004D528C" w:rsidRDefault="004D528C" w:rsidP="004D528C">
            <w:pPr>
              <w:rPr>
                <w:rFonts w:eastAsia="Batang" w:cs="Arial"/>
                <w:lang w:eastAsia="ko-KR"/>
              </w:rPr>
            </w:pPr>
            <w:r>
              <w:rPr>
                <w:rFonts w:eastAsia="Batang" w:cs="Arial"/>
                <w:lang w:eastAsia="ko-KR"/>
              </w:rPr>
              <w:t>Rev required</w:t>
            </w:r>
          </w:p>
          <w:p w14:paraId="517B53B9" w14:textId="7DBDE05F" w:rsidR="004D528C" w:rsidRPr="00D95972" w:rsidRDefault="004D528C" w:rsidP="00F83295">
            <w:pPr>
              <w:rPr>
                <w:rFonts w:eastAsia="Batang" w:cs="Arial"/>
                <w:lang w:eastAsia="ko-KR"/>
              </w:rPr>
            </w:pPr>
          </w:p>
        </w:tc>
      </w:tr>
      <w:tr w:rsidR="00F83295"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AC014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DB96E70" w14:textId="5E2358FC"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6DB85F4" w14:textId="1E5C030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EAEABF9" w14:textId="4343E2AE"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83295" w:rsidRPr="00D95972" w:rsidRDefault="00F83295" w:rsidP="00F83295">
            <w:pPr>
              <w:rPr>
                <w:rFonts w:eastAsia="Batang" w:cs="Arial"/>
                <w:lang w:eastAsia="ko-KR"/>
              </w:rPr>
            </w:pPr>
          </w:p>
        </w:tc>
      </w:tr>
      <w:tr w:rsidR="00F83295"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E2510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B4B8F7A" w14:textId="77EAC02C" w:rsidR="00F83295" w:rsidRPr="004B3D1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93E1B22" w14:textId="2A7EDD6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EA3AF22" w14:textId="0D199BE8"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83295" w:rsidRDefault="00F83295" w:rsidP="00F83295">
            <w:pPr>
              <w:rPr>
                <w:rFonts w:eastAsia="Batang" w:cs="Arial"/>
                <w:lang w:eastAsia="ko-KR"/>
              </w:rPr>
            </w:pPr>
          </w:p>
        </w:tc>
      </w:tr>
      <w:tr w:rsidR="00F83295"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D70B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D43B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029E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C189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83295" w:rsidRPr="00D95972" w:rsidRDefault="00F83295" w:rsidP="00F83295">
            <w:pPr>
              <w:rPr>
                <w:rFonts w:eastAsia="Batang" w:cs="Arial"/>
                <w:lang w:eastAsia="ko-KR"/>
              </w:rPr>
            </w:pPr>
          </w:p>
        </w:tc>
      </w:tr>
      <w:tr w:rsidR="00F83295"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88E7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21CE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6FC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A7BD2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83295" w:rsidRPr="00D95972" w:rsidRDefault="00F83295" w:rsidP="00F83295">
            <w:pPr>
              <w:rPr>
                <w:rFonts w:eastAsia="Batang" w:cs="Arial"/>
                <w:lang w:eastAsia="ko-KR"/>
              </w:rPr>
            </w:pPr>
          </w:p>
        </w:tc>
      </w:tr>
      <w:tr w:rsidR="00F83295"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3242C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7383CE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2A38F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D797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83295" w:rsidRPr="00D95972" w:rsidRDefault="00F83295" w:rsidP="00F83295">
            <w:pPr>
              <w:rPr>
                <w:rFonts w:eastAsia="Batang" w:cs="Arial"/>
                <w:lang w:eastAsia="ko-KR"/>
              </w:rPr>
            </w:pPr>
          </w:p>
        </w:tc>
      </w:tr>
      <w:tr w:rsidR="00F83295"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83295" w:rsidRPr="00D95972" w:rsidRDefault="00F83295" w:rsidP="00F83295">
            <w:pPr>
              <w:rPr>
                <w:rFonts w:cs="Arial"/>
              </w:rPr>
            </w:pPr>
            <w:r>
              <w:t>UASAPP</w:t>
            </w:r>
          </w:p>
        </w:tc>
        <w:tc>
          <w:tcPr>
            <w:tcW w:w="1088" w:type="dxa"/>
            <w:tcBorders>
              <w:top w:val="single" w:sz="4" w:space="0" w:color="auto"/>
              <w:bottom w:val="single" w:sz="4" w:space="0" w:color="auto"/>
            </w:tcBorders>
          </w:tcPr>
          <w:p w14:paraId="117C8611"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12FEFE6"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C3D8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83295" w:rsidRDefault="00F83295" w:rsidP="00F83295">
            <w:r w:rsidRPr="00F62A3A">
              <w:t>CT Aspects of Application Layer Support for Uncrewed Aerial Systems (UAS)</w:t>
            </w:r>
          </w:p>
          <w:p w14:paraId="484CC21B" w14:textId="1007BB0F" w:rsidR="00F83295" w:rsidRDefault="00F83295" w:rsidP="00F83295">
            <w:pPr>
              <w:rPr>
                <w:rFonts w:eastAsia="Batang" w:cs="Arial"/>
                <w:color w:val="000000"/>
                <w:lang w:eastAsia="ko-KR"/>
              </w:rPr>
            </w:pPr>
          </w:p>
          <w:p w14:paraId="139FF915" w14:textId="7B234ACE"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83295" w:rsidRPr="00D95972" w:rsidRDefault="00F83295" w:rsidP="00F83295">
            <w:pPr>
              <w:rPr>
                <w:rFonts w:eastAsia="Batang" w:cs="Arial"/>
                <w:lang w:eastAsia="ko-KR"/>
              </w:rPr>
            </w:pPr>
          </w:p>
        </w:tc>
      </w:tr>
      <w:tr w:rsidR="00F83295" w:rsidRPr="00D95972" w14:paraId="5CBC6B8B" w14:textId="77777777" w:rsidTr="00CB0873">
        <w:tc>
          <w:tcPr>
            <w:tcW w:w="976" w:type="dxa"/>
            <w:tcBorders>
              <w:top w:val="nil"/>
              <w:left w:val="thinThickThinSmallGap" w:sz="24" w:space="0" w:color="auto"/>
              <w:bottom w:val="nil"/>
            </w:tcBorders>
            <w:shd w:val="clear" w:color="auto" w:fill="auto"/>
          </w:tcPr>
          <w:p w14:paraId="4BD97A2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2FAA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B14CAF" w14:textId="6FC4989E" w:rsidR="00F83295" w:rsidRPr="00D95972" w:rsidRDefault="00635E66" w:rsidP="00F83295">
            <w:pPr>
              <w:overflowPunct/>
              <w:autoSpaceDE/>
              <w:autoSpaceDN/>
              <w:adjustRightInd/>
              <w:textAlignment w:val="auto"/>
              <w:rPr>
                <w:rFonts w:cs="Arial"/>
                <w:lang w:val="en-US"/>
              </w:rPr>
            </w:pPr>
            <w:hyperlink r:id="rId293" w:history="1">
              <w:r w:rsidR="00F83295">
                <w:rPr>
                  <w:rStyle w:val="Hyperlink"/>
                </w:rPr>
                <w:t>C1-224556</w:t>
              </w:r>
            </w:hyperlink>
          </w:p>
        </w:tc>
        <w:tc>
          <w:tcPr>
            <w:tcW w:w="4191" w:type="dxa"/>
            <w:gridSpan w:val="3"/>
            <w:tcBorders>
              <w:top w:val="single" w:sz="4" w:space="0" w:color="auto"/>
              <w:bottom w:val="single" w:sz="4" w:space="0" w:color="auto"/>
            </w:tcBorders>
            <w:shd w:val="clear" w:color="auto" w:fill="FFFF00"/>
          </w:tcPr>
          <w:p w14:paraId="48D7B4F5" w14:textId="123F77A5" w:rsidR="00F83295" w:rsidRPr="00D95972" w:rsidRDefault="00F83295" w:rsidP="00F8329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1645FD9D" w14:textId="27DDBA8D"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61F2503" w14:textId="004A8340" w:rsidR="00F83295" w:rsidRPr="00D95972" w:rsidRDefault="00F83295" w:rsidP="00F83295">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7777777" w:rsidR="00F83295" w:rsidRPr="00D95972" w:rsidRDefault="00F83295" w:rsidP="00F83295">
            <w:pPr>
              <w:rPr>
                <w:rFonts w:eastAsia="Batang" w:cs="Arial"/>
                <w:lang w:eastAsia="ko-KR"/>
              </w:rPr>
            </w:pPr>
          </w:p>
        </w:tc>
      </w:tr>
      <w:tr w:rsidR="00F83295" w:rsidRPr="00D95972" w14:paraId="00F74292" w14:textId="77777777" w:rsidTr="00A34EF2">
        <w:tc>
          <w:tcPr>
            <w:tcW w:w="976" w:type="dxa"/>
            <w:tcBorders>
              <w:top w:val="nil"/>
              <w:left w:val="thinThickThinSmallGap" w:sz="24" w:space="0" w:color="auto"/>
              <w:bottom w:val="nil"/>
            </w:tcBorders>
            <w:shd w:val="clear" w:color="auto" w:fill="auto"/>
          </w:tcPr>
          <w:p w14:paraId="53B151C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9A04A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B11C3D" w14:textId="389DCD31" w:rsidR="00F83295" w:rsidRPr="00D95972" w:rsidRDefault="00635E66" w:rsidP="00F83295">
            <w:pPr>
              <w:overflowPunct/>
              <w:autoSpaceDE/>
              <w:autoSpaceDN/>
              <w:adjustRightInd/>
              <w:textAlignment w:val="auto"/>
              <w:rPr>
                <w:rFonts w:cs="Arial"/>
                <w:lang w:val="en-US"/>
              </w:rPr>
            </w:pPr>
            <w:hyperlink r:id="rId294" w:history="1">
              <w:r w:rsidR="00F83295">
                <w:rPr>
                  <w:rStyle w:val="Hyperlink"/>
                </w:rPr>
                <w:t>C1-224557</w:t>
              </w:r>
            </w:hyperlink>
          </w:p>
        </w:tc>
        <w:tc>
          <w:tcPr>
            <w:tcW w:w="4191" w:type="dxa"/>
            <w:gridSpan w:val="3"/>
            <w:tcBorders>
              <w:top w:val="single" w:sz="4" w:space="0" w:color="auto"/>
              <w:bottom w:val="single" w:sz="4" w:space="0" w:color="auto"/>
            </w:tcBorders>
            <w:shd w:val="clear" w:color="auto" w:fill="FFFF00"/>
          </w:tcPr>
          <w:p w14:paraId="2C951206" w14:textId="2226AAEB" w:rsidR="00F83295" w:rsidRPr="00D95972" w:rsidRDefault="00F83295" w:rsidP="00F8329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6DE13D0E" w14:textId="4077AB1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029DC" w14:textId="49EB458B" w:rsidR="00F83295" w:rsidRPr="00D95972" w:rsidRDefault="00F83295" w:rsidP="00F83295">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2CCCA" w14:textId="77777777" w:rsidR="00F83295" w:rsidRPr="00D95972" w:rsidRDefault="00F83295" w:rsidP="00F83295">
            <w:pPr>
              <w:rPr>
                <w:rFonts w:eastAsia="Batang" w:cs="Arial"/>
                <w:lang w:eastAsia="ko-KR"/>
              </w:rPr>
            </w:pPr>
          </w:p>
        </w:tc>
      </w:tr>
      <w:tr w:rsidR="00F24BA9" w:rsidRPr="00D95972" w14:paraId="459125ED" w14:textId="77777777" w:rsidTr="00A34EF2">
        <w:tc>
          <w:tcPr>
            <w:tcW w:w="976" w:type="dxa"/>
            <w:tcBorders>
              <w:top w:val="nil"/>
              <w:left w:val="thinThickThinSmallGap" w:sz="24" w:space="0" w:color="auto"/>
              <w:bottom w:val="nil"/>
            </w:tcBorders>
            <w:shd w:val="clear" w:color="auto" w:fill="auto"/>
          </w:tcPr>
          <w:p w14:paraId="23F684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34737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E1FE7B9" w14:textId="342213E4" w:rsidR="00F24BA9" w:rsidRPr="00D95972" w:rsidRDefault="00635E66" w:rsidP="00F83295">
            <w:pPr>
              <w:overflowPunct/>
              <w:autoSpaceDE/>
              <w:autoSpaceDN/>
              <w:adjustRightInd/>
              <w:textAlignment w:val="auto"/>
              <w:rPr>
                <w:rFonts w:cs="Arial"/>
                <w:lang w:val="en-US"/>
              </w:rPr>
            </w:pPr>
            <w:hyperlink r:id="rId295" w:history="1">
              <w:r w:rsidR="00A34EF2">
                <w:rPr>
                  <w:rStyle w:val="Hyperlink"/>
                </w:rPr>
                <w:t>C1-224929</w:t>
              </w:r>
            </w:hyperlink>
          </w:p>
        </w:tc>
        <w:tc>
          <w:tcPr>
            <w:tcW w:w="4191" w:type="dxa"/>
            <w:gridSpan w:val="3"/>
            <w:tcBorders>
              <w:top w:val="single" w:sz="4" w:space="0" w:color="auto"/>
              <w:bottom w:val="single" w:sz="4" w:space="0" w:color="auto"/>
            </w:tcBorders>
            <w:shd w:val="clear" w:color="auto" w:fill="FFFF00"/>
          </w:tcPr>
          <w:p w14:paraId="49096AA4" w14:textId="0A67AF6B" w:rsidR="00F24BA9" w:rsidRPr="00D95972" w:rsidRDefault="00F24BA9" w:rsidP="00F8329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94CE588" w14:textId="46C14575"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0E3E9D" w14:textId="7F926C12" w:rsidR="00F24BA9" w:rsidRPr="00D95972"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ED51" w14:textId="2F48F530" w:rsidR="00F24BA9" w:rsidRPr="00D95972" w:rsidRDefault="00F24BA9" w:rsidP="00F83295">
            <w:pPr>
              <w:rPr>
                <w:rFonts w:eastAsia="Batang" w:cs="Arial"/>
                <w:lang w:eastAsia="ko-KR"/>
              </w:rPr>
            </w:pPr>
            <w:r>
              <w:rPr>
                <w:rFonts w:eastAsia="Batang" w:cs="Arial"/>
                <w:lang w:eastAsia="ko-KR"/>
              </w:rPr>
              <w:t>Revision of C1-223486</w:t>
            </w:r>
          </w:p>
        </w:tc>
      </w:tr>
      <w:tr w:rsidR="00F24BA9" w:rsidRPr="00D95972" w14:paraId="365D5D1B" w14:textId="77777777" w:rsidTr="00A34EF2">
        <w:tc>
          <w:tcPr>
            <w:tcW w:w="976" w:type="dxa"/>
            <w:tcBorders>
              <w:top w:val="nil"/>
              <w:left w:val="thinThickThinSmallGap" w:sz="24" w:space="0" w:color="auto"/>
              <w:bottom w:val="nil"/>
            </w:tcBorders>
            <w:shd w:val="clear" w:color="auto" w:fill="auto"/>
          </w:tcPr>
          <w:p w14:paraId="3744B9D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29AFCD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E3C995" w14:textId="78A9DA14" w:rsidR="00F24BA9" w:rsidRPr="00D95972" w:rsidRDefault="00635E66" w:rsidP="00F83295">
            <w:pPr>
              <w:overflowPunct/>
              <w:autoSpaceDE/>
              <w:autoSpaceDN/>
              <w:adjustRightInd/>
              <w:textAlignment w:val="auto"/>
              <w:rPr>
                <w:rFonts w:cs="Arial"/>
                <w:lang w:val="en-US"/>
              </w:rPr>
            </w:pPr>
            <w:hyperlink r:id="rId296" w:history="1">
              <w:r w:rsidR="00A34EF2">
                <w:rPr>
                  <w:rStyle w:val="Hyperlink"/>
                </w:rPr>
                <w:t>C1-224930</w:t>
              </w:r>
            </w:hyperlink>
          </w:p>
        </w:tc>
        <w:tc>
          <w:tcPr>
            <w:tcW w:w="4191" w:type="dxa"/>
            <w:gridSpan w:val="3"/>
            <w:tcBorders>
              <w:top w:val="single" w:sz="4" w:space="0" w:color="auto"/>
              <w:bottom w:val="single" w:sz="4" w:space="0" w:color="auto"/>
            </w:tcBorders>
            <w:shd w:val="clear" w:color="auto" w:fill="FFFF00"/>
          </w:tcPr>
          <w:p w14:paraId="33B9396A" w14:textId="6E8952A7" w:rsidR="00F24BA9" w:rsidRPr="00D95972" w:rsidRDefault="00F24BA9" w:rsidP="00F83295">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63DC5AB7" w14:textId="2534BB4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911C10" w14:textId="7301F200" w:rsidR="00F24BA9" w:rsidRPr="00D95972" w:rsidRDefault="00F24BA9" w:rsidP="00F83295">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E55C6" w14:textId="77777777" w:rsidR="00F24BA9" w:rsidRPr="00D95972" w:rsidRDefault="00F24BA9" w:rsidP="00F83295">
            <w:pPr>
              <w:rPr>
                <w:rFonts w:eastAsia="Batang" w:cs="Arial"/>
                <w:lang w:eastAsia="ko-KR"/>
              </w:rPr>
            </w:pPr>
          </w:p>
        </w:tc>
      </w:tr>
      <w:tr w:rsidR="00F83295"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12DF7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12B73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44FCD1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7ADF1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F83295" w:rsidRPr="00D95972" w:rsidRDefault="00F83295" w:rsidP="00F83295">
            <w:pPr>
              <w:rPr>
                <w:rFonts w:eastAsia="Batang" w:cs="Arial"/>
                <w:lang w:eastAsia="ko-KR"/>
              </w:rPr>
            </w:pPr>
          </w:p>
        </w:tc>
      </w:tr>
      <w:tr w:rsidR="00F83295"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B9F2E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BDD08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776793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7151C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83295" w:rsidRPr="00D95972" w:rsidRDefault="00F83295" w:rsidP="00F83295">
            <w:pPr>
              <w:rPr>
                <w:rFonts w:eastAsia="Batang" w:cs="Arial"/>
                <w:lang w:eastAsia="ko-KR"/>
              </w:rPr>
            </w:pPr>
          </w:p>
        </w:tc>
      </w:tr>
      <w:tr w:rsidR="00F83295"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5C28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E5C4C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502621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7A5C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83295" w:rsidRPr="00D95972" w:rsidRDefault="00F83295" w:rsidP="00F83295">
            <w:pPr>
              <w:rPr>
                <w:rFonts w:eastAsia="Batang" w:cs="Arial"/>
                <w:lang w:eastAsia="ko-KR"/>
              </w:rPr>
            </w:pPr>
          </w:p>
        </w:tc>
      </w:tr>
      <w:tr w:rsidR="00F83295"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83295" w:rsidRPr="00D95972" w:rsidRDefault="00F83295" w:rsidP="00F8329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30203DB"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094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83295" w:rsidRDefault="00F83295" w:rsidP="00F83295">
            <w:r w:rsidRPr="00F62A3A">
              <w:t>CT aspects of architecture enhancements for 3GPP support of advanced V2X services - Phase 2</w:t>
            </w:r>
          </w:p>
          <w:p w14:paraId="0CE4B799" w14:textId="3ED3ECE7" w:rsidR="00F83295" w:rsidRDefault="00F83295" w:rsidP="00F83295">
            <w:pPr>
              <w:rPr>
                <w:rFonts w:eastAsia="Batang" w:cs="Arial"/>
                <w:color w:val="000000"/>
                <w:lang w:eastAsia="ko-KR"/>
              </w:rPr>
            </w:pPr>
          </w:p>
          <w:p w14:paraId="63343B66" w14:textId="65D79DF5"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83295" w:rsidRPr="00D95972" w:rsidRDefault="00F83295" w:rsidP="00F83295">
            <w:pPr>
              <w:rPr>
                <w:rFonts w:eastAsia="Batang" w:cs="Arial"/>
                <w:color w:val="000000"/>
                <w:lang w:eastAsia="ko-KR"/>
              </w:rPr>
            </w:pPr>
          </w:p>
          <w:p w14:paraId="4278D56F" w14:textId="77777777" w:rsidR="00F83295" w:rsidRPr="00D95972" w:rsidRDefault="00F83295" w:rsidP="00F83295">
            <w:pPr>
              <w:rPr>
                <w:rFonts w:eastAsia="Batang" w:cs="Arial"/>
                <w:lang w:eastAsia="ko-KR"/>
              </w:rPr>
            </w:pPr>
          </w:p>
        </w:tc>
      </w:tr>
      <w:tr w:rsidR="00F83295" w:rsidRPr="00D95972" w14:paraId="76F970DF" w14:textId="77777777" w:rsidTr="00A34EF2">
        <w:tc>
          <w:tcPr>
            <w:tcW w:w="976" w:type="dxa"/>
            <w:tcBorders>
              <w:top w:val="nil"/>
              <w:left w:val="thinThickThinSmallGap" w:sz="24" w:space="0" w:color="auto"/>
              <w:bottom w:val="nil"/>
            </w:tcBorders>
            <w:shd w:val="clear" w:color="auto" w:fill="auto"/>
          </w:tcPr>
          <w:p w14:paraId="611716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DD26D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B01B85" w14:textId="29DB9D25" w:rsidR="00F83295" w:rsidRPr="007F06E3" w:rsidRDefault="00635E66" w:rsidP="00F83295">
            <w:pPr>
              <w:overflowPunct/>
              <w:autoSpaceDE/>
              <w:autoSpaceDN/>
              <w:adjustRightInd/>
              <w:textAlignment w:val="auto"/>
            </w:pPr>
            <w:hyperlink r:id="rId297" w:history="1">
              <w:r w:rsidR="00A34EF2">
                <w:rPr>
                  <w:rStyle w:val="Hyperlink"/>
                </w:rPr>
                <w:t>C1-224688</w:t>
              </w:r>
            </w:hyperlink>
          </w:p>
        </w:tc>
        <w:tc>
          <w:tcPr>
            <w:tcW w:w="4191" w:type="dxa"/>
            <w:gridSpan w:val="3"/>
            <w:tcBorders>
              <w:top w:val="single" w:sz="4" w:space="0" w:color="auto"/>
              <w:bottom w:val="single" w:sz="4" w:space="0" w:color="auto"/>
            </w:tcBorders>
            <w:shd w:val="clear" w:color="auto" w:fill="FFFF00"/>
          </w:tcPr>
          <w:p w14:paraId="2B1C8314" w14:textId="3B24A96C" w:rsidR="00F83295" w:rsidRDefault="00F83295" w:rsidP="00F8329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08846D07"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5B576262"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F83295" w:rsidRDefault="00F83295" w:rsidP="00F83295">
            <w:pPr>
              <w:rPr>
                <w:rFonts w:eastAsia="Batang" w:cs="Arial"/>
                <w:lang w:eastAsia="ko-KR"/>
              </w:rPr>
            </w:pPr>
          </w:p>
        </w:tc>
      </w:tr>
      <w:tr w:rsidR="00F83295" w:rsidRPr="00D95972" w14:paraId="481E2632" w14:textId="77777777" w:rsidTr="00BB7F13">
        <w:tc>
          <w:tcPr>
            <w:tcW w:w="976" w:type="dxa"/>
            <w:tcBorders>
              <w:top w:val="nil"/>
              <w:left w:val="thinThickThinSmallGap" w:sz="24" w:space="0" w:color="auto"/>
              <w:bottom w:val="nil"/>
            </w:tcBorders>
            <w:shd w:val="clear" w:color="auto" w:fill="auto"/>
          </w:tcPr>
          <w:p w14:paraId="24E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76B14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B7B03DA" w14:textId="001B7F16" w:rsidR="00F83295" w:rsidRPr="007F06E3" w:rsidRDefault="00635E66" w:rsidP="00F83295">
            <w:pPr>
              <w:overflowPunct/>
              <w:autoSpaceDE/>
              <w:autoSpaceDN/>
              <w:adjustRightInd/>
              <w:textAlignment w:val="auto"/>
            </w:pPr>
            <w:hyperlink r:id="rId298" w:history="1">
              <w:r w:rsidR="00BB7F13">
                <w:rPr>
                  <w:rStyle w:val="Hyperlink"/>
                </w:rPr>
                <w:t>C1-224753</w:t>
              </w:r>
            </w:hyperlink>
          </w:p>
        </w:tc>
        <w:tc>
          <w:tcPr>
            <w:tcW w:w="4191" w:type="dxa"/>
            <w:gridSpan w:val="3"/>
            <w:tcBorders>
              <w:top w:val="single" w:sz="4" w:space="0" w:color="auto"/>
              <w:bottom w:val="single" w:sz="4" w:space="0" w:color="auto"/>
            </w:tcBorders>
            <w:shd w:val="clear" w:color="auto" w:fill="FFFF00"/>
          </w:tcPr>
          <w:p w14:paraId="594F71A0" w14:textId="302CD4B5"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57C6E024" w14:textId="42E8E6F7"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39196D4" w14:textId="7BF168F2" w:rsidR="00F83295" w:rsidRDefault="00F83295" w:rsidP="00F83295">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2FA2F" w14:textId="77777777" w:rsidR="00F83295" w:rsidRDefault="00F83295" w:rsidP="00F83295">
            <w:pPr>
              <w:rPr>
                <w:rFonts w:eastAsia="Batang" w:cs="Arial"/>
                <w:lang w:eastAsia="ko-KR"/>
              </w:rPr>
            </w:pPr>
            <w:r>
              <w:rPr>
                <w:rFonts w:eastAsia="Batang" w:cs="Arial"/>
                <w:lang w:eastAsia="ko-KR"/>
              </w:rPr>
              <w:t>Revision of C1-224097</w:t>
            </w:r>
          </w:p>
          <w:p w14:paraId="1C024F6D" w14:textId="77777777" w:rsidR="004B5487" w:rsidRDefault="004B5487" w:rsidP="00F83295">
            <w:pPr>
              <w:rPr>
                <w:rFonts w:eastAsia="Batang" w:cs="Arial"/>
                <w:lang w:eastAsia="ko-KR"/>
              </w:rPr>
            </w:pPr>
          </w:p>
          <w:p w14:paraId="1FADC511" w14:textId="77777777" w:rsidR="004B5487" w:rsidRDefault="004B5487" w:rsidP="004B5487">
            <w:pPr>
              <w:rPr>
                <w:rFonts w:eastAsia="Batang" w:cs="Arial"/>
                <w:lang w:eastAsia="ko-KR"/>
              </w:rPr>
            </w:pPr>
            <w:r>
              <w:rPr>
                <w:rFonts w:eastAsia="Batang" w:cs="Arial"/>
                <w:lang w:eastAsia="ko-KR"/>
              </w:rPr>
              <w:t>Ivo Thu 8:42</w:t>
            </w:r>
          </w:p>
          <w:p w14:paraId="686DE70E" w14:textId="77777777" w:rsidR="004B5487" w:rsidRDefault="004B5487" w:rsidP="004B5487">
            <w:pPr>
              <w:rPr>
                <w:rFonts w:eastAsia="Batang" w:cs="Arial"/>
                <w:lang w:eastAsia="ko-KR"/>
              </w:rPr>
            </w:pPr>
            <w:r>
              <w:rPr>
                <w:rFonts w:eastAsia="Batang" w:cs="Arial"/>
                <w:lang w:eastAsia="ko-KR"/>
              </w:rPr>
              <w:t>Rev required</w:t>
            </w:r>
          </w:p>
          <w:p w14:paraId="0353FD04" w14:textId="6CE4AE5E" w:rsidR="004B5487" w:rsidRDefault="004B5487" w:rsidP="00F83295">
            <w:pPr>
              <w:rPr>
                <w:rFonts w:eastAsia="Batang" w:cs="Arial"/>
                <w:lang w:eastAsia="ko-KR"/>
              </w:rPr>
            </w:pPr>
          </w:p>
        </w:tc>
      </w:tr>
      <w:tr w:rsidR="00F83295" w:rsidRPr="00D95972" w14:paraId="54364757" w14:textId="77777777" w:rsidTr="00E5641E">
        <w:tc>
          <w:tcPr>
            <w:tcW w:w="976" w:type="dxa"/>
            <w:tcBorders>
              <w:top w:val="nil"/>
              <w:left w:val="thinThickThinSmallGap" w:sz="24" w:space="0" w:color="auto"/>
              <w:bottom w:val="nil"/>
            </w:tcBorders>
            <w:shd w:val="clear" w:color="auto" w:fill="auto"/>
          </w:tcPr>
          <w:p w14:paraId="07C31D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566A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3856B4" w14:textId="341397DD" w:rsidR="00F83295" w:rsidRPr="007F06E3" w:rsidRDefault="00635E66" w:rsidP="00F83295">
            <w:pPr>
              <w:overflowPunct/>
              <w:autoSpaceDE/>
              <w:autoSpaceDN/>
              <w:adjustRightInd/>
              <w:textAlignment w:val="auto"/>
            </w:pPr>
            <w:hyperlink r:id="rId299" w:history="1">
              <w:r w:rsidR="00BB7F13">
                <w:rPr>
                  <w:rStyle w:val="Hyperlink"/>
                </w:rPr>
                <w:t>C1-224754</w:t>
              </w:r>
            </w:hyperlink>
          </w:p>
        </w:tc>
        <w:tc>
          <w:tcPr>
            <w:tcW w:w="4191" w:type="dxa"/>
            <w:gridSpan w:val="3"/>
            <w:tcBorders>
              <w:top w:val="single" w:sz="4" w:space="0" w:color="auto"/>
              <w:bottom w:val="single" w:sz="4" w:space="0" w:color="auto"/>
            </w:tcBorders>
            <w:shd w:val="clear" w:color="auto" w:fill="FFFF00"/>
          </w:tcPr>
          <w:p w14:paraId="5D62E53F" w14:textId="75DB5619"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36018205" w14:textId="7A830479"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5D560" w14:textId="0F4F9EDB" w:rsidR="00F83295" w:rsidRDefault="00F83295" w:rsidP="00F83295">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BE2A" w14:textId="77777777" w:rsidR="00F83295" w:rsidRDefault="00F83295" w:rsidP="00F83295">
            <w:pPr>
              <w:rPr>
                <w:rFonts w:eastAsia="Batang" w:cs="Arial"/>
                <w:lang w:eastAsia="ko-KR"/>
              </w:rPr>
            </w:pPr>
            <w:r>
              <w:rPr>
                <w:rFonts w:eastAsia="Batang" w:cs="Arial"/>
                <w:lang w:eastAsia="ko-KR"/>
              </w:rPr>
              <w:t>Revision of C1-223477</w:t>
            </w:r>
          </w:p>
          <w:p w14:paraId="02EF5E5F" w14:textId="77777777" w:rsidR="00B90FA4" w:rsidRDefault="00B90FA4" w:rsidP="00F83295">
            <w:pPr>
              <w:rPr>
                <w:rFonts w:eastAsia="Batang" w:cs="Arial"/>
                <w:lang w:eastAsia="ko-KR"/>
              </w:rPr>
            </w:pPr>
          </w:p>
          <w:p w14:paraId="3CAFA038" w14:textId="71072160" w:rsidR="00B90FA4" w:rsidRDefault="00B90FA4" w:rsidP="00F83295">
            <w:pPr>
              <w:rPr>
                <w:rFonts w:eastAsia="Batang" w:cs="Arial"/>
                <w:lang w:eastAsia="ko-KR"/>
              </w:rPr>
            </w:pPr>
            <w:r>
              <w:rPr>
                <w:rFonts w:eastAsia="Batang" w:cs="Arial"/>
                <w:lang w:eastAsia="ko-KR"/>
              </w:rPr>
              <w:t>Cover page - category incorrect</w:t>
            </w:r>
          </w:p>
          <w:p w14:paraId="457D3FD8" w14:textId="77777777" w:rsidR="00B90FA4" w:rsidRDefault="00B90FA4" w:rsidP="00F83295">
            <w:pPr>
              <w:rPr>
                <w:rFonts w:eastAsia="Batang" w:cs="Arial"/>
                <w:lang w:eastAsia="ko-KR"/>
              </w:rPr>
            </w:pPr>
          </w:p>
          <w:p w14:paraId="00EB2469" w14:textId="216D7D5F" w:rsidR="004B5487" w:rsidRDefault="004B5487" w:rsidP="004B5487">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8:42</w:t>
            </w:r>
          </w:p>
          <w:p w14:paraId="57E07336" w14:textId="34E9047E" w:rsidR="004B5487" w:rsidRDefault="004B5487" w:rsidP="004B5487">
            <w:pPr>
              <w:rPr>
                <w:rFonts w:eastAsia="Batang" w:cs="Arial"/>
                <w:lang w:eastAsia="ko-KR"/>
              </w:rPr>
            </w:pPr>
            <w:r>
              <w:rPr>
                <w:rFonts w:eastAsia="Batang" w:cs="Arial"/>
                <w:lang w:eastAsia="ko-KR"/>
              </w:rPr>
              <w:t>Rev required</w:t>
            </w:r>
          </w:p>
          <w:p w14:paraId="7637C2BA" w14:textId="38A24D53" w:rsidR="00B90FA4" w:rsidRDefault="00B90FA4" w:rsidP="00F83295">
            <w:pPr>
              <w:rPr>
                <w:rFonts w:eastAsia="Batang" w:cs="Arial"/>
                <w:lang w:eastAsia="ko-KR"/>
              </w:rPr>
            </w:pPr>
          </w:p>
        </w:tc>
      </w:tr>
      <w:tr w:rsidR="00E5641E" w:rsidRPr="00D95972" w14:paraId="41C11EFE" w14:textId="77777777" w:rsidTr="00E5641E">
        <w:tc>
          <w:tcPr>
            <w:tcW w:w="976" w:type="dxa"/>
            <w:tcBorders>
              <w:top w:val="nil"/>
              <w:left w:val="thinThickThinSmallGap" w:sz="24" w:space="0" w:color="auto"/>
              <w:bottom w:val="nil"/>
            </w:tcBorders>
            <w:shd w:val="clear" w:color="auto" w:fill="auto"/>
          </w:tcPr>
          <w:p w14:paraId="5EA317A1" w14:textId="77777777" w:rsidR="00E5641E" w:rsidRPr="00D95972" w:rsidRDefault="00E5641E" w:rsidP="0084267D">
            <w:pPr>
              <w:rPr>
                <w:rFonts w:cs="Arial"/>
              </w:rPr>
            </w:pPr>
          </w:p>
        </w:tc>
        <w:tc>
          <w:tcPr>
            <w:tcW w:w="1317" w:type="dxa"/>
            <w:gridSpan w:val="2"/>
            <w:tcBorders>
              <w:top w:val="nil"/>
              <w:bottom w:val="nil"/>
            </w:tcBorders>
            <w:shd w:val="clear" w:color="auto" w:fill="auto"/>
          </w:tcPr>
          <w:p w14:paraId="31CE5614"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53C907E5" w14:textId="63248059" w:rsidR="00E5641E" w:rsidRPr="007F06E3" w:rsidRDefault="00E5641E" w:rsidP="0084267D">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6240B2BB" w14:textId="77777777" w:rsidR="00E5641E" w:rsidRDefault="00E5641E" w:rsidP="0084267D">
            <w:pPr>
              <w:rPr>
                <w:rFonts w:cs="Arial"/>
              </w:rPr>
            </w:pPr>
            <w:r>
              <w:rPr>
                <w:rFonts w:cs="Arial"/>
              </w:rPr>
              <w:t xml:space="preserve">Comparison of solutions for UE requesting </w:t>
            </w:r>
            <w:proofErr w:type="spellStart"/>
            <w:r>
              <w:rPr>
                <w:rFonts w:cs="Arial"/>
              </w:rPr>
              <w:t>ProSeP</w:t>
            </w:r>
            <w:proofErr w:type="spellEnd"/>
            <w:r>
              <w:rPr>
                <w:rFonts w:cs="Arial"/>
              </w:rPr>
              <w:t xml:space="preserve"> and V2XP at registration</w:t>
            </w:r>
          </w:p>
        </w:tc>
        <w:tc>
          <w:tcPr>
            <w:tcW w:w="1767" w:type="dxa"/>
            <w:tcBorders>
              <w:top w:val="single" w:sz="4" w:space="0" w:color="auto"/>
              <w:bottom w:val="single" w:sz="4" w:space="0" w:color="auto"/>
            </w:tcBorders>
            <w:shd w:val="clear" w:color="auto" w:fill="FFFF00"/>
          </w:tcPr>
          <w:p w14:paraId="6715A844" w14:textId="77777777" w:rsidR="00E5641E" w:rsidRDefault="00E5641E" w:rsidP="0084267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4E52DF7"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3FD9" w14:textId="77777777" w:rsidR="00E5641E" w:rsidRDefault="00E5641E" w:rsidP="0084267D">
            <w:pPr>
              <w:rPr>
                <w:ins w:id="27" w:author="Nokia User" w:date="2022-08-17T07:35:00Z"/>
                <w:rFonts w:eastAsia="Batang" w:cs="Arial"/>
                <w:lang w:eastAsia="ko-KR"/>
              </w:rPr>
            </w:pPr>
            <w:ins w:id="28" w:author="Nokia User" w:date="2022-08-17T07:35:00Z">
              <w:r>
                <w:rPr>
                  <w:rFonts w:eastAsia="Batang" w:cs="Arial"/>
                  <w:lang w:eastAsia="ko-KR"/>
                </w:rPr>
                <w:t>Revision of C1-224752</w:t>
              </w:r>
            </w:ins>
          </w:p>
          <w:p w14:paraId="0347D414" w14:textId="77777777" w:rsidR="00E5641E" w:rsidRDefault="00E5641E" w:rsidP="0084267D">
            <w:pPr>
              <w:rPr>
                <w:rFonts w:eastAsia="Batang" w:cs="Arial"/>
                <w:lang w:eastAsia="ko-KR"/>
              </w:rPr>
            </w:pPr>
          </w:p>
          <w:p w14:paraId="759FBCE2" w14:textId="0B754F79" w:rsidR="006C776F" w:rsidRDefault="006C776F" w:rsidP="006C776F">
            <w:pPr>
              <w:rPr>
                <w:rFonts w:eastAsia="Batang" w:cs="Arial"/>
                <w:lang w:eastAsia="ko-KR"/>
              </w:rPr>
            </w:pPr>
            <w:r>
              <w:rPr>
                <w:rFonts w:eastAsia="Batang" w:cs="Arial"/>
                <w:lang w:eastAsia="ko-KR"/>
              </w:rPr>
              <w:t>Ivo Thu 9:</w:t>
            </w:r>
            <w:r>
              <w:rPr>
                <w:rFonts w:eastAsia="Batang" w:cs="Arial"/>
                <w:lang w:eastAsia="ko-KR"/>
              </w:rPr>
              <w:t>21</w:t>
            </w:r>
          </w:p>
          <w:p w14:paraId="0C1E1E19" w14:textId="52ECCCC4" w:rsidR="006C776F" w:rsidRDefault="006C776F" w:rsidP="006C776F">
            <w:pPr>
              <w:rPr>
                <w:rFonts w:eastAsia="Batang" w:cs="Arial"/>
                <w:lang w:eastAsia="ko-KR"/>
              </w:rPr>
            </w:pPr>
            <w:r>
              <w:rPr>
                <w:rFonts w:eastAsia="Batang" w:cs="Arial"/>
                <w:lang w:eastAsia="ko-KR"/>
              </w:rPr>
              <w:t>Comments</w:t>
            </w:r>
          </w:p>
          <w:p w14:paraId="272140D6" w14:textId="497E09B9" w:rsidR="006C776F" w:rsidRDefault="006C776F" w:rsidP="0084267D">
            <w:pPr>
              <w:rPr>
                <w:rFonts w:eastAsia="Batang" w:cs="Arial"/>
                <w:lang w:eastAsia="ko-KR"/>
              </w:rPr>
            </w:pPr>
          </w:p>
        </w:tc>
      </w:tr>
      <w:tr w:rsidR="00F83295"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FDB84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7BA8B9" w14:textId="620B0D62"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8422C24" w14:textId="116CFADA"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1DA44AA8" w14:textId="5705B7E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F83295" w:rsidRDefault="00F83295" w:rsidP="00F83295">
            <w:pPr>
              <w:rPr>
                <w:rFonts w:eastAsia="Batang" w:cs="Arial"/>
                <w:lang w:eastAsia="ko-KR"/>
              </w:rPr>
            </w:pPr>
          </w:p>
        </w:tc>
      </w:tr>
      <w:tr w:rsidR="00F83295"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DED0F8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A7A3783" w14:textId="083F6DE0"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28E9A709" w14:textId="650D68EE"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6B9CE60" w14:textId="5D0D5F49"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F83295" w:rsidRDefault="00F83295" w:rsidP="00F83295">
            <w:pPr>
              <w:rPr>
                <w:rFonts w:eastAsia="Batang" w:cs="Arial"/>
                <w:lang w:eastAsia="ko-KR"/>
              </w:rPr>
            </w:pPr>
          </w:p>
        </w:tc>
      </w:tr>
      <w:tr w:rsidR="00F83295"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2C311D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909F75" w14:textId="4B70FF3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861660F" w14:textId="79BD378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B9516F4" w14:textId="0F48DFC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83295" w:rsidRPr="00D95972" w:rsidRDefault="00F83295" w:rsidP="00F83295">
            <w:pPr>
              <w:rPr>
                <w:rFonts w:eastAsia="Batang" w:cs="Arial"/>
                <w:lang w:eastAsia="ko-KR"/>
              </w:rPr>
            </w:pPr>
          </w:p>
        </w:tc>
      </w:tr>
      <w:tr w:rsidR="00F83295"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0AFB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E53BFE0" w14:textId="7D7ECAF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19DFC6B" w14:textId="04B7FA3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4E9444D" w14:textId="48FBF3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83295" w:rsidRPr="00D95972" w:rsidRDefault="00F83295" w:rsidP="00F83295">
            <w:pPr>
              <w:rPr>
                <w:rFonts w:eastAsia="Batang" w:cs="Arial"/>
                <w:lang w:eastAsia="ko-KR"/>
              </w:rPr>
            </w:pPr>
          </w:p>
        </w:tc>
      </w:tr>
      <w:tr w:rsidR="00F83295"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C4338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3F9B6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424A1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204FC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83295" w:rsidRPr="00D95972" w:rsidRDefault="00F83295" w:rsidP="00F83295">
            <w:pPr>
              <w:rPr>
                <w:rFonts w:eastAsia="Batang" w:cs="Arial"/>
                <w:lang w:eastAsia="ko-KR"/>
              </w:rPr>
            </w:pPr>
          </w:p>
        </w:tc>
      </w:tr>
      <w:tr w:rsidR="00F83295"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898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4E4C0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84B0D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256B3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83295" w:rsidRPr="00D95972" w:rsidRDefault="00F83295" w:rsidP="00F83295">
            <w:pPr>
              <w:rPr>
                <w:rFonts w:eastAsia="Batang" w:cs="Arial"/>
                <w:lang w:eastAsia="ko-KR"/>
              </w:rPr>
            </w:pPr>
          </w:p>
        </w:tc>
      </w:tr>
      <w:tr w:rsidR="00F83295"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83295" w:rsidRPr="00D95972" w:rsidRDefault="00F83295" w:rsidP="00F8329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AC5806C"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57A3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83295" w:rsidRDefault="00F83295" w:rsidP="00F83295">
            <w:r w:rsidRPr="00F62A3A">
              <w:t>Enhanced Service Enabler Architecture Layer for Verticals</w:t>
            </w:r>
          </w:p>
          <w:p w14:paraId="71E29643" w14:textId="77777777" w:rsidR="00F83295" w:rsidRDefault="00F83295" w:rsidP="00F83295">
            <w:pPr>
              <w:rPr>
                <w:rFonts w:eastAsia="Batang" w:cs="Arial"/>
                <w:color w:val="000000"/>
                <w:lang w:eastAsia="ko-KR"/>
              </w:rPr>
            </w:pPr>
          </w:p>
          <w:p w14:paraId="79E1A26A" w14:textId="77777777" w:rsidR="00F83295" w:rsidRPr="00D95972" w:rsidRDefault="00F83295" w:rsidP="00F83295">
            <w:pPr>
              <w:rPr>
                <w:rFonts w:eastAsia="Batang" w:cs="Arial"/>
                <w:lang w:eastAsia="ko-KR"/>
              </w:rPr>
            </w:pPr>
          </w:p>
        </w:tc>
      </w:tr>
      <w:tr w:rsidR="00F83295" w:rsidRPr="00D95972" w14:paraId="0A74352E" w14:textId="77777777" w:rsidTr="003B529C">
        <w:tc>
          <w:tcPr>
            <w:tcW w:w="976" w:type="dxa"/>
            <w:tcBorders>
              <w:top w:val="nil"/>
              <w:left w:val="thinThickThinSmallGap" w:sz="24" w:space="0" w:color="auto"/>
              <w:bottom w:val="nil"/>
            </w:tcBorders>
            <w:shd w:val="clear" w:color="auto" w:fill="auto"/>
          </w:tcPr>
          <w:p w14:paraId="58B692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F17B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BDCD67" w14:textId="540A745C" w:rsidR="00F83295" w:rsidRPr="00101906" w:rsidRDefault="00635E66" w:rsidP="00F83295">
            <w:pPr>
              <w:overflowPunct/>
              <w:autoSpaceDE/>
              <w:autoSpaceDN/>
              <w:adjustRightInd/>
              <w:textAlignment w:val="auto"/>
            </w:pPr>
            <w:hyperlink r:id="rId300" w:history="1">
              <w:r w:rsidR="003B529C">
                <w:rPr>
                  <w:rStyle w:val="Hyperlink"/>
                </w:rPr>
                <w:t>C1-224664</w:t>
              </w:r>
            </w:hyperlink>
          </w:p>
        </w:tc>
        <w:tc>
          <w:tcPr>
            <w:tcW w:w="4191" w:type="dxa"/>
            <w:gridSpan w:val="3"/>
            <w:tcBorders>
              <w:top w:val="single" w:sz="4" w:space="0" w:color="auto"/>
              <w:bottom w:val="single" w:sz="4" w:space="0" w:color="auto"/>
            </w:tcBorders>
            <w:shd w:val="clear" w:color="auto" w:fill="FFFF00"/>
          </w:tcPr>
          <w:p w14:paraId="187DF583" w14:textId="7E453EE7" w:rsidR="00F83295" w:rsidRDefault="00F83295" w:rsidP="00F83295">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3405744" w14:textId="418B3282" w:rsidR="00F83295" w:rsidRDefault="00F83295" w:rsidP="00F83295">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66099C7" w14:textId="141D722E" w:rsidR="00F83295" w:rsidRDefault="00F83295" w:rsidP="00F83295">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2F366BF4" w:rsidR="00F83295" w:rsidRDefault="00FF58E3" w:rsidP="00F83295">
            <w:pPr>
              <w:rPr>
                <w:rFonts w:cs="Arial"/>
              </w:rPr>
            </w:pPr>
            <w:proofErr w:type="spellStart"/>
            <w:r>
              <w:rPr>
                <w:rFonts w:cs="Arial"/>
              </w:rPr>
              <w:t>Covere</w:t>
            </w:r>
            <w:proofErr w:type="spellEnd"/>
            <w:r>
              <w:rPr>
                <w:rFonts w:cs="Arial"/>
              </w:rPr>
              <w:t xml:space="preserve"> sheet – </w:t>
            </w:r>
            <w:proofErr w:type="spellStart"/>
            <w:r>
              <w:rPr>
                <w:rFonts w:cs="Arial"/>
              </w:rPr>
              <w:t>tdoc</w:t>
            </w:r>
            <w:proofErr w:type="spellEnd"/>
            <w:r>
              <w:rPr>
                <w:rFonts w:cs="Arial"/>
              </w:rPr>
              <w:t xml:space="preserve"> number incorrect, WIC incorrect</w:t>
            </w:r>
          </w:p>
        </w:tc>
      </w:tr>
      <w:tr w:rsidR="00F83295" w:rsidRPr="00D95972" w14:paraId="70B614C6" w14:textId="77777777" w:rsidTr="00BB7F13">
        <w:tc>
          <w:tcPr>
            <w:tcW w:w="976" w:type="dxa"/>
            <w:tcBorders>
              <w:top w:val="nil"/>
              <w:left w:val="thinThickThinSmallGap" w:sz="24" w:space="0" w:color="auto"/>
              <w:bottom w:val="nil"/>
            </w:tcBorders>
            <w:shd w:val="clear" w:color="auto" w:fill="auto"/>
          </w:tcPr>
          <w:p w14:paraId="2A9E3D1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9A53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842AE8" w14:textId="0FA0C471" w:rsidR="00F83295" w:rsidRPr="00101906" w:rsidRDefault="00635E66" w:rsidP="00F83295">
            <w:pPr>
              <w:overflowPunct/>
              <w:autoSpaceDE/>
              <w:autoSpaceDN/>
              <w:adjustRightInd/>
              <w:textAlignment w:val="auto"/>
            </w:pPr>
            <w:hyperlink r:id="rId301" w:history="1">
              <w:r w:rsidR="00BB7F13">
                <w:rPr>
                  <w:rStyle w:val="Hyperlink"/>
                </w:rPr>
                <w:t>C1-224667</w:t>
              </w:r>
            </w:hyperlink>
          </w:p>
        </w:tc>
        <w:tc>
          <w:tcPr>
            <w:tcW w:w="4191" w:type="dxa"/>
            <w:gridSpan w:val="3"/>
            <w:tcBorders>
              <w:top w:val="single" w:sz="4" w:space="0" w:color="auto"/>
              <w:bottom w:val="single" w:sz="4" w:space="0" w:color="auto"/>
            </w:tcBorders>
            <w:shd w:val="clear" w:color="auto" w:fill="FFFF00"/>
          </w:tcPr>
          <w:p w14:paraId="436EC239" w14:textId="26839DB9" w:rsidR="00F83295" w:rsidRDefault="00F83295" w:rsidP="00F83295">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0B1DEA8A" w14:textId="22467C81"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BB5DD8" w14:textId="0523207B" w:rsidR="00F83295" w:rsidRDefault="00F83295" w:rsidP="00F83295">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D34D" w14:textId="77777777" w:rsidR="00F83295" w:rsidRDefault="00F83295" w:rsidP="00F83295">
            <w:pPr>
              <w:rPr>
                <w:rFonts w:cs="Arial"/>
              </w:rPr>
            </w:pPr>
          </w:p>
        </w:tc>
      </w:tr>
      <w:tr w:rsidR="00F83295" w:rsidRPr="00D95972" w14:paraId="2E3D2614" w14:textId="77777777" w:rsidTr="00BB7F13">
        <w:tc>
          <w:tcPr>
            <w:tcW w:w="976" w:type="dxa"/>
            <w:tcBorders>
              <w:top w:val="nil"/>
              <w:left w:val="thinThickThinSmallGap" w:sz="24" w:space="0" w:color="auto"/>
              <w:bottom w:val="nil"/>
            </w:tcBorders>
            <w:shd w:val="clear" w:color="auto" w:fill="auto"/>
          </w:tcPr>
          <w:p w14:paraId="321AE4E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CC76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AE6B990" w14:textId="6DE12FEF" w:rsidR="00F83295" w:rsidRPr="00101906" w:rsidRDefault="00635E66" w:rsidP="00F83295">
            <w:pPr>
              <w:overflowPunct/>
              <w:autoSpaceDE/>
              <w:autoSpaceDN/>
              <w:adjustRightInd/>
              <w:textAlignment w:val="auto"/>
            </w:pPr>
            <w:hyperlink r:id="rId302" w:history="1">
              <w:r w:rsidR="00BB7F13">
                <w:rPr>
                  <w:rStyle w:val="Hyperlink"/>
                </w:rPr>
                <w:t>C1-224668</w:t>
              </w:r>
            </w:hyperlink>
          </w:p>
        </w:tc>
        <w:tc>
          <w:tcPr>
            <w:tcW w:w="4191" w:type="dxa"/>
            <w:gridSpan w:val="3"/>
            <w:tcBorders>
              <w:top w:val="single" w:sz="4" w:space="0" w:color="auto"/>
              <w:bottom w:val="single" w:sz="4" w:space="0" w:color="auto"/>
            </w:tcBorders>
            <w:shd w:val="clear" w:color="auto" w:fill="FFFF00"/>
          </w:tcPr>
          <w:p w14:paraId="60699DFB" w14:textId="155EDC66" w:rsidR="00F83295" w:rsidRDefault="00F83295" w:rsidP="00F83295">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EDE89C3" w14:textId="7339FCE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57E70A" w14:textId="12A857E8" w:rsidR="00F83295" w:rsidRDefault="00F83295" w:rsidP="00F83295">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7455F" w14:textId="77777777" w:rsidR="00F83295" w:rsidRDefault="00F83295" w:rsidP="00F83295">
            <w:pPr>
              <w:rPr>
                <w:rFonts w:cs="Arial"/>
              </w:rPr>
            </w:pPr>
          </w:p>
        </w:tc>
      </w:tr>
      <w:tr w:rsidR="00F83295" w:rsidRPr="00D95972" w14:paraId="195A8497" w14:textId="77777777" w:rsidTr="00BB7F13">
        <w:tc>
          <w:tcPr>
            <w:tcW w:w="976" w:type="dxa"/>
            <w:tcBorders>
              <w:top w:val="nil"/>
              <w:left w:val="thinThickThinSmallGap" w:sz="24" w:space="0" w:color="auto"/>
              <w:bottom w:val="nil"/>
            </w:tcBorders>
            <w:shd w:val="clear" w:color="auto" w:fill="auto"/>
          </w:tcPr>
          <w:p w14:paraId="2EFBF9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B1F3A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DDA6A9" w14:textId="56E86CD3" w:rsidR="00F83295" w:rsidRPr="00101906" w:rsidRDefault="00635E66" w:rsidP="00F83295">
            <w:pPr>
              <w:overflowPunct/>
              <w:autoSpaceDE/>
              <w:autoSpaceDN/>
              <w:adjustRightInd/>
              <w:textAlignment w:val="auto"/>
            </w:pPr>
            <w:hyperlink r:id="rId303" w:history="1">
              <w:r w:rsidR="00BB7F13">
                <w:rPr>
                  <w:rStyle w:val="Hyperlink"/>
                </w:rPr>
                <w:t>C1-224669</w:t>
              </w:r>
            </w:hyperlink>
          </w:p>
        </w:tc>
        <w:tc>
          <w:tcPr>
            <w:tcW w:w="4191" w:type="dxa"/>
            <w:gridSpan w:val="3"/>
            <w:tcBorders>
              <w:top w:val="single" w:sz="4" w:space="0" w:color="auto"/>
              <w:bottom w:val="single" w:sz="4" w:space="0" w:color="auto"/>
            </w:tcBorders>
            <w:shd w:val="clear" w:color="auto" w:fill="FFFF00"/>
          </w:tcPr>
          <w:p w14:paraId="4E4F7C6F" w14:textId="70A0EFE5" w:rsidR="00F83295" w:rsidRDefault="00F83295" w:rsidP="00F83295">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5A657C66" w14:textId="69202750"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62393D" w14:textId="11912379" w:rsidR="00F83295" w:rsidRDefault="00F83295" w:rsidP="00F83295">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A8705" w14:textId="77777777" w:rsidR="00F83295" w:rsidRDefault="00F83295" w:rsidP="00F83295">
            <w:pPr>
              <w:rPr>
                <w:rFonts w:cs="Arial"/>
              </w:rPr>
            </w:pPr>
          </w:p>
        </w:tc>
      </w:tr>
      <w:tr w:rsidR="00F83295" w:rsidRPr="00D95972" w14:paraId="5351C32D" w14:textId="77777777" w:rsidTr="00BB7F13">
        <w:tc>
          <w:tcPr>
            <w:tcW w:w="976" w:type="dxa"/>
            <w:tcBorders>
              <w:top w:val="nil"/>
              <w:left w:val="thinThickThinSmallGap" w:sz="24" w:space="0" w:color="auto"/>
              <w:bottom w:val="nil"/>
            </w:tcBorders>
            <w:shd w:val="clear" w:color="auto" w:fill="auto"/>
          </w:tcPr>
          <w:p w14:paraId="18B904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E03F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EF1A56" w14:textId="71AA4620" w:rsidR="00F83295" w:rsidRPr="00101906" w:rsidRDefault="00635E66" w:rsidP="00F83295">
            <w:pPr>
              <w:overflowPunct/>
              <w:autoSpaceDE/>
              <w:autoSpaceDN/>
              <w:adjustRightInd/>
              <w:textAlignment w:val="auto"/>
            </w:pPr>
            <w:hyperlink r:id="rId304" w:history="1">
              <w:r w:rsidR="00BB7F13">
                <w:rPr>
                  <w:rStyle w:val="Hyperlink"/>
                </w:rPr>
                <w:t>C1-224670</w:t>
              </w:r>
            </w:hyperlink>
          </w:p>
        </w:tc>
        <w:tc>
          <w:tcPr>
            <w:tcW w:w="4191" w:type="dxa"/>
            <w:gridSpan w:val="3"/>
            <w:tcBorders>
              <w:top w:val="single" w:sz="4" w:space="0" w:color="auto"/>
              <w:bottom w:val="single" w:sz="4" w:space="0" w:color="auto"/>
            </w:tcBorders>
            <w:shd w:val="clear" w:color="auto" w:fill="FFFF00"/>
          </w:tcPr>
          <w:p w14:paraId="1CD21CE0" w14:textId="218917FB" w:rsidR="00F83295" w:rsidRDefault="00F83295" w:rsidP="00F83295">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43AA89BA" w14:textId="2369AA1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281EF" w14:textId="27AEFDC9" w:rsidR="00F83295" w:rsidRDefault="00F83295" w:rsidP="00F83295">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6DBD" w14:textId="77777777" w:rsidR="00F83295" w:rsidRDefault="00F83295" w:rsidP="00F83295">
            <w:pPr>
              <w:rPr>
                <w:rFonts w:cs="Arial"/>
              </w:rPr>
            </w:pPr>
          </w:p>
        </w:tc>
      </w:tr>
      <w:tr w:rsidR="00F83295" w:rsidRPr="00D95972" w14:paraId="73CCDCEA" w14:textId="77777777" w:rsidTr="00BB7F13">
        <w:tc>
          <w:tcPr>
            <w:tcW w:w="976" w:type="dxa"/>
            <w:tcBorders>
              <w:top w:val="nil"/>
              <w:left w:val="thinThickThinSmallGap" w:sz="24" w:space="0" w:color="auto"/>
              <w:bottom w:val="nil"/>
            </w:tcBorders>
            <w:shd w:val="clear" w:color="auto" w:fill="auto"/>
          </w:tcPr>
          <w:p w14:paraId="5476893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7A3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2CD935" w14:textId="244BB10D" w:rsidR="00F83295" w:rsidRPr="00101906" w:rsidRDefault="00635E66" w:rsidP="00F83295">
            <w:pPr>
              <w:overflowPunct/>
              <w:autoSpaceDE/>
              <w:autoSpaceDN/>
              <w:adjustRightInd/>
              <w:textAlignment w:val="auto"/>
            </w:pPr>
            <w:hyperlink r:id="rId305" w:history="1">
              <w:r w:rsidR="00BB7F13">
                <w:rPr>
                  <w:rStyle w:val="Hyperlink"/>
                </w:rPr>
                <w:t>C1-224671</w:t>
              </w:r>
            </w:hyperlink>
          </w:p>
        </w:tc>
        <w:tc>
          <w:tcPr>
            <w:tcW w:w="4191" w:type="dxa"/>
            <w:gridSpan w:val="3"/>
            <w:tcBorders>
              <w:top w:val="single" w:sz="4" w:space="0" w:color="auto"/>
              <w:bottom w:val="single" w:sz="4" w:space="0" w:color="auto"/>
            </w:tcBorders>
            <w:shd w:val="clear" w:color="auto" w:fill="FFFF00"/>
          </w:tcPr>
          <w:p w14:paraId="249575FC" w14:textId="696D53C8" w:rsidR="00F83295" w:rsidRDefault="00F83295" w:rsidP="00F83295">
            <w:pPr>
              <w:rPr>
                <w:rFonts w:cs="Arial"/>
              </w:rPr>
            </w:pPr>
            <w:r>
              <w:rPr>
                <w:rFonts w:cs="Arial"/>
              </w:rPr>
              <w:t xml:space="preserve">Addition of CoAP for Switching between MBMS bearer </w:t>
            </w:r>
            <w:proofErr w:type="spellStart"/>
            <w:r>
              <w:rPr>
                <w:rFonts w:cs="Arial"/>
              </w:rPr>
              <w:t>bearer</w:t>
            </w:r>
            <w:proofErr w:type="spellEnd"/>
            <w:r>
              <w:rPr>
                <w:rFonts w:cs="Arial"/>
              </w:rPr>
              <w:t xml:space="preserve"> and unicast bearer procedure</w:t>
            </w:r>
          </w:p>
        </w:tc>
        <w:tc>
          <w:tcPr>
            <w:tcW w:w="1767" w:type="dxa"/>
            <w:tcBorders>
              <w:top w:val="single" w:sz="4" w:space="0" w:color="auto"/>
              <w:bottom w:val="single" w:sz="4" w:space="0" w:color="auto"/>
            </w:tcBorders>
            <w:shd w:val="clear" w:color="auto" w:fill="FFFF00"/>
          </w:tcPr>
          <w:p w14:paraId="14DC1313" w14:textId="2234189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D4812A" w14:textId="43A03923" w:rsidR="00F83295" w:rsidRDefault="00F83295" w:rsidP="00F83295">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C0A1D" w14:textId="77777777" w:rsidR="00F83295" w:rsidRDefault="00F83295" w:rsidP="00F83295">
            <w:pPr>
              <w:rPr>
                <w:rFonts w:cs="Arial"/>
              </w:rPr>
            </w:pPr>
          </w:p>
        </w:tc>
      </w:tr>
      <w:tr w:rsidR="00F83295" w:rsidRPr="00D95972" w14:paraId="7E676625" w14:textId="77777777" w:rsidTr="00BB7F13">
        <w:tc>
          <w:tcPr>
            <w:tcW w:w="976" w:type="dxa"/>
            <w:tcBorders>
              <w:top w:val="nil"/>
              <w:left w:val="thinThickThinSmallGap" w:sz="24" w:space="0" w:color="auto"/>
              <w:bottom w:val="nil"/>
            </w:tcBorders>
            <w:shd w:val="clear" w:color="auto" w:fill="auto"/>
          </w:tcPr>
          <w:p w14:paraId="460E4B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516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5BFE90E" w14:textId="0227D86B" w:rsidR="00F83295" w:rsidRPr="00101906" w:rsidRDefault="00635E66" w:rsidP="00F83295">
            <w:pPr>
              <w:overflowPunct/>
              <w:autoSpaceDE/>
              <w:autoSpaceDN/>
              <w:adjustRightInd/>
              <w:textAlignment w:val="auto"/>
            </w:pPr>
            <w:hyperlink r:id="rId306" w:history="1">
              <w:r w:rsidR="00BB7F13">
                <w:rPr>
                  <w:rStyle w:val="Hyperlink"/>
                </w:rPr>
                <w:t>C1-224672</w:t>
              </w:r>
            </w:hyperlink>
          </w:p>
        </w:tc>
        <w:tc>
          <w:tcPr>
            <w:tcW w:w="4191" w:type="dxa"/>
            <w:gridSpan w:val="3"/>
            <w:tcBorders>
              <w:top w:val="single" w:sz="4" w:space="0" w:color="auto"/>
              <w:bottom w:val="single" w:sz="4" w:space="0" w:color="auto"/>
            </w:tcBorders>
            <w:shd w:val="clear" w:color="auto" w:fill="FFFF00"/>
          </w:tcPr>
          <w:p w14:paraId="0E5CAE42" w14:textId="5E971C6B" w:rsidR="00F83295" w:rsidRDefault="00F83295" w:rsidP="00F83295">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FFFF00"/>
          </w:tcPr>
          <w:p w14:paraId="1495CA3C" w14:textId="662A11EE"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7C125F" w14:textId="76FEC83A" w:rsidR="00F83295" w:rsidRDefault="00F83295" w:rsidP="00F83295">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9B7A8" w14:textId="77777777" w:rsidR="00F83295" w:rsidRDefault="00F83295" w:rsidP="00F83295">
            <w:pPr>
              <w:rPr>
                <w:rFonts w:cs="Arial"/>
              </w:rPr>
            </w:pPr>
          </w:p>
        </w:tc>
      </w:tr>
      <w:tr w:rsidR="00F83295" w:rsidRPr="00D95972" w14:paraId="512BF779" w14:textId="77777777" w:rsidTr="00BB7F13">
        <w:tc>
          <w:tcPr>
            <w:tcW w:w="976" w:type="dxa"/>
            <w:tcBorders>
              <w:top w:val="nil"/>
              <w:left w:val="thinThickThinSmallGap" w:sz="24" w:space="0" w:color="auto"/>
              <w:bottom w:val="nil"/>
            </w:tcBorders>
            <w:shd w:val="clear" w:color="auto" w:fill="auto"/>
          </w:tcPr>
          <w:p w14:paraId="3FA0EB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8A08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97E7E4D" w14:textId="6371F0B2" w:rsidR="00F83295" w:rsidRPr="00101906" w:rsidRDefault="00635E66" w:rsidP="00F83295">
            <w:pPr>
              <w:overflowPunct/>
              <w:autoSpaceDE/>
              <w:autoSpaceDN/>
              <w:adjustRightInd/>
              <w:textAlignment w:val="auto"/>
            </w:pPr>
            <w:hyperlink r:id="rId307" w:history="1">
              <w:r w:rsidR="00BB7F13">
                <w:rPr>
                  <w:rStyle w:val="Hyperlink"/>
                </w:rPr>
                <w:t>C1-224673</w:t>
              </w:r>
            </w:hyperlink>
          </w:p>
        </w:tc>
        <w:tc>
          <w:tcPr>
            <w:tcW w:w="4191" w:type="dxa"/>
            <w:gridSpan w:val="3"/>
            <w:tcBorders>
              <w:top w:val="single" w:sz="4" w:space="0" w:color="auto"/>
              <w:bottom w:val="single" w:sz="4" w:space="0" w:color="auto"/>
            </w:tcBorders>
            <w:shd w:val="clear" w:color="auto" w:fill="FFFF00"/>
          </w:tcPr>
          <w:p w14:paraId="24C00D91" w14:textId="0A578D39" w:rsidR="00F83295" w:rsidRDefault="00F83295" w:rsidP="00F83295">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6D532FD" w14:textId="5BD173A9"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120067" w14:textId="0D4EFDD4" w:rsidR="00F83295" w:rsidRDefault="00F83295" w:rsidP="00F83295">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7039" w14:textId="3415B185" w:rsidR="00F83295" w:rsidRDefault="00FF58E3" w:rsidP="00F83295">
            <w:pPr>
              <w:rPr>
                <w:rFonts w:cs="Arial"/>
              </w:rPr>
            </w:pPr>
            <w:r>
              <w:rPr>
                <w:rFonts w:cs="Arial"/>
              </w:rPr>
              <w:t xml:space="preserve">Cover sheet – </w:t>
            </w:r>
            <w:proofErr w:type="spellStart"/>
            <w:r>
              <w:rPr>
                <w:rFonts w:cs="Arial"/>
              </w:rPr>
              <w:t>tdoc</w:t>
            </w:r>
            <w:proofErr w:type="spellEnd"/>
            <w:r>
              <w:rPr>
                <w:rFonts w:cs="Arial"/>
              </w:rPr>
              <w:t xml:space="preserve"> number incorrect</w:t>
            </w:r>
          </w:p>
        </w:tc>
      </w:tr>
      <w:tr w:rsidR="00F83295" w:rsidRPr="00D95972" w14:paraId="25F9F1B5" w14:textId="77777777" w:rsidTr="00BB7F13">
        <w:tc>
          <w:tcPr>
            <w:tcW w:w="976" w:type="dxa"/>
            <w:tcBorders>
              <w:top w:val="nil"/>
              <w:left w:val="thinThickThinSmallGap" w:sz="24" w:space="0" w:color="auto"/>
              <w:bottom w:val="nil"/>
            </w:tcBorders>
            <w:shd w:val="clear" w:color="auto" w:fill="auto"/>
          </w:tcPr>
          <w:p w14:paraId="4613E4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42972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26EC3B" w14:textId="3ADE5453" w:rsidR="00F83295" w:rsidRPr="00101906" w:rsidRDefault="00635E66" w:rsidP="00F83295">
            <w:pPr>
              <w:overflowPunct/>
              <w:autoSpaceDE/>
              <w:autoSpaceDN/>
              <w:adjustRightInd/>
              <w:textAlignment w:val="auto"/>
            </w:pPr>
            <w:hyperlink r:id="rId308" w:history="1">
              <w:r w:rsidR="00BB7F13">
                <w:rPr>
                  <w:rStyle w:val="Hyperlink"/>
                </w:rPr>
                <w:t>C1-224674</w:t>
              </w:r>
            </w:hyperlink>
          </w:p>
        </w:tc>
        <w:tc>
          <w:tcPr>
            <w:tcW w:w="4191" w:type="dxa"/>
            <w:gridSpan w:val="3"/>
            <w:tcBorders>
              <w:top w:val="single" w:sz="4" w:space="0" w:color="auto"/>
              <w:bottom w:val="single" w:sz="4" w:space="0" w:color="auto"/>
            </w:tcBorders>
            <w:shd w:val="clear" w:color="auto" w:fill="FFFF00"/>
          </w:tcPr>
          <w:p w14:paraId="01417CA3" w14:textId="099A42A5" w:rsidR="00F83295" w:rsidRDefault="00F83295" w:rsidP="00F83295">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48572D97" w14:textId="7DFB58BB"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7CD26C" w14:textId="2E87EA65" w:rsidR="00F83295" w:rsidRDefault="00F83295" w:rsidP="00F83295">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52FF" w14:textId="49187C67" w:rsidR="00F83295" w:rsidRDefault="00B90FA4" w:rsidP="00F83295">
            <w:pPr>
              <w:rPr>
                <w:rFonts w:cs="Arial"/>
              </w:rPr>
            </w:pPr>
            <w:r>
              <w:rPr>
                <w:rFonts w:cs="Arial"/>
              </w:rPr>
              <w:t xml:space="preserve">Cover sheet – </w:t>
            </w:r>
            <w:proofErr w:type="spellStart"/>
            <w:r>
              <w:rPr>
                <w:rFonts w:cs="Arial"/>
              </w:rPr>
              <w:t>cr</w:t>
            </w:r>
            <w:proofErr w:type="spellEnd"/>
            <w:r>
              <w:rPr>
                <w:rFonts w:cs="Arial"/>
              </w:rPr>
              <w:t xml:space="preserve"> number incorrect</w:t>
            </w:r>
          </w:p>
        </w:tc>
      </w:tr>
      <w:tr w:rsidR="00F83295" w:rsidRPr="00D95972" w14:paraId="262DB6F5" w14:textId="77777777" w:rsidTr="00BB7F13">
        <w:tc>
          <w:tcPr>
            <w:tcW w:w="976" w:type="dxa"/>
            <w:tcBorders>
              <w:top w:val="nil"/>
              <w:left w:val="thinThickThinSmallGap" w:sz="24" w:space="0" w:color="auto"/>
              <w:bottom w:val="nil"/>
            </w:tcBorders>
            <w:shd w:val="clear" w:color="auto" w:fill="auto"/>
          </w:tcPr>
          <w:p w14:paraId="05F2F91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4A1E9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84C57A" w14:textId="56AE3E83" w:rsidR="00F83295" w:rsidRPr="00101906" w:rsidRDefault="00635E66" w:rsidP="00F83295">
            <w:pPr>
              <w:overflowPunct/>
              <w:autoSpaceDE/>
              <w:autoSpaceDN/>
              <w:adjustRightInd/>
              <w:textAlignment w:val="auto"/>
            </w:pPr>
            <w:hyperlink r:id="rId309" w:history="1">
              <w:r w:rsidR="00BB7F13">
                <w:rPr>
                  <w:rStyle w:val="Hyperlink"/>
                </w:rPr>
                <w:t>C1-224750</w:t>
              </w:r>
            </w:hyperlink>
          </w:p>
        </w:tc>
        <w:tc>
          <w:tcPr>
            <w:tcW w:w="4191" w:type="dxa"/>
            <w:gridSpan w:val="3"/>
            <w:tcBorders>
              <w:top w:val="single" w:sz="4" w:space="0" w:color="auto"/>
              <w:bottom w:val="single" w:sz="4" w:space="0" w:color="auto"/>
            </w:tcBorders>
            <w:shd w:val="clear" w:color="auto" w:fill="FFFF00"/>
          </w:tcPr>
          <w:p w14:paraId="5B989064" w14:textId="59FE8F95" w:rsidR="00F83295" w:rsidRDefault="00F83295" w:rsidP="00F83295">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06E83994" w14:textId="15D71A74"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F58FCD" w14:textId="781E8704" w:rsidR="00F83295" w:rsidRDefault="00F83295" w:rsidP="00F83295">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A6552" w14:textId="77777777" w:rsidR="00F83295" w:rsidRDefault="00F83295" w:rsidP="00F83295">
            <w:pPr>
              <w:rPr>
                <w:rFonts w:cs="Arial"/>
              </w:rPr>
            </w:pPr>
          </w:p>
        </w:tc>
      </w:tr>
      <w:tr w:rsidR="00F83295" w:rsidRPr="00D95972" w14:paraId="1418B613" w14:textId="77777777" w:rsidTr="00BB7F13">
        <w:tc>
          <w:tcPr>
            <w:tcW w:w="976" w:type="dxa"/>
            <w:tcBorders>
              <w:top w:val="nil"/>
              <w:left w:val="thinThickThinSmallGap" w:sz="24" w:space="0" w:color="auto"/>
              <w:bottom w:val="nil"/>
            </w:tcBorders>
            <w:shd w:val="clear" w:color="auto" w:fill="auto"/>
          </w:tcPr>
          <w:p w14:paraId="6FA528D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E1C0BF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037FAA" w14:textId="42607FA2" w:rsidR="00F83295" w:rsidRPr="00101906" w:rsidRDefault="00635E66" w:rsidP="00F83295">
            <w:pPr>
              <w:overflowPunct/>
              <w:autoSpaceDE/>
              <w:autoSpaceDN/>
              <w:adjustRightInd/>
              <w:textAlignment w:val="auto"/>
            </w:pPr>
            <w:hyperlink r:id="rId310" w:history="1">
              <w:r w:rsidR="00BB7F13">
                <w:rPr>
                  <w:rStyle w:val="Hyperlink"/>
                </w:rPr>
                <w:t>C1-224759</w:t>
              </w:r>
            </w:hyperlink>
          </w:p>
        </w:tc>
        <w:tc>
          <w:tcPr>
            <w:tcW w:w="4191" w:type="dxa"/>
            <w:gridSpan w:val="3"/>
            <w:tcBorders>
              <w:top w:val="single" w:sz="4" w:space="0" w:color="auto"/>
              <w:bottom w:val="single" w:sz="4" w:space="0" w:color="auto"/>
            </w:tcBorders>
            <w:shd w:val="clear" w:color="auto" w:fill="FFFF00"/>
          </w:tcPr>
          <w:p w14:paraId="72453F12" w14:textId="1205921B" w:rsidR="00F83295" w:rsidRDefault="00F83295" w:rsidP="00F8329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919D15" w14:textId="7AC2D9D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441F19" w14:textId="202C0A9D" w:rsidR="00F83295" w:rsidRDefault="00F83295" w:rsidP="00F83295">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9CE36" w14:textId="549FE61A" w:rsidR="00F83295" w:rsidRDefault="00F83295" w:rsidP="00F83295">
            <w:pPr>
              <w:rPr>
                <w:rFonts w:cs="Arial"/>
              </w:rPr>
            </w:pPr>
            <w:r>
              <w:rPr>
                <w:rFonts w:cs="Arial"/>
              </w:rPr>
              <w:t>Revision of C1-224665</w:t>
            </w:r>
          </w:p>
        </w:tc>
      </w:tr>
      <w:tr w:rsidR="00F83295" w:rsidRPr="00D95972" w14:paraId="6AB67377" w14:textId="77777777" w:rsidTr="00BB7F13">
        <w:tc>
          <w:tcPr>
            <w:tcW w:w="976" w:type="dxa"/>
            <w:tcBorders>
              <w:top w:val="nil"/>
              <w:left w:val="thinThickThinSmallGap" w:sz="24" w:space="0" w:color="auto"/>
              <w:bottom w:val="nil"/>
            </w:tcBorders>
            <w:shd w:val="clear" w:color="auto" w:fill="auto"/>
          </w:tcPr>
          <w:p w14:paraId="2F367A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596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4D00D5" w14:textId="247A81AE" w:rsidR="00F83295" w:rsidRPr="00101906" w:rsidRDefault="00635E66" w:rsidP="00F83295">
            <w:pPr>
              <w:overflowPunct/>
              <w:autoSpaceDE/>
              <w:autoSpaceDN/>
              <w:adjustRightInd/>
              <w:textAlignment w:val="auto"/>
            </w:pPr>
            <w:hyperlink r:id="rId311" w:history="1">
              <w:r w:rsidR="00BB7F13">
                <w:rPr>
                  <w:rStyle w:val="Hyperlink"/>
                </w:rPr>
                <w:t>C1-224760</w:t>
              </w:r>
            </w:hyperlink>
          </w:p>
        </w:tc>
        <w:tc>
          <w:tcPr>
            <w:tcW w:w="4191" w:type="dxa"/>
            <w:gridSpan w:val="3"/>
            <w:tcBorders>
              <w:top w:val="single" w:sz="4" w:space="0" w:color="auto"/>
              <w:bottom w:val="single" w:sz="4" w:space="0" w:color="auto"/>
            </w:tcBorders>
            <w:shd w:val="clear" w:color="auto" w:fill="FFFF00"/>
          </w:tcPr>
          <w:p w14:paraId="5825BE53" w14:textId="5263BC81" w:rsidR="00F83295" w:rsidRDefault="00F83295" w:rsidP="00F83295">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3B0352EA" w14:textId="57437E2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0AFE8" w14:textId="534B571D" w:rsidR="00F83295" w:rsidRDefault="00F83295" w:rsidP="00F83295">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9030B" w14:textId="0C59CF2D" w:rsidR="00F83295" w:rsidRDefault="00F83295" w:rsidP="00F83295">
            <w:pPr>
              <w:rPr>
                <w:rFonts w:cs="Arial"/>
              </w:rPr>
            </w:pPr>
            <w:r>
              <w:rPr>
                <w:rFonts w:cs="Arial"/>
              </w:rPr>
              <w:t>Revision of C1-224666</w:t>
            </w:r>
          </w:p>
        </w:tc>
      </w:tr>
      <w:tr w:rsidR="00F83295"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C3C9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C1A61AD"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67DC005"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513C6D5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F83295" w:rsidRDefault="00F83295" w:rsidP="00F83295">
            <w:pPr>
              <w:rPr>
                <w:rFonts w:cs="Arial"/>
              </w:rPr>
            </w:pPr>
          </w:p>
        </w:tc>
      </w:tr>
      <w:tr w:rsidR="00F83295"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64FF5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490197A"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15BE924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AFE3A9B"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F83295" w:rsidRDefault="00F83295" w:rsidP="00F83295">
            <w:pPr>
              <w:rPr>
                <w:rFonts w:cs="Arial"/>
              </w:rPr>
            </w:pPr>
          </w:p>
        </w:tc>
      </w:tr>
      <w:tr w:rsidR="00F83295"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B12AA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9BE158C" w14:textId="6F7449A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F000FDC" w14:textId="090EA62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6D450F" w14:textId="735B1A5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F83295" w:rsidRPr="00D95972" w:rsidRDefault="00F83295" w:rsidP="00F83295">
            <w:pPr>
              <w:rPr>
                <w:rFonts w:eastAsia="Batang" w:cs="Arial"/>
                <w:lang w:eastAsia="ko-KR"/>
              </w:rPr>
            </w:pPr>
          </w:p>
        </w:tc>
      </w:tr>
      <w:tr w:rsidR="00F83295"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C4E2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226778" w14:textId="2C72D09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44BC45" w14:textId="4352FF4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F79E07" w14:textId="5B3961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F83295" w:rsidRPr="00D95972" w:rsidRDefault="00F83295" w:rsidP="00F83295">
            <w:pPr>
              <w:rPr>
                <w:rFonts w:eastAsia="Batang" w:cs="Arial"/>
                <w:lang w:eastAsia="ko-KR"/>
              </w:rPr>
            </w:pPr>
          </w:p>
        </w:tc>
      </w:tr>
      <w:tr w:rsidR="00F83295"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3605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76E2D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C474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7AD6A8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83295" w:rsidRPr="00D95972" w:rsidRDefault="00F83295" w:rsidP="00F83295">
            <w:pPr>
              <w:rPr>
                <w:rFonts w:eastAsia="Batang" w:cs="Arial"/>
                <w:lang w:eastAsia="ko-KR"/>
              </w:rPr>
            </w:pPr>
          </w:p>
        </w:tc>
      </w:tr>
      <w:tr w:rsidR="00F83295"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A9F4C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821545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EFD1F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BB6C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83295" w:rsidRPr="00D95972" w:rsidRDefault="00F83295" w:rsidP="00F83295">
            <w:pPr>
              <w:rPr>
                <w:rFonts w:eastAsia="Batang" w:cs="Arial"/>
                <w:lang w:eastAsia="ko-KR"/>
              </w:rPr>
            </w:pPr>
          </w:p>
        </w:tc>
      </w:tr>
      <w:tr w:rsidR="00F83295"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52726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05CFF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7BBC9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A2D2C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83295" w:rsidRPr="00D95972" w:rsidRDefault="00F83295" w:rsidP="00F83295">
            <w:pPr>
              <w:rPr>
                <w:rFonts w:eastAsia="Batang" w:cs="Arial"/>
                <w:lang w:eastAsia="ko-KR"/>
              </w:rPr>
            </w:pPr>
          </w:p>
        </w:tc>
      </w:tr>
      <w:tr w:rsidR="00F83295" w:rsidRPr="00D95972" w14:paraId="7DF7360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83295" w:rsidRPr="00D95972" w:rsidRDefault="00F83295" w:rsidP="00F83295">
            <w:pPr>
              <w:rPr>
                <w:rFonts w:cs="Arial"/>
              </w:rPr>
            </w:pPr>
            <w:r>
              <w:t>NBI17</w:t>
            </w:r>
            <w:r>
              <w:br/>
              <w:t>(CT3 lead)</w:t>
            </w:r>
          </w:p>
        </w:tc>
        <w:tc>
          <w:tcPr>
            <w:tcW w:w="1088" w:type="dxa"/>
            <w:tcBorders>
              <w:top w:val="single" w:sz="4" w:space="0" w:color="auto"/>
              <w:bottom w:val="single" w:sz="4" w:space="0" w:color="auto"/>
            </w:tcBorders>
          </w:tcPr>
          <w:p w14:paraId="3C2B832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C523C9D"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5FB51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83295" w:rsidRDefault="00F83295" w:rsidP="00F83295">
            <w:r w:rsidRPr="00F62A3A">
              <w:t>Rel-17 Enhancements of 3GPP Northbound Interfaces and Application Layer APIs</w:t>
            </w:r>
          </w:p>
          <w:p w14:paraId="256D3B97" w14:textId="77777777" w:rsidR="00F83295" w:rsidRDefault="00F83295" w:rsidP="00F83295">
            <w:pPr>
              <w:rPr>
                <w:rFonts w:eastAsia="Batang" w:cs="Arial"/>
                <w:color w:val="000000"/>
                <w:lang w:eastAsia="ko-KR"/>
              </w:rPr>
            </w:pPr>
          </w:p>
          <w:p w14:paraId="24FE5B00"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F83295" w:rsidRPr="00D95972" w:rsidRDefault="00F83295" w:rsidP="00F83295">
            <w:pPr>
              <w:rPr>
                <w:rFonts w:eastAsia="Batang" w:cs="Arial"/>
                <w:color w:val="000000"/>
                <w:lang w:eastAsia="ko-KR"/>
              </w:rPr>
            </w:pPr>
          </w:p>
          <w:p w14:paraId="44F8202D" w14:textId="77777777" w:rsidR="00F83295" w:rsidRPr="00D95972" w:rsidRDefault="00F83295" w:rsidP="00F83295">
            <w:pPr>
              <w:rPr>
                <w:rFonts w:eastAsia="Batang" w:cs="Arial"/>
                <w:lang w:eastAsia="ko-KR"/>
              </w:rPr>
            </w:pPr>
          </w:p>
        </w:tc>
      </w:tr>
      <w:tr w:rsidR="00F83295" w:rsidRPr="00D95972" w14:paraId="0EEDD981" w14:textId="77777777" w:rsidTr="00A34EF2">
        <w:tc>
          <w:tcPr>
            <w:tcW w:w="976" w:type="dxa"/>
            <w:tcBorders>
              <w:top w:val="nil"/>
              <w:left w:val="thinThickThinSmallGap" w:sz="24" w:space="0" w:color="auto"/>
              <w:bottom w:val="nil"/>
            </w:tcBorders>
            <w:shd w:val="clear" w:color="auto" w:fill="auto"/>
          </w:tcPr>
          <w:p w14:paraId="779765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0EC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16E697" w14:textId="6905EE95" w:rsidR="00F83295" w:rsidRPr="00D95972" w:rsidRDefault="00635E66" w:rsidP="00F83295">
            <w:pPr>
              <w:overflowPunct/>
              <w:autoSpaceDE/>
              <w:autoSpaceDN/>
              <w:adjustRightInd/>
              <w:textAlignment w:val="auto"/>
              <w:rPr>
                <w:rFonts w:cs="Arial"/>
                <w:lang w:val="en-US"/>
              </w:rPr>
            </w:pPr>
            <w:hyperlink r:id="rId312" w:history="1">
              <w:r w:rsidR="00A34EF2">
                <w:rPr>
                  <w:rStyle w:val="Hyperlink"/>
                </w:rPr>
                <w:t>C1-224687</w:t>
              </w:r>
            </w:hyperlink>
          </w:p>
        </w:tc>
        <w:tc>
          <w:tcPr>
            <w:tcW w:w="4191" w:type="dxa"/>
            <w:gridSpan w:val="3"/>
            <w:tcBorders>
              <w:top w:val="single" w:sz="4" w:space="0" w:color="auto"/>
              <w:bottom w:val="single" w:sz="4" w:space="0" w:color="auto"/>
            </w:tcBorders>
            <w:shd w:val="clear" w:color="auto" w:fill="FFFF00"/>
          </w:tcPr>
          <w:p w14:paraId="2C9934FB" w14:textId="6517005E" w:rsidR="00F83295" w:rsidRPr="00D95972" w:rsidRDefault="00F83295" w:rsidP="00F8329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3E75F229"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4DD7EAD5"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F83295" w:rsidRPr="00D95972" w:rsidRDefault="00F83295" w:rsidP="00F83295">
            <w:pPr>
              <w:rPr>
                <w:rFonts w:eastAsia="Batang" w:cs="Arial"/>
                <w:lang w:eastAsia="ko-KR"/>
              </w:rPr>
            </w:pPr>
          </w:p>
        </w:tc>
      </w:tr>
      <w:tr w:rsidR="00F83295"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EC4C0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2E3FF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9D2C53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E3F88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83295" w:rsidRPr="00D95972" w:rsidRDefault="00F83295" w:rsidP="00F83295">
            <w:pPr>
              <w:rPr>
                <w:rFonts w:eastAsia="Batang" w:cs="Arial"/>
                <w:lang w:eastAsia="ko-KR"/>
              </w:rPr>
            </w:pPr>
          </w:p>
        </w:tc>
      </w:tr>
      <w:tr w:rsidR="00F83295"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49C8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8C2C7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300771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E69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F83295" w:rsidRPr="00D95972" w:rsidRDefault="00F83295" w:rsidP="00F83295">
            <w:pPr>
              <w:rPr>
                <w:rFonts w:eastAsia="Batang" w:cs="Arial"/>
                <w:lang w:eastAsia="ko-KR"/>
              </w:rPr>
            </w:pPr>
          </w:p>
        </w:tc>
      </w:tr>
      <w:tr w:rsidR="00F83295"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B297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7244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3F822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D709D4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F83295" w:rsidRPr="00D95972" w:rsidRDefault="00F83295" w:rsidP="00F83295">
            <w:pPr>
              <w:rPr>
                <w:rFonts w:eastAsia="Batang" w:cs="Arial"/>
                <w:lang w:eastAsia="ko-KR"/>
              </w:rPr>
            </w:pPr>
          </w:p>
        </w:tc>
      </w:tr>
      <w:tr w:rsidR="00F83295"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ACE5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DA9E9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9D87B1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0F639A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83295" w:rsidRPr="00D95972" w:rsidRDefault="00F83295" w:rsidP="00F83295">
            <w:pPr>
              <w:rPr>
                <w:rFonts w:eastAsia="Batang" w:cs="Arial"/>
                <w:lang w:eastAsia="ko-KR"/>
              </w:rPr>
            </w:pPr>
          </w:p>
        </w:tc>
      </w:tr>
      <w:tr w:rsidR="00F83295" w:rsidRPr="00D95972" w14:paraId="39386186"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83295" w:rsidRPr="00D95972" w:rsidRDefault="00F83295" w:rsidP="00F83295">
            <w:pPr>
              <w:rPr>
                <w:rFonts w:cs="Arial"/>
              </w:rPr>
            </w:pPr>
            <w:r>
              <w:t>5MBS</w:t>
            </w:r>
            <w:r>
              <w:br/>
              <w:t>(CT4 lead)</w:t>
            </w:r>
          </w:p>
        </w:tc>
        <w:tc>
          <w:tcPr>
            <w:tcW w:w="1088" w:type="dxa"/>
            <w:tcBorders>
              <w:top w:val="single" w:sz="4" w:space="0" w:color="auto"/>
              <w:bottom w:val="single" w:sz="4" w:space="0" w:color="auto"/>
            </w:tcBorders>
          </w:tcPr>
          <w:p w14:paraId="30AA26F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AA5612B" w14:textId="239458D5"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E604F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83295" w:rsidRDefault="00F83295" w:rsidP="00F83295">
            <w:pPr>
              <w:rPr>
                <w:rFonts w:eastAsia="Batang" w:cs="Arial"/>
                <w:color w:val="000000"/>
                <w:lang w:eastAsia="ko-KR"/>
              </w:rPr>
            </w:pPr>
            <w:r w:rsidRPr="00E439E1">
              <w:t>CT aspects of the architectural enhancements for 5G multicast-broadcast services</w:t>
            </w:r>
          </w:p>
          <w:p w14:paraId="3D4D7D39" w14:textId="77777777" w:rsidR="00F83295" w:rsidRPr="00D95972" w:rsidRDefault="00F83295" w:rsidP="00F83295">
            <w:pPr>
              <w:rPr>
                <w:rFonts w:eastAsia="Batang" w:cs="Arial"/>
                <w:color w:val="000000"/>
                <w:lang w:eastAsia="ko-KR"/>
              </w:rPr>
            </w:pPr>
          </w:p>
          <w:p w14:paraId="60C9CFDE" w14:textId="77777777" w:rsidR="00F83295" w:rsidRPr="00D95972" w:rsidRDefault="00F83295" w:rsidP="00F83295">
            <w:pPr>
              <w:rPr>
                <w:rFonts w:eastAsia="Batang" w:cs="Arial"/>
                <w:lang w:eastAsia="ko-KR"/>
              </w:rPr>
            </w:pPr>
          </w:p>
        </w:tc>
      </w:tr>
      <w:tr w:rsidR="00F83295" w:rsidRPr="00D95972" w14:paraId="572B7AF0" w14:textId="77777777" w:rsidTr="00A34EF2">
        <w:tc>
          <w:tcPr>
            <w:tcW w:w="976" w:type="dxa"/>
            <w:tcBorders>
              <w:top w:val="nil"/>
              <w:left w:val="thinThickThinSmallGap" w:sz="24" w:space="0" w:color="auto"/>
              <w:bottom w:val="nil"/>
            </w:tcBorders>
            <w:shd w:val="clear" w:color="auto" w:fill="auto"/>
          </w:tcPr>
          <w:p w14:paraId="1C4750A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ED55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FDC817" w14:textId="61CF952A" w:rsidR="00F83295" w:rsidRPr="00D95972" w:rsidRDefault="00635E66" w:rsidP="00F83295">
            <w:pPr>
              <w:overflowPunct/>
              <w:autoSpaceDE/>
              <w:autoSpaceDN/>
              <w:adjustRightInd/>
              <w:textAlignment w:val="auto"/>
              <w:rPr>
                <w:rFonts w:cs="Arial"/>
                <w:lang w:val="en-US"/>
              </w:rPr>
            </w:pPr>
            <w:hyperlink r:id="rId313" w:history="1">
              <w:r w:rsidR="00BB7F13">
                <w:rPr>
                  <w:rStyle w:val="Hyperlink"/>
                </w:rPr>
                <w:t>C1-224637</w:t>
              </w:r>
            </w:hyperlink>
          </w:p>
        </w:tc>
        <w:tc>
          <w:tcPr>
            <w:tcW w:w="4191" w:type="dxa"/>
            <w:gridSpan w:val="3"/>
            <w:tcBorders>
              <w:top w:val="single" w:sz="4" w:space="0" w:color="auto"/>
              <w:bottom w:val="single" w:sz="4" w:space="0" w:color="auto"/>
            </w:tcBorders>
            <w:shd w:val="clear" w:color="auto" w:fill="FFFF00"/>
          </w:tcPr>
          <w:p w14:paraId="67F1CAD5" w14:textId="22B28661" w:rsidR="00F83295" w:rsidRPr="00D95972" w:rsidRDefault="00F83295" w:rsidP="00F83295">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41FF3B39" w14:textId="35DA0970" w:rsidR="00F83295" w:rsidRPr="00D95972"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8FDE7C" w14:textId="08A8CB22"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77777777" w:rsidR="00F83295" w:rsidRPr="00D95972" w:rsidRDefault="00F83295" w:rsidP="00F83295">
            <w:pPr>
              <w:rPr>
                <w:rFonts w:eastAsia="Batang" w:cs="Arial"/>
                <w:lang w:eastAsia="ko-KR"/>
              </w:rPr>
            </w:pPr>
          </w:p>
        </w:tc>
      </w:tr>
      <w:tr w:rsidR="00F83295" w:rsidRPr="00D95972" w14:paraId="4A751292" w14:textId="77777777" w:rsidTr="00A34EF2">
        <w:tc>
          <w:tcPr>
            <w:tcW w:w="976" w:type="dxa"/>
            <w:tcBorders>
              <w:top w:val="nil"/>
              <w:left w:val="thinThickThinSmallGap" w:sz="24" w:space="0" w:color="auto"/>
              <w:bottom w:val="nil"/>
            </w:tcBorders>
            <w:shd w:val="clear" w:color="auto" w:fill="auto"/>
          </w:tcPr>
          <w:p w14:paraId="41BA4A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D4242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F7B3D1D" w14:textId="01D7CC5C" w:rsidR="00F83295" w:rsidRPr="00D95972" w:rsidRDefault="00635E66" w:rsidP="00F83295">
            <w:pPr>
              <w:overflowPunct/>
              <w:autoSpaceDE/>
              <w:autoSpaceDN/>
              <w:adjustRightInd/>
              <w:textAlignment w:val="auto"/>
              <w:rPr>
                <w:rFonts w:cs="Arial"/>
                <w:lang w:val="en-US"/>
              </w:rPr>
            </w:pPr>
            <w:hyperlink r:id="rId314" w:history="1">
              <w:r w:rsidR="00A34EF2">
                <w:rPr>
                  <w:rStyle w:val="Hyperlink"/>
                </w:rPr>
                <w:t>C1-224686</w:t>
              </w:r>
            </w:hyperlink>
          </w:p>
        </w:tc>
        <w:tc>
          <w:tcPr>
            <w:tcW w:w="4191" w:type="dxa"/>
            <w:gridSpan w:val="3"/>
            <w:tcBorders>
              <w:top w:val="single" w:sz="4" w:space="0" w:color="auto"/>
              <w:bottom w:val="single" w:sz="4" w:space="0" w:color="auto"/>
            </w:tcBorders>
            <w:shd w:val="clear" w:color="auto" w:fill="FFFF00"/>
          </w:tcPr>
          <w:p w14:paraId="75E458AC" w14:textId="70949DCC" w:rsidR="00F83295" w:rsidRPr="00D95972" w:rsidRDefault="00F83295" w:rsidP="00F8329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42AC834" w14:textId="107680DE"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4F4757" w14:textId="2D3A6B8A"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07CEA" w14:textId="77777777" w:rsidR="00F83295" w:rsidRPr="00D95972" w:rsidRDefault="00F83295" w:rsidP="00F83295">
            <w:pPr>
              <w:rPr>
                <w:rFonts w:eastAsia="Batang" w:cs="Arial"/>
                <w:lang w:eastAsia="ko-KR"/>
              </w:rPr>
            </w:pPr>
          </w:p>
        </w:tc>
      </w:tr>
      <w:tr w:rsidR="00F83295" w:rsidRPr="00D95972" w14:paraId="34A2DD0D" w14:textId="77777777" w:rsidTr="00A34EF2">
        <w:tc>
          <w:tcPr>
            <w:tcW w:w="976" w:type="dxa"/>
            <w:tcBorders>
              <w:top w:val="nil"/>
              <w:left w:val="thinThickThinSmallGap" w:sz="24" w:space="0" w:color="auto"/>
              <w:bottom w:val="nil"/>
            </w:tcBorders>
            <w:shd w:val="clear" w:color="auto" w:fill="auto"/>
          </w:tcPr>
          <w:p w14:paraId="55621EE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47C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EC4E61" w14:textId="4EB466DF" w:rsidR="00F83295" w:rsidRPr="00D95972" w:rsidRDefault="00635E66" w:rsidP="00F83295">
            <w:pPr>
              <w:overflowPunct/>
              <w:autoSpaceDE/>
              <w:autoSpaceDN/>
              <w:adjustRightInd/>
              <w:textAlignment w:val="auto"/>
              <w:rPr>
                <w:rFonts w:cs="Arial"/>
                <w:lang w:val="en-US"/>
              </w:rPr>
            </w:pPr>
            <w:hyperlink r:id="rId315" w:history="1">
              <w:r w:rsidR="00A34EF2">
                <w:rPr>
                  <w:rStyle w:val="Hyperlink"/>
                </w:rPr>
                <w:t>C1-224709</w:t>
              </w:r>
            </w:hyperlink>
          </w:p>
        </w:tc>
        <w:tc>
          <w:tcPr>
            <w:tcW w:w="4191" w:type="dxa"/>
            <w:gridSpan w:val="3"/>
            <w:tcBorders>
              <w:top w:val="single" w:sz="4" w:space="0" w:color="auto"/>
              <w:bottom w:val="single" w:sz="4" w:space="0" w:color="auto"/>
            </w:tcBorders>
            <w:shd w:val="clear" w:color="auto" w:fill="FFFF00"/>
          </w:tcPr>
          <w:p w14:paraId="2087ABAB" w14:textId="159C6972" w:rsidR="00F83295" w:rsidRPr="00D95972" w:rsidRDefault="00F83295" w:rsidP="00F83295">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0FD17D17" w14:textId="2C85EF0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89725" w14:textId="292F3390" w:rsidR="00F83295" w:rsidRPr="00D95972" w:rsidRDefault="00F83295" w:rsidP="00F83295">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B64B2" w14:textId="77777777" w:rsidR="00F83295" w:rsidRPr="00D95972" w:rsidRDefault="00F83295" w:rsidP="00F83295">
            <w:pPr>
              <w:rPr>
                <w:rFonts w:eastAsia="Batang" w:cs="Arial"/>
                <w:lang w:eastAsia="ko-KR"/>
              </w:rPr>
            </w:pPr>
          </w:p>
        </w:tc>
      </w:tr>
      <w:tr w:rsidR="00F24BA9" w:rsidRPr="00D95972" w14:paraId="04FF2076" w14:textId="77777777" w:rsidTr="00A34EF2">
        <w:tc>
          <w:tcPr>
            <w:tcW w:w="976" w:type="dxa"/>
            <w:tcBorders>
              <w:top w:val="nil"/>
              <w:left w:val="thinThickThinSmallGap" w:sz="24" w:space="0" w:color="auto"/>
              <w:bottom w:val="nil"/>
            </w:tcBorders>
            <w:shd w:val="clear" w:color="auto" w:fill="auto"/>
          </w:tcPr>
          <w:p w14:paraId="1B78AF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E7341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3C61F09" w14:textId="24809A30" w:rsidR="00F24BA9" w:rsidRPr="00D95972" w:rsidRDefault="00635E66" w:rsidP="00F83295">
            <w:pPr>
              <w:overflowPunct/>
              <w:autoSpaceDE/>
              <w:autoSpaceDN/>
              <w:adjustRightInd/>
              <w:textAlignment w:val="auto"/>
              <w:rPr>
                <w:rFonts w:cs="Arial"/>
                <w:lang w:val="en-US"/>
              </w:rPr>
            </w:pPr>
            <w:hyperlink r:id="rId316" w:history="1">
              <w:r w:rsidR="00A34EF2">
                <w:rPr>
                  <w:rStyle w:val="Hyperlink"/>
                </w:rPr>
                <w:t>C1-224890</w:t>
              </w:r>
            </w:hyperlink>
          </w:p>
        </w:tc>
        <w:tc>
          <w:tcPr>
            <w:tcW w:w="4191" w:type="dxa"/>
            <w:gridSpan w:val="3"/>
            <w:tcBorders>
              <w:top w:val="single" w:sz="4" w:space="0" w:color="auto"/>
              <w:bottom w:val="single" w:sz="4" w:space="0" w:color="auto"/>
            </w:tcBorders>
            <w:shd w:val="clear" w:color="auto" w:fill="FFFF00"/>
          </w:tcPr>
          <w:p w14:paraId="42A17D9A" w14:textId="1E35606E" w:rsidR="00F24BA9" w:rsidRPr="00D95972" w:rsidRDefault="00F24BA9" w:rsidP="00F83295">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485C54E9" w14:textId="00C10E0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3251ED" w14:textId="09436FD2" w:rsidR="00F24BA9" w:rsidRPr="00D95972" w:rsidRDefault="00F24BA9" w:rsidP="00F83295">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DBE6D" w14:textId="77777777" w:rsidR="00F24BA9" w:rsidRPr="00D95972" w:rsidRDefault="00F24BA9" w:rsidP="00F83295">
            <w:pPr>
              <w:rPr>
                <w:rFonts w:eastAsia="Batang" w:cs="Arial"/>
                <w:lang w:eastAsia="ko-KR"/>
              </w:rPr>
            </w:pPr>
          </w:p>
        </w:tc>
      </w:tr>
      <w:tr w:rsidR="00F24BA9" w:rsidRPr="00D95972" w14:paraId="610AD061" w14:textId="77777777" w:rsidTr="003B529C">
        <w:tc>
          <w:tcPr>
            <w:tcW w:w="976" w:type="dxa"/>
            <w:tcBorders>
              <w:top w:val="nil"/>
              <w:left w:val="thinThickThinSmallGap" w:sz="24" w:space="0" w:color="auto"/>
              <w:bottom w:val="nil"/>
            </w:tcBorders>
            <w:shd w:val="clear" w:color="auto" w:fill="auto"/>
          </w:tcPr>
          <w:p w14:paraId="2CCDA35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800AF2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D4D385F" w14:textId="7DA8DF5D" w:rsidR="00F24BA9" w:rsidRPr="00D95972" w:rsidRDefault="00635E66" w:rsidP="00F83295">
            <w:pPr>
              <w:overflowPunct/>
              <w:autoSpaceDE/>
              <w:autoSpaceDN/>
              <w:adjustRightInd/>
              <w:textAlignment w:val="auto"/>
              <w:rPr>
                <w:rFonts w:cs="Arial"/>
                <w:lang w:val="en-US"/>
              </w:rPr>
            </w:pPr>
            <w:hyperlink r:id="rId317" w:history="1">
              <w:r w:rsidR="003B529C">
                <w:rPr>
                  <w:rStyle w:val="Hyperlink"/>
                </w:rPr>
                <w:t>C1-224914</w:t>
              </w:r>
            </w:hyperlink>
          </w:p>
        </w:tc>
        <w:tc>
          <w:tcPr>
            <w:tcW w:w="4191" w:type="dxa"/>
            <w:gridSpan w:val="3"/>
            <w:tcBorders>
              <w:top w:val="single" w:sz="4" w:space="0" w:color="auto"/>
              <w:bottom w:val="single" w:sz="4" w:space="0" w:color="auto"/>
            </w:tcBorders>
            <w:shd w:val="clear" w:color="auto" w:fill="FFFF00"/>
          </w:tcPr>
          <w:p w14:paraId="16788B5A" w14:textId="652BF09F" w:rsidR="00F24BA9" w:rsidRPr="00D95972" w:rsidRDefault="00F24BA9" w:rsidP="00F83295">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2986B278" w14:textId="61BAEA7D"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7976F8" w14:textId="5AC2985F" w:rsidR="00F24BA9" w:rsidRPr="00D95972" w:rsidRDefault="00F24BA9" w:rsidP="00F83295">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5C59C" w14:textId="77777777" w:rsidR="00F24BA9" w:rsidRPr="00D95972" w:rsidRDefault="00F24BA9" w:rsidP="00F83295">
            <w:pPr>
              <w:rPr>
                <w:rFonts w:eastAsia="Batang" w:cs="Arial"/>
                <w:lang w:eastAsia="ko-KR"/>
              </w:rPr>
            </w:pPr>
          </w:p>
        </w:tc>
      </w:tr>
      <w:tr w:rsidR="00F24BA9" w:rsidRPr="00D95972" w14:paraId="0516381F" w14:textId="77777777" w:rsidTr="003B529C">
        <w:tc>
          <w:tcPr>
            <w:tcW w:w="976" w:type="dxa"/>
            <w:tcBorders>
              <w:top w:val="nil"/>
              <w:left w:val="thinThickThinSmallGap" w:sz="24" w:space="0" w:color="auto"/>
              <w:bottom w:val="nil"/>
            </w:tcBorders>
            <w:shd w:val="clear" w:color="auto" w:fill="auto"/>
          </w:tcPr>
          <w:p w14:paraId="699A65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324E8D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045C04" w14:textId="45381CEF" w:rsidR="00F24BA9" w:rsidRPr="00D95972" w:rsidRDefault="00635E66" w:rsidP="00F83295">
            <w:pPr>
              <w:overflowPunct/>
              <w:autoSpaceDE/>
              <w:autoSpaceDN/>
              <w:adjustRightInd/>
              <w:textAlignment w:val="auto"/>
              <w:rPr>
                <w:rFonts w:cs="Arial"/>
                <w:lang w:val="en-US"/>
              </w:rPr>
            </w:pPr>
            <w:hyperlink r:id="rId318" w:history="1">
              <w:r w:rsidR="003B529C">
                <w:rPr>
                  <w:rStyle w:val="Hyperlink"/>
                </w:rPr>
                <w:t>C1-224915</w:t>
              </w:r>
            </w:hyperlink>
          </w:p>
        </w:tc>
        <w:tc>
          <w:tcPr>
            <w:tcW w:w="4191" w:type="dxa"/>
            <w:gridSpan w:val="3"/>
            <w:tcBorders>
              <w:top w:val="single" w:sz="4" w:space="0" w:color="auto"/>
              <w:bottom w:val="single" w:sz="4" w:space="0" w:color="auto"/>
            </w:tcBorders>
            <w:shd w:val="clear" w:color="auto" w:fill="FFFF00"/>
          </w:tcPr>
          <w:p w14:paraId="344AC0DF" w14:textId="2F9E07DD" w:rsidR="00F24BA9" w:rsidRPr="00D95972" w:rsidRDefault="00F24BA9" w:rsidP="00F83295">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32D6066D" w14:textId="5CA064C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C14E26" w14:textId="104708AD" w:rsidR="00F24BA9" w:rsidRPr="00D95972" w:rsidRDefault="00F24BA9" w:rsidP="00F83295">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FFDBE" w14:textId="77777777" w:rsidR="00F24BA9" w:rsidRPr="00D95972" w:rsidRDefault="00F24BA9" w:rsidP="00F83295">
            <w:pPr>
              <w:rPr>
                <w:rFonts w:eastAsia="Batang" w:cs="Arial"/>
                <w:lang w:eastAsia="ko-KR"/>
              </w:rPr>
            </w:pPr>
          </w:p>
        </w:tc>
      </w:tr>
      <w:tr w:rsidR="00F24BA9" w:rsidRPr="00D95972" w14:paraId="5FBF169C" w14:textId="77777777" w:rsidTr="003B529C">
        <w:tc>
          <w:tcPr>
            <w:tcW w:w="976" w:type="dxa"/>
            <w:tcBorders>
              <w:top w:val="nil"/>
              <w:left w:val="thinThickThinSmallGap" w:sz="24" w:space="0" w:color="auto"/>
              <w:bottom w:val="nil"/>
            </w:tcBorders>
            <w:shd w:val="clear" w:color="auto" w:fill="auto"/>
          </w:tcPr>
          <w:p w14:paraId="15FEDE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DBA633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7D1544" w14:textId="2DDEDEB3" w:rsidR="00F24BA9" w:rsidRPr="00D95972" w:rsidRDefault="00635E66" w:rsidP="00F83295">
            <w:pPr>
              <w:overflowPunct/>
              <w:autoSpaceDE/>
              <w:autoSpaceDN/>
              <w:adjustRightInd/>
              <w:textAlignment w:val="auto"/>
              <w:rPr>
                <w:rFonts w:cs="Arial"/>
                <w:lang w:val="en-US"/>
              </w:rPr>
            </w:pPr>
            <w:hyperlink r:id="rId319" w:history="1">
              <w:r w:rsidR="003B529C">
                <w:rPr>
                  <w:rStyle w:val="Hyperlink"/>
                </w:rPr>
                <w:t>C1-224916</w:t>
              </w:r>
            </w:hyperlink>
          </w:p>
        </w:tc>
        <w:tc>
          <w:tcPr>
            <w:tcW w:w="4191" w:type="dxa"/>
            <w:gridSpan w:val="3"/>
            <w:tcBorders>
              <w:top w:val="single" w:sz="4" w:space="0" w:color="auto"/>
              <w:bottom w:val="single" w:sz="4" w:space="0" w:color="auto"/>
            </w:tcBorders>
            <w:shd w:val="clear" w:color="auto" w:fill="FFFF00"/>
          </w:tcPr>
          <w:p w14:paraId="33A594EA" w14:textId="066A5A61" w:rsidR="00F24BA9" w:rsidRPr="00D95972" w:rsidRDefault="00F24BA9" w:rsidP="00F83295">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724EAC39" w14:textId="3919FD6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31F108" w14:textId="351B1ACE" w:rsidR="00F24BA9" w:rsidRPr="00D95972" w:rsidRDefault="00F24BA9" w:rsidP="00F83295">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89027" w14:textId="77777777" w:rsidR="00F24BA9" w:rsidRPr="00D95972" w:rsidRDefault="00F24BA9" w:rsidP="00F83295">
            <w:pPr>
              <w:rPr>
                <w:rFonts w:eastAsia="Batang" w:cs="Arial"/>
                <w:lang w:eastAsia="ko-KR"/>
              </w:rPr>
            </w:pPr>
          </w:p>
        </w:tc>
      </w:tr>
      <w:tr w:rsidR="00F24BA9" w:rsidRPr="00D95972" w14:paraId="7785CD23" w14:textId="77777777" w:rsidTr="003B529C">
        <w:tc>
          <w:tcPr>
            <w:tcW w:w="976" w:type="dxa"/>
            <w:tcBorders>
              <w:top w:val="nil"/>
              <w:left w:val="thinThickThinSmallGap" w:sz="24" w:space="0" w:color="auto"/>
              <w:bottom w:val="nil"/>
            </w:tcBorders>
            <w:shd w:val="clear" w:color="auto" w:fill="auto"/>
          </w:tcPr>
          <w:p w14:paraId="6230831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225E4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388925B" w14:textId="25273C29" w:rsidR="00F24BA9" w:rsidRPr="00D95972" w:rsidRDefault="00635E66" w:rsidP="00F83295">
            <w:pPr>
              <w:overflowPunct/>
              <w:autoSpaceDE/>
              <w:autoSpaceDN/>
              <w:adjustRightInd/>
              <w:textAlignment w:val="auto"/>
              <w:rPr>
                <w:rFonts w:cs="Arial"/>
                <w:lang w:val="en-US"/>
              </w:rPr>
            </w:pPr>
            <w:hyperlink r:id="rId320" w:history="1">
              <w:r w:rsidR="003B529C">
                <w:rPr>
                  <w:rStyle w:val="Hyperlink"/>
                </w:rPr>
                <w:t>C1-224917</w:t>
              </w:r>
            </w:hyperlink>
          </w:p>
        </w:tc>
        <w:tc>
          <w:tcPr>
            <w:tcW w:w="4191" w:type="dxa"/>
            <w:gridSpan w:val="3"/>
            <w:tcBorders>
              <w:top w:val="single" w:sz="4" w:space="0" w:color="auto"/>
              <w:bottom w:val="single" w:sz="4" w:space="0" w:color="auto"/>
            </w:tcBorders>
            <w:shd w:val="clear" w:color="auto" w:fill="FFFF00"/>
          </w:tcPr>
          <w:p w14:paraId="79637390" w14:textId="3A06BD23" w:rsidR="00F24BA9" w:rsidRPr="00D95972" w:rsidRDefault="00F24BA9" w:rsidP="00F83295">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77555897" w14:textId="2F92A95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348DAC" w14:textId="2877C008" w:rsidR="00F24BA9" w:rsidRPr="00D95972" w:rsidRDefault="00F24BA9" w:rsidP="00F83295">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BB9DB" w14:textId="77777777" w:rsidR="00F24BA9" w:rsidRPr="00D95972" w:rsidRDefault="00F24BA9" w:rsidP="00F83295">
            <w:pPr>
              <w:rPr>
                <w:rFonts w:eastAsia="Batang" w:cs="Arial"/>
                <w:lang w:eastAsia="ko-KR"/>
              </w:rPr>
            </w:pPr>
          </w:p>
        </w:tc>
      </w:tr>
      <w:tr w:rsidR="00F24BA9" w:rsidRPr="00D95972" w14:paraId="007390E5" w14:textId="77777777" w:rsidTr="003B529C">
        <w:tc>
          <w:tcPr>
            <w:tcW w:w="976" w:type="dxa"/>
            <w:tcBorders>
              <w:top w:val="nil"/>
              <w:left w:val="thinThickThinSmallGap" w:sz="24" w:space="0" w:color="auto"/>
              <w:bottom w:val="nil"/>
            </w:tcBorders>
            <w:shd w:val="clear" w:color="auto" w:fill="auto"/>
          </w:tcPr>
          <w:p w14:paraId="588FC36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48B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7687DF" w14:textId="2938E83A" w:rsidR="00F24BA9" w:rsidRPr="00D95972" w:rsidRDefault="00635E66" w:rsidP="00F83295">
            <w:pPr>
              <w:overflowPunct/>
              <w:autoSpaceDE/>
              <w:autoSpaceDN/>
              <w:adjustRightInd/>
              <w:textAlignment w:val="auto"/>
              <w:rPr>
                <w:rFonts w:cs="Arial"/>
                <w:lang w:val="en-US"/>
              </w:rPr>
            </w:pPr>
            <w:hyperlink r:id="rId321" w:history="1">
              <w:r w:rsidR="003B529C">
                <w:rPr>
                  <w:rStyle w:val="Hyperlink"/>
                </w:rPr>
                <w:t>C1-224918</w:t>
              </w:r>
            </w:hyperlink>
          </w:p>
        </w:tc>
        <w:tc>
          <w:tcPr>
            <w:tcW w:w="4191" w:type="dxa"/>
            <w:gridSpan w:val="3"/>
            <w:tcBorders>
              <w:top w:val="single" w:sz="4" w:space="0" w:color="auto"/>
              <w:bottom w:val="single" w:sz="4" w:space="0" w:color="auto"/>
            </w:tcBorders>
            <w:shd w:val="clear" w:color="auto" w:fill="FFFF00"/>
          </w:tcPr>
          <w:p w14:paraId="4947729E" w14:textId="0E8C1C14" w:rsidR="00F24BA9" w:rsidRPr="00D95972" w:rsidRDefault="00F24BA9" w:rsidP="00F83295">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504F3DC" w14:textId="301DE20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A0C1E4E" w14:textId="05756B02" w:rsidR="00F24BA9" w:rsidRPr="00D95972" w:rsidRDefault="00F24BA9" w:rsidP="00F83295">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78F0" w14:textId="77777777" w:rsidR="00F24BA9" w:rsidRPr="00D95972" w:rsidRDefault="00F24BA9" w:rsidP="00F83295">
            <w:pPr>
              <w:rPr>
                <w:rFonts w:eastAsia="Batang" w:cs="Arial"/>
                <w:lang w:eastAsia="ko-KR"/>
              </w:rPr>
            </w:pPr>
          </w:p>
        </w:tc>
      </w:tr>
      <w:tr w:rsidR="00F24BA9" w:rsidRPr="00D95972" w14:paraId="47FDE52F" w14:textId="77777777" w:rsidTr="003B529C">
        <w:tc>
          <w:tcPr>
            <w:tcW w:w="976" w:type="dxa"/>
            <w:tcBorders>
              <w:top w:val="nil"/>
              <w:left w:val="thinThickThinSmallGap" w:sz="24" w:space="0" w:color="auto"/>
              <w:bottom w:val="nil"/>
            </w:tcBorders>
            <w:shd w:val="clear" w:color="auto" w:fill="auto"/>
          </w:tcPr>
          <w:p w14:paraId="6FAF562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48807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186606B" w14:textId="11D23078" w:rsidR="00F24BA9" w:rsidRPr="00D95972" w:rsidRDefault="00635E66" w:rsidP="00F83295">
            <w:pPr>
              <w:overflowPunct/>
              <w:autoSpaceDE/>
              <w:autoSpaceDN/>
              <w:adjustRightInd/>
              <w:textAlignment w:val="auto"/>
              <w:rPr>
                <w:rFonts w:cs="Arial"/>
                <w:lang w:val="en-US"/>
              </w:rPr>
            </w:pPr>
            <w:hyperlink r:id="rId322" w:history="1">
              <w:r w:rsidR="003B529C">
                <w:rPr>
                  <w:rStyle w:val="Hyperlink"/>
                </w:rPr>
                <w:t>C1-224919</w:t>
              </w:r>
            </w:hyperlink>
          </w:p>
        </w:tc>
        <w:tc>
          <w:tcPr>
            <w:tcW w:w="4191" w:type="dxa"/>
            <w:gridSpan w:val="3"/>
            <w:tcBorders>
              <w:top w:val="single" w:sz="4" w:space="0" w:color="auto"/>
              <w:bottom w:val="single" w:sz="4" w:space="0" w:color="auto"/>
            </w:tcBorders>
            <w:shd w:val="clear" w:color="auto" w:fill="FFFF00"/>
          </w:tcPr>
          <w:p w14:paraId="7B2DC421" w14:textId="3B380653" w:rsidR="00F24BA9" w:rsidRPr="00D95972" w:rsidRDefault="00F24BA9" w:rsidP="00F83295">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25CA2F55" w14:textId="6F5768D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A7C5" w14:textId="075E7713" w:rsidR="00F24BA9" w:rsidRPr="00D95972" w:rsidRDefault="00F24BA9" w:rsidP="00F83295">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F0CE1" w14:textId="77777777" w:rsidR="00F24BA9" w:rsidRPr="00D95972" w:rsidRDefault="00F24BA9" w:rsidP="00F83295">
            <w:pPr>
              <w:rPr>
                <w:rFonts w:eastAsia="Batang" w:cs="Arial"/>
                <w:lang w:eastAsia="ko-KR"/>
              </w:rPr>
            </w:pPr>
          </w:p>
        </w:tc>
      </w:tr>
      <w:tr w:rsidR="00F24BA9" w:rsidRPr="00D95972" w14:paraId="07CC7885" w14:textId="77777777" w:rsidTr="00A34EF2">
        <w:tc>
          <w:tcPr>
            <w:tcW w:w="976" w:type="dxa"/>
            <w:tcBorders>
              <w:top w:val="nil"/>
              <w:left w:val="thinThickThinSmallGap" w:sz="24" w:space="0" w:color="auto"/>
              <w:bottom w:val="nil"/>
            </w:tcBorders>
            <w:shd w:val="clear" w:color="auto" w:fill="auto"/>
          </w:tcPr>
          <w:p w14:paraId="640D63B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0B840A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94F053" w14:textId="523DE025" w:rsidR="00F24BA9" w:rsidRPr="00D95972" w:rsidRDefault="00635E66" w:rsidP="00F83295">
            <w:pPr>
              <w:overflowPunct/>
              <w:autoSpaceDE/>
              <w:autoSpaceDN/>
              <w:adjustRightInd/>
              <w:textAlignment w:val="auto"/>
              <w:rPr>
                <w:rFonts w:cs="Arial"/>
                <w:lang w:val="en-US"/>
              </w:rPr>
            </w:pPr>
            <w:hyperlink r:id="rId323" w:history="1">
              <w:r w:rsidR="003B529C">
                <w:rPr>
                  <w:rStyle w:val="Hyperlink"/>
                </w:rPr>
                <w:t>C1-224920</w:t>
              </w:r>
            </w:hyperlink>
          </w:p>
        </w:tc>
        <w:tc>
          <w:tcPr>
            <w:tcW w:w="4191" w:type="dxa"/>
            <w:gridSpan w:val="3"/>
            <w:tcBorders>
              <w:top w:val="single" w:sz="4" w:space="0" w:color="auto"/>
              <w:bottom w:val="single" w:sz="4" w:space="0" w:color="auto"/>
            </w:tcBorders>
            <w:shd w:val="clear" w:color="auto" w:fill="FFFF00"/>
          </w:tcPr>
          <w:p w14:paraId="57D4A00E" w14:textId="68D4A083" w:rsidR="00F24BA9" w:rsidRPr="00D95972" w:rsidRDefault="00F24BA9" w:rsidP="00F83295">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130D1540" w14:textId="401EB62E"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7F4FBC2" w14:textId="753FCE76" w:rsidR="00F24BA9" w:rsidRPr="00D95972" w:rsidRDefault="00F24BA9" w:rsidP="00F83295">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B3492" w14:textId="77777777" w:rsidR="00F24BA9" w:rsidRPr="00D95972" w:rsidRDefault="00F24BA9" w:rsidP="00F83295">
            <w:pPr>
              <w:rPr>
                <w:rFonts w:eastAsia="Batang" w:cs="Arial"/>
                <w:lang w:eastAsia="ko-KR"/>
              </w:rPr>
            </w:pPr>
          </w:p>
        </w:tc>
      </w:tr>
      <w:tr w:rsidR="00F24BA9" w:rsidRPr="00D95972" w14:paraId="2A193F41" w14:textId="77777777" w:rsidTr="00A34EF2">
        <w:tc>
          <w:tcPr>
            <w:tcW w:w="976" w:type="dxa"/>
            <w:tcBorders>
              <w:top w:val="nil"/>
              <w:left w:val="thinThickThinSmallGap" w:sz="24" w:space="0" w:color="auto"/>
              <w:bottom w:val="nil"/>
            </w:tcBorders>
            <w:shd w:val="clear" w:color="auto" w:fill="auto"/>
          </w:tcPr>
          <w:p w14:paraId="775B7CF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D6E5B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370487" w14:textId="70377FAF" w:rsidR="00F24BA9" w:rsidRPr="00D95972" w:rsidRDefault="00635E66" w:rsidP="00F83295">
            <w:pPr>
              <w:overflowPunct/>
              <w:autoSpaceDE/>
              <w:autoSpaceDN/>
              <w:adjustRightInd/>
              <w:textAlignment w:val="auto"/>
              <w:rPr>
                <w:rFonts w:cs="Arial"/>
                <w:lang w:val="en-US"/>
              </w:rPr>
            </w:pPr>
            <w:hyperlink r:id="rId324" w:history="1">
              <w:r w:rsidR="00A34EF2">
                <w:rPr>
                  <w:rStyle w:val="Hyperlink"/>
                </w:rPr>
                <w:t>C1-224947</w:t>
              </w:r>
            </w:hyperlink>
          </w:p>
        </w:tc>
        <w:tc>
          <w:tcPr>
            <w:tcW w:w="4191" w:type="dxa"/>
            <w:gridSpan w:val="3"/>
            <w:tcBorders>
              <w:top w:val="single" w:sz="4" w:space="0" w:color="auto"/>
              <w:bottom w:val="single" w:sz="4" w:space="0" w:color="auto"/>
            </w:tcBorders>
            <w:shd w:val="clear" w:color="auto" w:fill="FFFF00"/>
          </w:tcPr>
          <w:p w14:paraId="2FB59C97" w14:textId="7B806EEF" w:rsidR="00F24BA9" w:rsidRPr="00D95972" w:rsidRDefault="00F24BA9" w:rsidP="00F83295">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654515C2" w14:textId="092CCCBA"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60A991" w14:textId="16B69F77" w:rsidR="00F24BA9" w:rsidRPr="00D95972" w:rsidRDefault="00F24BA9" w:rsidP="00F83295">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5DD57" w14:textId="77777777" w:rsidR="00F24BA9" w:rsidRPr="00D95972" w:rsidRDefault="00F24BA9" w:rsidP="00F83295">
            <w:pPr>
              <w:rPr>
                <w:rFonts w:eastAsia="Batang" w:cs="Arial"/>
                <w:lang w:eastAsia="ko-KR"/>
              </w:rPr>
            </w:pPr>
          </w:p>
        </w:tc>
      </w:tr>
      <w:tr w:rsidR="00F24BA9" w:rsidRPr="00D95972" w14:paraId="1CFE8D80" w14:textId="77777777" w:rsidTr="00A34EF2">
        <w:tc>
          <w:tcPr>
            <w:tcW w:w="976" w:type="dxa"/>
            <w:tcBorders>
              <w:top w:val="nil"/>
              <w:left w:val="thinThickThinSmallGap" w:sz="24" w:space="0" w:color="auto"/>
              <w:bottom w:val="nil"/>
            </w:tcBorders>
            <w:shd w:val="clear" w:color="auto" w:fill="auto"/>
          </w:tcPr>
          <w:p w14:paraId="26B887E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0438AC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A30D668" w14:textId="75F6BEF3" w:rsidR="00F24BA9" w:rsidRPr="00D95972" w:rsidRDefault="00635E66" w:rsidP="00F83295">
            <w:pPr>
              <w:overflowPunct/>
              <w:autoSpaceDE/>
              <w:autoSpaceDN/>
              <w:adjustRightInd/>
              <w:textAlignment w:val="auto"/>
              <w:rPr>
                <w:rFonts w:cs="Arial"/>
                <w:lang w:val="en-US"/>
              </w:rPr>
            </w:pPr>
            <w:hyperlink r:id="rId325" w:history="1">
              <w:r w:rsidR="00A34EF2">
                <w:rPr>
                  <w:rStyle w:val="Hyperlink"/>
                </w:rPr>
                <w:t>C1-224948</w:t>
              </w:r>
            </w:hyperlink>
          </w:p>
        </w:tc>
        <w:tc>
          <w:tcPr>
            <w:tcW w:w="4191" w:type="dxa"/>
            <w:gridSpan w:val="3"/>
            <w:tcBorders>
              <w:top w:val="single" w:sz="4" w:space="0" w:color="auto"/>
              <w:bottom w:val="single" w:sz="4" w:space="0" w:color="auto"/>
            </w:tcBorders>
            <w:shd w:val="clear" w:color="auto" w:fill="FFFF00"/>
          </w:tcPr>
          <w:p w14:paraId="0E9E17E5" w14:textId="186FFFFC" w:rsidR="00F24BA9" w:rsidRPr="00D95972" w:rsidRDefault="00F24BA9" w:rsidP="00F83295">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620763F0" w14:textId="1BBC18D4"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1CD6C" w14:textId="1A112BEC" w:rsidR="00F24BA9" w:rsidRPr="00D95972" w:rsidRDefault="00F24BA9" w:rsidP="00F83295">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7CE8" w14:textId="77777777" w:rsidR="00F24BA9" w:rsidRPr="00D95972" w:rsidRDefault="00F24BA9" w:rsidP="00F83295">
            <w:pPr>
              <w:rPr>
                <w:rFonts w:eastAsia="Batang" w:cs="Arial"/>
                <w:lang w:eastAsia="ko-KR"/>
              </w:rPr>
            </w:pPr>
          </w:p>
        </w:tc>
      </w:tr>
      <w:tr w:rsidR="00F24BA9" w:rsidRPr="00D95972" w14:paraId="314D4F4F" w14:textId="77777777" w:rsidTr="00A34EF2">
        <w:tc>
          <w:tcPr>
            <w:tcW w:w="976" w:type="dxa"/>
            <w:tcBorders>
              <w:top w:val="nil"/>
              <w:left w:val="thinThickThinSmallGap" w:sz="24" w:space="0" w:color="auto"/>
              <w:bottom w:val="nil"/>
            </w:tcBorders>
            <w:shd w:val="clear" w:color="auto" w:fill="auto"/>
          </w:tcPr>
          <w:p w14:paraId="236FD21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3DAF9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91FD08" w14:textId="1DD54095" w:rsidR="00F24BA9" w:rsidRPr="00D95972" w:rsidRDefault="00635E66" w:rsidP="00F83295">
            <w:pPr>
              <w:overflowPunct/>
              <w:autoSpaceDE/>
              <w:autoSpaceDN/>
              <w:adjustRightInd/>
              <w:textAlignment w:val="auto"/>
              <w:rPr>
                <w:rFonts w:cs="Arial"/>
                <w:lang w:val="en-US"/>
              </w:rPr>
            </w:pPr>
            <w:hyperlink r:id="rId326" w:history="1">
              <w:r w:rsidR="00A34EF2">
                <w:rPr>
                  <w:rStyle w:val="Hyperlink"/>
                </w:rPr>
                <w:t>C1-224949</w:t>
              </w:r>
            </w:hyperlink>
          </w:p>
        </w:tc>
        <w:tc>
          <w:tcPr>
            <w:tcW w:w="4191" w:type="dxa"/>
            <w:gridSpan w:val="3"/>
            <w:tcBorders>
              <w:top w:val="single" w:sz="4" w:space="0" w:color="auto"/>
              <w:bottom w:val="single" w:sz="4" w:space="0" w:color="auto"/>
            </w:tcBorders>
            <w:shd w:val="clear" w:color="auto" w:fill="FFFF00"/>
          </w:tcPr>
          <w:p w14:paraId="45A4FF69" w14:textId="549075B6" w:rsidR="00F24BA9" w:rsidRPr="00D95972" w:rsidRDefault="00F24BA9" w:rsidP="00F83295">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65E74160" w14:textId="4500BA6F"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3DEBB" w14:textId="47FCFCB4" w:rsidR="00F24BA9" w:rsidRPr="00D95972" w:rsidRDefault="00F24BA9" w:rsidP="00F83295">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AA7D" w14:textId="77777777" w:rsidR="00F24BA9" w:rsidRPr="00D95972" w:rsidRDefault="00F24BA9" w:rsidP="00F83295">
            <w:pPr>
              <w:rPr>
                <w:rFonts w:eastAsia="Batang" w:cs="Arial"/>
                <w:lang w:eastAsia="ko-KR"/>
              </w:rPr>
            </w:pPr>
          </w:p>
        </w:tc>
      </w:tr>
      <w:tr w:rsidR="00F24BA9" w:rsidRPr="00D95972" w14:paraId="1E289612" w14:textId="77777777" w:rsidTr="00A34EF2">
        <w:tc>
          <w:tcPr>
            <w:tcW w:w="976" w:type="dxa"/>
            <w:tcBorders>
              <w:top w:val="nil"/>
              <w:left w:val="thinThickThinSmallGap" w:sz="24" w:space="0" w:color="auto"/>
              <w:bottom w:val="nil"/>
            </w:tcBorders>
            <w:shd w:val="clear" w:color="auto" w:fill="auto"/>
          </w:tcPr>
          <w:p w14:paraId="7C775F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AA464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FB4CD26" w14:textId="5267279F" w:rsidR="00F24BA9" w:rsidRPr="00D95972" w:rsidRDefault="00635E66" w:rsidP="00F83295">
            <w:pPr>
              <w:overflowPunct/>
              <w:autoSpaceDE/>
              <w:autoSpaceDN/>
              <w:adjustRightInd/>
              <w:textAlignment w:val="auto"/>
              <w:rPr>
                <w:rFonts w:cs="Arial"/>
                <w:lang w:val="en-US"/>
              </w:rPr>
            </w:pPr>
            <w:hyperlink r:id="rId327" w:history="1">
              <w:r w:rsidR="00A34EF2">
                <w:rPr>
                  <w:rStyle w:val="Hyperlink"/>
                </w:rPr>
                <w:t>C1-224950</w:t>
              </w:r>
            </w:hyperlink>
          </w:p>
        </w:tc>
        <w:tc>
          <w:tcPr>
            <w:tcW w:w="4191" w:type="dxa"/>
            <w:gridSpan w:val="3"/>
            <w:tcBorders>
              <w:top w:val="single" w:sz="4" w:space="0" w:color="auto"/>
              <w:bottom w:val="single" w:sz="4" w:space="0" w:color="auto"/>
            </w:tcBorders>
            <w:shd w:val="clear" w:color="auto" w:fill="FFFF00"/>
          </w:tcPr>
          <w:p w14:paraId="362F1D25" w14:textId="476AFEDE" w:rsidR="00F24BA9" w:rsidRPr="00D95972" w:rsidRDefault="00F24BA9" w:rsidP="00F83295">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487DF553" w14:textId="6EC05BC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45AC" w14:textId="648E7015" w:rsidR="00F24BA9" w:rsidRPr="00D95972" w:rsidRDefault="00F24BA9" w:rsidP="00F83295">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2AD20" w14:textId="77777777" w:rsidR="00F24BA9" w:rsidRPr="00D95972" w:rsidRDefault="00F24BA9" w:rsidP="00F83295">
            <w:pPr>
              <w:rPr>
                <w:rFonts w:eastAsia="Batang" w:cs="Arial"/>
                <w:lang w:eastAsia="ko-KR"/>
              </w:rPr>
            </w:pPr>
          </w:p>
        </w:tc>
      </w:tr>
      <w:tr w:rsidR="00F24BA9" w:rsidRPr="00D95972" w14:paraId="0A063D60" w14:textId="77777777" w:rsidTr="00A34EF2">
        <w:tc>
          <w:tcPr>
            <w:tcW w:w="976" w:type="dxa"/>
            <w:tcBorders>
              <w:top w:val="nil"/>
              <w:left w:val="thinThickThinSmallGap" w:sz="24" w:space="0" w:color="auto"/>
              <w:bottom w:val="nil"/>
            </w:tcBorders>
            <w:shd w:val="clear" w:color="auto" w:fill="auto"/>
          </w:tcPr>
          <w:p w14:paraId="1BD0875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E513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229D75" w14:textId="56F31E5E" w:rsidR="00F24BA9" w:rsidRPr="00D95972" w:rsidRDefault="00635E66" w:rsidP="00F83295">
            <w:pPr>
              <w:overflowPunct/>
              <w:autoSpaceDE/>
              <w:autoSpaceDN/>
              <w:adjustRightInd/>
              <w:textAlignment w:val="auto"/>
              <w:rPr>
                <w:rFonts w:cs="Arial"/>
                <w:lang w:val="en-US"/>
              </w:rPr>
            </w:pPr>
            <w:hyperlink r:id="rId328" w:history="1">
              <w:r w:rsidR="00A34EF2">
                <w:rPr>
                  <w:rStyle w:val="Hyperlink"/>
                </w:rPr>
                <w:t>C1-224988</w:t>
              </w:r>
            </w:hyperlink>
          </w:p>
        </w:tc>
        <w:tc>
          <w:tcPr>
            <w:tcW w:w="4191" w:type="dxa"/>
            <w:gridSpan w:val="3"/>
            <w:tcBorders>
              <w:top w:val="single" w:sz="4" w:space="0" w:color="auto"/>
              <w:bottom w:val="single" w:sz="4" w:space="0" w:color="auto"/>
            </w:tcBorders>
            <w:shd w:val="clear" w:color="auto" w:fill="FFFF00"/>
          </w:tcPr>
          <w:p w14:paraId="4EFF7096" w14:textId="76636E85" w:rsidR="00F24BA9" w:rsidRPr="00D95972" w:rsidRDefault="00F24BA9" w:rsidP="00F83295">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388F1797" w14:textId="5F93D62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88C150" w14:textId="458AACE5" w:rsidR="00F24BA9" w:rsidRPr="00D95972" w:rsidRDefault="00F24BA9" w:rsidP="00F83295">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0283" w14:textId="77777777" w:rsidR="00F24BA9" w:rsidRPr="00D95972" w:rsidRDefault="00F24BA9" w:rsidP="00F83295">
            <w:pPr>
              <w:rPr>
                <w:rFonts w:eastAsia="Batang" w:cs="Arial"/>
                <w:lang w:eastAsia="ko-KR"/>
              </w:rPr>
            </w:pPr>
          </w:p>
        </w:tc>
      </w:tr>
      <w:tr w:rsidR="00F24BA9" w:rsidRPr="00D95972" w14:paraId="4588A291" w14:textId="77777777" w:rsidTr="00A34EF2">
        <w:tc>
          <w:tcPr>
            <w:tcW w:w="976" w:type="dxa"/>
            <w:tcBorders>
              <w:top w:val="nil"/>
              <w:left w:val="thinThickThinSmallGap" w:sz="24" w:space="0" w:color="auto"/>
              <w:bottom w:val="nil"/>
            </w:tcBorders>
            <w:shd w:val="clear" w:color="auto" w:fill="auto"/>
          </w:tcPr>
          <w:p w14:paraId="65013C7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7A62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33C2F3" w14:textId="1356BEB3" w:rsidR="00F24BA9" w:rsidRPr="00D95972" w:rsidRDefault="00635E66" w:rsidP="00F83295">
            <w:pPr>
              <w:overflowPunct/>
              <w:autoSpaceDE/>
              <w:autoSpaceDN/>
              <w:adjustRightInd/>
              <w:textAlignment w:val="auto"/>
              <w:rPr>
                <w:rFonts w:cs="Arial"/>
                <w:lang w:val="en-US"/>
              </w:rPr>
            </w:pPr>
            <w:hyperlink r:id="rId329" w:history="1">
              <w:r w:rsidR="00A34EF2">
                <w:rPr>
                  <w:rStyle w:val="Hyperlink"/>
                </w:rPr>
                <w:t>C1-224990</w:t>
              </w:r>
            </w:hyperlink>
          </w:p>
        </w:tc>
        <w:tc>
          <w:tcPr>
            <w:tcW w:w="4191" w:type="dxa"/>
            <w:gridSpan w:val="3"/>
            <w:tcBorders>
              <w:top w:val="single" w:sz="4" w:space="0" w:color="auto"/>
              <w:bottom w:val="single" w:sz="4" w:space="0" w:color="auto"/>
            </w:tcBorders>
            <w:shd w:val="clear" w:color="auto" w:fill="FFFF00"/>
          </w:tcPr>
          <w:p w14:paraId="59CAABAF" w14:textId="6F4D06D4" w:rsidR="00F24BA9" w:rsidRPr="00D95972" w:rsidRDefault="00F24BA9" w:rsidP="00F83295">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4F293662" w14:textId="790BE71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183752" w14:textId="58ACD20A" w:rsidR="00F24BA9" w:rsidRPr="00D95972" w:rsidRDefault="00F24BA9" w:rsidP="00F83295">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504E" w14:textId="77777777" w:rsidR="00F24BA9" w:rsidRPr="00D95972" w:rsidRDefault="00F24BA9" w:rsidP="00F83295">
            <w:pPr>
              <w:rPr>
                <w:rFonts w:eastAsia="Batang" w:cs="Arial"/>
                <w:lang w:eastAsia="ko-KR"/>
              </w:rPr>
            </w:pPr>
          </w:p>
        </w:tc>
      </w:tr>
      <w:tr w:rsidR="00F24BA9" w:rsidRPr="00D95972" w14:paraId="40FADA96" w14:textId="77777777" w:rsidTr="00A34EF2">
        <w:tc>
          <w:tcPr>
            <w:tcW w:w="976" w:type="dxa"/>
            <w:tcBorders>
              <w:top w:val="nil"/>
              <w:left w:val="thinThickThinSmallGap" w:sz="24" w:space="0" w:color="auto"/>
              <w:bottom w:val="nil"/>
            </w:tcBorders>
            <w:shd w:val="clear" w:color="auto" w:fill="auto"/>
          </w:tcPr>
          <w:p w14:paraId="09D607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E39DC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286543" w14:textId="20A7A30D" w:rsidR="00F24BA9" w:rsidRPr="00D95972" w:rsidRDefault="00635E66" w:rsidP="00F83295">
            <w:pPr>
              <w:overflowPunct/>
              <w:autoSpaceDE/>
              <w:autoSpaceDN/>
              <w:adjustRightInd/>
              <w:textAlignment w:val="auto"/>
              <w:rPr>
                <w:rFonts w:cs="Arial"/>
                <w:lang w:val="en-US"/>
              </w:rPr>
            </w:pPr>
            <w:hyperlink r:id="rId330" w:history="1">
              <w:r w:rsidR="00A34EF2">
                <w:rPr>
                  <w:rStyle w:val="Hyperlink"/>
                </w:rPr>
                <w:t>C1-224993</w:t>
              </w:r>
            </w:hyperlink>
          </w:p>
        </w:tc>
        <w:tc>
          <w:tcPr>
            <w:tcW w:w="4191" w:type="dxa"/>
            <w:gridSpan w:val="3"/>
            <w:tcBorders>
              <w:top w:val="single" w:sz="4" w:space="0" w:color="auto"/>
              <w:bottom w:val="single" w:sz="4" w:space="0" w:color="auto"/>
            </w:tcBorders>
            <w:shd w:val="clear" w:color="auto" w:fill="FFFF00"/>
          </w:tcPr>
          <w:p w14:paraId="25C174F6" w14:textId="10FB3753" w:rsidR="00F24BA9" w:rsidRPr="00D95972" w:rsidRDefault="00F24BA9" w:rsidP="00F83295">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09B0CEFF" w14:textId="10862753"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01C701" w14:textId="059F492A" w:rsidR="00F24BA9" w:rsidRPr="00D95972" w:rsidRDefault="00F24BA9" w:rsidP="00F83295">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5E4F" w14:textId="77777777" w:rsidR="00F24BA9" w:rsidRPr="00D95972" w:rsidRDefault="00F24BA9" w:rsidP="00F83295">
            <w:pPr>
              <w:rPr>
                <w:rFonts w:eastAsia="Batang" w:cs="Arial"/>
                <w:lang w:eastAsia="ko-KR"/>
              </w:rPr>
            </w:pPr>
          </w:p>
        </w:tc>
      </w:tr>
      <w:tr w:rsidR="00F83295"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57C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E520777" w14:textId="042C17D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A3FDF4" w14:textId="1A1E2C9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25D72" w14:textId="7CCE870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F83295" w:rsidRPr="00D95972" w:rsidRDefault="00F83295" w:rsidP="00F83295">
            <w:pPr>
              <w:rPr>
                <w:rFonts w:eastAsia="Batang" w:cs="Arial"/>
                <w:lang w:eastAsia="ko-KR"/>
              </w:rPr>
            </w:pPr>
          </w:p>
        </w:tc>
      </w:tr>
      <w:tr w:rsidR="00F83295"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61D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2203D45" w14:textId="651D611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9F1041" w14:textId="0B0C288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73F7684" w14:textId="11A8929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F83295" w:rsidRPr="00D95972" w:rsidRDefault="00F83295" w:rsidP="00F83295">
            <w:pPr>
              <w:rPr>
                <w:rFonts w:eastAsia="Batang" w:cs="Arial"/>
                <w:lang w:eastAsia="ko-KR"/>
              </w:rPr>
            </w:pPr>
          </w:p>
        </w:tc>
      </w:tr>
      <w:tr w:rsidR="00F83295"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2256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E42A083" w14:textId="45568D1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A6D9EB4" w14:textId="0BEBA32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A6E2DFE" w14:textId="47D6865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83295" w:rsidRPr="00D95972" w:rsidRDefault="00F83295" w:rsidP="00F83295">
            <w:pPr>
              <w:rPr>
                <w:rFonts w:eastAsia="Batang" w:cs="Arial"/>
                <w:lang w:eastAsia="ko-KR"/>
              </w:rPr>
            </w:pPr>
          </w:p>
        </w:tc>
      </w:tr>
      <w:tr w:rsidR="00F83295"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6EC0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CEF6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8B9D68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C68B08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83295" w:rsidRPr="00D95972" w:rsidRDefault="00F83295" w:rsidP="00F83295">
            <w:pPr>
              <w:rPr>
                <w:rFonts w:eastAsia="Batang" w:cs="Arial"/>
                <w:lang w:eastAsia="ko-KR"/>
              </w:rPr>
            </w:pPr>
          </w:p>
        </w:tc>
      </w:tr>
      <w:tr w:rsidR="00F83295"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B09D2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88A660" w14:textId="2C5D22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E07B71E" w14:textId="3926E6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08C607" w14:textId="29A4FA6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83295" w:rsidRPr="00D95972" w:rsidRDefault="00F83295" w:rsidP="00F83295">
            <w:pPr>
              <w:rPr>
                <w:rFonts w:eastAsia="Batang" w:cs="Arial"/>
                <w:lang w:eastAsia="ko-KR"/>
              </w:rPr>
            </w:pPr>
          </w:p>
        </w:tc>
      </w:tr>
      <w:tr w:rsidR="00F83295"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E745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B64934E" w14:textId="3B56E59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AB27228" w14:textId="1EAC374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AD255C8" w14:textId="0BF705F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83295" w:rsidRPr="00D95972" w:rsidRDefault="00F83295" w:rsidP="00F83295">
            <w:pPr>
              <w:rPr>
                <w:rFonts w:eastAsia="Batang" w:cs="Arial"/>
                <w:lang w:eastAsia="ko-KR"/>
              </w:rPr>
            </w:pPr>
          </w:p>
        </w:tc>
      </w:tr>
      <w:tr w:rsidR="00F83295"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3927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BF244B" w14:textId="3A99A1A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0D91D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43C617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83295" w:rsidRPr="00D95972" w:rsidRDefault="00F83295" w:rsidP="00F83295">
            <w:pPr>
              <w:rPr>
                <w:rFonts w:eastAsia="Batang" w:cs="Arial"/>
                <w:lang w:eastAsia="ko-KR"/>
              </w:rPr>
            </w:pPr>
          </w:p>
        </w:tc>
      </w:tr>
      <w:tr w:rsidR="00F83295"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D5517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7C2F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5CCBB5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3CAA3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83295" w:rsidRPr="00D95972" w:rsidRDefault="00F83295" w:rsidP="00F83295">
            <w:pPr>
              <w:rPr>
                <w:rFonts w:eastAsia="Batang" w:cs="Arial"/>
                <w:lang w:eastAsia="ko-KR"/>
              </w:rPr>
            </w:pPr>
          </w:p>
        </w:tc>
      </w:tr>
      <w:tr w:rsidR="00F83295"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83295" w:rsidRPr="00D95972" w:rsidRDefault="00F83295" w:rsidP="00F8329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237B13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8A81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83295" w:rsidRDefault="00F83295" w:rsidP="00F83295">
            <w:r w:rsidRPr="00E439E1">
              <w:t>CT aspects of Support of different slices over different Non 3GPP access</w:t>
            </w:r>
          </w:p>
          <w:p w14:paraId="0858A8F1" w14:textId="4C55E9A9" w:rsidR="00F83295" w:rsidRDefault="00F83295" w:rsidP="00F83295"/>
          <w:p w14:paraId="16F1D682" w14:textId="455D0247" w:rsidR="00F83295" w:rsidRDefault="00F83295" w:rsidP="00F8329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83295" w:rsidRPr="00D95972" w:rsidRDefault="00F83295" w:rsidP="00F83295">
            <w:pPr>
              <w:rPr>
                <w:rFonts w:eastAsia="Batang" w:cs="Arial"/>
                <w:color w:val="000000"/>
                <w:lang w:eastAsia="ko-KR"/>
              </w:rPr>
            </w:pPr>
          </w:p>
          <w:p w14:paraId="3DA930F1" w14:textId="77777777" w:rsidR="00F83295" w:rsidRPr="00D95972" w:rsidRDefault="00F83295" w:rsidP="00F83295">
            <w:pPr>
              <w:rPr>
                <w:rFonts w:eastAsia="Batang" w:cs="Arial"/>
                <w:lang w:eastAsia="ko-KR"/>
              </w:rPr>
            </w:pPr>
          </w:p>
        </w:tc>
      </w:tr>
      <w:tr w:rsidR="00F83295"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54DA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83295" w:rsidRDefault="00F83295" w:rsidP="00F83295">
            <w:pPr>
              <w:rPr>
                <w:rFonts w:eastAsia="Batang" w:cs="Arial"/>
                <w:lang w:eastAsia="ko-KR"/>
              </w:rPr>
            </w:pPr>
          </w:p>
        </w:tc>
      </w:tr>
      <w:tr w:rsidR="00F83295"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B3FFF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83295" w:rsidRDefault="00F83295" w:rsidP="00F83295">
            <w:pPr>
              <w:rPr>
                <w:rFonts w:eastAsia="Batang" w:cs="Arial"/>
                <w:lang w:eastAsia="ko-KR"/>
              </w:rPr>
            </w:pPr>
          </w:p>
        </w:tc>
      </w:tr>
      <w:tr w:rsidR="00F83295"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BE9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208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DD6FBB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8300E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83295" w:rsidRPr="00D95972" w:rsidRDefault="00F83295" w:rsidP="00F83295">
            <w:pPr>
              <w:rPr>
                <w:rFonts w:eastAsia="Batang" w:cs="Arial"/>
                <w:lang w:eastAsia="ko-KR"/>
              </w:rPr>
            </w:pPr>
          </w:p>
        </w:tc>
      </w:tr>
      <w:tr w:rsidR="00F83295"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AABBB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3F0F17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A297B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A3035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83295" w:rsidRPr="00D95972" w:rsidRDefault="00F83295" w:rsidP="00F83295">
            <w:pPr>
              <w:rPr>
                <w:rFonts w:eastAsia="Batang" w:cs="Arial"/>
                <w:lang w:eastAsia="ko-KR"/>
              </w:rPr>
            </w:pPr>
          </w:p>
        </w:tc>
      </w:tr>
      <w:tr w:rsidR="00F83295"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555E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C16A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E8CBF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9E4A6A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83295" w:rsidRPr="00D95972" w:rsidRDefault="00F83295" w:rsidP="00F83295">
            <w:pPr>
              <w:rPr>
                <w:rFonts w:eastAsia="Batang" w:cs="Arial"/>
                <w:lang w:eastAsia="ko-KR"/>
              </w:rPr>
            </w:pPr>
          </w:p>
        </w:tc>
      </w:tr>
      <w:tr w:rsidR="00F83295"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83295" w:rsidRPr="00D95972" w:rsidRDefault="00F83295" w:rsidP="00F8329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AB47A39" w14:textId="33A829DF"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B0364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83295" w:rsidRDefault="00F83295" w:rsidP="00F8329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83295" w:rsidRDefault="00F83295" w:rsidP="00F83295">
            <w:pPr>
              <w:rPr>
                <w:rFonts w:eastAsia="Batang" w:cs="Arial"/>
                <w:color w:val="000000"/>
                <w:lang w:eastAsia="ko-KR"/>
              </w:rPr>
            </w:pPr>
          </w:p>
          <w:p w14:paraId="0B724592"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F83295" w:rsidRPr="00D95972" w:rsidRDefault="00F83295" w:rsidP="00F83295">
            <w:pPr>
              <w:rPr>
                <w:rFonts w:eastAsia="Batang" w:cs="Arial"/>
                <w:color w:val="000000"/>
                <w:lang w:eastAsia="ko-KR"/>
              </w:rPr>
            </w:pPr>
          </w:p>
          <w:p w14:paraId="29C2AE64" w14:textId="77777777" w:rsidR="00F83295" w:rsidRPr="00D95972" w:rsidRDefault="00F83295" w:rsidP="00F83295">
            <w:pPr>
              <w:rPr>
                <w:rFonts w:eastAsia="Batang" w:cs="Arial"/>
                <w:lang w:eastAsia="ko-KR"/>
              </w:rPr>
            </w:pPr>
          </w:p>
        </w:tc>
      </w:tr>
      <w:tr w:rsidR="00F83295"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5997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61B1563" w14:textId="06D3F2C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3CB86A" w14:textId="42D983C3"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37BC37A" w14:textId="208900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83295" w:rsidRPr="00D95972" w:rsidRDefault="00F83295" w:rsidP="00F83295">
            <w:pPr>
              <w:rPr>
                <w:rFonts w:eastAsia="Batang" w:cs="Arial"/>
                <w:lang w:eastAsia="ko-KR"/>
              </w:rPr>
            </w:pPr>
          </w:p>
        </w:tc>
      </w:tr>
      <w:tr w:rsidR="00F83295"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9BE9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6A2960" w14:textId="30408AE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3663D38" w14:textId="502B68D4"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447824F" w14:textId="1EEEF4A0"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83295" w:rsidRPr="00D95972" w:rsidRDefault="00F83295" w:rsidP="00F83295">
            <w:pPr>
              <w:rPr>
                <w:rFonts w:eastAsia="Batang" w:cs="Arial"/>
                <w:lang w:eastAsia="ko-KR"/>
              </w:rPr>
            </w:pPr>
          </w:p>
        </w:tc>
      </w:tr>
      <w:tr w:rsidR="00F83295"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CAAA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0B0275" w14:textId="5A7DD0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609DCE3" w14:textId="788BAF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36BB6C0" w14:textId="371D42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83295" w:rsidRPr="00D95972" w:rsidRDefault="00F83295" w:rsidP="00F83295">
            <w:pPr>
              <w:rPr>
                <w:rFonts w:eastAsia="Batang" w:cs="Arial"/>
                <w:lang w:eastAsia="ko-KR"/>
              </w:rPr>
            </w:pPr>
          </w:p>
        </w:tc>
      </w:tr>
      <w:tr w:rsidR="00F83295"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16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D6617F" w14:textId="5E7AB8E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6C089A8" w14:textId="6B2B4B9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D9420" w14:textId="27A7CB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83295" w:rsidRPr="00D95972" w:rsidRDefault="00F83295" w:rsidP="00F83295">
            <w:pPr>
              <w:rPr>
                <w:rFonts w:eastAsia="Batang" w:cs="Arial"/>
                <w:lang w:eastAsia="ko-KR"/>
              </w:rPr>
            </w:pPr>
          </w:p>
        </w:tc>
      </w:tr>
      <w:tr w:rsidR="00F83295"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E19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BCD17E1" w14:textId="6B7153F9"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321649B" w14:textId="1A74F26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1D677A" w14:textId="2514650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83295" w:rsidRPr="00D95972" w:rsidRDefault="00F83295" w:rsidP="00F83295">
            <w:pPr>
              <w:rPr>
                <w:rFonts w:eastAsia="Batang" w:cs="Arial"/>
                <w:lang w:eastAsia="ko-KR"/>
              </w:rPr>
            </w:pPr>
          </w:p>
        </w:tc>
      </w:tr>
      <w:tr w:rsidR="00F83295"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83295" w:rsidRPr="00D95972" w:rsidRDefault="00F83295" w:rsidP="00F83295">
            <w:pPr>
              <w:rPr>
                <w:rFonts w:cs="Arial"/>
              </w:rPr>
            </w:pPr>
          </w:p>
        </w:tc>
        <w:tc>
          <w:tcPr>
            <w:tcW w:w="1317" w:type="dxa"/>
            <w:gridSpan w:val="2"/>
            <w:tcBorders>
              <w:top w:val="nil"/>
              <w:bottom w:val="nil"/>
            </w:tcBorders>
            <w:shd w:val="clear" w:color="auto" w:fill="auto"/>
          </w:tcPr>
          <w:p w14:paraId="292F58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85398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2BE855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20E744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83295" w:rsidRPr="00D95972" w:rsidRDefault="00F83295" w:rsidP="00F83295">
            <w:pPr>
              <w:rPr>
                <w:rFonts w:eastAsia="Batang" w:cs="Arial"/>
                <w:lang w:eastAsia="ko-KR"/>
              </w:rPr>
            </w:pPr>
          </w:p>
        </w:tc>
      </w:tr>
      <w:tr w:rsidR="00F83295"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7F15B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07DA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9F5C4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5A47C3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83295" w:rsidRPr="00D95972" w:rsidRDefault="00F83295" w:rsidP="00F83295">
            <w:pPr>
              <w:rPr>
                <w:rFonts w:eastAsia="Batang" w:cs="Arial"/>
                <w:lang w:eastAsia="ko-KR"/>
              </w:rPr>
            </w:pPr>
          </w:p>
        </w:tc>
      </w:tr>
      <w:tr w:rsidR="00F83295"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1E2B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69B5A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270E9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0C7C0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83295" w:rsidRPr="00D95972" w:rsidRDefault="00F83295" w:rsidP="00F83295">
            <w:pPr>
              <w:rPr>
                <w:rFonts w:eastAsia="Batang" w:cs="Arial"/>
                <w:lang w:eastAsia="ko-KR"/>
              </w:rPr>
            </w:pPr>
          </w:p>
        </w:tc>
      </w:tr>
      <w:tr w:rsidR="00F83295"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83295" w:rsidRPr="00D95972" w:rsidRDefault="00F83295" w:rsidP="00F8329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331D5E2" w14:textId="0C2F6AC6"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DA136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83295" w:rsidRDefault="00F83295" w:rsidP="00F8329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83295" w:rsidRDefault="00F83295" w:rsidP="00F83295">
            <w:pPr>
              <w:rPr>
                <w:rFonts w:eastAsia="Batang" w:cs="Arial"/>
                <w:color w:val="000000"/>
                <w:lang w:eastAsia="ko-KR"/>
              </w:rPr>
            </w:pPr>
          </w:p>
          <w:p w14:paraId="58083BF0" w14:textId="58374CBB"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83295" w:rsidRPr="00D95972" w:rsidRDefault="00F83295" w:rsidP="00F83295">
            <w:pPr>
              <w:rPr>
                <w:rFonts w:eastAsia="Batang" w:cs="Arial"/>
                <w:lang w:eastAsia="ko-KR"/>
              </w:rPr>
            </w:pPr>
          </w:p>
        </w:tc>
      </w:tr>
      <w:tr w:rsidR="00F83295"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A148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83295" w:rsidRDefault="00F83295" w:rsidP="00F83295">
            <w:pPr>
              <w:rPr>
                <w:rFonts w:eastAsia="Batang" w:cs="Arial"/>
                <w:lang w:eastAsia="ko-KR"/>
              </w:rPr>
            </w:pPr>
          </w:p>
        </w:tc>
      </w:tr>
      <w:tr w:rsidR="00F83295"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1ED4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83295" w:rsidRDefault="00F83295" w:rsidP="00F83295">
            <w:pPr>
              <w:rPr>
                <w:rFonts w:eastAsia="Batang" w:cs="Arial"/>
                <w:lang w:eastAsia="ko-KR"/>
              </w:rPr>
            </w:pPr>
          </w:p>
        </w:tc>
      </w:tr>
      <w:tr w:rsidR="00F83295"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B6947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83295" w:rsidRDefault="00F83295" w:rsidP="00F83295">
            <w:pPr>
              <w:rPr>
                <w:rFonts w:eastAsia="Batang" w:cs="Arial"/>
                <w:lang w:eastAsia="ko-KR"/>
              </w:rPr>
            </w:pPr>
          </w:p>
        </w:tc>
      </w:tr>
      <w:tr w:rsidR="00F83295"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EA4036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3FB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A625D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D05C1A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83295" w:rsidRPr="00D95972" w:rsidRDefault="00F83295" w:rsidP="00F83295">
            <w:pPr>
              <w:rPr>
                <w:rFonts w:eastAsia="Batang" w:cs="Arial"/>
                <w:lang w:eastAsia="ko-KR"/>
              </w:rPr>
            </w:pPr>
          </w:p>
        </w:tc>
      </w:tr>
      <w:tr w:rsidR="00F83295"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A6D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6DEC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9ED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AB89F7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83295" w:rsidRPr="00D95972" w:rsidRDefault="00F83295" w:rsidP="00F83295">
            <w:pPr>
              <w:rPr>
                <w:rFonts w:eastAsia="Batang" w:cs="Arial"/>
                <w:lang w:eastAsia="ko-KR"/>
              </w:rPr>
            </w:pPr>
          </w:p>
        </w:tc>
      </w:tr>
      <w:tr w:rsidR="00F83295"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B3E6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696ABF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4B5771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A677A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83295" w:rsidRPr="00D95972" w:rsidRDefault="00F83295" w:rsidP="00F83295">
            <w:pPr>
              <w:rPr>
                <w:rFonts w:eastAsia="Batang" w:cs="Arial"/>
                <w:lang w:eastAsia="ko-KR"/>
              </w:rPr>
            </w:pPr>
          </w:p>
        </w:tc>
      </w:tr>
      <w:tr w:rsidR="00F83295" w:rsidRPr="00D95972" w14:paraId="543D82D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83295" w:rsidRPr="00D95972" w:rsidRDefault="00F83295" w:rsidP="00F8329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097E1D7" w14:textId="2925CFF9"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07BE23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83295" w:rsidRDefault="00F83295" w:rsidP="00F8329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83295" w:rsidRDefault="00F83295" w:rsidP="00F83295">
            <w:pPr>
              <w:rPr>
                <w:rFonts w:eastAsia="Batang" w:cs="Arial"/>
                <w:color w:val="000000"/>
                <w:lang w:eastAsia="ko-KR"/>
              </w:rPr>
            </w:pPr>
          </w:p>
          <w:p w14:paraId="39E3984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F83295" w:rsidRPr="00D95972" w:rsidRDefault="00F83295" w:rsidP="00F83295">
            <w:pPr>
              <w:rPr>
                <w:rFonts w:eastAsia="Batang" w:cs="Arial"/>
                <w:color w:val="000000"/>
                <w:lang w:eastAsia="ko-KR"/>
              </w:rPr>
            </w:pPr>
          </w:p>
          <w:p w14:paraId="507C866A" w14:textId="77777777" w:rsidR="00F83295" w:rsidRPr="00D95972" w:rsidRDefault="00F83295" w:rsidP="00F83295">
            <w:pPr>
              <w:rPr>
                <w:rFonts w:eastAsia="Batang" w:cs="Arial"/>
                <w:lang w:eastAsia="ko-KR"/>
              </w:rPr>
            </w:pPr>
          </w:p>
        </w:tc>
      </w:tr>
      <w:tr w:rsidR="00F83295" w:rsidRPr="00D95972" w14:paraId="62D1938E" w14:textId="77777777" w:rsidTr="00A34EF2">
        <w:tc>
          <w:tcPr>
            <w:tcW w:w="976" w:type="dxa"/>
            <w:tcBorders>
              <w:top w:val="nil"/>
              <w:left w:val="thinThickThinSmallGap" w:sz="24" w:space="0" w:color="auto"/>
              <w:bottom w:val="nil"/>
            </w:tcBorders>
            <w:shd w:val="clear" w:color="auto" w:fill="auto"/>
          </w:tcPr>
          <w:p w14:paraId="15D56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7648E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C3DBDF" w14:textId="2D7D558F" w:rsidR="00F83295" w:rsidRPr="004C050B" w:rsidRDefault="00635E66" w:rsidP="00F83295">
            <w:pPr>
              <w:overflowPunct/>
              <w:autoSpaceDE/>
              <w:autoSpaceDN/>
              <w:adjustRightInd/>
              <w:textAlignment w:val="auto"/>
            </w:pPr>
            <w:hyperlink r:id="rId331" w:history="1">
              <w:r w:rsidR="00A34EF2">
                <w:rPr>
                  <w:rStyle w:val="Hyperlink"/>
                </w:rPr>
                <w:t>C1-224560</w:t>
              </w:r>
            </w:hyperlink>
          </w:p>
        </w:tc>
        <w:tc>
          <w:tcPr>
            <w:tcW w:w="4191" w:type="dxa"/>
            <w:gridSpan w:val="3"/>
            <w:tcBorders>
              <w:top w:val="single" w:sz="4" w:space="0" w:color="auto"/>
              <w:bottom w:val="single" w:sz="4" w:space="0" w:color="auto"/>
            </w:tcBorders>
            <w:shd w:val="clear" w:color="auto" w:fill="FFFF00"/>
          </w:tcPr>
          <w:p w14:paraId="1FD6C83D" w14:textId="703C95E4" w:rsidR="00F83295" w:rsidRDefault="00F83295" w:rsidP="00F83295">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DCC97EB" w14:textId="5F4F49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ECB7FB" w14:textId="7FCE6487" w:rsidR="00F83295" w:rsidRDefault="00F83295" w:rsidP="00F83295">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F83295" w:rsidRDefault="00F83295" w:rsidP="00F83295">
            <w:pPr>
              <w:rPr>
                <w:rFonts w:eastAsia="Batang" w:cs="Arial"/>
                <w:lang w:eastAsia="ko-KR"/>
              </w:rPr>
            </w:pPr>
          </w:p>
        </w:tc>
      </w:tr>
      <w:tr w:rsidR="00F83295" w:rsidRPr="00D95972" w14:paraId="232A28B6" w14:textId="77777777" w:rsidTr="00A34EF2">
        <w:tc>
          <w:tcPr>
            <w:tcW w:w="976" w:type="dxa"/>
            <w:tcBorders>
              <w:top w:val="nil"/>
              <w:left w:val="thinThickThinSmallGap" w:sz="24" w:space="0" w:color="auto"/>
              <w:bottom w:val="nil"/>
            </w:tcBorders>
            <w:shd w:val="clear" w:color="auto" w:fill="auto"/>
          </w:tcPr>
          <w:p w14:paraId="4BE6D8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2175D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719AB4" w14:textId="1F11EBFD" w:rsidR="00F83295" w:rsidRPr="004C050B" w:rsidRDefault="00635E66" w:rsidP="00F83295">
            <w:pPr>
              <w:overflowPunct/>
              <w:autoSpaceDE/>
              <w:autoSpaceDN/>
              <w:adjustRightInd/>
              <w:textAlignment w:val="auto"/>
            </w:pPr>
            <w:hyperlink r:id="rId332" w:history="1">
              <w:r w:rsidR="00A34EF2">
                <w:rPr>
                  <w:rStyle w:val="Hyperlink"/>
                </w:rPr>
                <w:t>C1-224575</w:t>
              </w:r>
            </w:hyperlink>
          </w:p>
        </w:tc>
        <w:tc>
          <w:tcPr>
            <w:tcW w:w="4191" w:type="dxa"/>
            <w:gridSpan w:val="3"/>
            <w:tcBorders>
              <w:top w:val="single" w:sz="4" w:space="0" w:color="auto"/>
              <w:bottom w:val="single" w:sz="4" w:space="0" w:color="auto"/>
            </w:tcBorders>
            <w:shd w:val="clear" w:color="auto" w:fill="FFFF00"/>
          </w:tcPr>
          <w:p w14:paraId="7248B1BF" w14:textId="7D03C195" w:rsidR="00F83295" w:rsidRDefault="00F83295" w:rsidP="00F83295">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69D7DBBA" w14:textId="1426760E"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156BC7" w14:textId="228BB38E" w:rsidR="00F83295" w:rsidRDefault="00F83295" w:rsidP="00F83295">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78C6" w14:textId="77777777" w:rsidR="00F83295" w:rsidRDefault="00F83295" w:rsidP="00F83295">
            <w:pPr>
              <w:rPr>
                <w:rFonts w:eastAsia="Batang" w:cs="Arial"/>
                <w:lang w:eastAsia="ko-KR"/>
              </w:rPr>
            </w:pPr>
          </w:p>
        </w:tc>
      </w:tr>
      <w:tr w:rsidR="00F83295" w:rsidRPr="00D95972" w14:paraId="695B71F5" w14:textId="77777777" w:rsidTr="003B529C">
        <w:tc>
          <w:tcPr>
            <w:tcW w:w="976" w:type="dxa"/>
            <w:tcBorders>
              <w:top w:val="nil"/>
              <w:left w:val="thinThickThinSmallGap" w:sz="24" w:space="0" w:color="auto"/>
              <w:bottom w:val="nil"/>
            </w:tcBorders>
            <w:shd w:val="clear" w:color="auto" w:fill="auto"/>
          </w:tcPr>
          <w:p w14:paraId="41F876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DE7E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9AF6B00" w14:textId="57413EDD" w:rsidR="00F83295" w:rsidRPr="004C050B" w:rsidRDefault="00635E66" w:rsidP="00F83295">
            <w:pPr>
              <w:overflowPunct/>
              <w:autoSpaceDE/>
              <w:autoSpaceDN/>
              <w:adjustRightInd/>
              <w:textAlignment w:val="auto"/>
            </w:pPr>
            <w:hyperlink r:id="rId333" w:history="1">
              <w:r w:rsidR="003B529C">
                <w:rPr>
                  <w:rStyle w:val="Hyperlink"/>
                </w:rPr>
                <w:t>C1-224747</w:t>
              </w:r>
            </w:hyperlink>
          </w:p>
        </w:tc>
        <w:tc>
          <w:tcPr>
            <w:tcW w:w="4191" w:type="dxa"/>
            <w:gridSpan w:val="3"/>
            <w:tcBorders>
              <w:top w:val="single" w:sz="4" w:space="0" w:color="auto"/>
              <w:bottom w:val="single" w:sz="4" w:space="0" w:color="auto"/>
            </w:tcBorders>
            <w:shd w:val="clear" w:color="auto" w:fill="FFFF00"/>
          </w:tcPr>
          <w:p w14:paraId="19A8AE0D" w14:textId="66CEFF33"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7729F466" w14:textId="2E2142A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F91D86E" w14:textId="4D062B66" w:rsidR="00F83295" w:rsidRDefault="00F83295" w:rsidP="00F83295">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8B2AD" w14:textId="77777777" w:rsidR="00F83295" w:rsidRDefault="00F83295" w:rsidP="00F83295">
            <w:pPr>
              <w:rPr>
                <w:rFonts w:eastAsia="Batang" w:cs="Arial"/>
                <w:lang w:eastAsia="ko-KR"/>
              </w:rPr>
            </w:pPr>
          </w:p>
        </w:tc>
      </w:tr>
      <w:tr w:rsidR="00F83295" w:rsidRPr="00D95972" w14:paraId="01DD1962" w14:textId="77777777" w:rsidTr="00A34EF2">
        <w:tc>
          <w:tcPr>
            <w:tcW w:w="976" w:type="dxa"/>
            <w:tcBorders>
              <w:top w:val="nil"/>
              <w:left w:val="thinThickThinSmallGap" w:sz="24" w:space="0" w:color="auto"/>
              <w:bottom w:val="nil"/>
            </w:tcBorders>
            <w:shd w:val="clear" w:color="auto" w:fill="auto"/>
          </w:tcPr>
          <w:p w14:paraId="6AFCCA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E28F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B3A096" w14:textId="58308D76" w:rsidR="00F83295" w:rsidRPr="004C050B" w:rsidRDefault="00635E66" w:rsidP="00F83295">
            <w:pPr>
              <w:overflowPunct/>
              <w:autoSpaceDE/>
              <w:autoSpaceDN/>
              <w:adjustRightInd/>
              <w:textAlignment w:val="auto"/>
            </w:pPr>
            <w:hyperlink r:id="rId334" w:history="1">
              <w:r w:rsidR="003B529C">
                <w:rPr>
                  <w:rStyle w:val="Hyperlink"/>
                </w:rPr>
                <w:t>C1-224748</w:t>
              </w:r>
            </w:hyperlink>
          </w:p>
        </w:tc>
        <w:tc>
          <w:tcPr>
            <w:tcW w:w="4191" w:type="dxa"/>
            <w:gridSpan w:val="3"/>
            <w:tcBorders>
              <w:top w:val="single" w:sz="4" w:space="0" w:color="auto"/>
              <w:bottom w:val="single" w:sz="4" w:space="0" w:color="auto"/>
            </w:tcBorders>
            <w:shd w:val="clear" w:color="auto" w:fill="FFFF00"/>
          </w:tcPr>
          <w:p w14:paraId="0A2470BD" w14:textId="602C6D22"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305B8C2" w14:textId="23639E1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8DC9DB" w14:textId="3FB407E2" w:rsidR="00F83295" w:rsidRDefault="00F83295" w:rsidP="00F83295">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5DF87" w14:textId="77777777" w:rsidR="00F83295" w:rsidRDefault="00F83295" w:rsidP="00F83295">
            <w:pPr>
              <w:rPr>
                <w:rFonts w:eastAsia="Batang" w:cs="Arial"/>
                <w:lang w:eastAsia="ko-KR"/>
              </w:rPr>
            </w:pPr>
          </w:p>
        </w:tc>
      </w:tr>
      <w:tr w:rsidR="00F24BA9" w:rsidRPr="00D95972" w14:paraId="1E0C31F7" w14:textId="77777777" w:rsidTr="00A34EF2">
        <w:tc>
          <w:tcPr>
            <w:tcW w:w="976" w:type="dxa"/>
            <w:tcBorders>
              <w:top w:val="nil"/>
              <w:left w:val="thinThickThinSmallGap" w:sz="24" w:space="0" w:color="auto"/>
              <w:bottom w:val="nil"/>
            </w:tcBorders>
            <w:shd w:val="clear" w:color="auto" w:fill="auto"/>
          </w:tcPr>
          <w:p w14:paraId="7306FD7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E3626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9409B" w14:textId="3B8C7C03" w:rsidR="00F24BA9" w:rsidRPr="004C050B" w:rsidRDefault="00635E66" w:rsidP="00F83295">
            <w:pPr>
              <w:overflowPunct/>
              <w:autoSpaceDE/>
              <w:autoSpaceDN/>
              <w:adjustRightInd/>
              <w:textAlignment w:val="auto"/>
            </w:pPr>
            <w:hyperlink r:id="rId335" w:history="1">
              <w:r w:rsidR="00A34EF2">
                <w:rPr>
                  <w:rStyle w:val="Hyperlink"/>
                </w:rPr>
                <w:t>C1-224850</w:t>
              </w:r>
            </w:hyperlink>
          </w:p>
        </w:tc>
        <w:tc>
          <w:tcPr>
            <w:tcW w:w="4191" w:type="dxa"/>
            <w:gridSpan w:val="3"/>
            <w:tcBorders>
              <w:top w:val="single" w:sz="4" w:space="0" w:color="auto"/>
              <w:bottom w:val="single" w:sz="4" w:space="0" w:color="auto"/>
            </w:tcBorders>
            <w:shd w:val="clear" w:color="auto" w:fill="FFFF00"/>
          </w:tcPr>
          <w:p w14:paraId="16E036EE" w14:textId="06C83781" w:rsidR="00F24BA9" w:rsidRDefault="00F24BA9" w:rsidP="00F83295">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32A7F9EA" w14:textId="4A05FEEB"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2B5B59" w14:textId="631159E8"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C6144" w14:textId="77777777" w:rsidR="00F24BA9" w:rsidRDefault="00F24BA9" w:rsidP="00F83295">
            <w:pPr>
              <w:rPr>
                <w:rFonts w:eastAsia="Batang" w:cs="Arial"/>
                <w:lang w:eastAsia="ko-KR"/>
              </w:rPr>
            </w:pPr>
          </w:p>
        </w:tc>
      </w:tr>
      <w:tr w:rsidR="00F24BA9" w:rsidRPr="00D95972" w14:paraId="779E1776" w14:textId="77777777" w:rsidTr="00A34EF2">
        <w:tc>
          <w:tcPr>
            <w:tcW w:w="976" w:type="dxa"/>
            <w:tcBorders>
              <w:top w:val="nil"/>
              <w:left w:val="thinThickThinSmallGap" w:sz="24" w:space="0" w:color="auto"/>
              <w:bottom w:val="nil"/>
            </w:tcBorders>
            <w:shd w:val="clear" w:color="auto" w:fill="auto"/>
          </w:tcPr>
          <w:p w14:paraId="02EE31C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F7C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5ED526" w14:textId="449550B8" w:rsidR="00F24BA9" w:rsidRPr="004C050B" w:rsidRDefault="00635E66" w:rsidP="00F83295">
            <w:pPr>
              <w:overflowPunct/>
              <w:autoSpaceDE/>
              <w:autoSpaceDN/>
              <w:adjustRightInd/>
              <w:textAlignment w:val="auto"/>
            </w:pPr>
            <w:hyperlink r:id="rId336" w:history="1">
              <w:r w:rsidR="00A34EF2">
                <w:rPr>
                  <w:rStyle w:val="Hyperlink"/>
                </w:rPr>
                <w:t>C1-224851</w:t>
              </w:r>
            </w:hyperlink>
          </w:p>
        </w:tc>
        <w:tc>
          <w:tcPr>
            <w:tcW w:w="4191" w:type="dxa"/>
            <w:gridSpan w:val="3"/>
            <w:tcBorders>
              <w:top w:val="single" w:sz="4" w:space="0" w:color="auto"/>
              <w:bottom w:val="single" w:sz="4" w:space="0" w:color="auto"/>
            </w:tcBorders>
            <w:shd w:val="clear" w:color="auto" w:fill="FFFF00"/>
          </w:tcPr>
          <w:p w14:paraId="5323F3C0" w14:textId="4A7E91FF" w:rsidR="00F24BA9" w:rsidRDefault="00F24BA9" w:rsidP="00F83295">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254AFF51" w14:textId="74B3CFD5"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3195D9" w14:textId="3139034F" w:rsidR="00F24BA9" w:rsidRDefault="00F24BA9" w:rsidP="00F83295">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E945B" w14:textId="77777777" w:rsidR="00F24BA9" w:rsidRDefault="00F24BA9" w:rsidP="00F83295">
            <w:pPr>
              <w:rPr>
                <w:rFonts w:eastAsia="Batang" w:cs="Arial"/>
                <w:lang w:eastAsia="ko-KR"/>
              </w:rPr>
            </w:pPr>
          </w:p>
        </w:tc>
      </w:tr>
      <w:tr w:rsidR="00F24BA9" w:rsidRPr="00D95972" w14:paraId="43CEABA8" w14:textId="77777777" w:rsidTr="00A34EF2">
        <w:tc>
          <w:tcPr>
            <w:tcW w:w="976" w:type="dxa"/>
            <w:tcBorders>
              <w:top w:val="nil"/>
              <w:left w:val="thinThickThinSmallGap" w:sz="24" w:space="0" w:color="auto"/>
              <w:bottom w:val="nil"/>
            </w:tcBorders>
            <w:shd w:val="clear" w:color="auto" w:fill="auto"/>
          </w:tcPr>
          <w:p w14:paraId="4BC8D3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609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529612" w14:textId="2ACCB2DB" w:rsidR="00F24BA9" w:rsidRPr="004C050B" w:rsidRDefault="00635E66" w:rsidP="00F83295">
            <w:pPr>
              <w:overflowPunct/>
              <w:autoSpaceDE/>
              <w:autoSpaceDN/>
              <w:adjustRightInd/>
              <w:textAlignment w:val="auto"/>
            </w:pPr>
            <w:hyperlink r:id="rId337" w:history="1">
              <w:r w:rsidR="00A34EF2">
                <w:rPr>
                  <w:rStyle w:val="Hyperlink"/>
                </w:rPr>
                <w:t>C1-224853</w:t>
              </w:r>
            </w:hyperlink>
          </w:p>
        </w:tc>
        <w:tc>
          <w:tcPr>
            <w:tcW w:w="4191" w:type="dxa"/>
            <w:gridSpan w:val="3"/>
            <w:tcBorders>
              <w:top w:val="single" w:sz="4" w:space="0" w:color="auto"/>
              <w:bottom w:val="single" w:sz="4" w:space="0" w:color="auto"/>
            </w:tcBorders>
            <w:shd w:val="clear" w:color="auto" w:fill="FFFF00"/>
          </w:tcPr>
          <w:p w14:paraId="41543862" w14:textId="0206FD77" w:rsidR="00F24BA9" w:rsidRDefault="00F24BA9" w:rsidP="00F83295">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5703ED94" w14:textId="6136754D"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E28C5" w14:textId="013EF839" w:rsidR="00F24BA9" w:rsidRDefault="00F24BA9" w:rsidP="00F83295">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FDE3" w14:textId="01A465F7" w:rsidR="00F24BA9" w:rsidRDefault="005F42A7" w:rsidP="00F83295">
            <w:pPr>
              <w:rPr>
                <w:rFonts w:eastAsia="Batang" w:cs="Arial"/>
                <w:lang w:eastAsia="ko-KR"/>
              </w:rPr>
            </w:pPr>
            <w:r>
              <w:rPr>
                <w:rFonts w:eastAsia="Batang" w:cs="Arial"/>
                <w:lang w:eastAsia="ko-KR"/>
              </w:rPr>
              <w:t>Cover sheet – incorrect WIC</w:t>
            </w:r>
          </w:p>
        </w:tc>
      </w:tr>
      <w:tr w:rsidR="00F83295"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51E8C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B5C57CA" w14:textId="5AE225BC" w:rsidR="00F83295" w:rsidRPr="004C050B"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0D747828" w14:textId="46935FDB"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48323DF2" w14:textId="04BC4AEF"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F83295" w:rsidRDefault="00F83295" w:rsidP="00F83295">
            <w:pPr>
              <w:rPr>
                <w:rFonts w:eastAsia="Batang" w:cs="Arial"/>
                <w:lang w:eastAsia="ko-KR"/>
              </w:rPr>
            </w:pPr>
          </w:p>
        </w:tc>
      </w:tr>
      <w:tr w:rsidR="00F83295"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0FE6C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1635BE" w14:textId="4FE4B6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69486A" w14:textId="650A7D1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B0BF727" w14:textId="75AF66D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83295" w:rsidRPr="00D95972" w:rsidRDefault="00F83295" w:rsidP="00F83295">
            <w:pPr>
              <w:rPr>
                <w:rFonts w:eastAsia="Batang" w:cs="Arial"/>
                <w:lang w:eastAsia="ko-KR"/>
              </w:rPr>
            </w:pPr>
          </w:p>
        </w:tc>
      </w:tr>
      <w:tr w:rsidR="00F83295"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69E37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47D9F1" w14:textId="1B2A54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98F7A1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4BBBF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83295" w:rsidRPr="00D95972" w:rsidRDefault="00F83295" w:rsidP="00F83295">
            <w:pPr>
              <w:rPr>
                <w:rFonts w:eastAsia="Batang" w:cs="Arial"/>
                <w:lang w:eastAsia="ko-KR"/>
              </w:rPr>
            </w:pPr>
          </w:p>
        </w:tc>
      </w:tr>
      <w:tr w:rsidR="00F83295"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2BC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D76B50"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AD72F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A20A33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83295" w:rsidRPr="00D95972" w:rsidRDefault="00F83295" w:rsidP="00F83295">
            <w:pPr>
              <w:rPr>
                <w:rFonts w:eastAsia="Batang" w:cs="Arial"/>
                <w:lang w:eastAsia="ko-KR"/>
              </w:rPr>
            </w:pPr>
          </w:p>
        </w:tc>
      </w:tr>
      <w:tr w:rsidR="00F83295"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83295" w:rsidRPr="00D95972" w:rsidRDefault="00F83295" w:rsidP="00F83295">
            <w:pPr>
              <w:rPr>
                <w:rFonts w:cs="Arial"/>
              </w:rPr>
            </w:pPr>
          </w:p>
        </w:tc>
        <w:tc>
          <w:tcPr>
            <w:tcW w:w="1317" w:type="dxa"/>
            <w:gridSpan w:val="2"/>
            <w:tcBorders>
              <w:top w:val="nil"/>
              <w:bottom w:val="nil"/>
            </w:tcBorders>
            <w:shd w:val="clear" w:color="auto" w:fill="auto"/>
          </w:tcPr>
          <w:p w14:paraId="37FB2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8AA5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D906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8BB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83295" w:rsidRPr="00D95972" w:rsidRDefault="00F83295" w:rsidP="00F83295">
            <w:pPr>
              <w:rPr>
                <w:rFonts w:eastAsia="Batang" w:cs="Arial"/>
                <w:lang w:eastAsia="ko-KR"/>
              </w:rPr>
            </w:pPr>
          </w:p>
        </w:tc>
      </w:tr>
      <w:tr w:rsidR="00F83295"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83295" w:rsidRPr="00D95972" w:rsidRDefault="00F83295" w:rsidP="00F8329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3063CBA" w14:textId="00D07399" w:rsidR="00F83295" w:rsidRPr="008A3006" w:rsidRDefault="00F83295" w:rsidP="00F8329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A012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83295" w:rsidRDefault="00F83295" w:rsidP="00F8329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83295" w:rsidRDefault="00F83295" w:rsidP="00F83295">
            <w:pPr>
              <w:rPr>
                <w:rFonts w:eastAsia="Batang" w:cs="Arial"/>
                <w:color w:val="000000"/>
                <w:lang w:eastAsia="ko-KR"/>
              </w:rPr>
            </w:pPr>
          </w:p>
          <w:p w14:paraId="17ACDDC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F83295" w:rsidRDefault="00F83295" w:rsidP="00F83295">
            <w:pPr>
              <w:rPr>
                <w:rFonts w:ascii="Times New Roman" w:hAnsi="Times New Roman"/>
                <w:b/>
                <w:bCs/>
                <w:iCs/>
                <w:color w:val="FF0000"/>
                <w:sz w:val="24"/>
                <w:szCs w:val="24"/>
              </w:rPr>
            </w:pPr>
          </w:p>
          <w:p w14:paraId="3811A327" w14:textId="77777777" w:rsidR="00F83295" w:rsidRDefault="00F83295" w:rsidP="00F83295">
            <w:pPr>
              <w:rPr>
                <w:rFonts w:ascii="Times New Roman" w:hAnsi="Times New Roman"/>
                <w:b/>
                <w:bCs/>
                <w:iCs/>
                <w:color w:val="FF0000"/>
                <w:sz w:val="24"/>
                <w:szCs w:val="24"/>
              </w:rPr>
            </w:pPr>
          </w:p>
          <w:p w14:paraId="06B72BBD" w14:textId="77777777" w:rsidR="00F83295" w:rsidRPr="00D95972" w:rsidRDefault="00F83295" w:rsidP="00F83295">
            <w:pPr>
              <w:rPr>
                <w:rFonts w:eastAsia="Batang" w:cs="Arial"/>
                <w:lang w:eastAsia="ko-KR"/>
              </w:rPr>
            </w:pPr>
          </w:p>
        </w:tc>
      </w:tr>
      <w:tr w:rsidR="00F83295" w:rsidRPr="00D95972" w14:paraId="13F9C4B4" w14:textId="77777777" w:rsidTr="003B529C">
        <w:tc>
          <w:tcPr>
            <w:tcW w:w="976" w:type="dxa"/>
            <w:tcBorders>
              <w:top w:val="nil"/>
              <w:left w:val="thinThickThinSmallGap" w:sz="24" w:space="0" w:color="auto"/>
              <w:bottom w:val="nil"/>
            </w:tcBorders>
            <w:shd w:val="clear" w:color="auto" w:fill="auto"/>
          </w:tcPr>
          <w:p w14:paraId="262D04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0138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1CEF4BA" w14:textId="6F8ACEBF" w:rsidR="00F83295" w:rsidRPr="00D95972" w:rsidRDefault="00635E66" w:rsidP="00F83295">
            <w:pPr>
              <w:overflowPunct/>
              <w:autoSpaceDE/>
              <w:autoSpaceDN/>
              <w:adjustRightInd/>
              <w:textAlignment w:val="auto"/>
              <w:rPr>
                <w:rFonts w:cs="Arial"/>
                <w:lang w:val="en-US"/>
              </w:rPr>
            </w:pPr>
            <w:hyperlink r:id="rId338" w:history="1">
              <w:r w:rsidR="003B529C">
                <w:rPr>
                  <w:rStyle w:val="Hyperlink"/>
                </w:rPr>
                <w:t>C1-224802</w:t>
              </w:r>
            </w:hyperlink>
          </w:p>
        </w:tc>
        <w:tc>
          <w:tcPr>
            <w:tcW w:w="4191" w:type="dxa"/>
            <w:gridSpan w:val="3"/>
            <w:tcBorders>
              <w:top w:val="single" w:sz="4" w:space="0" w:color="auto"/>
              <w:bottom w:val="single" w:sz="4" w:space="0" w:color="auto"/>
            </w:tcBorders>
            <w:shd w:val="clear" w:color="auto" w:fill="FFFF00"/>
          </w:tcPr>
          <w:p w14:paraId="0B8F6667" w14:textId="05E9C897" w:rsidR="00F83295" w:rsidRPr="00D95972" w:rsidRDefault="00F83295" w:rsidP="00F83295">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1758474D" w14:textId="74C0F296"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29276B5D" w:rsidR="00F83295" w:rsidRPr="00D95972" w:rsidRDefault="00F83295" w:rsidP="00F83295">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F83295" w:rsidRPr="00D95972" w:rsidRDefault="00F83295" w:rsidP="00F83295">
            <w:pPr>
              <w:rPr>
                <w:rFonts w:eastAsia="Batang" w:cs="Arial"/>
                <w:lang w:eastAsia="ko-KR"/>
              </w:rPr>
            </w:pPr>
          </w:p>
        </w:tc>
      </w:tr>
      <w:tr w:rsidR="00F83295" w:rsidRPr="00D95972" w14:paraId="1684B67D" w14:textId="77777777" w:rsidTr="003B529C">
        <w:tc>
          <w:tcPr>
            <w:tcW w:w="976" w:type="dxa"/>
            <w:tcBorders>
              <w:top w:val="nil"/>
              <w:left w:val="thinThickThinSmallGap" w:sz="24" w:space="0" w:color="auto"/>
              <w:bottom w:val="nil"/>
            </w:tcBorders>
            <w:shd w:val="clear" w:color="auto" w:fill="auto"/>
          </w:tcPr>
          <w:p w14:paraId="171D13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83B0E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426A652" w14:textId="47A8A854" w:rsidR="00F83295" w:rsidRPr="00D95972" w:rsidRDefault="00635E66" w:rsidP="00F83295">
            <w:pPr>
              <w:overflowPunct/>
              <w:autoSpaceDE/>
              <w:autoSpaceDN/>
              <w:adjustRightInd/>
              <w:textAlignment w:val="auto"/>
              <w:rPr>
                <w:rFonts w:cs="Arial"/>
                <w:lang w:val="en-US"/>
              </w:rPr>
            </w:pPr>
            <w:hyperlink r:id="rId339" w:history="1">
              <w:r w:rsidR="003B529C">
                <w:rPr>
                  <w:rStyle w:val="Hyperlink"/>
                </w:rPr>
                <w:t>C1-224803</w:t>
              </w:r>
            </w:hyperlink>
          </w:p>
        </w:tc>
        <w:tc>
          <w:tcPr>
            <w:tcW w:w="4191" w:type="dxa"/>
            <w:gridSpan w:val="3"/>
            <w:tcBorders>
              <w:top w:val="single" w:sz="4" w:space="0" w:color="auto"/>
              <w:bottom w:val="single" w:sz="4" w:space="0" w:color="auto"/>
            </w:tcBorders>
            <w:shd w:val="clear" w:color="auto" w:fill="FFFF00"/>
          </w:tcPr>
          <w:p w14:paraId="19C7832A" w14:textId="123C951D" w:rsidR="00F83295" w:rsidRPr="00D95972" w:rsidRDefault="00F83295" w:rsidP="00F83295">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15FFA0E7" w14:textId="39313E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ACC6BB4" w14:textId="313EFF3E" w:rsidR="00F83295" w:rsidRPr="00D95972" w:rsidRDefault="00F83295" w:rsidP="00F83295">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8B31" w14:textId="77777777" w:rsidR="00F83295" w:rsidRPr="00D95972" w:rsidRDefault="00F83295" w:rsidP="00F83295">
            <w:pPr>
              <w:rPr>
                <w:rFonts w:eastAsia="Batang" w:cs="Arial"/>
                <w:lang w:eastAsia="ko-KR"/>
              </w:rPr>
            </w:pPr>
          </w:p>
        </w:tc>
      </w:tr>
      <w:tr w:rsidR="00F83295" w:rsidRPr="00D95972" w14:paraId="7979388B" w14:textId="77777777" w:rsidTr="003B529C">
        <w:tc>
          <w:tcPr>
            <w:tcW w:w="976" w:type="dxa"/>
            <w:tcBorders>
              <w:top w:val="nil"/>
              <w:left w:val="thinThickThinSmallGap" w:sz="24" w:space="0" w:color="auto"/>
              <w:bottom w:val="nil"/>
            </w:tcBorders>
            <w:shd w:val="clear" w:color="auto" w:fill="auto"/>
          </w:tcPr>
          <w:p w14:paraId="38D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6A78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7554A8" w14:textId="5FA22D11" w:rsidR="00F83295" w:rsidRPr="00D95972" w:rsidRDefault="00635E66" w:rsidP="00F83295">
            <w:pPr>
              <w:overflowPunct/>
              <w:autoSpaceDE/>
              <w:autoSpaceDN/>
              <w:adjustRightInd/>
              <w:textAlignment w:val="auto"/>
              <w:rPr>
                <w:rFonts w:cs="Arial"/>
                <w:lang w:val="en-US"/>
              </w:rPr>
            </w:pPr>
            <w:hyperlink r:id="rId340" w:history="1">
              <w:r w:rsidR="003B529C">
                <w:rPr>
                  <w:rStyle w:val="Hyperlink"/>
                </w:rPr>
                <w:t>C1-224804</w:t>
              </w:r>
            </w:hyperlink>
          </w:p>
        </w:tc>
        <w:tc>
          <w:tcPr>
            <w:tcW w:w="4191" w:type="dxa"/>
            <w:gridSpan w:val="3"/>
            <w:tcBorders>
              <w:top w:val="single" w:sz="4" w:space="0" w:color="auto"/>
              <w:bottom w:val="single" w:sz="4" w:space="0" w:color="auto"/>
            </w:tcBorders>
            <w:shd w:val="clear" w:color="auto" w:fill="FFFF00"/>
          </w:tcPr>
          <w:p w14:paraId="3D3DABD7" w14:textId="218E6ADD" w:rsidR="00F83295" w:rsidRPr="00D95972" w:rsidRDefault="00F83295" w:rsidP="00F83295">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01F63166" w14:textId="6FA668D0"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5CD1C4CF" w14:textId="5E0FED2B" w:rsidR="00F83295" w:rsidRPr="00D95972" w:rsidRDefault="00F83295" w:rsidP="00F83295">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203A" w14:textId="77777777" w:rsidR="00F83295" w:rsidRPr="00D95972" w:rsidRDefault="00F83295" w:rsidP="00F83295">
            <w:pPr>
              <w:rPr>
                <w:rFonts w:eastAsia="Batang" w:cs="Arial"/>
                <w:lang w:eastAsia="ko-KR"/>
              </w:rPr>
            </w:pPr>
          </w:p>
        </w:tc>
      </w:tr>
      <w:tr w:rsidR="00F83295" w:rsidRPr="00D95972" w14:paraId="4AE1EAD0" w14:textId="77777777" w:rsidTr="003B529C">
        <w:tc>
          <w:tcPr>
            <w:tcW w:w="976" w:type="dxa"/>
            <w:tcBorders>
              <w:top w:val="nil"/>
              <w:left w:val="thinThickThinSmallGap" w:sz="24" w:space="0" w:color="auto"/>
              <w:bottom w:val="nil"/>
            </w:tcBorders>
            <w:shd w:val="clear" w:color="auto" w:fill="auto"/>
          </w:tcPr>
          <w:p w14:paraId="720521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9DF575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826863D" w14:textId="1294A985" w:rsidR="00F83295" w:rsidRPr="00D95972" w:rsidRDefault="00635E66" w:rsidP="00F83295">
            <w:pPr>
              <w:overflowPunct/>
              <w:autoSpaceDE/>
              <w:autoSpaceDN/>
              <w:adjustRightInd/>
              <w:textAlignment w:val="auto"/>
              <w:rPr>
                <w:rFonts w:cs="Arial"/>
                <w:lang w:val="en-US"/>
              </w:rPr>
            </w:pPr>
            <w:hyperlink r:id="rId341" w:history="1">
              <w:r w:rsidR="003B529C">
                <w:rPr>
                  <w:rStyle w:val="Hyperlink"/>
                </w:rPr>
                <w:t>C1-224805</w:t>
              </w:r>
            </w:hyperlink>
          </w:p>
        </w:tc>
        <w:tc>
          <w:tcPr>
            <w:tcW w:w="4191" w:type="dxa"/>
            <w:gridSpan w:val="3"/>
            <w:tcBorders>
              <w:top w:val="single" w:sz="4" w:space="0" w:color="auto"/>
              <w:bottom w:val="single" w:sz="4" w:space="0" w:color="auto"/>
            </w:tcBorders>
            <w:shd w:val="clear" w:color="auto" w:fill="FFFF00"/>
          </w:tcPr>
          <w:p w14:paraId="18F89FA4" w14:textId="2F7BFAC3" w:rsidR="00F83295" w:rsidRPr="00D95972" w:rsidRDefault="00F83295" w:rsidP="00F83295">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15110303" w14:textId="424FD518"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48AD58EA" w14:textId="0BAED3C9" w:rsidR="00F83295" w:rsidRPr="00D95972" w:rsidRDefault="00F83295" w:rsidP="00F83295">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8E625" w14:textId="77777777" w:rsidR="00F83295" w:rsidRPr="00D95972" w:rsidRDefault="00F83295" w:rsidP="00F83295">
            <w:pPr>
              <w:rPr>
                <w:rFonts w:eastAsia="Batang" w:cs="Arial"/>
                <w:lang w:eastAsia="ko-KR"/>
              </w:rPr>
            </w:pPr>
          </w:p>
        </w:tc>
      </w:tr>
      <w:tr w:rsidR="00F83295" w:rsidRPr="00D95972" w14:paraId="325FFF8B" w14:textId="77777777" w:rsidTr="003B529C">
        <w:tc>
          <w:tcPr>
            <w:tcW w:w="976" w:type="dxa"/>
            <w:tcBorders>
              <w:top w:val="nil"/>
              <w:left w:val="thinThickThinSmallGap" w:sz="24" w:space="0" w:color="auto"/>
              <w:bottom w:val="nil"/>
            </w:tcBorders>
            <w:shd w:val="clear" w:color="auto" w:fill="auto"/>
          </w:tcPr>
          <w:p w14:paraId="64D059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F335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4D14C9" w14:textId="345F5E68" w:rsidR="00F83295" w:rsidRPr="00D95972" w:rsidRDefault="00635E66" w:rsidP="00F83295">
            <w:pPr>
              <w:overflowPunct/>
              <w:autoSpaceDE/>
              <w:autoSpaceDN/>
              <w:adjustRightInd/>
              <w:textAlignment w:val="auto"/>
              <w:rPr>
                <w:rFonts w:cs="Arial"/>
                <w:lang w:val="en-US"/>
              </w:rPr>
            </w:pPr>
            <w:hyperlink r:id="rId342" w:history="1">
              <w:r w:rsidR="003B529C">
                <w:rPr>
                  <w:rStyle w:val="Hyperlink"/>
                </w:rPr>
                <w:t>C1-224806</w:t>
              </w:r>
            </w:hyperlink>
          </w:p>
        </w:tc>
        <w:tc>
          <w:tcPr>
            <w:tcW w:w="4191" w:type="dxa"/>
            <w:gridSpan w:val="3"/>
            <w:tcBorders>
              <w:top w:val="single" w:sz="4" w:space="0" w:color="auto"/>
              <w:bottom w:val="single" w:sz="4" w:space="0" w:color="auto"/>
            </w:tcBorders>
            <w:shd w:val="clear" w:color="auto" w:fill="FFFF00"/>
          </w:tcPr>
          <w:p w14:paraId="00233765" w14:textId="1F541563" w:rsidR="00F83295" w:rsidRPr="00D95972" w:rsidRDefault="00F83295" w:rsidP="00F83295">
            <w:pPr>
              <w:rPr>
                <w:rFonts w:cs="Arial"/>
              </w:rPr>
            </w:pPr>
            <w:r>
              <w:rPr>
                <w:rFonts w:cs="Arial"/>
              </w:rPr>
              <w:t xml:space="preserve">Differentiate the </w:t>
            </w:r>
            <w:proofErr w:type="spellStart"/>
            <w:r>
              <w:rPr>
                <w:rFonts w:cs="Arial"/>
              </w:rPr>
              <w:t>funcationalities</w:t>
            </w:r>
            <w:proofErr w:type="spellEnd"/>
            <w:r>
              <w:rPr>
                <w:rFonts w:cs="Arial"/>
              </w:rPr>
              <w:t xml:space="preserve"> and procedures between MSGin5G Gateway UE and MSGin5G Relay UE</w:t>
            </w:r>
          </w:p>
        </w:tc>
        <w:tc>
          <w:tcPr>
            <w:tcW w:w="1767" w:type="dxa"/>
            <w:tcBorders>
              <w:top w:val="single" w:sz="4" w:space="0" w:color="auto"/>
              <w:bottom w:val="single" w:sz="4" w:space="0" w:color="auto"/>
            </w:tcBorders>
            <w:shd w:val="clear" w:color="auto" w:fill="FFFF00"/>
          </w:tcPr>
          <w:p w14:paraId="6210BF08" w14:textId="77C546E9"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7D8F98" w14:textId="663E5194" w:rsidR="00F83295" w:rsidRPr="00D95972" w:rsidRDefault="00F83295" w:rsidP="00F83295">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A7B7B" w14:textId="77777777" w:rsidR="00F83295" w:rsidRPr="00D95972" w:rsidRDefault="00F83295" w:rsidP="00F83295">
            <w:pPr>
              <w:rPr>
                <w:rFonts w:eastAsia="Batang" w:cs="Arial"/>
                <w:lang w:eastAsia="ko-KR"/>
              </w:rPr>
            </w:pPr>
          </w:p>
        </w:tc>
      </w:tr>
      <w:tr w:rsidR="00F83295" w:rsidRPr="00D95972" w14:paraId="5ED61851" w14:textId="77777777" w:rsidTr="003B529C">
        <w:tc>
          <w:tcPr>
            <w:tcW w:w="976" w:type="dxa"/>
            <w:tcBorders>
              <w:top w:val="nil"/>
              <w:left w:val="thinThickThinSmallGap" w:sz="24" w:space="0" w:color="auto"/>
              <w:bottom w:val="nil"/>
            </w:tcBorders>
            <w:shd w:val="clear" w:color="auto" w:fill="auto"/>
          </w:tcPr>
          <w:p w14:paraId="6C618A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FE606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C5F01D" w14:textId="364A24B4" w:rsidR="00F83295" w:rsidRPr="00D95972" w:rsidRDefault="00635E66" w:rsidP="00F83295">
            <w:pPr>
              <w:overflowPunct/>
              <w:autoSpaceDE/>
              <w:autoSpaceDN/>
              <w:adjustRightInd/>
              <w:textAlignment w:val="auto"/>
              <w:rPr>
                <w:rFonts w:cs="Arial"/>
                <w:lang w:val="en-US"/>
              </w:rPr>
            </w:pPr>
            <w:hyperlink r:id="rId343" w:history="1">
              <w:r w:rsidR="003B529C">
                <w:rPr>
                  <w:rStyle w:val="Hyperlink"/>
                </w:rPr>
                <w:t>C1-224807</w:t>
              </w:r>
            </w:hyperlink>
          </w:p>
        </w:tc>
        <w:tc>
          <w:tcPr>
            <w:tcW w:w="4191" w:type="dxa"/>
            <w:gridSpan w:val="3"/>
            <w:tcBorders>
              <w:top w:val="single" w:sz="4" w:space="0" w:color="auto"/>
              <w:bottom w:val="single" w:sz="4" w:space="0" w:color="auto"/>
            </w:tcBorders>
            <w:shd w:val="clear" w:color="auto" w:fill="FFFF00"/>
          </w:tcPr>
          <w:p w14:paraId="0D99837F" w14:textId="19FC3BAD" w:rsidR="00F83295" w:rsidRPr="00D95972" w:rsidRDefault="00F83295" w:rsidP="00F83295">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55565562" w14:textId="7C8A0F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6C167DEB" w14:textId="5789142D" w:rsidR="00F83295" w:rsidRPr="00D95972" w:rsidRDefault="00F83295" w:rsidP="00F83295">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9A119" w14:textId="77777777" w:rsidR="00F83295" w:rsidRPr="00D95972" w:rsidRDefault="00F83295" w:rsidP="00F83295">
            <w:pPr>
              <w:rPr>
                <w:rFonts w:eastAsia="Batang" w:cs="Arial"/>
                <w:lang w:eastAsia="ko-KR"/>
              </w:rPr>
            </w:pPr>
          </w:p>
        </w:tc>
      </w:tr>
      <w:tr w:rsidR="00F83295" w:rsidRPr="00D95972" w14:paraId="67C696F1" w14:textId="77777777" w:rsidTr="003B529C">
        <w:tc>
          <w:tcPr>
            <w:tcW w:w="976" w:type="dxa"/>
            <w:tcBorders>
              <w:top w:val="nil"/>
              <w:left w:val="thinThickThinSmallGap" w:sz="24" w:space="0" w:color="auto"/>
              <w:bottom w:val="nil"/>
            </w:tcBorders>
            <w:shd w:val="clear" w:color="auto" w:fill="auto"/>
          </w:tcPr>
          <w:p w14:paraId="05132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C14FE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2237DC7" w14:textId="176930BA" w:rsidR="00F83295" w:rsidRPr="00D95972" w:rsidRDefault="00635E66" w:rsidP="00F83295">
            <w:pPr>
              <w:overflowPunct/>
              <w:autoSpaceDE/>
              <w:autoSpaceDN/>
              <w:adjustRightInd/>
              <w:textAlignment w:val="auto"/>
              <w:rPr>
                <w:rFonts w:cs="Arial"/>
                <w:lang w:val="en-US"/>
              </w:rPr>
            </w:pPr>
            <w:hyperlink r:id="rId344" w:history="1">
              <w:r w:rsidR="003B529C">
                <w:rPr>
                  <w:rStyle w:val="Hyperlink"/>
                </w:rPr>
                <w:t>C1-224808</w:t>
              </w:r>
            </w:hyperlink>
          </w:p>
        </w:tc>
        <w:tc>
          <w:tcPr>
            <w:tcW w:w="4191" w:type="dxa"/>
            <w:gridSpan w:val="3"/>
            <w:tcBorders>
              <w:top w:val="single" w:sz="4" w:space="0" w:color="auto"/>
              <w:bottom w:val="single" w:sz="4" w:space="0" w:color="auto"/>
            </w:tcBorders>
            <w:shd w:val="clear" w:color="auto" w:fill="FFFF00"/>
          </w:tcPr>
          <w:p w14:paraId="369D16DB" w14:textId="43E2BBDC" w:rsidR="00F83295" w:rsidRPr="00D95972" w:rsidRDefault="00F83295" w:rsidP="00F83295">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4382A80D" w14:textId="6C4DC435"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675C20F" w14:textId="7E6D048F" w:rsidR="00F83295" w:rsidRPr="00D95972" w:rsidRDefault="00F83295" w:rsidP="00F83295">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69ED" w14:textId="77777777" w:rsidR="00F83295" w:rsidRPr="00D95972" w:rsidRDefault="00F83295" w:rsidP="00F83295">
            <w:pPr>
              <w:rPr>
                <w:rFonts w:eastAsia="Batang" w:cs="Arial"/>
                <w:lang w:eastAsia="ko-KR"/>
              </w:rPr>
            </w:pPr>
          </w:p>
        </w:tc>
      </w:tr>
      <w:tr w:rsidR="00F83295" w:rsidRPr="00D95972" w14:paraId="224C35CD" w14:textId="77777777" w:rsidTr="003B529C">
        <w:tc>
          <w:tcPr>
            <w:tcW w:w="976" w:type="dxa"/>
            <w:tcBorders>
              <w:top w:val="nil"/>
              <w:left w:val="thinThickThinSmallGap" w:sz="24" w:space="0" w:color="auto"/>
              <w:bottom w:val="nil"/>
            </w:tcBorders>
            <w:shd w:val="clear" w:color="auto" w:fill="auto"/>
          </w:tcPr>
          <w:p w14:paraId="6CBDB9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921F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BFDAE0" w14:textId="237AD235" w:rsidR="00F83295" w:rsidRPr="00D95972" w:rsidRDefault="00635E66" w:rsidP="00F83295">
            <w:pPr>
              <w:overflowPunct/>
              <w:autoSpaceDE/>
              <w:autoSpaceDN/>
              <w:adjustRightInd/>
              <w:textAlignment w:val="auto"/>
              <w:rPr>
                <w:rFonts w:cs="Arial"/>
                <w:lang w:val="en-US"/>
              </w:rPr>
            </w:pPr>
            <w:hyperlink r:id="rId345" w:history="1">
              <w:r w:rsidR="003B529C">
                <w:rPr>
                  <w:rStyle w:val="Hyperlink"/>
                </w:rPr>
                <w:t>C1-224809</w:t>
              </w:r>
            </w:hyperlink>
          </w:p>
        </w:tc>
        <w:tc>
          <w:tcPr>
            <w:tcW w:w="4191" w:type="dxa"/>
            <w:gridSpan w:val="3"/>
            <w:tcBorders>
              <w:top w:val="single" w:sz="4" w:space="0" w:color="auto"/>
              <w:bottom w:val="single" w:sz="4" w:space="0" w:color="auto"/>
            </w:tcBorders>
            <w:shd w:val="clear" w:color="auto" w:fill="FFFF00"/>
          </w:tcPr>
          <w:p w14:paraId="083C8038" w14:textId="2AAF96D8" w:rsidR="00F83295" w:rsidRPr="00D95972" w:rsidRDefault="00F83295" w:rsidP="00F83295">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140FAAB4" w14:textId="2D3AA2AE"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814845F" w14:textId="3D7FA841" w:rsidR="00F83295" w:rsidRPr="00D95972" w:rsidRDefault="00F83295" w:rsidP="00F83295">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0735" w14:textId="77777777" w:rsidR="00F83295" w:rsidRPr="00D95972" w:rsidRDefault="00F83295" w:rsidP="00F83295">
            <w:pPr>
              <w:rPr>
                <w:rFonts w:eastAsia="Batang" w:cs="Arial"/>
                <w:lang w:eastAsia="ko-KR"/>
              </w:rPr>
            </w:pPr>
          </w:p>
        </w:tc>
      </w:tr>
      <w:tr w:rsidR="00F24BA9" w:rsidRPr="00D95972" w14:paraId="2E12E7DE" w14:textId="77777777" w:rsidTr="003B529C">
        <w:tc>
          <w:tcPr>
            <w:tcW w:w="976" w:type="dxa"/>
            <w:tcBorders>
              <w:top w:val="nil"/>
              <w:left w:val="thinThickThinSmallGap" w:sz="24" w:space="0" w:color="auto"/>
              <w:bottom w:val="nil"/>
            </w:tcBorders>
            <w:shd w:val="clear" w:color="auto" w:fill="auto"/>
          </w:tcPr>
          <w:p w14:paraId="7E9CCC4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551B7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C0B0762" w14:textId="37621690" w:rsidR="00F24BA9" w:rsidRPr="00D95972" w:rsidRDefault="00635E66" w:rsidP="00F83295">
            <w:pPr>
              <w:overflowPunct/>
              <w:autoSpaceDE/>
              <w:autoSpaceDN/>
              <w:adjustRightInd/>
              <w:textAlignment w:val="auto"/>
              <w:rPr>
                <w:rFonts w:cs="Arial"/>
                <w:lang w:val="en-US"/>
              </w:rPr>
            </w:pPr>
            <w:hyperlink r:id="rId346" w:history="1">
              <w:r w:rsidR="003B529C">
                <w:rPr>
                  <w:rStyle w:val="Hyperlink"/>
                </w:rPr>
                <w:t>C1-225015</w:t>
              </w:r>
            </w:hyperlink>
          </w:p>
        </w:tc>
        <w:tc>
          <w:tcPr>
            <w:tcW w:w="4191" w:type="dxa"/>
            <w:gridSpan w:val="3"/>
            <w:tcBorders>
              <w:top w:val="single" w:sz="4" w:space="0" w:color="auto"/>
              <w:bottom w:val="single" w:sz="4" w:space="0" w:color="auto"/>
            </w:tcBorders>
            <w:shd w:val="clear" w:color="auto" w:fill="FFFF00"/>
          </w:tcPr>
          <w:p w14:paraId="0E271711" w14:textId="4CCB1CB0" w:rsidR="00F24BA9" w:rsidRPr="00D95972" w:rsidRDefault="00F24BA9" w:rsidP="00F83295">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0CACA033" w14:textId="27185DFC"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58A80C5" w14:textId="6CDA626A" w:rsidR="00F24BA9" w:rsidRPr="00D95972" w:rsidRDefault="00F24BA9" w:rsidP="00F83295">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E0E8" w14:textId="758F2D54" w:rsidR="00F24BA9" w:rsidRPr="00D95972" w:rsidRDefault="005F42A7" w:rsidP="00F83295">
            <w:pPr>
              <w:rPr>
                <w:rFonts w:eastAsia="Batang" w:cs="Arial"/>
                <w:lang w:eastAsia="ko-KR"/>
              </w:rPr>
            </w:pPr>
            <w:r>
              <w:rPr>
                <w:rFonts w:eastAsia="Batang" w:cs="Arial"/>
                <w:lang w:eastAsia="ko-KR"/>
              </w:rPr>
              <w:t>Cover sheet – WIC incorrect</w:t>
            </w:r>
          </w:p>
        </w:tc>
      </w:tr>
      <w:tr w:rsidR="00F24BA9" w:rsidRPr="00D95972" w14:paraId="6B03A650" w14:textId="77777777" w:rsidTr="003B529C">
        <w:tc>
          <w:tcPr>
            <w:tcW w:w="976" w:type="dxa"/>
            <w:tcBorders>
              <w:top w:val="nil"/>
              <w:left w:val="thinThickThinSmallGap" w:sz="24" w:space="0" w:color="auto"/>
              <w:bottom w:val="nil"/>
            </w:tcBorders>
            <w:shd w:val="clear" w:color="auto" w:fill="auto"/>
          </w:tcPr>
          <w:p w14:paraId="0C4DEE1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4B49F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44ECB6" w14:textId="3EC9E355" w:rsidR="00F24BA9" w:rsidRPr="00D95972" w:rsidRDefault="00635E66" w:rsidP="00F83295">
            <w:pPr>
              <w:overflowPunct/>
              <w:autoSpaceDE/>
              <w:autoSpaceDN/>
              <w:adjustRightInd/>
              <w:textAlignment w:val="auto"/>
              <w:rPr>
                <w:rFonts w:cs="Arial"/>
                <w:lang w:val="en-US"/>
              </w:rPr>
            </w:pPr>
            <w:hyperlink r:id="rId347" w:history="1">
              <w:r w:rsidR="003B529C">
                <w:rPr>
                  <w:rStyle w:val="Hyperlink"/>
                </w:rPr>
                <w:t>C1-225018</w:t>
              </w:r>
            </w:hyperlink>
          </w:p>
        </w:tc>
        <w:tc>
          <w:tcPr>
            <w:tcW w:w="4191" w:type="dxa"/>
            <w:gridSpan w:val="3"/>
            <w:tcBorders>
              <w:top w:val="single" w:sz="4" w:space="0" w:color="auto"/>
              <w:bottom w:val="single" w:sz="4" w:space="0" w:color="auto"/>
            </w:tcBorders>
            <w:shd w:val="clear" w:color="auto" w:fill="FFFF00"/>
          </w:tcPr>
          <w:p w14:paraId="2F39EBEB" w14:textId="35BD7426" w:rsidR="00F24BA9" w:rsidRPr="00D95972" w:rsidRDefault="00F24BA9" w:rsidP="00F83295">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C1C5C21" w14:textId="401D93FF"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073BF3" w14:textId="49C36E56" w:rsidR="00F24BA9" w:rsidRPr="00D95972" w:rsidRDefault="00F24BA9" w:rsidP="00F83295">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3AA92" w14:textId="1F8486E4" w:rsidR="00F24BA9" w:rsidRPr="00D95972" w:rsidRDefault="005F42A7" w:rsidP="00F83295">
            <w:pPr>
              <w:rPr>
                <w:rFonts w:eastAsia="Batang" w:cs="Arial"/>
                <w:lang w:eastAsia="ko-KR"/>
              </w:rPr>
            </w:pPr>
            <w:r>
              <w:rPr>
                <w:rFonts w:eastAsia="Batang" w:cs="Arial"/>
                <w:lang w:eastAsia="ko-KR"/>
              </w:rPr>
              <w:t>Cover sheet – WIC incorrect</w:t>
            </w:r>
          </w:p>
        </w:tc>
      </w:tr>
      <w:tr w:rsidR="00F83295"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0E11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8D42E9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5998F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B4F11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F83295" w:rsidRPr="00D95972" w:rsidRDefault="00F83295" w:rsidP="00F83295">
            <w:pPr>
              <w:rPr>
                <w:rFonts w:eastAsia="Batang" w:cs="Arial"/>
                <w:lang w:eastAsia="ko-KR"/>
              </w:rPr>
            </w:pPr>
          </w:p>
        </w:tc>
      </w:tr>
      <w:tr w:rsidR="00F83295"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28AD0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D82EB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BCE24D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68CF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F83295" w:rsidRPr="00D95972" w:rsidRDefault="00F83295" w:rsidP="00F83295">
            <w:pPr>
              <w:rPr>
                <w:rFonts w:eastAsia="Batang" w:cs="Arial"/>
                <w:lang w:eastAsia="ko-KR"/>
              </w:rPr>
            </w:pPr>
          </w:p>
        </w:tc>
      </w:tr>
      <w:tr w:rsidR="00F83295"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23A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84BFD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70A35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36FB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83295" w:rsidRPr="00D95972" w:rsidRDefault="00F83295" w:rsidP="00F83295">
            <w:pPr>
              <w:rPr>
                <w:rFonts w:eastAsia="Batang" w:cs="Arial"/>
                <w:lang w:eastAsia="ko-KR"/>
              </w:rPr>
            </w:pPr>
          </w:p>
        </w:tc>
      </w:tr>
      <w:tr w:rsidR="00F83295"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7710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CC7B9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84432D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B5F3B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83295" w:rsidRPr="00D95972" w:rsidRDefault="00F83295" w:rsidP="00F83295">
            <w:pPr>
              <w:rPr>
                <w:rFonts w:eastAsia="Batang" w:cs="Arial"/>
                <w:lang w:eastAsia="ko-KR"/>
              </w:rPr>
            </w:pPr>
          </w:p>
        </w:tc>
      </w:tr>
      <w:tr w:rsidR="00F83295"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83295" w:rsidRPr="00D95972" w:rsidRDefault="00F83295" w:rsidP="00F83295">
            <w:pPr>
              <w:rPr>
                <w:rFonts w:cs="Arial"/>
              </w:rPr>
            </w:pPr>
            <w:r w:rsidRPr="008B0E96">
              <w:t>ARCH_NR_REDCAP</w:t>
            </w:r>
          </w:p>
        </w:tc>
        <w:tc>
          <w:tcPr>
            <w:tcW w:w="1088" w:type="dxa"/>
            <w:tcBorders>
              <w:top w:val="single" w:sz="4" w:space="0" w:color="auto"/>
              <w:bottom w:val="single" w:sz="4" w:space="0" w:color="auto"/>
            </w:tcBorders>
          </w:tcPr>
          <w:p w14:paraId="6D16F5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4C9D071" w14:textId="338B8D97"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DD2613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83295" w:rsidRDefault="00F83295" w:rsidP="00F83295">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83295" w:rsidRDefault="00F83295" w:rsidP="00F83295">
            <w:pPr>
              <w:rPr>
                <w:rFonts w:eastAsia="Batang" w:cs="Arial"/>
                <w:color w:val="000000"/>
                <w:lang w:eastAsia="ko-KR"/>
              </w:rPr>
            </w:pPr>
          </w:p>
          <w:p w14:paraId="1C667E1B"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F83295" w:rsidRPr="00D95972" w:rsidRDefault="00F83295" w:rsidP="00F83295">
            <w:pPr>
              <w:rPr>
                <w:rFonts w:eastAsia="Batang" w:cs="Arial"/>
                <w:color w:val="000000"/>
                <w:lang w:eastAsia="ko-KR"/>
              </w:rPr>
            </w:pPr>
          </w:p>
          <w:p w14:paraId="7B33AC57" w14:textId="77777777" w:rsidR="00F83295" w:rsidRPr="00D95972" w:rsidRDefault="00F83295" w:rsidP="00F83295">
            <w:pPr>
              <w:rPr>
                <w:rFonts w:eastAsia="Batang" w:cs="Arial"/>
                <w:lang w:eastAsia="ko-KR"/>
              </w:rPr>
            </w:pPr>
          </w:p>
        </w:tc>
      </w:tr>
      <w:tr w:rsidR="00F83295" w:rsidRPr="00D95972" w14:paraId="7C24D6E9" w14:textId="77777777" w:rsidTr="00A34EF2">
        <w:tc>
          <w:tcPr>
            <w:tcW w:w="976" w:type="dxa"/>
            <w:tcBorders>
              <w:top w:val="nil"/>
              <w:left w:val="thinThickThinSmallGap" w:sz="24" w:space="0" w:color="auto"/>
              <w:bottom w:val="nil"/>
            </w:tcBorders>
            <w:shd w:val="clear" w:color="auto" w:fill="auto"/>
          </w:tcPr>
          <w:p w14:paraId="5EA538B8" w14:textId="176C2D23" w:rsidR="00F83295" w:rsidRPr="00D95972" w:rsidRDefault="00F83295" w:rsidP="00F83295">
            <w:pPr>
              <w:rPr>
                <w:rFonts w:cs="Arial"/>
              </w:rPr>
            </w:pPr>
          </w:p>
        </w:tc>
        <w:tc>
          <w:tcPr>
            <w:tcW w:w="1317" w:type="dxa"/>
            <w:gridSpan w:val="2"/>
            <w:tcBorders>
              <w:top w:val="nil"/>
              <w:bottom w:val="nil"/>
            </w:tcBorders>
            <w:shd w:val="clear" w:color="auto" w:fill="auto"/>
          </w:tcPr>
          <w:p w14:paraId="037DC0A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A54063C" w14:textId="6729D7FA" w:rsidR="00F83295" w:rsidRPr="00D95972" w:rsidRDefault="00635E66" w:rsidP="00F83295">
            <w:pPr>
              <w:overflowPunct/>
              <w:autoSpaceDE/>
              <w:autoSpaceDN/>
              <w:adjustRightInd/>
              <w:textAlignment w:val="auto"/>
              <w:rPr>
                <w:rFonts w:cs="Arial"/>
                <w:lang w:val="en-US"/>
              </w:rPr>
            </w:pPr>
            <w:hyperlink r:id="rId348" w:history="1">
              <w:r w:rsidR="00A34EF2">
                <w:rPr>
                  <w:rStyle w:val="Hyperlink"/>
                </w:rPr>
                <w:t>C1-225029</w:t>
              </w:r>
            </w:hyperlink>
          </w:p>
        </w:tc>
        <w:tc>
          <w:tcPr>
            <w:tcW w:w="4191" w:type="dxa"/>
            <w:gridSpan w:val="3"/>
            <w:tcBorders>
              <w:top w:val="single" w:sz="4" w:space="0" w:color="auto"/>
              <w:bottom w:val="single" w:sz="4" w:space="0" w:color="auto"/>
            </w:tcBorders>
            <w:shd w:val="clear" w:color="auto" w:fill="FFFF00"/>
          </w:tcPr>
          <w:p w14:paraId="547FD72E" w14:textId="5DA28916" w:rsidR="00F83295" w:rsidRPr="00D95972"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76EE012" w14:textId="3F71EC2E" w:rsidR="00F83295" w:rsidRPr="00D95972"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396DCA6" w14:textId="107E7CBA" w:rsidR="00F83295" w:rsidRPr="00D95972" w:rsidRDefault="00F24BA9" w:rsidP="00F83295">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E4FE" w14:textId="77777777" w:rsidR="00F83295" w:rsidRPr="00D95972" w:rsidRDefault="00F83295" w:rsidP="00F83295">
            <w:pPr>
              <w:rPr>
                <w:rFonts w:eastAsia="Batang" w:cs="Arial"/>
                <w:lang w:eastAsia="ko-KR"/>
              </w:rPr>
            </w:pPr>
          </w:p>
        </w:tc>
      </w:tr>
      <w:tr w:rsidR="00F24BA9" w:rsidRPr="00D95972" w14:paraId="156F5CEB" w14:textId="77777777" w:rsidTr="00A34EF2">
        <w:tc>
          <w:tcPr>
            <w:tcW w:w="976" w:type="dxa"/>
            <w:tcBorders>
              <w:top w:val="nil"/>
              <w:left w:val="thinThickThinSmallGap" w:sz="24" w:space="0" w:color="auto"/>
              <w:bottom w:val="nil"/>
            </w:tcBorders>
            <w:shd w:val="clear" w:color="auto" w:fill="auto"/>
          </w:tcPr>
          <w:p w14:paraId="2DDBF5B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A6F007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F71C6E6" w14:textId="664F1240" w:rsidR="00F24BA9" w:rsidRDefault="00635E66" w:rsidP="00F83295">
            <w:pPr>
              <w:overflowPunct/>
              <w:autoSpaceDE/>
              <w:autoSpaceDN/>
              <w:adjustRightInd/>
              <w:textAlignment w:val="auto"/>
            </w:pPr>
            <w:hyperlink r:id="rId349" w:history="1">
              <w:r w:rsidR="00A34EF2">
                <w:rPr>
                  <w:rStyle w:val="Hyperlink"/>
                </w:rPr>
                <w:t>C1-225031</w:t>
              </w:r>
            </w:hyperlink>
          </w:p>
        </w:tc>
        <w:tc>
          <w:tcPr>
            <w:tcW w:w="4191" w:type="dxa"/>
            <w:gridSpan w:val="3"/>
            <w:tcBorders>
              <w:top w:val="single" w:sz="4" w:space="0" w:color="auto"/>
              <w:bottom w:val="single" w:sz="4" w:space="0" w:color="auto"/>
            </w:tcBorders>
            <w:shd w:val="clear" w:color="auto" w:fill="FFFF00"/>
          </w:tcPr>
          <w:p w14:paraId="0AE82E17" w14:textId="4BC2F0EE" w:rsidR="00F24BA9"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083CD53E" w14:textId="10A1BEA5" w:rsidR="00F24BA9"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0CD576F" w14:textId="281B6DCD" w:rsidR="00F24BA9" w:rsidRDefault="00F24BA9" w:rsidP="00F83295">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001BD" w14:textId="77777777" w:rsidR="00F24BA9" w:rsidRDefault="00F24BA9" w:rsidP="00F83295">
            <w:pPr>
              <w:rPr>
                <w:rFonts w:eastAsia="Batang" w:cs="Arial"/>
                <w:lang w:eastAsia="ko-KR"/>
              </w:rPr>
            </w:pPr>
          </w:p>
        </w:tc>
      </w:tr>
      <w:tr w:rsidR="00F83295"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71912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83295" w:rsidRDefault="00F83295" w:rsidP="00F83295">
            <w:pPr>
              <w:rPr>
                <w:rFonts w:eastAsia="Batang" w:cs="Arial"/>
                <w:lang w:eastAsia="ko-KR"/>
              </w:rPr>
            </w:pPr>
          </w:p>
        </w:tc>
      </w:tr>
      <w:tr w:rsidR="00F83295"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BA12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83295" w:rsidRDefault="00F83295" w:rsidP="00F83295">
            <w:pPr>
              <w:rPr>
                <w:rFonts w:eastAsia="Batang" w:cs="Arial"/>
                <w:lang w:eastAsia="ko-KR"/>
              </w:rPr>
            </w:pPr>
          </w:p>
        </w:tc>
      </w:tr>
      <w:tr w:rsidR="00F83295"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4D7C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9E1F8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A4E0B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E4E750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83295" w:rsidRPr="00D95972" w:rsidRDefault="00F83295" w:rsidP="00F83295">
            <w:pPr>
              <w:rPr>
                <w:rFonts w:eastAsia="Batang" w:cs="Arial"/>
                <w:lang w:eastAsia="ko-KR"/>
              </w:rPr>
            </w:pPr>
          </w:p>
        </w:tc>
      </w:tr>
      <w:tr w:rsidR="00F83295"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5530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3A39C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92C6F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2E82A3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83295" w:rsidRPr="00D95972" w:rsidRDefault="00F83295" w:rsidP="00F83295">
            <w:pPr>
              <w:rPr>
                <w:rFonts w:eastAsia="Batang" w:cs="Arial"/>
                <w:lang w:eastAsia="ko-KR"/>
              </w:rPr>
            </w:pPr>
          </w:p>
        </w:tc>
      </w:tr>
      <w:tr w:rsidR="00F83295" w:rsidRPr="00D95972" w14:paraId="702E1FC1"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83295" w:rsidRPr="00D95972" w:rsidRDefault="00F83295" w:rsidP="00F83295">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6B763F4" w14:textId="6CDD3054"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6BD760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83295" w:rsidRDefault="00F83295" w:rsidP="00F83295">
            <w:pPr>
              <w:rPr>
                <w:rFonts w:eastAsia="Batang" w:cs="Arial"/>
                <w:color w:val="000000"/>
                <w:lang w:eastAsia="ko-KR"/>
              </w:rPr>
            </w:pPr>
            <w:r w:rsidRPr="008B0E96">
              <w:rPr>
                <w:rFonts w:eastAsia="Batang" w:cs="Arial"/>
                <w:color w:val="000000"/>
                <w:lang w:eastAsia="ko-KR"/>
              </w:rPr>
              <w:t>IoT NTN support for EPS</w:t>
            </w:r>
          </w:p>
          <w:p w14:paraId="3F526446" w14:textId="77777777" w:rsidR="00F83295" w:rsidRDefault="00F83295" w:rsidP="00F83295">
            <w:pPr>
              <w:rPr>
                <w:rFonts w:eastAsia="Batang" w:cs="Arial"/>
                <w:color w:val="000000"/>
                <w:lang w:eastAsia="ko-KR"/>
              </w:rPr>
            </w:pPr>
          </w:p>
          <w:p w14:paraId="56DDB1A3" w14:textId="77777777" w:rsidR="00F83295" w:rsidRPr="00D95972" w:rsidRDefault="00F83295" w:rsidP="00F83295">
            <w:pPr>
              <w:rPr>
                <w:rFonts w:eastAsia="Batang" w:cs="Arial"/>
                <w:color w:val="000000"/>
                <w:lang w:eastAsia="ko-KR"/>
              </w:rPr>
            </w:pPr>
          </w:p>
          <w:p w14:paraId="11F49CC0" w14:textId="77777777" w:rsidR="00F83295" w:rsidRPr="00D95972" w:rsidRDefault="00F83295" w:rsidP="00F83295">
            <w:pPr>
              <w:rPr>
                <w:rFonts w:eastAsia="Batang" w:cs="Arial"/>
                <w:lang w:eastAsia="ko-KR"/>
              </w:rPr>
            </w:pPr>
          </w:p>
        </w:tc>
      </w:tr>
      <w:tr w:rsidR="00F83295" w:rsidRPr="00D95972" w14:paraId="05D3B1CD" w14:textId="77777777" w:rsidTr="00BB7F13">
        <w:tc>
          <w:tcPr>
            <w:tcW w:w="976" w:type="dxa"/>
            <w:tcBorders>
              <w:top w:val="nil"/>
              <w:left w:val="thinThickThinSmallGap" w:sz="24" w:space="0" w:color="auto"/>
              <w:bottom w:val="nil"/>
            </w:tcBorders>
            <w:shd w:val="clear" w:color="auto" w:fill="auto"/>
          </w:tcPr>
          <w:p w14:paraId="296D72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CA858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724B8B" w14:textId="01B413F1" w:rsidR="00F83295" w:rsidRPr="00742B70" w:rsidRDefault="00635E66" w:rsidP="00F83295">
            <w:pPr>
              <w:overflowPunct/>
              <w:autoSpaceDE/>
              <w:autoSpaceDN/>
              <w:adjustRightInd/>
              <w:textAlignment w:val="auto"/>
            </w:pPr>
            <w:hyperlink r:id="rId350" w:history="1">
              <w:r w:rsidR="00BB7F13">
                <w:rPr>
                  <w:rStyle w:val="Hyperlink"/>
                </w:rPr>
                <w:t>C1-224640</w:t>
              </w:r>
            </w:hyperlink>
          </w:p>
        </w:tc>
        <w:tc>
          <w:tcPr>
            <w:tcW w:w="4191" w:type="dxa"/>
            <w:gridSpan w:val="3"/>
            <w:tcBorders>
              <w:top w:val="single" w:sz="4" w:space="0" w:color="auto"/>
              <w:bottom w:val="single" w:sz="4" w:space="0" w:color="auto"/>
            </w:tcBorders>
            <w:shd w:val="clear" w:color="auto" w:fill="FFFF00"/>
          </w:tcPr>
          <w:p w14:paraId="75C8B463" w14:textId="377D7F6B" w:rsidR="00F83295" w:rsidRDefault="00F83295" w:rsidP="00F8329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2FBD3035" w14:textId="648DEDE2" w:rsidR="00F83295"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3EBD1EA" w:rsidR="00F83295" w:rsidRDefault="00F83295" w:rsidP="00F8329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4C57" w14:textId="78E0DD8A" w:rsidR="00F83295" w:rsidRDefault="00F83295" w:rsidP="00F83295">
            <w:pPr>
              <w:rPr>
                <w:rFonts w:eastAsia="Batang" w:cs="Arial"/>
                <w:lang w:eastAsia="ko-KR"/>
              </w:rPr>
            </w:pPr>
            <w:r>
              <w:rPr>
                <w:rFonts w:eastAsia="Batang" w:cs="Arial"/>
                <w:lang w:eastAsia="ko-KR"/>
              </w:rPr>
              <w:t>Revision of C1-224139</w:t>
            </w:r>
          </w:p>
        </w:tc>
      </w:tr>
      <w:tr w:rsidR="00F83295" w:rsidRPr="00D95972" w14:paraId="182644D8" w14:textId="77777777" w:rsidTr="00F72991">
        <w:tc>
          <w:tcPr>
            <w:tcW w:w="976" w:type="dxa"/>
            <w:tcBorders>
              <w:top w:val="nil"/>
              <w:left w:val="thinThickThinSmallGap" w:sz="24" w:space="0" w:color="auto"/>
              <w:bottom w:val="nil"/>
            </w:tcBorders>
            <w:shd w:val="clear" w:color="auto" w:fill="auto"/>
          </w:tcPr>
          <w:p w14:paraId="538E01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CFB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BD432B" w14:textId="1608211C" w:rsidR="00F83295" w:rsidRPr="00742B70" w:rsidRDefault="00635E66" w:rsidP="00F83295">
            <w:pPr>
              <w:overflowPunct/>
              <w:autoSpaceDE/>
              <w:autoSpaceDN/>
              <w:adjustRightInd/>
              <w:textAlignment w:val="auto"/>
            </w:pPr>
            <w:hyperlink r:id="rId351" w:history="1">
              <w:r w:rsidR="00BB7F13">
                <w:rPr>
                  <w:rStyle w:val="Hyperlink"/>
                </w:rPr>
                <w:t>C1-224679</w:t>
              </w:r>
            </w:hyperlink>
          </w:p>
        </w:tc>
        <w:tc>
          <w:tcPr>
            <w:tcW w:w="4191" w:type="dxa"/>
            <w:gridSpan w:val="3"/>
            <w:tcBorders>
              <w:top w:val="single" w:sz="4" w:space="0" w:color="auto"/>
              <w:bottom w:val="single" w:sz="4" w:space="0" w:color="auto"/>
            </w:tcBorders>
            <w:shd w:val="clear" w:color="auto" w:fill="FFFF00"/>
          </w:tcPr>
          <w:p w14:paraId="54C679EC" w14:textId="1E8EF87E" w:rsidR="00F83295"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D404081" w14:textId="6DDFB7F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F789AE" w14:textId="3AA14F6E" w:rsidR="00F83295" w:rsidRDefault="00F83295" w:rsidP="00F83295">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99282" w14:textId="77777777" w:rsidR="00F83295" w:rsidRDefault="00F83295" w:rsidP="00F83295">
            <w:pPr>
              <w:rPr>
                <w:rFonts w:eastAsia="Batang" w:cs="Arial"/>
                <w:lang w:eastAsia="ko-KR"/>
              </w:rPr>
            </w:pPr>
          </w:p>
        </w:tc>
      </w:tr>
      <w:tr w:rsidR="00F83295"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E397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3D0056" w14:textId="68C42D7C" w:rsidR="00F83295" w:rsidRPr="00742B70" w:rsidRDefault="00635E66" w:rsidP="00F83295">
            <w:pPr>
              <w:overflowPunct/>
              <w:autoSpaceDE/>
              <w:autoSpaceDN/>
              <w:adjustRightInd/>
              <w:textAlignment w:val="auto"/>
            </w:pPr>
            <w:hyperlink r:id="rId352" w:history="1">
              <w:r w:rsidR="00BB7F13">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F83295"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F83295" w:rsidRDefault="00F83295" w:rsidP="00F83295">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F72991" w:rsidRDefault="00F72991" w:rsidP="00F83295">
            <w:pPr>
              <w:rPr>
                <w:rFonts w:eastAsia="Batang" w:cs="Arial"/>
                <w:lang w:eastAsia="ko-KR"/>
              </w:rPr>
            </w:pPr>
            <w:r>
              <w:rPr>
                <w:rFonts w:eastAsia="Batang" w:cs="Arial"/>
                <w:lang w:eastAsia="ko-KR"/>
              </w:rPr>
              <w:t>Withdrawn</w:t>
            </w:r>
          </w:p>
          <w:p w14:paraId="44F62A14" w14:textId="4BA21B06" w:rsidR="00F83295" w:rsidRDefault="00B90FA4" w:rsidP="00F83295">
            <w:pPr>
              <w:rPr>
                <w:rFonts w:eastAsia="Batang" w:cs="Arial"/>
                <w:lang w:eastAsia="ko-KR"/>
              </w:rPr>
            </w:pPr>
            <w:r>
              <w:rPr>
                <w:rFonts w:eastAsia="Batang" w:cs="Arial"/>
                <w:lang w:eastAsia="ko-KR"/>
              </w:rPr>
              <w:t>Cover page – incorrect TS number, it shows 24.301</w:t>
            </w:r>
          </w:p>
        </w:tc>
      </w:tr>
      <w:tr w:rsidR="00F72991" w:rsidRPr="00D95972" w14:paraId="7C9C9365" w14:textId="77777777" w:rsidTr="00F72991">
        <w:tc>
          <w:tcPr>
            <w:tcW w:w="976" w:type="dxa"/>
            <w:tcBorders>
              <w:top w:val="nil"/>
              <w:left w:val="thinThickThinSmallGap" w:sz="24" w:space="0" w:color="auto"/>
              <w:bottom w:val="nil"/>
            </w:tcBorders>
            <w:shd w:val="clear" w:color="auto" w:fill="auto"/>
          </w:tcPr>
          <w:p w14:paraId="0FE8922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83ACAE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864A92" w14:textId="77488881" w:rsidR="00F72991" w:rsidRDefault="00635E66" w:rsidP="00F72991">
            <w:pPr>
              <w:overflowPunct/>
              <w:autoSpaceDE/>
              <w:autoSpaceDN/>
              <w:adjustRightInd/>
              <w:textAlignment w:val="auto"/>
            </w:pPr>
            <w:hyperlink r:id="rId353" w:tgtFrame="_blank" w:history="1">
              <w:r w:rsidR="00F72991" w:rsidRPr="00F72991">
                <w:rPr>
                  <w:rStyle w:val="Hyperlink"/>
                </w:rPr>
                <w:t>C1-225082</w:t>
              </w:r>
            </w:hyperlink>
          </w:p>
        </w:tc>
        <w:tc>
          <w:tcPr>
            <w:tcW w:w="4191" w:type="dxa"/>
            <w:gridSpan w:val="3"/>
            <w:tcBorders>
              <w:top w:val="single" w:sz="4" w:space="0" w:color="auto"/>
              <w:bottom w:val="single" w:sz="4" w:space="0" w:color="auto"/>
            </w:tcBorders>
            <w:shd w:val="clear" w:color="auto" w:fill="FFFF00"/>
          </w:tcPr>
          <w:p w14:paraId="64E7904A" w14:textId="70A1B910" w:rsidR="00F72991" w:rsidRDefault="00F72991" w:rsidP="00F72991">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22974B24" w14:textId="07459C38" w:rsidR="00F72991" w:rsidRDefault="00F72991" w:rsidP="00F729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7E0240" w14:textId="77777777" w:rsidR="00F72991" w:rsidRDefault="00F72991" w:rsidP="00F72991">
            <w:pPr>
              <w:rPr>
                <w:rFonts w:cs="Arial"/>
              </w:rPr>
            </w:pPr>
            <w:r>
              <w:rPr>
                <w:rFonts w:cs="Arial"/>
              </w:rPr>
              <w:t>CR 3790</w:t>
            </w:r>
          </w:p>
          <w:p w14:paraId="212A58E8" w14:textId="1D66DB5F" w:rsidR="00F72991" w:rsidRDefault="00F72991" w:rsidP="00F72991">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171ED" w14:textId="59A91CBC" w:rsidR="00F72991" w:rsidRDefault="00F72991" w:rsidP="00F72991">
            <w:pPr>
              <w:rPr>
                <w:rFonts w:eastAsia="Batang" w:cs="Arial"/>
                <w:lang w:eastAsia="ko-KR"/>
              </w:rPr>
            </w:pPr>
            <w:r>
              <w:rPr>
                <w:rFonts w:eastAsia="Batang" w:cs="Arial"/>
                <w:lang w:eastAsia="ko-KR"/>
              </w:rPr>
              <w:t>Replaces C1-224680</w:t>
            </w:r>
          </w:p>
        </w:tc>
      </w:tr>
      <w:tr w:rsidR="00F72991" w:rsidRPr="00D95972" w14:paraId="3CA34303" w14:textId="77777777" w:rsidTr="00A34EF2">
        <w:tc>
          <w:tcPr>
            <w:tcW w:w="976" w:type="dxa"/>
            <w:tcBorders>
              <w:top w:val="nil"/>
              <w:left w:val="thinThickThinSmallGap" w:sz="24" w:space="0" w:color="auto"/>
              <w:bottom w:val="nil"/>
            </w:tcBorders>
            <w:shd w:val="clear" w:color="auto" w:fill="auto"/>
          </w:tcPr>
          <w:p w14:paraId="6DFCFE7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DBAC79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187B3B7" w14:textId="4D52BB22" w:rsidR="00F72991" w:rsidRPr="00742B70" w:rsidRDefault="00635E66" w:rsidP="00F72991">
            <w:pPr>
              <w:overflowPunct/>
              <w:autoSpaceDE/>
              <w:autoSpaceDN/>
              <w:adjustRightInd/>
              <w:textAlignment w:val="auto"/>
            </w:pPr>
            <w:hyperlink r:id="rId354" w:history="1">
              <w:r w:rsidR="00F72991">
                <w:rPr>
                  <w:rStyle w:val="Hyperlink"/>
                </w:rPr>
                <w:t>C1-224766</w:t>
              </w:r>
            </w:hyperlink>
          </w:p>
        </w:tc>
        <w:tc>
          <w:tcPr>
            <w:tcW w:w="4191" w:type="dxa"/>
            <w:gridSpan w:val="3"/>
            <w:tcBorders>
              <w:top w:val="single" w:sz="4" w:space="0" w:color="auto"/>
              <w:bottom w:val="single" w:sz="4" w:space="0" w:color="auto"/>
            </w:tcBorders>
            <w:shd w:val="clear" w:color="auto" w:fill="FFFF00"/>
          </w:tcPr>
          <w:p w14:paraId="6E062E5F" w14:textId="06505D0A" w:rsidR="00F72991" w:rsidRDefault="00F72991" w:rsidP="00F72991">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7E2DE9DE" w14:textId="540DF42A"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1F77D" w14:textId="365CDD8E" w:rsidR="00F72991" w:rsidRDefault="00F72991" w:rsidP="00F72991">
            <w:pPr>
              <w:rPr>
                <w:rFonts w:cs="Arial"/>
              </w:rPr>
            </w:pPr>
            <w:r>
              <w:rPr>
                <w:rFonts w:cs="Arial"/>
              </w:rPr>
              <w:t xml:space="preserve">CR 4515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04A68" w14:textId="77777777" w:rsidR="00F72991" w:rsidRDefault="00F72991" w:rsidP="00F72991">
            <w:pPr>
              <w:rPr>
                <w:rFonts w:eastAsia="Batang" w:cs="Arial"/>
                <w:lang w:eastAsia="ko-KR"/>
              </w:rPr>
            </w:pPr>
          </w:p>
        </w:tc>
      </w:tr>
      <w:tr w:rsidR="00F72991" w:rsidRPr="00D95972" w14:paraId="54FF63E4" w14:textId="77777777" w:rsidTr="003B529C">
        <w:tc>
          <w:tcPr>
            <w:tcW w:w="976" w:type="dxa"/>
            <w:tcBorders>
              <w:top w:val="nil"/>
              <w:left w:val="thinThickThinSmallGap" w:sz="24" w:space="0" w:color="auto"/>
              <w:bottom w:val="nil"/>
            </w:tcBorders>
            <w:shd w:val="clear" w:color="auto" w:fill="auto"/>
          </w:tcPr>
          <w:p w14:paraId="790740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4CD1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0C5423" w14:textId="4225E574" w:rsidR="00F72991" w:rsidRPr="00742B70" w:rsidRDefault="00635E66" w:rsidP="00F72991">
            <w:pPr>
              <w:overflowPunct/>
              <w:autoSpaceDE/>
              <w:autoSpaceDN/>
              <w:adjustRightInd/>
              <w:textAlignment w:val="auto"/>
            </w:pPr>
            <w:hyperlink r:id="rId355" w:history="1">
              <w:r w:rsidR="00F72991">
                <w:rPr>
                  <w:rStyle w:val="Hyperlink"/>
                </w:rPr>
                <w:t>C1-224871</w:t>
              </w:r>
            </w:hyperlink>
          </w:p>
        </w:tc>
        <w:tc>
          <w:tcPr>
            <w:tcW w:w="4191" w:type="dxa"/>
            <w:gridSpan w:val="3"/>
            <w:tcBorders>
              <w:top w:val="single" w:sz="4" w:space="0" w:color="auto"/>
              <w:bottom w:val="single" w:sz="4" w:space="0" w:color="auto"/>
            </w:tcBorders>
            <w:shd w:val="clear" w:color="auto" w:fill="FFFF00"/>
          </w:tcPr>
          <w:p w14:paraId="3004AC5D" w14:textId="1C269885" w:rsidR="00F72991" w:rsidRDefault="00F72991" w:rsidP="00F72991">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E554A1F" w14:textId="0FB5DE2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5509" w14:textId="4F17CAEB" w:rsidR="00F72991" w:rsidRDefault="00F72991" w:rsidP="00F72991">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28F1" w14:textId="16EB15C9" w:rsidR="00F72991" w:rsidRDefault="00F72991" w:rsidP="00F72991">
            <w:pPr>
              <w:rPr>
                <w:rFonts w:eastAsia="Batang" w:cs="Arial"/>
                <w:lang w:eastAsia="ko-KR"/>
              </w:rPr>
            </w:pPr>
            <w:r>
              <w:rPr>
                <w:rFonts w:eastAsia="Batang" w:cs="Arial"/>
                <w:lang w:eastAsia="ko-KR"/>
              </w:rPr>
              <w:t>Cover sheet – CR number incorrect</w:t>
            </w:r>
          </w:p>
        </w:tc>
      </w:tr>
      <w:tr w:rsidR="00F72991" w:rsidRPr="00D95972" w14:paraId="303E7236" w14:textId="77777777" w:rsidTr="003B529C">
        <w:tc>
          <w:tcPr>
            <w:tcW w:w="976" w:type="dxa"/>
            <w:tcBorders>
              <w:top w:val="nil"/>
              <w:left w:val="thinThickThinSmallGap" w:sz="24" w:space="0" w:color="auto"/>
              <w:bottom w:val="nil"/>
            </w:tcBorders>
            <w:shd w:val="clear" w:color="auto" w:fill="auto"/>
          </w:tcPr>
          <w:p w14:paraId="60A05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85BD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BE5B3F" w14:textId="6BE77949" w:rsidR="00F72991" w:rsidRPr="00742B70" w:rsidRDefault="00635E66" w:rsidP="00F72991">
            <w:pPr>
              <w:overflowPunct/>
              <w:autoSpaceDE/>
              <w:autoSpaceDN/>
              <w:adjustRightInd/>
              <w:textAlignment w:val="auto"/>
            </w:pPr>
            <w:hyperlink r:id="rId356" w:history="1">
              <w:r w:rsidR="00F72991">
                <w:rPr>
                  <w:rStyle w:val="Hyperlink"/>
                </w:rPr>
                <w:t>C1-224872</w:t>
              </w:r>
            </w:hyperlink>
          </w:p>
        </w:tc>
        <w:tc>
          <w:tcPr>
            <w:tcW w:w="4191" w:type="dxa"/>
            <w:gridSpan w:val="3"/>
            <w:tcBorders>
              <w:top w:val="single" w:sz="4" w:space="0" w:color="auto"/>
              <w:bottom w:val="single" w:sz="4" w:space="0" w:color="auto"/>
            </w:tcBorders>
            <w:shd w:val="clear" w:color="auto" w:fill="FFFF00"/>
          </w:tcPr>
          <w:p w14:paraId="6DBF5E25" w14:textId="16750BE5" w:rsidR="00F72991" w:rsidRDefault="00F72991" w:rsidP="00F72991">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618B9E9C" w14:textId="23560D0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50B989" w14:textId="373ED8A1" w:rsidR="00F72991" w:rsidRDefault="00F72991" w:rsidP="00F72991">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AA811" w14:textId="77777777" w:rsidR="00F72991" w:rsidRDefault="00F72991" w:rsidP="00F72991">
            <w:pPr>
              <w:rPr>
                <w:rFonts w:eastAsia="Batang" w:cs="Arial"/>
                <w:lang w:eastAsia="ko-KR"/>
              </w:rPr>
            </w:pPr>
          </w:p>
        </w:tc>
      </w:tr>
      <w:tr w:rsidR="00F72991" w:rsidRPr="00D95972" w14:paraId="0A45D60D" w14:textId="77777777" w:rsidTr="003B529C">
        <w:tc>
          <w:tcPr>
            <w:tcW w:w="976" w:type="dxa"/>
            <w:tcBorders>
              <w:top w:val="nil"/>
              <w:left w:val="thinThickThinSmallGap" w:sz="24" w:space="0" w:color="auto"/>
              <w:bottom w:val="nil"/>
            </w:tcBorders>
            <w:shd w:val="clear" w:color="auto" w:fill="auto"/>
          </w:tcPr>
          <w:p w14:paraId="78CAAE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28F8B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F556C2" w14:textId="571E9357" w:rsidR="00F72991" w:rsidRPr="00742B70" w:rsidRDefault="00635E66" w:rsidP="00F72991">
            <w:pPr>
              <w:overflowPunct/>
              <w:autoSpaceDE/>
              <w:autoSpaceDN/>
              <w:adjustRightInd/>
              <w:textAlignment w:val="auto"/>
            </w:pPr>
            <w:hyperlink r:id="rId357" w:history="1">
              <w:r w:rsidR="00F72991">
                <w:rPr>
                  <w:rStyle w:val="Hyperlink"/>
                </w:rPr>
                <w:t>C1-224873</w:t>
              </w:r>
            </w:hyperlink>
          </w:p>
        </w:tc>
        <w:tc>
          <w:tcPr>
            <w:tcW w:w="4191" w:type="dxa"/>
            <w:gridSpan w:val="3"/>
            <w:tcBorders>
              <w:top w:val="single" w:sz="4" w:space="0" w:color="auto"/>
              <w:bottom w:val="single" w:sz="4" w:space="0" w:color="auto"/>
            </w:tcBorders>
            <w:shd w:val="clear" w:color="auto" w:fill="FFFF00"/>
          </w:tcPr>
          <w:p w14:paraId="0A0E102B" w14:textId="6819D076" w:rsidR="00F72991" w:rsidRDefault="00F72991" w:rsidP="00F72991">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588F043B" w14:textId="415F302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A237A2" w14:textId="7BC760F2" w:rsidR="00F72991" w:rsidRDefault="00F72991" w:rsidP="00F72991">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D006B" w14:textId="77777777" w:rsidR="00F72991" w:rsidRDefault="00F72991" w:rsidP="00F72991">
            <w:pPr>
              <w:rPr>
                <w:rFonts w:eastAsia="Batang" w:cs="Arial"/>
                <w:lang w:eastAsia="ko-KR"/>
              </w:rPr>
            </w:pPr>
          </w:p>
        </w:tc>
      </w:tr>
      <w:tr w:rsidR="00F72991" w:rsidRPr="00D95972" w14:paraId="3EA8AB02" w14:textId="77777777" w:rsidTr="00A34EF2">
        <w:tc>
          <w:tcPr>
            <w:tcW w:w="976" w:type="dxa"/>
            <w:tcBorders>
              <w:top w:val="nil"/>
              <w:left w:val="thinThickThinSmallGap" w:sz="24" w:space="0" w:color="auto"/>
              <w:bottom w:val="nil"/>
            </w:tcBorders>
            <w:shd w:val="clear" w:color="auto" w:fill="auto"/>
          </w:tcPr>
          <w:p w14:paraId="42A65E2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7768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6FDFC6A" w14:textId="388A3A3A" w:rsidR="00F72991" w:rsidRPr="00742B70" w:rsidRDefault="00635E66" w:rsidP="00F72991">
            <w:pPr>
              <w:overflowPunct/>
              <w:autoSpaceDE/>
              <w:autoSpaceDN/>
              <w:adjustRightInd/>
              <w:textAlignment w:val="auto"/>
            </w:pPr>
            <w:hyperlink r:id="rId358" w:history="1">
              <w:r w:rsidR="00F72991">
                <w:rPr>
                  <w:rStyle w:val="Hyperlink"/>
                </w:rPr>
                <w:t>C1-224874</w:t>
              </w:r>
            </w:hyperlink>
          </w:p>
        </w:tc>
        <w:tc>
          <w:tcPr>
            <w:tcW w:w="4191" w:type="dxa"/>
            <w:gridSpan w:val="3"/>
            <w:tcBorders>
              <w:top w:val="single" w:sz="4" w:space="0" w:color="auto"/>
              <w:bottom w:val="single" w:sz="4" w:space="0" w:color="auto"/>
            </w:tcBorders>
            <w:shd w:val="clear" w:color="auto" w:fill="FFFF00"/>
          </w:tcPr>
          <w:p w14:paraId="28C92F19" w14:textId="31A1ED2F" w:rsidR="00F72991" w:rsidRDefault="00F72991" w:rsidP="00F72991">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49209B96" w14:textId="2C14ED0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FDAA9A" w14:textId="39D708C7" w:rsidR="00F72991" w:rsidRDefault="00F72991" w:rsidP="00F72991">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69901" w14:textId="77777777" w:rsidR="00F72991" w:rsidRDefault="00F72991" w:rsidP="00F72991">
            <w:pPr>
              <w:rPr>
                <w:rFonts w:eastAsia="Batang" w:cs="Arial"/>
                <w:lang w:eastAsia="ko-KR"/>
              </w:rPr>
            </w:pPr>
          </w:p>
        </w:tc>
      </w:tr>
      <w:tr w:rsidR="00F72991" w:rsidRPr="00D95972" w14:paraId="68FAD722" w14:textId="77777777" w:rsidTr="00A34EF2">
        <w:tc>
          <w:tcPr>
            <w:tcW w:w="976" w:type="dxa"/>
            <w:tcBorders>
              <w:top w:val="nil"/>
              <w:left w:val="thinThickThinSmallGap" w:sz="24" w:space="0" w:color="auto"/>
              <w:bottom w:val="nil"/>
            </w:tcBorders>
            <w:shd w:val="clear" w:color="auto" w:fill="auto"/>
          </w:tcPr>
          <w:p w14:paraId="116101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8D9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F299C86" w14:textId="4EFA7283" w:rsidR="00F72991" w:rsidRPr="00742B70" w:rsidRDefault="00635E66" w:rsidP="00F72991">
            <w:pPr>
              <w:overflowPunct/>
              <w:autoSpaceDE/>
              <w:autoSpaceDN/>
              <w:adjustRightInd/>
              <w:textAlignment w:val="auto"/>
            </w:pPr>
            <w:hyperlink r:id="rId359" w:history="1">
              <w:r w:rsidR="00F72991">
                <w:rPr>
                  <w:rStyle w:val="Hyperlink"/>
                </w:rPr>
                <w:t>C1-224895</w:t>
              </w:r>
            </w:hyperlink>
          </w:p>
        </w:tc>
        <w:tc>
          <w:tcPr>
            <w:tcW w:w="4191" w:type="dxa"/>
            <w:gridSpan w:val="3"/>
            <w:tcBorders>
              <w:top w:val="single" w:sz="4" w:space="0" w:color="auto"/>
              <w:bottom w:val="single" w:sz="4" w:space="0" w:color="auto"/>
            </w:tcBorders>
            <w:shd w:val="clear" w:color="auto" w:fill="FFFF00"/>
          </w:tcPr>
          <w:p w14:paraId="3A668E4E" w14:textId="2246D60F" w:rsidR="00F72991" w:rsidRDefault="00F72991" w:rsidP="00F72991">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0B6E2712" w14:textId="128ECB01" w:rsidR="00F72991" w:rsidRDefault="00F72991" w:rsidP="00F72991">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1BDDA420" w14:textId="0B0E98C5" w:rsidR="00F72991" w:rsidRDefault="00F72991" w:rsidP="00F72991">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E1726" w14:textId="5600A06E" w:rsidR="00F72991" w:rsidRDefault="00F72991" w:rsidP="00F72991">
            <w:pPr>
              <w:rPr>
                <w:rFonts w:eastAsia="Batang" w:cs="Arial"/>
                <w:lang w:eastAsia="ko-KR"/>
              </w:rPr>
            </w:pPr>
            <w:r>
              <w:rPr>
                <w:rFonts w:eastAsia="Batang" w:cs="Arial"/>
                <w:lang w:eastAsia="ko-KR"/>
              </w:rPr>
              <w:t>Cover sheet – Category incorrect</w:t>
            </w:r>
          </w:p>
        </w:tc>
      </w:tr>
      <w:tr w:rsidR="00F72991" w:rsidRPr="00D95972" w14:paraId="212560A2" w14:textId="77777777" w:rsidTr="00A34EF2">
        <w:tc>
          <w:tcPr>
            <w:tcW w:w="976" w:type="dxa"/>
            <w:tcBorders>
              <w:top w:val="nil"/>
              <w:left w:val="thinThickThinSmallGap" w:sz="24" w:space="0" w:color="auto"/>
              <w:bottom w:val="nil"/>
            </w:tcBorders>
            <w:shd w:val="clear" w:color="auto" w:fill="auto"/>
          </w:tcPr>
          <w:p w14:paraId="4D291D4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D53F8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663942" w14:textId="3B771E11" w:rsidR="00F72991" w:rsidRPr="00742B70" w:rsidRDefault="00635E66" w:rsidP="00F72991">
            <w:pPr>
              <w:overflowPunct/>
              <w:autoSpaceDE/>
              <w:autoSpaceDN/>
              <w:adjustRightInd/>
              <w:textAlignment w:val="auto"/>
            </w:pPr>
            <w:hyperlink r:id="rId360" w:history="1">
              <w:r w:rsidR="00F72991">
                <w:rPr>
                  <w:rStyle w:val="Hyperlink"/>
                </w:rPr>
                <w:t>C1-224896</w:t>
              </w:r>
            </w:hyperlink>
          </w:p>
        </w:tc>
        <w:tc>
          <w:tcPr>
            <w:tcW w:w="4191" w:type="dxa"/>
            <w:gridSpan w:val="3"/>
            <w:tcBorders>
              <w:top w:val="single" w:sz="4" w:space="0" w:color="auto"/>
              <w:bottom w:val="single" w:sz="4" w:space="0" w:color="auto"/>
            </w:tcBorders>
            <w:shd w:val="clear" w:color="auto" w:fill="FFFF00"/>
          </w:tcPr>
          <w:p w14:paraId="41AF8CAB" w14:textId="34CB03F2" w:rsidR="00F72991" w:rsidRDefault="00F72991" w:rsidP="00F72991">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06B440FC" w14:textId="6B632205" w:rsidR="00F72991" w:rsidRDefault="00F72991" w:rsidP="00F72991">
            <w:pPr>
              <w:rPr>
                <w:rFonts w:cs="Arial"/>
              </w:rPr>
            </w:pPr>
            <w:r>
              <w:rPr>
                <w:rFonts w:cs="Arial"/>
              </w:rPr>
              <w:t xml:space="preserve">MediaTek Inc., </w:t>
            </w:r>
            <w:proofErr w:type="spellStart"/>
            <w:r>
              <w:rPr>
                <w:rFonts w:cs="Arial"/>
              </w:rPr>
              <w:t>Sateliot</w:t>
            </w:r>
            <w:proofErr w:type="spellEnd"/>
            <w:r>
              <w:rPr>
                <w:rFonts w:cs="Arial"/>
              </w:rPr>
              <w:t xml:space="preserve">, Gatehouse, </w:t>
            </w:r>
            <w:proofErr w:type="spellStart"/>
            <w:r>
              <w:rPr>
                <w:rFonts w:cs="Arial"/>
              </w:rPr>
              <w:t>Locheed</w:t>
            </w:r>
            <w:proofErr w:type="spellEnd"/>
            <w:r>
              <w:rPr>
                <w:rFonts w:cs="Arial"/>
              </w:rPr>
              <w:t xml:space="preserve"> Martin, </w:t>
            </w:r>
            <w:proofErr w:type="spellStart"/>
            <w:r>
              <w:rPr>
                <w:rFonts w:cs="Arial"/>
              </w:rPr>
              <w:t>Novamint</w:t>
            </w:r>
            <w:proofErr w:type="spellEnd"/>
            <w:r>
              <w:rPr>
                <w:rFonts w:cs="Arial"/>
              </w:rPr>
              <w:t xml:space="preserve"> / Marko</w:t>
            </w:r>
          </w:p>
        </w:tc>
        <w:tc>
          <w:tcPr>
            <w:tcW w:w="826" w:type="dxa"/>
            <w:tcBorders>
              <w:top w:val="single" w:sz="4" w:space="0" w:color="auto"/>
              <w:bottom w:val="single" w:sz="4" w:space="0" w:color="auto"/>
            </w:tcBorders>
            <w:shd w:val="clear" w:color="auto" w:fill="FFFF00"/>
          </w:tcPr>
          <w:p w14:paraId="4C2DB440" w14:textId="551D021E" w:rsidR="00F72991" w:rsidRDefault="00F72991" w:rsidP="00F72991">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D7A4" w14:textId="77777777" w:rsidR="00F72991" w:rsidRDefault="00F72991" w:rsidP="00F72991">
            <w:pPr>
              <w:rPr>
                <w:rFonts w:eastAsia="Batang" w:cs="Arial"/>
                <w:lang w:eastAsia="ko-KR"/>
              </w:rPr>
            </w:pPr>
          </w:p>
        </w:tc>
      </w:tr>
      <w:tr w:rsidR="00F72991" w:rsidRPr="00D95972" w14:paraId="4D4FA6C3" w14:textId="77777777" w:rsidTr="00A34EF2">
        <w:tc>
          <w:tcPr>
            <w:tcW w:w="976" w:type="dxa"/>
            <w:tcBorders>
              <w:top w:val="nil"/>
              <w:left w:val="thinThickThinSmallGap" w:sz="24" w:space="0" w:color="auto"/>
              <w:bottom w:val="nil"/>
            </w:tcBorders>
            <w:shd w:val="clear" w:color="auto" w:fill="auto"/>
          </w:tcPr>
          <w:p w14:paraId="4E47001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4DA35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41CCEE" w14:textId="7067E987" w:rsidR="00F72991" w:rsidRPr="00742B70" w:rsidRDefault="00635E66" w:rsidP="00F72991">
            <w:pPr>
              <w:overflowPunct/>
              <w:autoSpaceDE/>
              <w:autoSpaceDN/>
              <w:adjustRightInd/>
              <w:textAlignment w:val="auto"/>
            </w:pPr>
            <w:hyperlink r:id="rId361" w:history="1">
              <w:r w:rsidR="00F72991">
                <w:rPr>
                  <w:rStyle w:val="Hyperlink"/>
                </w:rPr>
                <w:t>C1-224897</w:t>
              </w:r>
            </w:hyperlink>
          </w:p>
        </w:tc>
        <w:tc>
          <w:tcPr>
            <w:tcW w:w="4191" w:type="dxa"/>
            <w:gridSpan w:val="3"/>
            <w:tcBorders>
              <w:top w:val="single" w:sz="4" w:space="0" w:color="auto"/>
              <w:bottom w:val="single" w:sz="4" w:space="0" w:color="auto"/>
            </w:tcBorders>
            <w:shd w:val="clear" w:color="auto" w:fill="FFFF00"/>
          </w:tcPr>
          <w:p w14:paraId="015F90DE" w14:textId="12528EF9" w:rsidR="00F72991" w:rsidRDefault="00F72991" w:rsidP="00F72991">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4A455649" w14:textId="0443A80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10C0CDB" w14:textId="32919F2F" w:rsidR="00F72991" w:rsidRDefault="00F72991" w:rsidP="00F72991">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06CD" w14:textId="798D62B1" w:rsidR="00F72991" w:rsidRDefault="00F72991" w:rsidP="00F72991">
            <w:pPr>
              <w:rPr>
                <w:rFonts w:eastAsia="Batang" w:cs="Arial"/>
                <w:lang w:eastAsia="ko-KR"/>
              </w:rPr>
            </w:pPr>
            <w:r>
              <w:rPr>
                <w:rFonts w:eastAsia="Batang" w:cs="Arial"/>
                <w:lang w:eastAsia="ko-KR"/>
              </w:rPr>
              <w:t>Cover sheet – tick a box</w:t>
            </w:r>
          </w:p>
        </w:tc>
      </w:tr>
      <w:tr w:rsidR="00F72991"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CE7979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B07546"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3238C7F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75D624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F72991" w:rsidRDefault="00F72991" w:rsidP="00F72991">
            <w:pPr>
              <w:rPr>
                <w:rFonts w:eastAsia="Batang" w:cs="Arial"/>
                <w:lang w:eastAsia="ko-KR"/>
              </w:rPr>
            </w:pPr>
          </w:p>
        </w:tc>
      </w:tr>
      <w:tr w:rsidR="00F72991"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55D2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A6D6F5A"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7852DE91"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1E31648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F72991" w:rsidRDefault="00F72991" w:rsidP="00F72991">
            <w:pPr>
              <w:rPr>
                <w:rFonts w:eastAsia="Batang" w:cs="Arial"/>
                <w:lang w:eastAsia="ko-KR"/>
              </w:rPr>
            </w:pPr>
          </w:p>
        </w:tc>
      </w:tr>
      <w:tr w:rsidR="00F72991"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36B24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6345DB" w14:textId="5219F16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BA5B8D" w14:textId="01B576B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571813" w14:textId="70D6F65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F72991" w:rsidRPr="00D95972" w:rsidRDefault="00F72991" w:rsidP="00F72991">
            <w:pPr>
              <w:rPr>
                <w:rFonts w:eastAsia="Batang" w:cs="Arial"/>
                <w:lang w:eastAsia="ko-KR"/>
              </w:rPr>
            </w:pPr>
          </w:p>
        </w:tc>
      </w:tr>
      <w:tr w:rsidR="00F72991"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FA144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C7240E" w14:textId="51FBA88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DD57FA1" w14:textId="271CBA7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8E3276" w14:textId="1534D6A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F72991" w:rsidRPr="00D95972" w:rsidRDefault="00F72991" w:rsidP="00F72991">
            <w:pPr>
              <w:rPr>
                <w:rFonts w:eastAsia="Batang" w:cs="Arial"/>
                <w:lang w:eastAsia="ko-KR"/>
              </w:rPr>
            </w:pPr>
          </w:p>
        </w:tc>
      </w:tr>
      <w:tr w:rsidR="00F72991"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747A0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D7E63D" w14:textId="2ABA872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61598E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5987C7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F72991" w:rsidRPr="00D95972" w:rsidRDefault="00F72991" w:rsidP="00F72991">
            <w:pPr>
              <w:rPr>
                <w:rFonts w:eastAsia="Batang" w:cs="Arial"/>
                <w:lang w:eastAsia="ko-KR"/>
              </w:rPr>
            </w:pPr>
          </w:p>
        </w:tc>
      </w:tr>
      <w:tr w:rsidR="00F72991"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C3E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B0A280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CE7E03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6925D1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72991" w:rsidRPr="00D95972" w:rsidRDefault="00F72991" w:rsidP="00F72991">
            <w:pPr>
              <w:rPr>
                <w:rFonts w:eastAsia="Batang" w:cs="Arial"/>
                <w:lang w:eastAsia="ko-KR"/>
              </w:rPr>
            </w:pPr>
          </w:p>
        </w:tc>
      </w:tr>
      <w:tr w:rsidR="00F72991"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56142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3EA8A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D800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85EC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72991" w:rsidRPr="00D95972" w:rsidRDefault="00F72991" w:rsidP="00F72991">
            <w:pPr>
              <w:rPr>
                <w:rFonts w:eastAsia="Batang" w:cs="Arial"/>
                <w:lang w:eastAsia="ko-KR"/>
              </w:rPr>
            </w:pPr>
          </w:p>
        </w:tc>
      </w:tr>
      <w:tr w:rsidR="00F72991"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72991" w:rsidRPr="00D95972" w:rsidRDefault="00F72991" w:rsidP="00F72991">
            <w:pPr>
              <w:rPr>
                <w:rFonts w:cs="Arial"/>
              </w:rPr>
            </w:pPr>
            <w:r>
              <w:t>NSWO_5G</w:t>
            </w:r>
          </w:p>
        </w:tc>
        <w:tc>
          <w:tcPr>
            <w:tcW w:w="1088" w:type="dxa"/>
            <w:tcBorders>
              <w:top w:val="single" w:sz="4" w:space="0" w:color="auto"/>
              <w:bottom w:val="single" w:sz="4" w:space="0" w:color="auto"/>
            </w:tcBorders>
          </w:tcPr>
          <w:p w14:paraId="6EFDD81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B575959" w14:textId="50C22CD7"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AD89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72991" w:rsidRDefault="00F72991" w:rsidP="00F72991">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72991" w:rsidRDefault="00F72991" w:rsidP="00F72991">
            <w:pPr>
              <w:rPr>
                <w:rFonts w:eastAsia="Batang" w:cs="Arial"/>
                <w:color w:val="000000"/>
                <w:lang w:eastAsia="ko-KR"/>
              </w:rPr>
            </w:pPr>
          </w:p>
          <w:p w14:paraId="23008C41"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F72991" w:rsidRPr="00D95972" w:rsidRDefault="00F72991" w:rsidP="00F72991">
            <w:pPr>
              <w:rPr>
                <w:rFonts w:eastAsia="Batang" w:cs="Arial"/>
                <w:color w:val="000000"/>
                <w:lang w:eastAsia="ko-KR"/>
              </w:rPr>
            </w:pPr>
          </w:p>
          <w:p w14:paraId="3AD035FF" w14:textId="77777777" w:rsidR="00F72991" w:rsidRPr="00D95972" w:rsidRDefault="00F72991" w:rsidP="00F72991">
            <w:pPr>
              <w:rPr>
                <w:rFonts w:eastAsia="Batang" w:cs="Arial"/>
                <w:lang w:eastAsia="ko-KR"/>
              </w:rPr>
            </w:pPr>
          </w:p>
        </w:tc>
      </w:tr>
      <w:tr w:rsidR="00F72991" w:rsidRPr="00D95972" w14:paraId="50A15B5C" w14:textId="77777777" w:rsidTr="00A34EF2">
        <w:tc>
          <w:tcPr>
            <w:tcW w:w="976" w:type="dxa"/>
            <w:tcBorders>
              <w:top w:val="nil"/>
              <w:left w:val="thinThickThinSmallGap" w:sz="24" w:space="0" w:color="auto"/>
              <w:bottom w:val="nil"/>
            </w:tcBorders>
            <w:shd w:val="clear" w:color="auto" w:fill="auto"/>
          </w:tcPr>
          <w:p w14:paraId="1D94670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422A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27776B6" w14:textId="62E22FD6" w:rsidR="00F72991" w:rsidRPr="00D95972" w:rsidRDefault="00635E66" w:rsidP="00F72991">
            <w:pPr>
              <w:overflowPunct/>
              <w:autoSpaceDE/>
              <w:autoSpaceDN/>
              <w:adjustRightInd/>
              <w:textAlignment w:val="auto"/>
              <w:rPr>
                <w:rFonts w:cs="Arial"/>
                <w:lang w:val="en-US"/>
              </w:rPr>
            </w:pPr>
            <w:hyperlink r:id="rId362" w:history="1">
              <w:r w:rsidR="00F72991">
                <w:rPr>
                  <w:rStyle w:val="Hyperlink"/>
                </w:rPr>
                <w:t>C1-224840</w:t>
              </w:r>
            </w:hyperlink>
          </w:p>
        </w:tc>
        <w:tc>
          <w:tcPr>
            <w:tcW w:w="4191" w:type="dxa"/>
            <w:gridSpan w:val="3"/>
            <w:tcBorders>
              <w:top w:val="single" w:sz="4" w:space="0" w:color="auto"/>
              <w:bottom w:val="single" w:sz="4" w:space="0" w:color="auto"/>
            </w:tcBorders>
            <w:shd w:val="clear" w:color="auto" w:fill="FFFF00"/>
          </w:tcPr>
          <w:p w14:paraId="7C11FF4D" w14:textId="3DBDB7A5" w:rsidR="00F72991" w:rsidRPr="00D95972" w:rsidRDefault="00F72991" w:rsidP="00F72991">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97C2F59" w14:textId="323B0A23" w:rsidR="00F72991" w:rsidRPr="00D95972"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314546" w14:textId="1E00A859" w:rsidR="00F72991" w:rsidRPr="00D95972" w:rsidRDefault="00F72991" w:rsidP="00F72991">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B3D09" w14:textId="77777777" w:rsidR="00F72991" w:rsidRPr="00D95972" w:rsidRDefault="00F72991" w:rsidP="00F72991">
            <w:pPr>
              <w:rPr>
                <w:rFonts w:eastAsia="Batang" w:cs="Arial"/>
                <w:lang w:eastAsia="ko-KR"/>
              </w:rPr>
            </w:pPr>
          </w:p>
        </w:tc>
      </w:tr>
      <w:tr w:rsidR="00F72991" w:rsidRPr="00D95972" w14:paraId="52CE9B16" w14:textId="77777777" w:rsidTr="00A34EF2">
        <w:tc>
          <w:tcPr>
            <w:tcW w:w="976" w:type="dxa"/>
            <w:tcBorders>
              <w:top w:val="nil"/>
              <w:left w:val="thinThickThinSmallGap" w:sz="24" w:space="0" w:color="auto"/>
              <w:bottom w:val="nil"/>
            </w:tcBorders>
            <w:shd w:val="clear" w:color="auto" w:fill="auto"/>
          </w:tcPr>
          <w:p w14:paraId="3646AD4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07217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CC431" w14:textId="65D852F6" w:rsidR="00F72991" w:rsidRPr="00D95972" w:rsidRDefault="00635E66" w:rsidP="00F72991">
            <w:pPr>
              <w:overflowPunct/>
              <w:autoSpaceDE/>
              <w:autoSpaceDN/>
              <w:adjustRightInd/>
              <w:textAlignment w:val="auto"/>
              <w:rPr>
                <w:rFonts w:cs="Arial"/>
                <w:lang w:val="en-US"/>
              </w:rPr>
            </w:pPr>
            <w:hyperlink r:id="rId363" w:history="1">
              <w:r w:rsidR="00F72991">
                <w:rPr>
                  <w:rStyle w:val="Hyperlink"/>
                </w:rPr>
                <w:t>C1-225039</w:t>
              </w:r>
            </w:hyperlink>
          </w:p>
        </w:tc>
        <w:tc>
          <w:tcPr>
            <w:tcW w:w="4191" w:type="dxa"/>
            <w:gridSpan w:val="3"/>
            <w:tcBorders>
              <w:top w:val="single" w:sz="4" w:space="0" w:color="auto"/>
              <w:bottom w:val="single" w:sz="4" w:space="0" w:color="auto"/>
            </w:tcBorders>
            <w:shd w:val="clear" w:color="auto" w:fill="FFFF00"/>
          </w:tcPr>
          <w:p w14:paraId="6D2F68C9" w14:textId="07A4CA23" w:rsidR="00F72991" w:rsidRPr="00D95972" w:rsidRDefault="00F72991" w:rsidP="00F72991">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4ED3D0D1" w14:textId="57EB65CC"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FECE0C" w14:textId="7CAD2F14" w:rsidR="00F72991" w:rsidRPr="00D95972" w:rsidRDefault="00F72991" w:rsidP="00F72991">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38053" w14:textId="1AF408A8" w:rsidR="00F72991" w:rsidRPr="00D95972" w:rsidRDefault="00F72991" w:rsidP="00F72991">
            <w:pPr>
              <w:rPr>
                <w:rFonts w:eastAsia="Batang" w:cs="Arial"/>
                <w:lang w:eastAsia="ko-KR"/>
              </w:rPr>
            </w:pPr>
            <w:r>
              <w:rPr>
                <w:rFonts w:eastAsia="Batang" w:cs="Arial"/>
                <w:lang w:eastAsia="ko-KR"/>
              </w:rPr>
              <w:t>Revision of C1-222967</w:t>
            </w:r>
          </w:p>
        </w:tc>
      </w:tr>
      <w:tr w:rsidR="00F72991"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6B087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39575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836621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5DC65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72991" w:rsidRPr="00D95972" w:rsidRDefault="00F72991" w:rsidP="00F72991">
            <w:pPr>
              <w:rPr>
                <w:rFonts w:eastAsia="Batang" w:cs="Arial"/>
                <w:lang w:eastAsia="ko-KR"/>
              </w:rPr>
            </w:pPr>
          </w:p>
        </w:tc>
      </w:tr>
      <w:tr w:rsidR="00F72991"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5613B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3EBF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9050AE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7EF45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72991" w:rsidRPr="00D95972" w:rsidRDefault="00F72991" w:rsidP="00F72991">
            <w:pPr>
              <w:rPr>
                <w:rFonts w:eastAsia="Batang" w:cs="Arial"/>
                <w:lang w:eastAsia="ko-KR"/>
              </w:rPr>
            </w:pPr>
          </w:p>
        </w:tc>
      </w:tr>
      <w:tr w:rsidR="00F72991"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7D533D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93281A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87CA8E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67D96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72991" w:rsidRPr="00D95972" w:rsidRDefault="00F72991" w:rsidP="00F72991">
            <w:pPr>
              <w:rPr>
                <w:rFonts w:eastAsia="Batang" w:cs="Arial"/>
                <w:lang w:eastAsia="ko-KR"/>
              </w:rPr>
            </w:pPr>
          </w:p>
        </w:tc>
      </w:tr>
      <w:tr w:rsidR="00F72991"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72991" w:rsidRPr="00D95972" w:rsidRDefault="00F72991" w:rsidP="00F72991">
            <w:pPr>
              <w:rPr>
                <w:rFonts w:cs="Arial"/>
              </w:rPr>
            </w:pPr>
            <w:r>
              <w:t>AKMA_TLS</w:t>
            </w:r>
          </w:p>
        </w:tc>
        <w:tc>
          <w:tcPr>
            <w:tcW w:w="1088" w:type="dxa"/>
            <w:tcBorders>
              <w:top w:val="single" w:sz="4" w:space="0" w:color="auto"/>
              <w:bottom w:val="single" w:sz="4" w:space="0" w:color="auto"/>
            </w:tcBorders>
          </w:tcPr>
          <w:p w14:paraId="60951F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3F159E7" w14:textId="448AB19E"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8DDD6C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72991" w:rsidRDefault="00F72991" w:rsidP="00F72991">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72991" w:rsidRDefault="00F72991" w:rsidP="00F72991">
            <w:pPr>
              <w:rPr>
                <w:rFonts w:eastAsia="Batang" w:cs="Arial"/>
                <w:color w:val="000000"/>
                <w:lang w:eastAsia="ko-KR"/>
              </w:rPr>
            </w:pPr>
          </w:p>
          <w:p w14:paraId="67116729"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F72991" w:rsidRPr="00D95972" w:rsidRDefault="00F72991" w:rsidP="00F72991">
            <w:pPr>
              <w:rPr>
                <w:rFonts w:eastAsia="Batang" w:cs="Arial"/>
                <w:color w:val="000000"/>
                <w:lang w:eastAsia="ko-KR"/>
              </w:rPr>
            </w:pPr>
          </w:p>
          <w:p w14:paraId="1A6A3F13" w14:textId="77777777" w:rsidR="00F72991" w:rsidRPr="00D95972" w:rsidRDefault="00F72991" w:rsidP="00F72991">
            <w:pPr>
              <w:rPr>
                <w:rFonts w:eastAsia="Batang" w:cs="Arial"/>
                <w:lang w:eastAsia="ko-KR"/>
              </w:rPr>
            </w:pPr>
          </w:p>
        </w:tc>
      </w:tr>
      <w:tr w:rsidR="00F72991"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CDBC0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566AD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12D0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E5326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72991" w:rsidRPr="00D95972" w:rsidRDefault="00F72991" w:rsidP="00F72991">
            <w:pPr>
              <w:rPr>
                <w:rFonts w:eastAsia="Batang" w:cs="Arial"/>
                <w:lang w:eastAsia="ko-KR"/>
              </w:rPr>
            </w:pPr>
          </w:p>
        </w:tc>
      </w:tr>
      <w:tr w:rsidR="00F72991"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EB889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E3237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FD5BA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2B2339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72991" w:rsidRPr="00D95972" w:rsidRDefault="00F72991" w:rsidP="00F72991">
            <w:pPr>
              <w:rPr>
                <w:rFonts w:eastAsia="Batang" w:cs="Arial"/>
                <w:lang w:eastAsia="ko-KR"/>
              </w:rPr>
            </w:pPr>
          </w:p>
        </w:tc>
      </w:tr>
      <w:tr w:rsidR="00F72991"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02A303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D88FE0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004009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9839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72991" w:rsidRPr="00D95972" w:rsidRDefault="00F72991" w:rsidP="00F72991">
            <w:pPr>
              <w:rPr>
                <w:rFonts w:eastAsia="Batang" w:cs="Arial"/>
                <w:lang w:eastAsia="ko-KR"/>
              </w:rPr>
            </w:pPr>
          </w:p>
        </w:tc>
      </w:tr>
      <w:tr w:rsidR="00F72991"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C12EE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51E68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A894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6136F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72991" w:rsidRPr="00D95972" w:rsidRDefault="00F72991" w:rsidP="00F72991">
            <w:pPr>
              <w:rPr>
                <w:rFonts w:eastAsia="Batang" w:cs="Arial"/>
                <w:lang w:eastAsia="ko-KR"/>
              </w:rPr>
            </w:pPr>
          </w:p>
        </w:tc>
      </w:tr>
      <w:tr w:rsidR="00F72991"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7EB36925" w14:textId="2789BEC0"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5C45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72991" w:rsidRDefault="00F72991" w:rsidP="00F72991">
            <w:pPr>
              <w:rPr>
                <w:rFonts w:eastAsia="Batang" w:cs="Arial"/>
                <w:color w:val="000000"/>
                <w:lang w:eastAsia="ko-KR"/>
              </w:rPr>
            </w:pPr>
          </w:p>
          <w:p w14:paraId="4CF5D834"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F72991" w:rsidRPr="00D95972" w:rsidRDefault="00F72991" w:rsidP="00F72991">
            <w:pPr>
              <w:rPr>
                <w:rFonts w:eastAsia="Batang" w:cs="Arial"/>
                <w:color w:val="000000"/>
                <w:lang w:eastAsia="ko-KR"/>
              </w:rPr>
            </w:pPr>
          </w:p>
          <w:p w14:paraId="57CAD90D" w14:textId="77777777" w:rsidR="00F72991" w:rsidRPr="00D95972" w:rsidRDefault="00F72991" w:rsidP="00F72991">
            <w:pPr>
              <w:rPr>
                <w:rFonts w:eastAsia="Batang" w:cs="Arial"/>
                <w:lang w:eastAsia="ko-KR"/>
              </w:rPr>
            </w:pPr>
          </w:p>
        </w:tc>
      </w:tr>
      <w:tr w:rsidR="00F72991" w:rsidRPr="00D95972" w14:paraId="0A3443A8" w14:textId="77777777" w:rsidTr="003B529C">
        <w:tc>
          <w:tcPr>
            <w:tcW w:w="976" w:type="dxa"/>
            <w:tcBorders>
              <w:top w:val="nil"/>
              <w:left w:val="thinThickThinSmallGap" w:sz="24" w:space="0" w:color="auto"/>
              <w:bottom w:val="nil"/>
            </w:tcBorders>
            <w:shd w:val="clear" w:color="auto" w:fill="auto"/>
          </w:tcPr>
          <w:p w14:paraId="1CB7336F" w14:textId="77777777" w:rsidR="00F72991" w:rsidRPr="00D95972" w:rsidRDefault="00F72991" w:rsidP="00F72991">
            <w:pPr>
              <w:rPr>
                <w:rFonts w:cs="Arial"/>
              </w:rPr>
            </w:pPr>
            <w:bookmarkStart w:id="29" w:name="_Hlk48634943"/>
          </w:p>
        </w:tc>
        <w:tc>
          <w:tcPr>
            <w:tcW w:w="1317" w:type="dxa"/>
            <w:gridSpan w:val="2"/>
            <w:tcBorders>
              <w:top w:val="nil"/>
              <w:bottom w:val="nil"/>
            </w:tcBorders>
            <w:shd w:val="clear" w:color="auto" w:fill="auto"/>
          </w:tcPr>
          <w:p w14:paraId="3B3CEA3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AF1FEFF" w14:textId="61B0BF0C" w:rsidR="00F72991" w:rsidRPr="00D95972" w:rsidRDefault="00635E66" w:rsidP="00F72991">
            <w:pPr>
              <w:overflowPunct/>
              <w:autoSpaceDE/>
              <w:autoSpaceDN/>
              <w:adjustRightInd/>
              <w:textAlignment w:val="auto"/>
              <w:rPr>
                <w:rFonts w:cs="Arial"/>
                <w:lang w:val="en-US"/>
              </w:rPr>
            </w:pPr>
            <w:hyperlink r:id="rId364" w:history="1">
              <w:r w:rsidR="00F72991">
                <w:rPr>
                  <w:rStyle w:val="Hyperlink"/>
                </w:rPr>
                <w:t>C1-224627</w:t>
              </w:r>
            </w:hyperlink>
          </w:p>
        </w:tc>
        <w:tc>
          <w:tcPr>
            <w:tcW w:w="4191" w:type="dxa"/>
            <w:gridSpan w:val="3"/>
            <w:tcBorders>
              <w:top w:val="single" w:sz="4" w:space="0" w:color="auto"/>
              <w:bottom w:val="single" w:sz="4" w:space="0" w:color="auto"/>
            </w:tcBorders>
            <w:shd w:val="clear" w:color="auto" w:fill="FFFF00"/>
          </w:tcPr>
          <w:p w14:paraId="20D04D43" w14:textId="6593DD64" w:rsidR="00F72991" w:rsidRPr="00D95972" w:rsidRDefault="00F72991" w:rsidP="00F72991">
            <w:pPr>
              <w:rPr>
                <w:rFonts w:cs="Arial"/>
              </w:rPr>
            </w:pPr>
            <w:proofErr w:type="spellStart"/>
            <w:r>
              <w:rPr>
                <w:rFonts w:cs="Arial"/>
              </w:rPr>
              <w:t>Wrong_UE_Status_IE_in_Attach_Request</w:t>
            </w:r>
            <w:proofErr w:type="spellEnd"/>
          </w:p>
        </w:tc>
        <w:tc>
          <w:tcPr>
            <w:tcW w:w="1767" w:type="dxa"/>
            <w:tcBorders>
              <w:top w:val="single" w:sz="4" w:space="0" w:color="auto"/>
              <w:bottom w:val="single" w:sz="4" w:space="0" w:color="auto"/>
            </w:tcBorders>
            <w:shd w:val="clear" w:color="auto" w:fill="FFFF00"/>
          </w:tcPr>
          <w:p w14:paraId="7230C7E6" w14:textId="74A142AE" w:rsidR="00F72991" w:rsidRPr="00D95972"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71A41C" w14:textId="698808FE" w:rsidR="00F72991" w:rsidRPr="00D95972" w:rsidRDefault="00F72991" w:rsidP="00F72991">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22531632" w:rsidR="00F72991" w:rsidRPr="00A95575" w:rsidRDefault="00F72991" w:rsidP="00F72991">
            <w:pPr>
              <w:rPr>
                <w:rFonts w:eastAsia="Batang" w:cs="Arial"/>
                <w:lang w:eastAsia="ko-KR"/>
              </w:rPr>
            </w:pPr>
          </w:p>
        </w:tc>
      </w:tr>
      <w:tr w:rsidR="00F72991" w:rsidRPr="00D95972" w14:paraId="44B0709A" w14:textId="77777777" w:rsidTr="003B529C">
        <w:tc>
          <w:tcPr>
            <w:tcW w:w="976" w:type="dxa"/>
            <w:tcBorders>
              <w:top w:val="nil"/>
              <w:left w:val="thinThickThinSmallGap" w:sz="24" w:space="0" w:color="auto"/>
              <w:bottom w:val="nil"/>
            </w:tcBorders>
            <w:shd w:val="clear" w:color="auto" w:fill="auto"/>
          </w:tcPr>
          <w:p w14:paraId="21E7A0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DFD2B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4684D7D" w14:textId="08B3A82A" w:rsidR="00F72991" w:rsidRPr="00D95972" w:rsidRDefault="00635E66" w:rsidP="00F72991">
            <w:pPr>
              <w:overflowPunct/>
              <w:autoSpaceDE/>
              <w:autoSpaceDN/>
              <w:adjustRightInd/>
              <w:textAlignment w:val="auto"/>
              <w:rPr>
                <w:rFonts w:cs="Arial"/>
                <w:lang w:val="en-US"/>
              </w:rPr>
            </w:pPr>
            <w:hyperlink r:id="rId365" w:history="1">
              <w:r w:rsidR="00F72991">
                <w:rPr>
                  <w:rStyle w:val="Hyperlink"/>
                </w:rPr>
                <w:t>C1-224712</w:t>
              </w:r>
            </w:hyperlink>
          </w:p>
        </w:tc>
        <w:tc>
          <w:tcPr>
            <w:tcW w:w="4191" w:type="dxa"/>
            <w:gridSpan w:val="3"/>
            <w:tcBorders>
              <w:top w:val="single" w:sz="4" w:space="0" w:color="auto"/>
              <w:bottom w:val="single" w:sz="4" w:space="0" w:color="auto"/>
            </w:tcBorders>
            <w:shd w:val="clear" w:color="auto" w:fill="FFFF00"/>
          </w:tcPr>
          <w:p w14:paraId="307172C0" w14:textId="0D44DDB4" w:rsidR="00F72991" w:rsidRPr="00D95972" w:rsidRDefault="00F72991" w:rsidP="00F72991">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0B4C0E63" w14:textId="25FA02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FD0AF3F" w14:textId="032EA23F" w:rsidR="00F72991" w:rsidRPr="00D95972" w:rsidRDefault="00F72991" w:rsidP="00F72991">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00870" w14:textId="77777777" w:rsidR="00F72991" w:rsidRPr="00A95575" w:rsidRDefault="00F72991" w:rsidP="00F72991">
            <w:pPr>
              <w:rPr>
                <w:rFonts w:eastAsia="Batang" w:cs="Arial"/>
                <w:lang w:eastAsia="ko-KR"/>
              </w:rPr>
            </w:pPr>
          </w:p>
        </w:tc>
      </w:tr>
      <w:tr w:rsidR="00F72991" w:rsidRPr="00D95972" w14:paraId="2C2CAF39" w14:textId="77777777" w:rsidTr="003B529C">
        <w:tc>
          <w:tcPr>
            <w:tcW w:w="976" w:type="dxa"/>
            <w:tcBorders>
              <w:top w:val="nil"/>
              <w:left w:val="thinThickThinSmallGap" w:sz="24" w:space="0" w:color="auto"/>
              <w:bottom w:val="nil"/>
            </w:tcBorders>
            <w:shd w:val="clear" w:color="auto" w:fill="auto"/>
          </w:tcPr>
          <w:p w14:paraId="07CB32C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967E4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B68F31" w14:textId="412C54C3" w:rsidR="00F72991" w:rsidRPr="00D95972" w:rsidRDefault="00635E66" w:rsidP="00F72991">
            <w:pPr>
              <w:overflowPunct/>
              <w:autoSpaceDE/>
              <w:autoSpaceDN/>
              <w:adjustRightInd/>
              <w:textAlignment w:val="auto"/>
              <w:rPr>
                <w:rFonts w:cs="Arial"/>
                <w:lang w:val="en-US"/>
              </w:rPr>
            </w:pPr>
            <w:hyperlink r:id="rId366" w:history="1">
              <w:r w:rsidR="00F72991">
                <w:rPr>
                  <w:rStyle w:val="Hyperlink"/>
                </w:rPr>
                <w:t>C1-224776</w:t>
              </w:r>
            </w:hyperlink>
          </w:p>
        </w:tc>
        <w:tc>
          <w:tcPr>
            <w:tcW w:w="4191" w:type="dxa"/>
            <w:gridSpan w:val="3"/>
            <w:tcBorders>
              <w:top w:val="single" w:sz="4" w:space="0" w:color="auto"/>
              <w:bottom w:val="single" w:sz="4" w:space="0" w:color="auto"/>
            </w:tcBorders>
            <w:shd w:val="clear" w:color="auto" w:fill="FFFF00"/>
          </w:tcPr>
          <w:p w14:paraId="13A03294" w14:textId="5A8378FD" w:rsidR="00F72991" w:rsidRPr="00D95972" w:rsidRDefault="00F72991" w:rsidP="00F72991">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03C12133" w14:textId="00C56E8F" w:rsidR="00F72991" w:rsidRPr="00D95972" w:rsidRDefault="00F72991"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3554E" w14:textId="312F25F6" w:rsidR="00F72991" w:rsidRPr="00D95972" w:rsidRDefault="00F72991" w:rsidP="00F72991">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5885" w14:textId="77777777" w:rsidR="00F72991" w:rsidRPr="00A95575" w:rsidRDefault="00F72991" w:rsidP="00F72991">
            <w:pPr>
              <w:rPr>
                <w:rFonts w:eastAsia="Batang" w:cs="Arial"/>
                <w:lang w:eastAsia="ko-KR"/>
              </w:rPr>
            </w:pPr>
          </w:p>
        </w:tc>
      </w:tr>
      <w:tr w:rsidR="00F72991" w:rsidRPr="00D95972" w14:paraId="5FF0577E" w14:textId="77777777" w:rsidTr="003B529C">
        <w:tc>
          <w:tcPr>
            <w:tcW w:w="976" w:type="dxa"/>
            <w:tcBorders>
              <w:top w:val="nil"/>
              <w:left w:val="thinThickThinSmallGap" w:sz="24" w:space="0" w:color="auto"/>
              <w:bottom w:val="nil"/>
            </w:tcBorders>
            <w:shd w:val="clear" w:color="auto" w:fill="auto"/>
          </w:tcPr>
          <w:p w14:paraId="6BB8364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507B2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508399" w14:textId="54D811B3" w:rsidR="00F72991" w:rsidRPr="00D95972" w:rsidRDefault="00635E66" w:rsidP="00F72991">
            <w:pPr>
              <w:overflowPunct/>
              <w:autoSpaceDE/>
              <w:autoSpaceDN/>
              <w:adjustRightInd/>
              <w:textAlignment w:val="auto"/>
              <w:rPr>
                <w:rFonts w:cs="Arial"/>
                <w:lang w:val="en-US"/>
              </w:rPr>
            </w:pPr>
            <w:hyperlink r:id="rId367" w:history="1">
              <w:r w:rsidR="00F72991">
                <w:rPr>
                  <w:rStyle w:val="Hyperlink"/>
                </w:rPr>
                <w:t>C1-224843</w:t>
              </w:r>
            </w:hyperlink>
          </w:p>
        </w:tc>
        <w:tc>
          <w:tcPr>
            <w:tcW w:w="4191" w:type="dxa"/>
            <w:gridSpan w:val="3"/>
            <w:tcBorders>
              <w:top w:val="single" w:sz="4" w:space="0" w:color="auto"/>
              <w:bottom w:val="single" w:sz="4" w:space="0" w:color="auto"/>
            </w:tcBorders>
            <w:shd w:val="clear" w:color="auto" w:fill="FFFF00"/>
          </w:tcPr>
          <w:p w14:paraId="22D56AF0" w14:textId="58065A96" w:rsidR="00F72991" w:rsidRPr="00D95972" w:rsidRDefault="00F72991" w:rsidP="00F72991">
            <w:pPr>
              <w:rPr>
                <w:rFonts w:cs="Arial"/>
              </w:rPr>
            </w:pPr>
            <w:r>
              <w:rPr>
                <w:rFonts w:cs="Arial"/>
              </w:rPr>
              <w:t xml:space="preserve">Clarification of handover between </w:t>
            </w:r>
            <w:proofErr w:type="spellStart"/>
            <w:r>
              <w:rPr>
                <w:rFonts w:cs="Arial"/>
              </w:rPr>
              <w:t>ePDGs</w:t>
            </w:r>
            <w:proofErr w:type="spellEnd"/>
          </w:p>
        </w:tc>
        <w:tc>
          <w:tcPr>
            <w:tcW w:w="1767" w:type="dxa"/>
            <w:tcBorders>
              <w:top w:val="single" w:sz="4" w:space="0" w:color="auto"/>
              <w:bottom w:val="single" w:sz="4" w:space="0" w:color="auto"/>
            </w:tcBorders>
            <w:shd w:val="clear" w:color="auto" w:fill="FFFF00"/>
          </w:tcPr>
          <w:p w14:paraId="7074314E" w14:textId="06CE0E6D" w:rsidR="00F72991" w:rsidRPr="00D95972" w:rsidRDefault="00F72991" w:rsidP="00F72991">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4947F6A" w14:textId="2A0C2E96" w:rsidR="00F72991" w:rsidRPr="00D95972" w:rsidRDefault="00F72991" w:rsidP="00F72991">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8C592" w14:textId="77777777" w:rsidR="00F72991" w:rsidRPr="00A95575" w:rsidRDefault="00F72991" w:rsidP="00F72991">
            <w:pPr>
              <w:rPr>
                <w:rFonts w:eastAsia="Batang" w:cs="Arial"/>
                <w:lang w:eastAsia="ko-KR"/>
              </w:rPr>
            </w:pPr>
          </w:p>
        </w:tc>
      </w:tr>
      <w:tr w:rsidR="00F72991" w:rsidRPr="00D95972" w14:paraId="67E2412F" w14:textId="77777777" w:rsidTr="003B529C">
        <w:tc>
          <w:tcPr>
            <w:tcW w:w="976" w:type="dxa"/>
            <w:tcBorders>
              <w:top w:val="nil"/>
              <w:left w:val="thinThickThinSmallGap" w:sz="24" w:space="0" w:color="auto"/>
              <w:bottom w:val="nil"/>
            </w:tcBorders>
            <w:shd w:val="clear" w:color="auto" w:fill="auto"/>
          </w:tcPr>
          <w:p w14:paraId="122BAFB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00A63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F588AA" w14:textId="4A060990" w:rsidR="00F72991" w:rsidRPr="00D95972" w:rsidRDefault="00635E66" w:rsidP="00F72991">
            <w:pPr>
              <w:overflowPunct/>
              <w:autoSpaceDE/>
              <w:autoSpaceDN/>
              <w:adjustRightInd/>
              <w:textAlignment w:val="auto"/>
              <w:rPr>
                <w:rFonts w:cs="Arial"/>
                <w:lang w:val="en-US"/>
              </w:rPr>
            </w:pPr>
            <w:hyperlink r:id="rId368" w:history="1">
              <w:r w:rsidR="00F72991">
                <w:rPr>
                  <w:rStyle w:val="Hyperlink"/>
                </w:rPr>
                <w:t>C1-224913</w:t>
              </w:r>
            </w:hyperlink>
          </w:p>
        </w:tc>
        <w:tc>
          <w:tcPr>
            <w:tcW w:w="4191" w:type="dxa"/>
            <w:gridSpan w:val="3"/>
            <w:tcBorders>
              <w:top w:val="single" w:sz="4" w:space="0" w:color="auto"/>
              <w:bottom w:val="single" w:sz="4" w:space="0" w:color="auto"/>
            </w:tcBorders>
            <w:shd w:val="clear" w:color="auto" w:fill="FFFF00"/>
          </w:tcPr>
          <w:p w14:paraId="66889ED3" w14:textId="01172656" w:rsidR="00F72991" w:rsidRPr="00D95972" w:rsidRDefault="00F72991"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2241DFEB" w14:textId="70266251" w:rsidR="00F72991" w:rsidRPr="00D95972"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4380274" w14:textId="0B96BCA9" w:rsidR="00F72991" w:rsidRPr="00D95972" w:rsidRDefault="00F72991" w:rsidP="00F72991">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2EBF1" w14:textId="77777777" w:rsidR="00F72991" w:rsidRPr="00A95575" w:rsidRDefault="00F72991" w:rsidP="00F72991">
            <w:pPr>
              <w:rPr>
                <w:rFonts w:eastAsia="Batang" w:cs="Arial"/>
                <w:lang w:eastAsia="ko-KR"/>
              </w:rPr>
            </w:pPr>
          </w:p>
        </w:tc>
      </w:tr>
      <w:tr w:rsidR="00F72991" w:rsidRPr="00D95972" w14:paraId="45209C89" w14:textId="77777777" w:rsidTr="00FC072B">
        <w:tc>
          <w:tcPr>
            <w:tcW w:w="976" w:type="dxa"/>
            <w:tcBorders>
              <w:left w:val="thinThickThinSmallGap" w:sz="24" w:space="0" w:color="auto"/>
              <w:bottom w:val="nil"/>
            </w:tcBorders>
            <w:shd w:val="clear" w:color="auto" w:fill="auto"/>
          </w:tcPr>
          <w:p w14:paraId="73ECE66F" w14:textId="77777777" w:rsidR="00F72991" w:rsidRPr="00D95972" w:rsidRDefault="00F72991" w:rsidP="00F72991">
            <w:pPr>
              <w:rPr>
                <w:rFonts w:cs="Arial"/>
              </w:rPr>
            </w:pPr>
          </w:p>
        </w:tc>
        <w:tc>
          <w:tcPr>
            <w:tcW w:w="1317" w:type="dxa"/>
            <w:gridSpan w:val="2"/>
            <w:tcBorders>
              <w:bottom w:val="nil"/>
            </w:tcBorders>
            <w:shd w:val="clear" w:color="auto" w:fill="auto"/>
          </w:tcPr>
          <w:p w14:paraId="625123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DBA1411" w14:textId="77777777" w:rsidR="00F72991" w:rsidRPr="00D95972" w:rsidRDefault="00635E66" w:rsidP="00F72991">
            <w:pPr>
              <w:overflowPunct/>
              <w:autoSpaceDE/>
              <w:autoSpaceDN/>
              <w:adjustRightInd/>
              <w:textAlignment w:val="auto"/>
              <w:rPr>
                <w:rFonts w:cs="Arial"/>
                <w:lang w:val="en-US"/>
              </w:rPr>
            </w:pPr>
            <w:hyperlink r:id="rId369" w:history="1">
              <w:r w:rsidR="00F72991">
                <w:rPr>
                  <w:rStyle w:val="Hyperlink"/>
                </w:rPr>
                <w:t>C1-225032</w:t>
              </w:r>
            </w:hyperlink>
          </w:p>
        </w:tc>
        <w:tc>
          <w:tcPr>
            <w:tcW w:w="4191" w:type="dxa"/>
            <w:gridSpan w:val="3"/>
            <w:tcBorders>
              <w:top w:val="single" w:sz="4" w:space="0" w:color="auto"/>
              <w:bottom w:val="single" w:sz="4" w:space="0" w:color="auto"/>
            </w:tcBorders>
            <w:shd w:val="clear" w:color="auto" w:fill="FFFF00"/>
          </w:tcPr>
          <w:p w14:paraId="46A0BD6C" w14:textId="77777777" w:rsidR="00F72991" w:rsidRPr="00D95972" w:rsidRDefault="00F72991" w:rsidP="00F72991">
            <w:pPr>
              <w:rPr>
                <w:rFonts w:cs="Arial"/>
              </w:rPr>
            </w:pPr>
            <w:r>
              <w:rPr>
                <w:rFonts w:cs="Arial"/>
              </w:rPr>
              <w:t xml:space="preserve">Missing NOTE on the </w:t>
            </w:r>
            <w:proofErr w:type="spellStart"/>
            <w:r>
              <w:rPr>
                <w:rFonts w:cs="Arial"/>
              </w:rPr>
              <w:t>eDRX</w:t>
            </w:r>
            <w:proofErr w:type="spellEnd"/>
            <w:r>
              <w:rPr>
                <w:rFonts w:cs="Arial"/>
              </w:rPr>
              <w:t xml:space="preserve"> parameters</w:t>
            </w:r>
          </w:p>
        </w:tc>
        <w:tc>
          <w:tcPr>
            <w:tcW w:w="1767" w:type="dxa"/>
            <w:tcBorders>
              <w:top w:val="single" w:sz="4" w:space="0" w:color="auto"/>
              <w:bottom w:val="single" w:sz="4" w:space="0" w:color="auto"/>
            </w:tcBorders>
            <w:shd w:val="clear" w:color="auto" w:fill="FFFF00"/>
          </w:tcPr>
          <w:p w14:paraId="1F8FABA2" w14:textId="77777777" w:rsidR="00F72991" w:rsidRPr="00D95972" w:rsidRDefault="00F72991" w:rsidP="00F72991">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65B81FB2" w14:textId="77777777" w:rsidR="00F72991" w:rsidRPr="00D95972" w:rsidRDefault="00F72991" w:rsidP="00F72991">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4D231" w14:textId="20AD787C" w:rsidR="00F72991" w:rsidRPr="00D95972" w:rsidRDefault="00F72991" w:rsidP="00F72991">
            <w:pPr>
              <w:rPr>
                <w:rFonts w:eastAsia="Batang" w:cs="Arial"/>
                <w:lang w:eastAsia="ko-KR"/>
              </w:rPr>
            </w:pPr>
            <w:r>
              <w:rPr>
                <w:rFonts w:eastAsia="Batang" w:cs="Arial"/>
                <w:lang w:eastAsia="ko-KR"/>
              </w:rPr>
              <w:t xml:space="preserve">Cover page – </w:t>
            </w:r>
            <w:r w:rsidR="00771C20">
              <w:rPr>
                <w:rFonts w:eastAsia="Batang" w:cs="Arial"/>
                <w:lang w:eastAsia="ko-KR"/>
              </w:rPr>
              <w:t>TEI17 correct, 3GU needs to be updated</w:t>
            </w:r>
          </w:p>
        </w:tc>
      </w:tr>
      <w:tr w:rsidR="00F72991"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14EF8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34B3C8" w14:textId="737764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6F298E9" w14:textId="7933793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3E11151" w14:textId="6D9E9E8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72991" w:rsidRPr="00A95575" w:rsidRDefault="00F72991" w:rsidP="00F72991">
            <w:pPr>
              <w:rPr>
                <w:rFonts w:eastAsia="Batang" w:cs="Arial"/>
                <w:lang w:eastAsia="ko-KR"/>
              </w:rPr>
            </w:pPr>
          </w:p>
        </w:tc>
      </w:tr>
      <w:tr w:rsidR="00F72991"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EFBFC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9CB7C3" w14:textId="0CA1004B"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F93C0E" w14:textId="1276CB4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81CAEA" w14:textId="4653A89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72991" w:rsidRPr="00A95575" w:rsidRDefault="00F72991" w:rsidP="00F72991">
            <w:pPr>
              <w:rPr>
                <w:rFonts w:eastAsia="Batang" w:cs="Arial"/>
                <w:lang w:eastAsia="ko-KR"/>
              </w:rPr>
            </w:pPr>
          </w:p>
        </w:tc>
      </w:tr>
      <w:tr w:rsidR="00F72991"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70AA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4BA409" w14:textId="5F0841B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F2A6F5" w14:textId="46B3089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FBC930" w14:textId="1794E8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72991" w:rsidRPr="00A95575" w:rsidRDefault="00F72991" w:rsidP="00F72991">
            <w:pPr>
              <w:rPr>
                <w:rFonts w:eastAsia="Batang" w:cs="Arial"/>
                <w:lang w:eastAsia="ko-KR"/>
              </w:rPr>
            </w:pPr>
          </w:p>
        </w:tc>
      </w:tr>
      <w:tr w:rsidR="00F72991"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F72991" w:rsidRPr="00D95972" w:rsidRDefault="00F72991" w:rsidP="00F72991">
            <w:pPr>
              <w:pStyle w:val="ListParagraph"/>
              <w:numPr>
                <w:ilvl w:val="2"/>
                <w:numId w:val="9"/>
              </w:numPr>
              <w:rPr>
                <w:rFonts w:cs="Arial"/>
              </w:rPr>
            </w:pPr>
            <w:bookmarkStart w:id="30" w:name="_Hlk108602110"/>
          </w:p>
        </w:tc>
        <w:tc>
          <w:tcPr>
            <w:tcW w:w="1317" w:type="dxa"/>
            <w:gridSpan w:val="2"/>
            <w:tcBorders>
              <w:top w:val="single" w:sz="4" w:space="0" w:color="auto"/>
              <w:bottom w:val="single" w:sz="4" w:space="0" w:color="auto"/>
            </w:tcBorders>
            <w:shd w:val="clear" w:color="auto" w:fill="FFFFFF"/>
          </w:tcPr>
          <w:p w14:paraId="11DDFCE1" w14:textId="389F6EFC" w:rsidR="00F72991" w:rsidRPr="00D95972" w:rsidRDefault="00F72991" w:rsidP="00F72991">
            <w:pPr>
              <w:rPr>
                <w:rFonts w:cs="Arial"/>
              </w:rPr>
            </w:pPr>
            <w:bookmarkStart w:id="31" w:name="_Hlk108602087"/>
            <w:proofErr w:type="spellStart"/>
            <w:r>
              <w:rPr>
                <w:rFonts w:hint="eastAsia"/>
                <w:lang w:eastAsia="zh-CN"/>
              </w:rPr>
              <w:t>NRslice</w:t>
            </w:r>
            <w:bookmarkEnd w:id="31"/>
            <w:proofErr w:type="spellEnd"/>
          </w:p>
        </w:tc>
        <w:tc>
          <w:tcPr>
            <w:tcW w:w="1088" w:type="dxa"/>
            <w:tcBorders>
              <w:top w:val="single" w:sz="4" w:space="0" w:color="auto"/>
              <w:bottom w:val="single" w:sz="4" w:space="0" w:color="auto"/>
            </w:tcBorders>
          </w:tcPr>
          <w:p w14:paraId="0C3B0F1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0BFC166"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16E3F8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F72991" w:rsidRDefault="00F72991" w:rsidP="00F72991">
            <w:pPr>
              <w:rPr>
                <w:rFonts w:asciiTheme="minorHAnsi" w:hAnsiTheme="minorHAnsi"/>
              </w:rPr>
            </w:pPr>
            <w:r>
              <w:t>CT aspects of enhancement of RAN Slicing for NR</w:t>
            </w:r>
          </w:p>
          <w:p w14:paraId="42BBA24F" w14:textId="2A8867BD" w:rsidR="00F72991" w:rsidRDefault="00F72991" w:rsidP="00F72991">
            <w:pPr>
              <w:rPr>
                <w:rFonts w:eastAsia="Batang" w:cs="Arial"/>
                <w:color w:val="000000"/>
                <w:lang w:eastAsia="ko-KR"/>
              </w:rPr>
            </w:pPr>
          </w:p>
          <w:p w14:paraId="334E9614" w14:textId="77777777" w:rsidR="00F72991" w:rsidRDefault="00F72991" w:rsidP="00F72991">
            <w:pPr>
              <w:rPr>
                <w:rFonts w:eastAsia="Batang" w:cs="Arial"/>
                <w:color w:val="000000"/>
                <w:lang w:eastAsia="ko-KR"/>
              </w:rPr>
            </w:pPr>
          </w:p>
          <w:p w14:paraId="68E04DE3"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F72991" w:rsidRPr="00D95972" w:rsidRDefault="00F72991" w:rsidP="00F72991">
            <w:pPr>
              <w:rPr>
                <w:rFonts w:eastAsia="Batang" w:cs="Arial"/>
                <w:color w:val="000000"/>
                <w:lang w:eastAsia="ko-KR"/>
              </w:rPr>
            </w:pPr>
          </w:p>
          <w:p w14:paraId="5697FF85" w14:textId="77777777" w:rsidR="00F72991" w:rsidRPr="00D95972" w:rsidRDefault="00F72991" w:rsidP="00F72991">
            <w:pPr>
              <w:rPr>
                <w:rFonts w:eastAsia="Batang" w:cs="Arial"/>
                <w:lang w:eastAsia="ko-KR"/>
              </w:rPr>
            </w:pPr>
          </w:p>
        </w:tc>
      </w:tr>
      <w:bookmarkEnd w:id="29"/>
      <w:bookmarkEnd w:id="30"/>
      <w:tr w:rsidR="00F72991" w:rsidRPr="00D95972" w14:paraId="020B987F" w14:textId="77777777" w:rsidTr="00A46342">
        <w:tc>
          <w:tcPr>
            <w:tcW w:w="976" w:type="dxa"/>
            <w:tcBorders>
              <w:top w:val="nil"/>
              <w:left w:val="thinThickThinSmallGap" w:sz="24" w:space="0" w:color="auto"/>
              <w:bottom w:val="nil"/>
            </w:tcBorders>
            <w:shd w:val="clear" w:color="auto" w:fill="auto"/>
          </w:tcPr>
          <w:p w14:paraId="2E36B4F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C82E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D0A78" w14:textId="528F1583" w:rsidR="00F72991" w:rsidRPr="00D95972" w:rsidRDefault="00635E66" w:rsidP="00F72991">
            <w:pPr>
              <w:overflowPunct/>
              <w:autoSpaceDE/>
              <w:autoSpaceDN/>
              <w:adjustRightInd/>
              <w:textAlignment w:val="auto"/>
              <w:rPr>
                <w:rFonts w:cs="Arial"/>
                <w:lang w:val="en-US"/>
              </w:rPr>
            </w:pPr>
            <w:hyperlink r:id="rId370" w:history="1">
              <w:r w:rsidR="00F72991">
                <w:rPr>
                  <w:rStyle w:val="Hyperlink"/>
                </w:rPr>
                <w:t>C1-224589</w:t>
              </w:r>
            </w:hyperlink>
          </w:p>
        </w:tc>
        <w:tc>
          <w:tcPr>
            <w:tcW w:w="4191" w:type="dxa"/>
            <w:gridSpan w:val="3"/>
            <w:tcBorders>
              <w:top w:val="single" w:sz="4" w:space="0" w:color="auto"/>
              <w:bottom w:val="single" w:sz="4" w:space="0" w:color="auto"/>
            </w:tcBorders>
            <w:shd w:val="clear" w:color="auto" w:fill="FFFF00"/>
          </w:tcPr>
          <w:p w14:paraId="56775DE2" w14:textId="289B76F0" w:rsidR="00F72991" w:rsidRPr="00D95972" w:rsidRDefault="00F72991" w:rsidP="00F72991">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3C597B19" w14:textId="6F2EAD27"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D4394F" w14:textId="6CB59472" w:rsidR="00F72991" w:rsidRPr="00D95972" w:rsidRDefault="00F72991" w:rsidP="00F72991">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73A1" w14:textId="77777777" w:rsidR="00F72991" w:rsidRPr="00A95575" w:rsidRDefault="00F72991" w:rsidP="00F72991">
            <w:pPr>
              <w:rPr>
                <w:rFonts w:eastAsia="Batang" w:cs="Arial"/>
                <w:lang w:eastAsia="ko-KR"/>
              </w:rPr>
            </w:pPr>
          </w:p>
        </w:tc>
      </w:tr>
      <w:tr w:rsidR="00F72991" w:rsidRPr="00D95972" w14:paraId="72860EB0" w14:textId="77777777" w:rsidTr="00BB7F13">
        <w:tc>
          <w:tcPr>
            <w:tcW w:w="976" w:type="dxa"/>
            <w:tcBorders>
              <w:top w:val="nil"/>
              <w:left w:val="thinThickThinSmallGap" w:sz="24" w:space="0" w:color="auto"/>
              <w:bottom w:val="nil"/>
            </w:tcBorders>
            <w:shd w:val="clear" w:color="auto" w:fill="auto"/>
          </w:tcPr>
          <w:p w14:paraId="775CF4E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42B1A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A2AF54" w14:textId="3ED4E5CE" w:rsidR="00F72991" w:rsidRPr="00D95972" w:rsidRDefault="00635E66" w:rsidP="00F72991">
            <w:pPr>
              <w:overflowPunct/>
              <w:autoSpaceDE/>
              <w:autoSpaceDN/>
              <w:adjustRightInd/>
              <w:textAlignment w:val="auto"/>
              <w:rPr>
                <w:rFonts w:cs="Arial"/>
                <w:lang w:val="en-US"/>
              </w:rPr>
            </w:pPr>
            <w:hyperlink r:id="rId371" w:history="1">
              <w:r w:rsidR="00F72991">
                <w:rPr>
                  <w:rStyle w:val="Hyperlink"/>
                </w:rPr>
                <w:t>C1-224592</w:t>
              </w:r>
            </w:hyperlink>
          </w:p>
        </w:tc>
        <w:tc>
          <w:tcPr>
            <w:tcW w:w="4191" w:type="dxa"/>
            <w:gridSpan w:val="3"/>
            <w:tcBorders>
              <w:top w:val="single" w:sz="4" w:space="0" w:color="auto"/>
              <w:bottom w:val="single" w:sz="4" w:space="0" w:color="auto"/>
            </w:tcBorders>
            <w:shd w:val="clear" w:color="auto" w:fill="FFFF00"/>
          </w:tcPr>
          <w:p w14:paraId="302D0587" w14:textId="269310B0" w:rsidR="00F72991" w:rsidRPr="00D95972" w:rsidRDefault="00F72991" w:rsidP="00F72991">
            <w:pPr>
              <w:rPr>
                <w:rFonts w:cs="Arial"/>
              </w:rPr>
            </w:pPr>
            <w:r>
              <w:rPr>
                <w:rFonts w:cs="Arial"/>
              </w:rPr>
              <w:t xml:space="preserve">Clarification that the NSAG information is sent over 3GPP </w:t>
            </w:r>
            <w:proofErr w:type="spellStart"/>
            <w:r>
              <w:rPr>
                <w:rFonts w:cs="Arial"/>
              </w:rPr>
              <w:t>aceess</w:t>
            </w:r>
            <w:proofErr w:type="spellEnd"/>
            <w:r>
              <w:rPr>
                <w:rFonts w:cs="Arial"/>
              </w:rPr>
              <w:t xml:space="preserve"> only</w:t>
            </w:r>
          </w:p>
        </w:tc>
        <w:tc>
          <w:tcPr>
            <w:tcW w:w="1767" w:type="dxa"/>
            <w:tcBorders>
              <w:top w:val="single" w:sz="4" w:space="0" w:color="auto"/>
              <w:bottom w:val="single" w:sz="4" w:space="0" w:color="auto"/>
            </w:tcBorders>
            <w:shd w:val="clear" w:color="auto" w:fill="FFFF00"/>
          </w:tcPr>
          <w:p w14:paraId="4A39E7FB" w14:textId="72F3FF82"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855D27" w14:textId="159E1AAF" w:rsidR="00F72991" w:rsidRPr="00D95972" w:rsidRDefault="00F72991" w:rsidP="00F72991">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7A42" w14:textId="77777777" w:rsidR="00F72991" w:rsidRPr="00A95575" w:rsidRDefault="00F72991" w:rsidP="00F72991">
            <w:pPr>
              <w:rPr>
                <w:rFonts w:eastAsia="Batang" w:cs="Arial"/>
                <w:lang w:eastAsia="ko-KR"/>
              </w:rPr>
            </w:pPr>
          </w:p>
        </w:tc>
      </w:tr>
      <w:tr w:rsidR="00F72991" w:rsidRPr="00D95972" w14:paraId="08040EFA" w14:textId="77777777" w:rsidTr="00BB7F13">
        <w:tc>
          <w:tcPr>
            <w:tcW w:w="976" w:type="dxa"/>
            <w:tcBorders>
              <w:top w:val="nil"/>
              <w:left w:val="thinThickThinSmallGap" w:sz="24" w:space="0" w:color="auto"/>
              <w:bottom w:val="nil"/>
            </w:tcBorders>
            <w:shd w:val="clear" w:color="auto" w:fill="auto"/>
          </w:tcPr>
          <w:p w14:paraId="6B12D27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2028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8AC221C" w14:textId="1DCF7CE6" w:rsidR="00F72991" w:rsidRPr="00D95972" w:rsidRDefault="00635E66" w:rsidP="00F72991">
            <w:pPr>
              <w:overflowPunct/>
              <w:autoSpaceDE/>
              <w:autoSpaceDN/>
              <w:adjustRightInd/>
              <w:textAlignment w:val="auto"/>
              <w:rPr>
                <w:rFonts w:cs="Arial"/>
                <w:lang w:val="en-US"/>
              </w:rPr>
            </w:pPr>
            <w:hyperlink r:id="rId372" w:history="1">
              <w:r w:rsidR="00F72991">
                <w:rPr>
                  <w:rStyle w:val="Hyperlink"/>
                </w:rPr>
                <w:t>C1-224650</w:t>
              </w:r>
            </w:hyperlink>
          </w:p>
        </w:tc>
        <w:tc>
          <w:tcPr>
            <w:tcW w:w="4191" w:type="dxa"/>
            <w:gridSpan w:val="3"/>
            <w:tcBorders>
              <w:top w:val="single" w:sz="4" w:space="0" w:color="auto"/>
              <w:bottom w:val="single" w:sz="4" w:space="0" w:color="auto"/>
            </w:tcBorders>
            <w:shd w:val="clear" w:color="auto" w:fill="FFFF00"/>
          </w:tcPr>
          <w:p w14:paraId="4EA53AED" w14:textId="2CCFD5BA" w:rsidR="00F72991" w:rsidRPr="00D95972" w:rsidRDefault="00F72991" w:rsidP="00F72991">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33D27D20" w14:textId="3C4711DE"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D170519" w14:textId="0D854E90" w:rsidR="00F72991" w:rsidRPr="00D95972" w:rsidRDefault="00F72991" w:rsidP="00F72991">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B6D11" w14:textId="77777777" w:rsidR="00F72991" w:rsidRPr="00A95575" w:rsidRDefault="00F72991" w:rsidP="00F72991">
            <w:pPr>
              <w:rPr>
                <w:rFonts w:eastAsia="Batang" w:cs="Arial"/>
                <w:lang w:eastAsia="ko-KR"/>
              </w:rPr>
            </w:pPr>
          </w:p>
        </w:tc>
      </w:tr>
      <w:tr w:rsidR="00F72991" w:rsidRPr="00D95972" w14:paraId="0DC9CF36" w14:textId="77777777" w:rsidTr="003B529C">
        <w:tc>
          <w:tcPr>
            <w:tcW w:w="976" w:type="dxa"/>
            <w:tcBorders>
              <w:top w:val="nil"/>
              <w:left w:val="thinThickThinSmallGap" w:sz="24" w:space="0" w:color="auto"/>
              <w:bottom w:val="nil"/>
            </w:tcBorders>
            <w:shd w:val="clear" w:color="auto" w:fill="auto"/>
          </w:tcPr>
          <w:p w14:paraId="2EE683C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C5928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68295B" w14:textId="6DC71189" w:rsidR="00F72991" w:rsidRPr="00D95972" w:rsidRDefault="00635E66" w:rsidP="00F72991">
            <w:pPr>
              <w:overflowPunct/>
              <w:autoSpaceDE/>
              <w:autoSpaceDN/>
              <w:adjustRightInd/>
              <w:textAlignment w:val="auto"/>
              <w:rPr>
                <w:rFonts w:cs="Arial"/>
                <w:lang w:val="en-US"/>
              </w:rPr>
            </w:pPr>
            <w:hyperlink r:id="rId373" w:history="1">
              <w:r w:rsidR="00F72991">
                <w:rPr>
                  <w:rStyle w:val="Hyperlink"/>
                </w:rPr>
                <w:t>C1-224651</w:t>
              </w:r>
            </w:hyperlink>
          </w:p>
        </w:tc>
        <w:tc>
          <w:tcPr>
            <w:tcW w:w="4191" w:type="dxa"/>
            <w:gridSpan w:val="3"/>
            <w:tcBorders>
              <w:top w:val="single" w:sz="4" w:space="0" w:color="auto"/>
              <w:bottom w:val="single" w:sz="4" w:space="0" w:color="auto"/>
            </w:tcBorders>
            <w:shd w:val="clear" w:color="auto" w:fill="FFFF00"/>
          </w:tcPr>
          <w:p w14:paraId="2E07796D" w14:textId="49547869" w:rsidR="00F72991" w:rsidRPr="00D95972" w:rsidRDefault="00F72991" w:rsidP="00F72991">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6FCA1D9E" w14:textId="489C207F"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7DF1A21" w14:textId="28978580" w:rsidR="00F72991" w:rsidRPr="00D95972" w:rsidRDefault="00F72991" w:rsidP="00F72991">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A34D7" w14:textId="77777777" w:rsidR="00F72991" w:rsidRPr="00A95575" w:rsidRDefault="00F72991" w:rsidP="00F72991">
            <w:pPr>
              <w:rPr>
                <w:rFonts w:eastAsia="Batang" w:cs="Arial"/>
                <w:lang w:eastAsia="ko-KR"/>
              </w:rPr>
            </w:pPr>
          </w:p>
        </w:tc>
      </w:tr>
      <w:tr w:rsidR="00F72991" w:rsidRPr="00D95972" w14:paraId="37C7A3AE" w14:textId="77777777" w:rsidTr="003B529C">
        <w:tc>
          <w:tcPr>
            <w:tcW w:w="976" w:type="dxa"/>
            <w:tcBorders>
              <w:top w:val="nil"/>
              <w:left w:val="thinThickThinSmallGap" w:sz="24" w:space="0" w:color="auto"/>
              <w:bottom w:val="nil"/>
            </w:tcBorders>
            <w:shd w:val="clear" w:color="auto" w:fill="auto"/>
          </w:tcPr>
          <w:p w14:paraId="408F438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1F74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D1C579" w14:textId="684E0F13" w:rsidR="00F72991" w:rsidRPr="00D95972" w:rsidRDefault="00635E66" w:rsidP="00F72991">
            <w:pPr>
              <w:overflowPunct/>
              <w:autoSpaceDE/>
              <w:autoSpaceDN/>
              <w:adjustRightInd/>
              <w:textAlignment w:val="auto"/>
              <w:rPr>
                <w:rFonts w:cs="Arial"/>
                <w:lang w:val="en-US"/>
              </w:rPr>
            </w:pPr>
            <w:hyperlink r:id="rId374" w:history="1">
              <w:r w:rsidR="00F72991">
                <w:rPr>
                  <w:rStyle w:val="Hyperlink"/>
                </w:rPr>
                <w:t>C1-224652</w:t>
              </w:r>
            </w:hyperlink>
          </w:p>
        </w:tc>
        <w:tc>
          <w:tcPr>
            <w:tcW w:w="4191" w:type="dxa"/>
            <w:gridSpan w:val="3"/>
            <w:tcBorders>
              <w:top w:val="single" w:sz="4" w:space="0" w:color="auto"/>
              <w:bottom w:val="single" w:sz="4" w:space="0" w:color="auto"/>
            </w:tcBorders>
            <w:shd w:val="clear" w:color="auto" w:fill="FFFF00"/>
          </w:tcPr>
          <w:p w14:paraId="2291B8B5" w14:textId="0A51A597" w:rsidR="00F72991" w:rsidRPr="00D95972" w:rsidRDefault="00F72991" w:rsidP="00F72991">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4B67B412" w14:textId="794A433B"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73F8D8" w14:textId="31022EAD" w:rsidR="00F72991" w:rsidRPr="00D95972" w:rsidRDefault="00F72991" w:rsidP="00F72991">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E5C4C" w14:textId="77777777" w:rsidR="00F72991" w:rsidRPr="00A95575" w:rsidRDefault="00F72991" w:rsidP="00F72991">
            <w:pPr>
              <w:rPr>
                <w:rFonts w:eastAsia="Batang" w:cs="Arial"/>
                <w:lang w:eastAsia="ko-KR"/>
              </w:rPr>
            </w:pPr>
          </w:p>
        </w:tc>
      </w:tr>
      <w:tr w:rsidR="00F72991" w:rsidRPr="00D95972" w14:paraId="7C66CEEE" w14:textId="77777777" w:rsidTr="003B529C">
        <w:tc>
          <w:tcPr>
            <w:tcW w:w="976" w:type="dxa"/>
            <w:tcBorders>
              <w:top w:val="nil"/>
              <w:left w:val="thinThickThinSmallGap" w:sz="24" w:space="0" w:color="auto"/>
              <w:bottom w:val="nil"/>
            </w:tcBorders>
            <w:shd w:val="clear" w:color="auto" w:fill="auto"/>
          </w:tcPr>
          <w:p w14:paraId="7D24EA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3D3B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CB782" w14:textId="622C468E" w:rsidR="00F72991" w:rsidRPr="00D95972" w:rsidRDefault="00635E66" w:rsidP="00F72991">
            <w:pPr>
              <w:overflowPunct/>
              <w:autoSpaceDE/>
              <w:autoSpaceDN/>
              <w:adjustRightInd/>
              <w:textAlignment w:val="auto"/>
              <w:rPr>
                <w:rFonts w:cs="Arial"/>
                <w:lang w:val="en-US"/>
              </w:rPr>
            </w:pPr>
            <w:hyperlink r:id="rId375" w:history="1">
              <w:r w:rsidR="00F72991">
                <w:rPr>
                  <w:rStyle w:val="Hyperlink"/>
                </w:rPr>
                <w:t>C1-224653</w:t>
              </w:r>
            </w:hyperlink>
          </w:p>
        </w:tc>
        <w:tc>
          <w:tcPr>
            <w:tcW w:w="4191" w:type="dxa"/>
            <w:gridSpan w:val="3"/>
            <w:tcBorders>
              <w:top w:val="single" w:sz="4" w:space="0" w:color="auto"/>
              <w:bottom w:val="single" w:sz="4" w:space="0" w:color="auto"/>
            </w:tcBorders>
            <w:shd w:val="clear" w:color="auto" w:fill="FFFF00"/>
          </w:tcPr>
          <w:p w14:paraId="7CB8CEF0" w14:textId="782BBEF4" w:rsidR="00F72991" w:rsidRPr="00D95972" w:rsidRDefault="00F72991" w:rsidP="00F72991">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58E7CFC9" w14:textId="41499EDC"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1B42F0" w14:textId="40604074" w:rsidR="00F72991" w:rsidRPr="00D95972" w:rsidRDefault="00F72991" w:rsidP="00F72991">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3C0C3" w14:textId="77777777" w:rsidR="00F72991" w:rsidRPr="00A95575" w:rsidRDefault="00F72991" w:rsidP="00F72991">
            <w:pPr>
              <w:rPr>
                <w:rFonts w:eastAsia="Batang" w:cs="Arial"/>
                <w:lang w:eastAsia="ko-KR"/>
              </w:rPr>
            </w:pPr>
          </w:p>
        </w:tc>
      </w:tr>
      <w:tr w:rsidR="00F72991" w:rsidRPr="00D95972" w14:paraId="0BBC5716" w14:textId="77777777" w:rsidTr="003B529C">
        <w:tc>
          <w:tcPr>
            <w:tcW w:w="976" w:type="dxa"/>
            <w:tcBorders>
              <w:top w:val="nil"/>
              <w:left w:val="thinThickThinSmallGap" w:sz="24" w:space="0" w:color="auto"/>
              <w:bottom w:val="nil"/>
            </w:tcBorders>
            <w:shd w:val="clear" w:color="auto" w:fill="auto"/>
          </w:tcPr>
          <w:p w14:paraId="65245A0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F54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17D7469" w14:textId="12F71643" w:rsidR="00F72991" w:rsidRPr="00D95972" w:rsidRDefault="00635E66" w:rsidP="00F72991">
            <w:pPr>
              <w:overflowPunct/>
              <w:autoSpaceDE/>
              <w:autoSpaceDN/>
              <w:adjustRightInd/>
              <w:textAlignment w:val="auto"/>
              <w:rPr>
                <w:rFonts w:cs="Arial"/>
                <w:lang w:val="en-US"/>
              </w:rPr>
            </w:pPr>
            <w:hyperlink r:id="rId376" w:history="1">
              <w:r w:rsidR="00F72991">
                <w:rPr>
                  <w:rStyle w:val="Hyperlink"/>
                </w:rPr>
                <w:t>C1-224694</w:t>
              </w:r>
            </w:hyperlink>
          </w:p>
        </w:tc>
        <w:tc>
          <w:tcPr>
            <w:tcW w:w="4191" w:type="dxa"/>
            <w:gridSpan w:val="3"/>
            <w:tcBorders>
              <w:top w:val="single" w:sz="4" w:space="0" w:color="auto"/>
              <w:bottom w:val="single" w:sz="4" w:space="0" w:color="auto"/>
            </w:tcBorders>
            <w:shd w:val="clear" w:color="auto" w:fill="FFFF00"/>
          </w:tcPr>
          <w:p w14:paraId="44E7992A" w14:textId="7E1CE5A8" w:rsidR="00F72991" w:rsidRPr="00D95972" w:rsidRDefault="00F72991" w:rsidP="00F72991">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03EBC2DE" w14:textId="35A35372"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069F7F17" w14:textId="55C5082A" w:rsidR="00F72991" w:rsidRPr="00D95972" w:rsidRDefault="00F72991" w:rsidP="00F72991">
            <w:pPr>
              <w:rPr>
                <w:rFonts w:cs="Arial"/>
              </w:rPr>
            </w:pPr>
            <w:r>
              <w:rPr>
                <w:rFonts w:cs="Arial"/>
              </w:rPr>
              <w:t xml:space="preserve">CR 4483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B50ED" w14:textId="77777777" w:rsidR="00F72991" w:rsidRPr="00A95575" w:rsidRDefault="00F72991" w:rsidP="00F72991">
            <w:pPr>
              <w:rPr>
                <w:rFonts w:eastAsia="Batang" w:cs="Arial"/>
                <w:lang w:eastAsia="ko-KR"/>
              </w:rPr>
            </w:pPr>
          </w:p>
        </w:tc>
      </w:tr>
      <w:tr w:rsidR="00F72991" w:rsidRPr="00D95972" w14:paraId="2D1A04BB" w14:textId="77777777" w:rsidTr="003B529C">
        <w:tc>
          <w:tcPr>
            <w:tcW w:w="976" w:type="dxa"/>
            <w:tcBorders>
              <w:top w:val="nil"/>
              <w:left w:val="thinThickThinSmallGap" w:sz="24" w:space="0" w:color="auto"/>
              <w:bottom w:val="nil"/>
            </w:tcBorders>
            <w:shd w:val="clear" w:color="auto" w:fill="auto"/>
          </w:tcPr>
          <w:p w14:paraId="5AA57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225F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C916B9" w14:textId="415D75E3" w:rsidR="00F72991" w:rsidRPr="00D95972" w:rsidRDefault="00635E66" w:rsidP="00F72991">
            <w:pPr>
              <w:overflowPunct/>
              <w:autoSpaceDE/>
              <w:autoSpaceDN/>
              <w:adjustRightInd/>
              <w:textAlignment w:val="auto"/>
              <w:rPr>
                <w:rFonts w:cs="Arial"/>
                <w:lang w:val="en-US"/>
              </w:rPr>
            </w:pPr>
            <w:hyperlink r:id="rId377" w:history="1">
              <w:r w:rsidR="00F72991">
                <w:rPr>
                  <w:rStyle w:val="Hyperlink"/>
                </w:rPr>
                <w:t>C1-224695</w:t>
              </w:r>
            </w:hyperlink>
          </w:p>
        </w:tc>
        <w:tc>
          <w:tcPr>
            <w:tcW w:w="4191" w:type="dxa"/>
            <w:gridSpan w:val="3"/>
            <w:tcBorders>
              <w:top w:val="single" w:sz="4" w:space="0" w:color="auto"/>
              <w:bottom w:val="single" w:sz="4" w:space="0" w:color="auto"/>
            </w:tcBorders>
            <w:shd w:val="clear" w:color="auto" w:fill="FFFF00"/>
          </w:tcPr>
          <w:p w14:paraId="44797852" w14:textId="227952E3" w:rsidR="00F72991" w:rsidRPr="00D95972" w:rsidRDefault="00F72991" w:rsidP="00F72991">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0309B5B6" w14:textId="236D8550"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268CCB61" w14:textId="3BA02667" w:rsidR="00F72991" w:rsidRPr="00D95972" w:rsidRDefault="00F72991" w:rsidP="00F72991">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30DEE" w14:textId="77777777" w:rsidR="00F72991" w:rsidRPr="00A95575" w:rsidRDefault="00F72991" w:rsidP="00F72991">
            <w:pPr>
              <w:rPr>
                <w:rFonts w:eastAsia="Batang" w:cs="Arial"/>
                <w:lang w:eastAsia="ko-KR"/>
              </w:rPr>
            </w:pPr>
          </w:p>
        </w:tc>
      </w:tr>
      <w:tr w:rsidR="00F72991" w:rsidRPr="00D95972" w14:paraId="6D1995A9" w14:textId="77777777" w:rsidTr="003B529C">
        <w:tc>
          <w:tcPr>
            <w:tcW w:w="976" w:type="dxa"/>
            <w:tcBorders>
              <w:top w:val="nil"/>
              <w:left w:val="thinThickThinSmallGap" w:sz="24" w:space="0" w:color="auto"/>
              <w:bottom w:val="nil"/>
            </w:tcBorders>
            <w:shd w:val="clear" w:color="auto" w:fill="auto"/>
          </w:tcPr>
          <w:p w14:paraId="444356F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66B5F6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038A673" w14:textId="2C1A48B8" w:rsidR="00F72991" w:rsidRPr="00D95972" w:rsidRDefault="00635E66" w:rsidP="00F72991">
            <w:pPr>
              <w:overflowPunct/>
              <w:autoSpaceDE/>
              <w:autoSpaceDN/>
              <w:adjustRightInd/>
              <w:textAlignment w:val="auto"/>
              <w:rPr>
                <w:rFonts w:cs="Arial"/>
                <w:lang w:val="en-US"/>
              </w:rPr>
            </w:pPr>
            <w:hyperlink r:id="rId378" w:history="1">
              <w:r w:rsidR="00F72991">
                <w:rPr>
                  <w:rStyle w:val="Hyperlink"/>
                </w:rPr>
                <w:t>C1-224744</w:t>
              </w:r>
            </w:hyperlink>
          </w:p>
        </w:tc>
        <w:tc>
          <w:tcPr>
            <w:tcW w:w="4191" w:type="dxa"/>
            <w:gridSpan w:val="3"/>
            <w:tcBorders>
              <w:top w:val="single" w:sz="4" w:space="0" w:color="auto"/>
              <w:bottom w:val="single" w:sz="4" w:space="0" w:color="auto"/>
            </w:tcBorders>
            <w:shd w:val="clear" w:color="auto" w:fill="FFFF00"/>
          </w:tcPr>
          <w:p w14:paraId="5856590D" w14:textId="5BDB4CF8" w:rsidR="00F72991" w:rsidRPr="00D95972" w:rsidRDefault="00F72991" w:rsidP="00F72991">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03A3284F" w14:textId="0724BD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54E1759" w14:textId="27769331" w:rsidR="00F72991" w:rsidRPr="00D95972" w:rsidRDefault="00F72991" w:rsidP="00F72991">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27119" w14:textId="77777777" w:rsidR="00F72991" w:rsidRPr="00A95575" w:rsidRDefault="00F72991" w:rsidP="00F72991">
            <w:pPr>
              <w:rPr>
                <w:rFonts w:eastAsia="Batang" w:cs="Arial"/>
                <w:lang w:eastAsia="ko-KR"/>
              </w:rPr>
            </w:pPr>
          </w:p>
        </w:tc>
      </w:tr>
      <w:tr w:rsidR="00F72991" w:rsidRPr="00D95972" w14:paraId="46DE5D65" w14:textId="77777777" w:rsidTr="003B529C">
        <w:tc>
          <w:tcPr>
            <w:tcW w:w="976" w:type="dxa"/>
            <w:tcBorders>
              <w:top w:val="nil"/>
              <w:left w:val="thinThickThinSmallGap" w:sz="24" w:space="0" w:color="auto"/>
              <w:bottom w:val="nil"/>
            </w:tcBorders>
            <w:shd w:val="clear" w:color="auto" w:fill="auto"/>
          </w:tcPr>
          <w:p w14:paraId="2E05739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3008D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CF5D7F" w14:textId="77D713AE" w:rsidR="00F72991" w:rsidRPr="00D95972" w:rsidRDefault="00635E66" w:rsidP="00F72991">
            <w:pPr>
              <w:overflowPunct/>
              <w:autoSpaceDE/>
              <w:autoSpaceDN/>
              <w:adjustRightInd/>
              <w:textAlignment w:val="auto"/>
              <w:rPr>
                <w:rFonts w:cs="Arial"/>
                <w:lang w:val="en-US"/>
              </w:rPr>
            </w:pPr>
            <w:hyperlink r:id="rId379" w:history="1">
              <w:r w:rsidR="00F72991">
                <w:rPr>
                  <w:rStyle w:val="Hyperlink"/>
                </w:rPr>
                <w:t>C1-224849</w:t>
              </w:r>
            </w:hyperlink>
          </w:p>
        </w:tc>
        <w:tc>
          <w:tcPr>
            <w:tcW w:w="4191" w:type="dxa"/>
            <w:gridSpan w:val="3"/>
            <w:tcBorders>
              <w:top w:val="single" w:sz="4" w:space="0" w:color="auto"/>
              <w:bottom w:val="single" w:sz="4" w:space="0" w:color="auto"/>
            </w:tcBorders>
            <w:shd w:val="clear" w:color="auto" w:fill="FFFF00"/>
          </w:tcPr>
          <w:p w14:paraId="5942989E" w14:textId="4F46F4D1" w:rsidR="00F72991" w:rsidRPr="00D95972" w:rsidRDefault="00F72991" w:rsidP="00F72991">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6AE5CA2D" w14:textId="702ADBC0"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A05F4" w14:textId="373D4F2F" w:rsidR="00F72991" w:rsidRPr="00D95972" w:rsidRDefault="00F72991" w:rsidP="00F72991">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20CF" w14:textId="4613906C" w:rsidR="00F72991" w:rsidRPr="00A95575" w:rsidRDefault="00F72991" w:rsidP="00F72991">
            <w:pPr>
              <w:rPr>
                <w:rFonts w:eastAsia="Batang" w:cs="Arial"/>
                <w:lang w:eastAsia="ko-KR"/>
              </w:rPr>
            </w:pPr>
            <w:r>
              <w:rPr>
                <w:rFonts w:eastAsia="Batang" w:cs="Arial"/>
                <w:lang w:eastAsia="ko-KR"/>
              </w:rPr>
              <w:t>Revision of CP-221312</w:t>
            </w:r>
          </w:p>
        </w:tc>
      </w:tr>
      <w:tr w:rsidR="00F72991" w:rsidRPr="00D95972" w14:paraId="630724E8" w14:textId="77777777" w:rsidTr="003B529C">
        <w:tc>
          <w:tcPr>
            <w:tcW w:w="976" w:type="dxa"/>
            <w:tcBorders>
              <w:top w:val="nil"/>
              <w:left w:val="thinThickThinSmallGap" w:sz="24" w:space="0" w:color="auto"/>
              <w:bottom w:val="nil"/>
            </w:tcBorders>
            <w:shd w:val="clear" w:color="auto" w:fill="auto"/>
          </w:tcPr>
          <w:p w14:paraId="408A0B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F9E5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FE88F31" w14:textId="75123540" w:rsidR="00F72991" w:rsidRPr="00D95972" w:rsidRDefault="00635E66" w:rsidP="00F72991">
            <w:pPr>
              <w:overflowPunct/>
              <w:autoSpaceDE/>
              <w:autoSpaceDN/>
              <w:adjustRightInd/>
              <w:textAlignment w:val="auto"/>
              <w:rPr>
                <w:rFonts w:cs="Arial"/>
                <w:lang w:val="en-US"/>
              </w:rPr>
            </w:pPr>
            <w:hyperlink r:id="rId380" w:history="1">
              <w:r w:rsidR="00F72991">
                <w:rPr>
                  <w:rStyle w:val="Hyperlink"/>
                </w:rPr>
                <w:t>C1-224861</w:t>
              </w:r>
            </w:hyperlink>
          </w:p>
        </w:tc>
        <w:tc>
          <w:tcPr>
            <w:tcW w:w="4191" w:type="dxa"/>
            <w:gridSpan w:val="3"/>
            <w:tcBorders>
              <w:top w:val="single" w:sz="4" w:space="0" w:color="auto"/>
              <w:bottom w:val="single" w:sz="4" w:space="0" w:color="auto"/>
            </w:tcBorders>
            <w:shd w:val="clear" w:color="auto" w:fill="FFFF00"/>
          </w:tcPr>
          <w:p w14:paraId="07CA2864" w14:textId="72E973ED" w:rsidR="00F72991" w:rsidRPr="00D95972" w:rsidRDefault="00F72991" w:rsidP="00F72991">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717C32C8" w14:textId="01113C2B"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5142C" w14:textId="0D3DF4D9" w:rsidR="00F72991" w:rsidRPr="00D95972" w:rsidRDefault="00F72991" w:rsidP="00F72991">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3BD04" w14:textId="1CE6D74B" w:rsidR="00F72991" w:rsidRPr="00A95575" w:rsidRDefault="00F72991" w:rsidP="00F72991">
            <w:pPr>
              <w:rPr>
                <w:rFonts w:eastAsia="Batang" w:cs="Arial"/>
                <w:lang w:eastAsia="ko-KR"/>
              </w:rPr>
            </w:pPr>
            <w:r>
              <w:rPr>
                <w:rFonts w:eastAsia="Batang" w:cs="Arial"/>
                <w:lang w:eastAsia="ko-KR"/>
              </w:rPr>
              <w:t>Revision of CP-221313</w:t>
            </w:r>
          </w:p>
        </w:tc>
      </w:tr>
      <w:tr w:rsidR="00F72991" w:rsidRPr="00D95972" w14:paraId="225898F3" w14:textId="77777777" w:rsidTr="003B529C">
        <w:tc>
          <w:tcPr>
            <w:tcW w:w="976" w:type="dxa"/>
            <w:tcBorders>
              <w:top w:val="nil"/>
              <w:left w:val="thinThickThinSmallGap" w:sz="24" w:space="0" w:color="auto"/>
              <w:bottom w:val="nil"/>
            </w:tcBorders>
            <w:shd w:val="clear" w:color="auto" w:fill="auto"/>
          </w:tcPr>
          <w:p w14:paraId="034F0B7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7879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DFBAD6" w14:textId="587FFEE2" w:rsidR="00F72991" w:rsidRPr="00D95972" w:rsidRDefault="00635E66" w:rsidP="00F72991">
            <w:pPr>
              <w:overflowPunct/>
              <w:autoSpaceDE/>
              <w:autoSpaceDN/>
              <w:adjustRightInd/>
              <w:textAlignment w:val="auto"/>
              <w:rPr>
                <w:rFonts w:cs="Arial"/>
                <w:lang w:val="en-US"/>
              </w:rPr>
            </w:pPr>
            <w:hyperlink r:id="rId381" w:history="1">
              <w:r w:rsidR="00F72991">
                <w:rPr>
                  <w:rStyle w:val="Hyperlink"/>
                </w:rPr>
                <w:t>C1-224875</w:t>
              </w:r>
            </w:hyperlink>
          </w:p>
        </w:tc>
        <w:tc>
          <w:tcPr>
            <w:tcW w:w="4191" w:type="dxa"/>
            <w:gridSpan w:val="3"/>
            <w:tcBorders>
              <w:top w:val="single" w:sz="4" w:space="0" w:color="auto"/>
              <w:bottom w:val="single" w:sz="4" w:space="0" w:color="auto"/>
            </w:tcBorders>
            <w:shd w:val="clear" w:color="auto" w:fill="FFFF00"/>
          </w:tcPr>
          <w:p w14:paraId="040F72F0" w14:textId="11BCD4C2" w:rsidR="00F72991" w:rsidRPr="00D95972" w:rsidRDefault="00F72991" w:rsidP="00F72991">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5FB90527" w14:textId="143ACCE1"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078A33" w14:textId="2ED28245" w:rsidR="00F72991" w:rsidRPr="00D95972" w:rsidRDefault="00F72991" w:rsidP="00F72991">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A8FC" w14:textId="77777777" w:rsidR="00F72991" w:rsidRPr="00A95575" w:rsidRDefault="00F72991" w:rsidP="00F72991">
            <w:pPr>
              <w:rPr>
                <w:rFonts w:eastAsia="Batang" w:cs="Arial"/>
                <w:lang w:eastAsia="ko-KR"/>
              </w:rPr>
            </w:pPr>
          </w:p>
        </w:tc>
      </w:tr>
      <w:tr w:rsidR="00F72991" w:rsidRPr="00D95972" w14:paraId="73334566" w14:textId="77777777" w:rsidTr="00A34EF2">
        <w:tc>
          <w:tcPr>
            <w:tcW w:w="976" w:type="dxa"/>
            <w:tcBorders>
              <w:top w:val="nil"/>
              <w:left w:val="thinThickThinSmallGap" w:sz="24" w:space="0" w:color="auto"/>
              <w:bottom w:val="nil"/>
            </w:tcBorders>
            <w:shd w:val="clear" w:color="auto" w:fill="auto"/>
          </w:tcPr>
          <w:p w14:paraId="65B3F75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4254B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C102FD" w14:textId="41833C1D" w:rsidR="00F72991" w:rsidRPr="00D95972" w:rsidRDefault="00635E66" w:rsidP="00F72991">
            <w:pPr>
              <w:overflowPunct/>
              <w:autoSpaceDE/>
              <w:autoSpaceDN/>
              <w:adjustRightInd/>
              <w:textAlignment w:val="auto"/>
              <w:rPr>
                <w:rFonts w:cs="Arial"/>
                <w:lang w:val="en-US"/>
              </w:rPr>
            </w:pPr>
            <w:hyperlink r:id="rId382" w:history="1">
              <w:r w:rsidR="00F72991">
                <w:rPr>
                  <w:rStyle w:val="Hyperlink"/>
                </w:rPr>
                <w:t>C1-224876</w:t>
              </w:r>
            </w:hyperlink>
          </w:p>
        </w:tc>
        <w:tc>
          <w:tcPr>
            <w:tcW w:w="4191" w:type="dxa"/>
            <w:gridSpan w:val="3"/>
            <w:tcBorders>
              <w:top w:val="single" w:sz="4" w:space="0" w:color="auto"/>
              <w:bottom w:val="single" w:sz="4" w:space="0" w:color="auto"/>
            </w:tcBorders>
            <w:shd w:val="clear" w:color="auto" w:fill="FFFF00"/>
          </w:tcPr>
          <w:p w14:paraId="389C8C5C" w14:textId="6ED5AE30" w:rsidR="00F72991" w:rsidRPr="00D95972" w:rsidRDefault="00F72991" w:rsidP="00F72991">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68C18733" w14:textId="16885609"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6CB14D" w14:textId="07594EA5" w:rsidR="00F72991" w:rsidRPr="00D95972" w:rsidRDefault="00F72991" w:rsidP="00F72991">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AC7E3" w14:textId="77777777" w:rsidR="00F72991" w:rsidRPr="00A95575" w:rsidRDefault="00F72991" w:rsidP="00F72991">
            <w:pPr>
              <w:rPr>
                <w:rFonts w:eastAsia="Batang" w:cs="Arial"/>
                <w:lang w:eastAsia="ko-KR"/>
              </w:rPr>
            </w:pPr>
          </w:p>
        </w:tc>
      </w:tr>
      <w:tr w:rsidR="00F72991" w:rsidRPr="00D95972" w14:paraId="65F106D7" w14:textId="77777777" w:rsidTr="00A34EF2">
        <w:tc>
          <w:tcPr>
            <w:tcW w:w="976" w:type="dxa"/>
            <w:tcBorders>
              <w:top w:val="nil"/>
              <w:left w:val="thinThickThinSmallGap" w:sz="24" w:space="0" w:color="auto"/>
              <w:bottom w:val="nil"/>
            </w:tcBorders>
            <w:shd w:val="clear" w:color="auto" w:fill="auto"/>
          </w:tcPr>
          <w:p w14:paraId="3902265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858F9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E1EE8A" w14:textId="2A60845D" w:rsidR="00F72991" w:rsidRPr="00D95972" w:rsidRDefault="00635E66" w:rsidP="00F72991">
            <w:pPr>
              <w:overflowPunct/>
              <w:autoSpaceDE/>
              <w:autoSpaceDN/>
              <w:adjustRightInd/>
              <w:textAlignment w:val="auto"/>
              <w:rPr>
                <w:rFonts w:cs="Arial"/>
                <w:lang w:val="en-US"/>
              </w:rPr>
            </w:pPr>
            <w:hyperlink r:id="rId383" w:history="1">
              <w:r w:rsidR="00F72991">
                <w:rPr>
                  <w:rStyle w:val="Hyperlink"/>
                </w:rPr>
                <w:t>C1-225038</w:t>
              </w:r>
            </w:hyperlink>
          </w:p>
        </w:tc>
        <w:tc>
          <w:tcPr>
            <w:tcW w:w="4191" w:type="dxa"/>
            <w:gridSpan w:val="3"/>
            <w:tcBorders>
              <w:top w:val="single" w:sz="4" w:space="0" w:color="auto"/>
              <w:bottom w:val="single" w:sz="4" w:space="0" w:color="auto"/>
            </w:tcBorders>
            <w:shd w:val="clear" w:color="auto" w:fill="FFFF00"/>
          </w:tcPr>
          <w:p w14:paraId="0E8912CE" w14:textId="23207D4D" w:rsidR="00F72991" w:rsidRPr="00D95972" w:rsidRDefault="00F72991" w:rsidP="00F72991">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3BA32740" w14:textId="3073B2D0" w:rsidR="00F72991" w:rsidRPr="00D95972" w:rsidRDefault="00F72991" w:rsidP="00F72991">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D25A7D9" w14:textId="619FA61C" w:rsidR="00F72991" w:rsidRPr="00D95972" w:rsidRDefault="00F72991" w:rsidP="00F72991">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53BBA" w14:textId="77777777" w:rsidR="00F72991" w:rsidRPr="00A95575" w:rsidRDefault="00F72991" w:rsidP="00F72991">
            <w:pPr>
              <w:rPr>
                <w:rFonts w:eastAsia="Batang" w:cs="Arial"/>
                <w:lang w:eastAsia="ko-KR"/>
              </w:rPr>
            </w:pPr>
          </w:p>
        </w:tc>
      </w:tr>
      <w:tr w:rsidR="00F72991"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5AEBD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A8DBD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9128D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7BF4D4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72991" w:rsidRPr="00A95575" w:rsidRDefault="00F72991" w:rsidP="00F72991">
            <w:pPr>
              <w:rPr>
                <w:rFonts w:eastAsia="Batang" w:cs="Arial"/>
                <w:lang w:eastAsia="ko-KR"/>
              </w:rPr>
            </w:pPr>
          </w:p>
        </w:tc>
      </w:tr>
      <w:tr w:rsidR="00F72991"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B4EAF7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4AF00C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8DE6A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B1E9F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72991" w:rsidRPr="00D95972" w:rsidRDefault="00F72991" w:rsidP="00F72991">
            <w:pPr>
              <w:rPr>
                <w:rFonts w:eastAsia="Batang" w:cs="Arial"/>
                <w:lang w:eastAsia="ko-KR"/>
              </w:rPr>
            </w:pPr>
          </w:p>
        </w:tc>
      </w:tr>
      <w:tr w:rsidR="00F72991"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475402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12C05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FB52D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A649E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72991" w:rsidRPr="00D95972" w:rsidRDefault="00F72991" w:rsidP="00F72991">
            <w:pPr>
              <w:rPr>
                <w:rFonts w:eastAsia="Batang" w:cs="Arial"/>
                <w:lang w:eastAsia="ko-KR"/>
              </w:rPr>
            </w:pPr>
          </w:p>
        </w:tc>
      </w:tr>
      <w:tr w:rsidR="00F72991"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51F6A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08E7D5D9" w14:textId="77777777" w:rsidR="00F72991" w:rsidRDefault="00F72991" w:rsidP="00F72991">
            <w:pPr>
              <w:rPr>
                <w:rFonts w:eastAsia="Batang" w:cs="Arial"/>
                <w:lang w:eastAsia="ko-KR"/>
              </w:rPr>
            </w:pPr>
          </w:p>
          <w:p w14:paraId="4103A4EC" w14:textId="77777777" w:rsidR="00F72991" w:rsidRPr="00D95972" w:rsidRDefault="00F72991" w:rsidP="00F72991">
            <w:pPr>
              <w:rPr>
                <w:rFonts w:eastAsia="Batang" w:cs="Arial"/>
                <w:lang w:eastAsia="ko-KR"/>
              </w:rPr>
            </w:pPr>
          </w:p>
        </w:tc>
      </w:tr>
      <w:tr w:rsidR="00F72991"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72991" w:rsidRPr="00D95972" w:rsidRDefault="00F72991" w:rsidP="00F7299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15A8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72991" w:rsidRDefault="00F72991" w:rsidP="00F7299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72991" w:rsidRDefault="00F72991" w:rsidP="00F72991">
            <w:pPr>
              <w:rPr>
                <w:rFonts w:cs="Arial"/>
                <w:color w:val="000000"/>
              </w:rPr>
            </w:pPr>
            <w:r w:rsidRPr="00D95972">
              <w:rPr>
                <w:rFonts w:eastAsia="Batang" w:cs="Arial"/>
                <w:color w:val="000000"/>
                <w:lang w:eastAsia="ko-KR"/>
              </w:rPr>
              <w:br/>
            </w:r>
          </w:p>
          <w:p w14:paraId="3E6E9314" w14:textId="77777777" w:rsidR="00F72991" w:rsidRPr="00D95972" w:rsidRDefault="00F72991" w:rsidP="00F72991">
            <w:pPr>
              <w:rPr>
                <w:rFonts w:eastAsia="Batang" w:cs="Arial"/>
                <w:lang w:eastAsia="ko-KR"/>
              </w:rPr>
            </w:pPr>
          </w:p>
        </w:tc>
      </w:tr>
      <w:tr w:rsidR="00F72991"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72991" w:rsidRPr="00D95972" w:rsidRDefault="00F72991" w:rsidP="00F72991">
            <w:pPr>
              <w:rPr>
                <w:rFonts w:cs="Arial"/>
              </w:rPr>
            </w:pPr>
          </w:p>
        </w:tc>
        <w:tc>
          <w:tcPr>
            <w:tcW w:w="1317" w:type="dxa"/>
            <w:gridSpan w:val="2"/>
            <w:tcBorders>
              <w:bottom w:val="nil"/>
            </w:tcBorders>
            <w:shd w:val="clear" w:color="auto" w:fill="auto"/>
          </w:tcPr>
          <w:p w14:paraId="5B03B7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9F688C" w14:textId="6BE5A09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5BE1486" w14:textId="7518610B"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82628B4" w14:textId="71160706"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72991" w:rsidRPr="00D95972" w:rsidRDefault="00F72991" w:rsidP="00F72991">
            <w:pPr>
              <w:rPr>
                <w:rFonts w:eastAsia="Batang" w:cs="Arial"/>
                <w:lang w:eastAsia="ko-KR"/>
              </w:rPr>
            </w:pPr>
          </w:p>
        </w:tc>
      </w:tr>
      <w:tr w:rsidR="00F72991"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72991" w:rsidRPr="00D95972" w:rsidRDefault="00F72991" w:rsidP="00F72991">
            <w:pPr>
              <w:rPr>
                <w:rFonts w:cs="Arial"/>
              </w:rPr>
            </w:pPr>
          </w:p>
        </w:tc>
        <w:tc>
          <w:tcPr>
            <w:tcW w:w="1317" w:type="dxa"/>
            <w:gridSpan w:val="2"/>
            <w:tcBorders>
              <w:bottom w:val="nil"/>
            </w:tcBorders>
            <w:shd w:val="clear" w:color="auto" w:fill="auto"/>
          </w:tcPr>
          <w:p w14:paraId="11693DB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7191F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E5597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AB35E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72991" w:rsidRPr="00D95972" w:rsidRDefault="00F72991" w:rsidP="00F72991">
            <w:pPr>
              <w:rPr>
                <w:rFonts w:eastAsia="Batang" w:cs="Arial"/>
                <w:lang w:eastAsia="ko-KR"/>
              </w:rPr>
            </w:pPr>
          </w:p>
        </w:tc>
      </w:tr>
      <w:tr w:rsidR="00F72991"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72991" w:rsidRPr="00D95972" w:rsidRDefault="00F72991" w:rsidP="00F72991">
            <w:pPr>
              <w:rPr>
                <w:rFonts w:cs="Arial"/>
              </w:rPr>
            </w:pPr>
          </w:p>
        </w:tc>
        <w:tc>
          <w:tcPr>
            <w:tcW w:w="1317" w:type="dxa"/>
            <w:gridSpan w:val="2"/>
            <w:tcBorders>
              <w:bottom w:val="nil"/>
            </w:tcBorders>
            <w:shd w:val="clear" w:color="auto" w:fill="auto"/>
          </w:tcPr>
          <w:p w14:paraId="36E2AF9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77ADB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BC3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6A6C12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72991" w:rsidRPr="00D95972" w:rsidRDefault="00F72991" w:rsidP="00F72991">
            <w:pPr>
              <w:rPr>
                <w:rFonts w:eastAsia="Batang" w:cs="Arial"/>
                <w:lang w:eastAsia="ko-KR"/>
              </w:rPr>
            </w:pPr>
          </w:p>
        </w:tc>
      </w:tr>
      <w:tr w:rsidR="00F72991"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72991" w:rsidRPr="00D95972" w:rsidRDefault="00F72991" w:rsidP="00F7299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8CC64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F72991" w:rsidRDefault="00F72991" w:rsidP="00F72991">
            <w:pPr>
              <w:rPr>
                <w:rFonts w:eastAsia="MS Mincho" w:cs="Arial"/>
              </w:rPr>
            </w:pPr>
          </w:p>
          <w:p w14:paraId="6D1F75C2" w14:textId="77777777" w:rsidR="00F72991" w:rsidRPr="00D95972" w:rsidRDefault="00F72991" w:rsidP="00F72991">
            <w:pPr>
              <w:rPr>
                <w:rFonts w:eastAsia="Batang" w:cs="Arial"/>
                <w:lang w:eastAsia="ko-KR"/>
              </w:rPr>
            </w:pPr>
          </w:p>
        </w:tc>
      </w:tr>
      <w:tr w:rsidR="00F72991" w:rsidRPr="00D95972" w14:paraId="2247CF01" w14:textId="77777777" w:rsidTr="00A46342">
        <w:tc>
          <w:tcPr>
            <w:tcW w:w="976" w:type="dxa"/>
            <w:tcBorders>
              <w:left w:val="thinThickThinSmallGap" w:sz="24" w:space="0" w:color="auto"/>
              <w:bottom w:val="nil"/>
            </w:tcBorders>
            <w:shd w:val="clear" w:color="auto" w:fill="auto"/>
          </w:tcPr>
          <w:p w14:paraId="429DF35D" w14:textId="77777777" w:rsidR="00F72991" w:rsidRPr="00D95972" w:rsidRDefault="00F72991" w:rsidP="00F72991">
            <w:pPr>
              <w:rPr>
                <w:rFonts w:cs="Arial"/>
              </w:rPr>
            </w:pPr>
          </w:p>
        </w:tc>
        <w:tc>
          <w:tcPr>
            <w:tcW w:w="1317" w:type="dxa"/>
            <w:gridSpan w:val="2"/>
            <w:tcBorders>
              <w:bottom w:val="nil"/>
            </w:tcBorders>
            <w:shd w:val="clear" w:color="auto" w:fill="auto"/>
          </w:tcPr>
          <w:p w14:paraId="408E04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351D09F" w14:textId="6FA345AE" w:rsidR="00F72991" w:rsidRPr="00D95972" w:rsidRDefault="00635E66" w:rsidP="00F72991">
            <w:pPr>
              <w:overflowPunct/>
              <w:autoSpaceDE/>
              <w:autoSpaceDN/>
              <w:adjustRightInd/>
              <w:textAlignment w:val="auto"/>
              <w:rPr>
                <w:rFonts w:cs="Arial"/>
                <w:lang w:val="en-US"/>
              </w:rPr>
            </w:pPr>
            <w:hyperlink r:id="rId384" w:history="1">
              <w:r w:rsidR="00F72991">
                <w:rPr>
                  <w:rStyle w:val="Hyperlink"/>
                </w:rPr>
                <w:t>C1-224546</w:t>
              </w:r>
            </w:hyperlink>
          </w:p>
        </w:tc>
        <w:tc>
          <w:tcPr>
            <w:tcW w:w="4191" w:type="dxa"/>
            <w:gridSpan w:val="3"/>
            <w:tcBorders>
              <w:top w:val="single" w:sz="4" w:space="0" w:color="auto"/>
              <w:bottom w:val="single" w:sz="4" w:space="0" w:color="auto"/>
            </w:tcBorders>
            <w:shd w:val="clear" w:color="auto" w:fill="FFFF00"/>
          </w:tcPr>
          <w:p w14:paraId="14BD221B" w14:textId="617FFC9B" w:rsidR="00F72991" w:rsidRPr="00D95972" w:rsidRDefault="00F72991" w:rsidP="00F72991">
            <w:pPr>
              <w:rPr>
                <w:rFonts w:cs="Arial"/>
              </w:rPr>
            </w:pPr>
            <w:r>
              <w:rPr>
                <w:rFonts w:cs="Arial"/>
              </w:rPr>
              <w:t xml:space="preserve">FRMCS#2 </w:t>
            </w:r>
            <w:proofErr w:type="spellStart"/>
            <w:r>
              <w:rPr>
                <w:rFonts w:cs="Arial"/>
              </w:rPr>
              <w:t>Plugtests</w:t>
            </w:r>
            <w:proofErr w:type="spellEnd"/>
            <w:r>
              <w:rPr>
                <w:rFonts w:cs="Arial"/>
              </w:rPr>
              <w:t xml:space="preserve"> Report</w:t>
            </w:r>
          </w:p>
        </w:tc>
        <w:tc>
          <w:tcPr>
            <w:tcW w:w="1767" w:type="dxa"/>
            <w:tcBorders>
              <w:top w:val="single" w:sz="4" w:space="0" w:color="auto"/>
              <w:bottom w:val="single" w:sz="4" w:space="0" w:color="auto"/>
            </w:tcBorders>
            <w:shd w:val="clear" w:color="auto" w:fill="FFFF00"/>
          </w:tcPr>
          <w:p w14:paraId="36D21E15" w14:textId="060AAE2A" w:rsidR="00F72991" w:rsidRPr="00D95972" w:rsidRDefault="00F72991" w:rsidP="00F72991">
            <w:pPr>
              <w:rPr>
                <w:rFonts w:cs="Arial"/>
              </w:rPr>
            </w:pPr>
            <w:r>
              <w:rPr>
                <w:rFonts w:cs="Arial"/>
              </w:rPr>
              <w:t>ETSI</w:t>
            </w:r>
          </w:p>
        </w:tc>
        <w:tc>
          <w:tcPr>
            <w:tcW w:w="826" w:type="dxa"/>
            <w:tcBorders>
              <w:top w:val="single" w:sz="4" w:space="0" w:color="auto"/>
              <w:bottom w:val="single" w:sz="4" w:space="0" w:color="auto"/>
            </w:tcBorders>
            <w:shd w:val="clear" w:color="auto" w:fill="FFFF00"/>
          </w:tcPr>
          <w:p w14:paraId="35D8CEEA" w14:textId="62C82B4A" w:rsidR="00F72991" w:rsidRPr="00D95972" w:rsidRDefault="00F72991" w:rsidP="00F7299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F72991" w:rsidRPr="00D95972" w:rsidRDefault="00F72991" w:rsidP="00F72991">
            <w:pPr>
              <w:rPr>
                <w:rFonts w:eastAsia="Batang" w:cs="Arial"/>
                <w:lang w:eastAsia="ko-KR"/>
              </w:rPr>
            </w:pPr>
          </w:p>
        </w:tc>
      </w:tr>
      <w:tr w:rsidR="00F72991" w:rsidRPr="00D95972" w14:paraId="6042420F" w14:textId="77777777" w:rsidTr="00A46342">
        <w:tc>
          <w:tcPr>
            <w:tcW w:w="976" w:type="dxa"/>
            <w:tcBorders>
              <w:left w:val="thinThickThinSmallGap" w:sz="24" w:space="0" w:color="auto"/>
              <w:bottom w:val="nil"/>
            </w:tcBorders>
            <w:shd w:val="clear" w:color="auto" w:fill="auto"/>
          </w:tcPr>
          <w:p w14:paraId="0C399D31" w14:textId="77777777" w:rsidR="00F72991" w:rsidRPr="00D95972" w:rsidRDefault="00F72991" w:rsidP="00F72991">
            <w:pPr>
              <w:rPr>
                <w:rFonts w:cs="Arial"/>
              </w:rPr>
            </w:pPr>
          </w:p>
        </w:tc>
        <w:tc>
          <w:tcPr>
            <w:tcW w:w="1317" w:type="dxa"/>
            <w:gridSpan w:val="2"/>
            <w:tcBorders>
              <w:bottom w:val="nil"/>
            </w:tcBorders>
            <w:shd w:val="clear" w:color="auto" w:fill="auto"/>
          </w:tcPr>
          <w:p w14:paraId="195024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90D4A8" w14:textId="0C341E14" w:rsidR="00F72991" w:rsidRPr="00D95972" w:rsidRDefault="00635E66" w:rsidP="00F72991">
            <w:pPr>
              <w:overflowPunct/>
              <w:autoSpaceDE/>
              <w:autoSpaceDN/>
              <w:adjustRightInd/>
              <w:textAlignment w:val="auto"/>
              <w:rPr>
                <w:rFonts w:cs="Arial"/>
                <w:lang w:val="en-US"/>
              </w:rPr>
            </w:pPr>
            <w:hyperlink r:id="rId385" w:history="1">
              <w:r w:rsidR="00F72991">
                <w:rPr>
                  <w:rStyle w:val="Hyperlink"/>
                </w:rPr>
                <w:t>C1-224603</w:t>
              </w:r>
            </w:hyperlink>
          </w:p>
        </w:tc>
        <w:tc>
          <w:tcPr>
            <w:tcW w:w="4191" w:type="dxa"/>
            <w:gridSpan w:val="3"/>
            <w:tcBorders>
              <w:top w:val="single" w:sz="4" w:space="0" w:color="auto"/>
              <w:bottom w:val="single" w:sz="4" w:space="0" w:color="auto"/>
            </w:tcBorders>
            <w:shd w:val="clear" w:color="auto" w:fill="FFFF00"/>
          </w:tcPr>
          <w:p w14:paraId="793AEE6F" w14:textId="69F5B075" w:rsidR="00F72991" w:rsidRPr="00D95972" w:rsidRDefault="00F72991" w:rsidP="00F72991">
            <w:pPr>
              <w:rPr>
                <w:rFonts w:cs="Arial"/>
              </w:rPr>
            </w:pPr>
            <w:r>
              <w:rPr>
                <w:rFonts w:cs="Arial"/>
              </w:rPr>
              <w:t xml:space="preserve">DISC - ETSI </w:t>
            </w:r>
            <w:proofErr w:type="spellStart"/>
            <w:r>
              <w:rPr>
                <w:rFonts w:cs="Arial"/>
              </w:rPr>
              <w:t>Plugtests</w:t>
            </w:r>
            <w:proofErr w:type="spellEnd"/>
            <w:r>
              <w:rPr>
                <w:rFonts w:cs="Arial"/>
              </w:rPr>
              <w:t xml:space="preserve"> + TTCN MC Issues</w:t>
            </w:r>
          </w:p>
        </w:tc>
        <w:tc>
          <w:tcPr>
            <w:tcW w:w="1767" w:type="dxa"/>
            <w:tcBorders>
              <w:top w:val="single" w:sz="4" w:space="0" w:color="auto"/>
              <w:bottom w:val="single" w:sz="4" w:space="0" w:color="auto"/>
            </w:tcBorders>
            <w:shd w:val="clear" w:color="auto" w:fill="FFFF00"/>
          </w:tcPr>
          <w:p w14:paraId="64D9FFC3" w14:textId="117F6EBE" w:rsidR="00F72991" w:rsidRPr="00D95972" w:rsidRDefault="00F72991" w:rsidP="00F729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5BF92" w14:textId="60C83AA0"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14D0" w14:textId="77777777" w:rsidR="00F72991" w:rsidRPr="00D95972" w:rsidRDefault="00F72991" w:rsidP="00F72991">
            <w:pPr>
              <w:rPr>
                <w:rFonts w:eastAsia="Batang" w:cs="Arial"/>
                <w:lang w:eastAsia="ko-KR"/>
              </w:rPr>
            </w:pPr>
          </w:p>
        </w:tc>
      </w:tr>
      <w:tr w:rsidR="00F72991" w:rsidRPr="00D95972" w14:paraId="409D1970" w14:textId="77777777" w:rsidTr="00A46342">
        <w:tc>
          <w:tcPr>
            <w:tcW w:w="976" w:type="dxa"/>
            <w:tcBorders>
              <w:left w:val="thinThickThinSmallGap" w:sz="24" w:space="0" w:color="auto"/>
              <w:bottom w:val="nil"/>
            </w:tcBorders>
            <w:shd w:val="clear" w:color="auto" w:fill="auto"/>
          </w:tcPr>
          <w:p w14:paraId="14C3C4CF" w14:textId="77777777" w:rsidR="00F72991" w:rsidRPr="00D95972" w:rsidRDefault="00F72991" w:rsidP="00F72991">
            <w:pPr>
              <w:rPr>
                <w:rFonts w:cs="Arial"/>
              </w:rPr>
            </w:pPr>
          </w:p>
        </w:tc>
        <w:tc>
          <w:tcPr>
            <w:tcW w:w="1317" w:type="dxa"/>
            <w:gridSpan w:val="2"/>
            <w:tcBorders>
              <w:bottom w:val="nil"/>
            </w:tcBorders>
            <w:shd w:val="clear" w:color="auto" w:fill="auto"/>
          </w:tcPr>
          <w:p w14:paraId="3561FE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B64FC22" w14:textId="5DCEF2FC" w:rsidR="00F72991" w:rsidRPr="00D95972" w:rsidRDefault="00635E66" w:rsidP="00F72991">
            <w:pPr>
              <w:overflowPunct/>
              <w:autoSpaceDE/>
              <w:autoSpaceDN/>
              <w:adjustRightInd/>
              <w:textAlignment w:val="auto"/>
              <w:rPr>
                <w:rFonts w:cs="Arial"/>
                <w:lang w:val="en-US"/>
              </w:rPr>
            </w:pPr>
            <w:hyperlink r:id="rId386" w:history="1">
              <w:r w:rsidR="00F72991">
                <w:rPr>
                  <w:rStyle w:val="Hyperlink"/>
                </w:rPr>
                <w:t>C1-224604</w:t>
              </w:r>
            </w:hyperlink>
          </w:p>
        </w:tc>
        <w:tc>
          <w:tcPr>
            <w:tcW w:w="4191" w:type="dxa"/>
            <w:gridSpan w:val="3"/>
            <w:tcBorders>
              <w:top w:val="single" w:sz="4" w:space="0" w:color="auto"/>
              <w:bottom w:val="single" w:sz="4" w:space="0" w:color="auto"/>
            </w:tcBorders>
            <w:shd w:val="clear" w:color="auto" w:fill="FFFF00"/>
          </w:tcPr>
          <w:p w14:paraId="3C294E03" w14:textId="38BE87B7" w:rsidR="00F72991" w:rsidRPr="00D95972" w:rsidRDefault="00F72991" w:rsidP="00F72991">
            <w:pPr>
              <w:rPr>
                <w:rFonts w:cs="Arial"/>
              </w:rPr>
            </w:pPr>
            <w:proofErr w:type="spellStart"/>
            <w:r>
              <w:rPr>
                <w:rFonts w:cs="Arial"/>
              </w:rPr>
              <w:t>Plugtest</w:t>
            </w:r>
            <w:proofErr w:type="spellEnd"/>
            <w:r>
              <w:rPr>
                <w:rFonts w:cs="Arial"/>
              </w:rPr>
              <w:t xml:space="preserve"> Issue 10.1.2 of May 2022</w:t>
            </w:r>
          </w:p>
        </w:tc>
        <w:tc>
          <w:tcPr>
            <w:tcW w:w="1767" w:type="dxa"/>
            <w:tcBorders>
              <w:top w:val="single" w:sz="4" w:space="0" w:color="auto"/>
              <w:bottom w:val="single" w:sz="4" w:space="0" w:color="auto"/>
            </w:tcBorders>
            <w:shd w:val="clear" w:color="auto" w:fill="FFFF00"/>
          </w:tcPr>
          <w:p w14:paraId="17A2A2A2" w14:textId="006950E0" w:rsidR="00F72991" w:rsidRPr="00D95972" w:rsidRDefault="00F72991" w:rsidP="00F72991">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545D6A6" w14:textId="6350493C" w:rsidR="00F72991" w:rsidRPr="00D95972" w:rsidRDefault="00F72991" w:rsidP="00F72991">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882D" w14:textId="77777777" w:rsidR="00F72991" w:rsidRPr="00D95972" w:rsidRDefault="00F72991" w:rsidP="00F72991">
            <w:pPr>
              <w:rPr>
                <w:rFonts w:eastAsia="Batang" w:cs="Arial"/>
                <w:lang w:eastAsia="ko-KR"/>
              </w:rPr>
            </w:pPr>
          </w:p>
        </w:tc>
      </w:tr>
      <w:tr w:rsidR="00F72991" w:rsidRPr="00D95972" w14:paraId="43EF4067" w14:textId="77777777" w:rsidTr="00AD044B">
        <w:tc>
          <w:tcPr>
            <w:tcW w:w="976" w:type="dxa"/>
            <w:tcBorders>
              <w:left w:val="thinThickThinSmallGap" w:sz="24" w:space="0" w:color="auto"/>
              <w:bottom w:val="nil"/>
            </w:tcBorders>
            <w:shd w:val="clear" w:color="auto" w:fill="auto"/>
          </w:tcPr>
          <w:p w14:paraId="2048CC43" w14:textId="77777777" w:rsidR="00F72991" w:rsidRPr="00D95972" w:rsidRDefault="00F72991" w:rsidP="00F72991">
            <w:pPr>
              <w:rPr>
                <w:rFonts w:cs="Arial"/>
              </w:rPr>
            </w:pPr>
          </w:p>
        </w:tc>
        <w:tc>
          <w:tcPr>
            <w:tcW w:w="1317" w:type="dxa"/>
            <w:gridSpan w:val="2"/>
            <w:tcBorders>
              <w:bottom w:val="nil"/>
            </w:tcBorders>
            <w:shd w:val="clear" w:color="auto" w:fill="auto"/>
          </w:tcPr>
          <w:p w14:paraId="23D0EA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C4DBA1" w14:textId="27C5357C" w:rsidR="00F72991" w:rsidRPr="00D95972" w:rsidRDefault="00635E66" w:rsidP="00F72991">
            <w:pPr>
              <w:overflowPunct/>
              <w:autoSpaceDE/>
              <w:autoSpaceDN/>
              <w:adjustRightInd/>
              <w:textAlignment w:val="auto"/>
              <w:rPr>
                <w:rFonts w:cs="Arial"/>
                <w:lang w:val="en-US"/>
              </w:rPr>
            </w:pPr>
            <w:hyperlink r:id="rId387" w:history="1">
              <w:r w:rsidR="00F72991">
                <w:rPr>
                  <w:rStyle w:val="Hyperlink"/>
                </w:rPr>
                <w:t>C1-224605</w:t>
              </w:r>
            </w:hyperlink>
          </w:p>
        </w:tc>
        <w:tc>
          <w:tcPr>
            <w:tcW w:w="4191" w:type="dxa"/>
            <w:gridSpan w:val="3"/>
            <w:tcBorders>
              <w:top w:val="single" w:sz="4" w:space="0" w:color="auto"/>
              <w:bottom w:val="single" w:sz="4" w:space="0" w:color="auto"/>
            </w:tcBorders>
            <w:shd w:val="clear" w:color="auto" w:fill="FFFF00"/>
          </w:tcPr>
          <w:p w14:paraId="3B2A867B" w14:textId="62AAFF5C" w:rsidR="00F72991" w:rsidRPr="00D95972" w:rsidRDefault="00F72991" w:rsidP="00F72991">
            <w:pPr>
              <w:rPr>
                <w:rFonts w:cs="Arial"/>
              </w:rPr>
            </w:pPr>
            <w:proofErr w:type="spellStart"/>
            <w:r>
              <w:rPr>
                <w:rFonts w:cs="Arial"/>
              </w:rPr>
              <w:t>Plugtest</w:t>
            </w:r>
            <w:proofErr w:type="spellEnd"/>
            <w:r>
              <w:rPr>
                <w:rFonts w:cs="Arial"/>
              </w:rPr>
              <w:t xml:space="preserve"> issue 10.1.3 of May 2022</w:t>
            </w:r>
          </w:p>
        </w:tc>
        <w:tc>
          <w:tcPr>
            <w:tcW w:w="1767" w:type="dxa"/>
            <w:tcBorders>
              <w:top w:val="single" w:sz="4" w:space="0" w:color="auto"/>
              <w:bottom w:val="single" w:sz="4" w:space="0" w:color="auto"/>
            </w:tcBorders>
            <w:shd w:val="clear" w:color="auto" w:fill="FFFF00"/>
          </w:tcPr>
          <w:p w14:paraId="6975F21A" w14:textId="551352A0" w:rsidR="00F72991" w:rsidRPr="00D95972" w:rsidRDefault="00F72991" w:rsidP="00F72991">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6CD5ABFB" w14:textId="615594AC" w:rsidR="00F72991" w:rsidRPr="00D95972" w:rsidRDefault="00F72991" w:rsidP="00F72991">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A289" w14:textId="77777777" w:rsidR="00F72991" w:rsidRPr="00D95972" w:rsidRDefault="00F72991" w:rsidP="00F72991">
            <w:pPr>
              <w:rPr>
                <w:rFonts w:eastAsia="Batang" w:cs="Arial"/>
                <w:lang w:eastAsia="ko-KR"/>
              </w:rPr>
            </w:pPr>
          </w:p>
        </w:tc>
      </w:tr>
      <w:tr w:rsidR="00F72991" w:rsidRPr="00D95972" w14:paraId="4DE57BC9" w14:textId="77777777" w:rsidTr="00AD044B">
        <w:tc>
          <w:tcPr>
            <w:tcW w:w="976" w:type="dxa"/>
            <w:tcBorders>
              <w:left w:val="thinThickThinSmallGap" w:sz="24" w:space="0" w:color="auto"/>
              <w:bottom w:val="nil"/>
            </w:tcBorders>
            <w:shd w:val="clear" w:color="auto" w:fill="auto"/>
          </w:tcPr>
          <w:p w14:paraId="7BE89E83" w14:textId="77777777" w:rsidR="00F72991" w:rsidRPr="00D95972" w:rsidRDefault="00F72991" w:rsidP="00F72991">
            <w:pPr>
              <w:rPr>
                <w:rFonts w:cs="Arial"/>
              </w:rPr>
            </w:pPr>
          </w:p>
        </w:tc>
        <w:tc>
          <w:tcPr>
            <w:tcW w:w="1317" w:type="dxa"/>
            <w:gridSpan w:val="2"/>
            <w:tcBorders>
              <w:bottom w:val="nil"/>
            </w:tcBorders>
            <w:shd w:val="clear" w:color="auto" w:fill="auto"/>
          </w:tcPr>
          <w:p w14:paraId="261605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D6ECD6" w14:textId="77CAABE7" w:rsidR="00F72991" w:rsidRPr="00D95972" w:rsidRDefault="00F72991" w:rsidP="00F72991">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1148A39D" w14:textId="3531AD9C"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2AB977A8" w14:textId="4DDE1AB4"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83035A9" w14:textId="5CB34DD8" w:rsidR="00F72991" w:rsidRPr="00D95972" w:rsidRDefault="00F72991" w:rsidP="00F72991">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81C9D" w14:textId="77777777" w:rsidR="00F72991" w:rsidRDefault="00F72991" w:rsidP="00F72991">
            <w:pPr>
              <w:rPr>
                <w:rFonts w:eastAsia="Batang" w:cs="Arial"/>
                <w:lang w:eastAsia="ko-KR"/>
              </w:rPr>
            </w:pPr>
            <w:r>
              <w:rPr>
                <w:rFonts w:eastAsia="Batang" w:cs="Arial"/>
                <w:lang w:eastAsia="ko-KR"/>
              </w:rPr>
              <w:t>Withdrawn</w:t>
            </w:r>
          </w:p>
          <w:p w14:paraId="5C874EC3" w14:textId="12085B02" w:rsidR="00F72991" w:rsidRPr="00D95972" w:rsidRDefault="00F72991" w:rsidP="00F72991">
            <w:pPr>
              <w:rPr>
                <w:rFonts w:eastAsia="Batang" w:cs="Arial"/>
                <w:lang w:eastAsia="ko-KR"/>
              </w:rPr>
            </w:pPr>
          </w:p>
        </w:tc>
      </w:tr>
      <w:tr w:rsidR="00F72991" w:rsidRPr="00D95972" w14:paraId="48CF5A47" w14:textId="77777777" w:rsidTr="00A34EF2">
        <w:tc>
          <w:tcPr>
            <w:tcW w:w="976" w:type="dxa"/>
            <w:tcBorders>
              <w:left w:val="thinThickThinSmallGap" w:sz="24" w:space="0" w:color="auto"/>
              <w:bottom w:val="nil"/>
            </w:tcBorders>
            <w:shd w:val="clear" w:color="auto" w:fill="auto"/>
          </w:tcPr>
          <w:p w14:paraId="69600464" w14:textId="77777777" w:rsidR="00F72991" w:rsidRPr="00D95972" w:rsidRDefault="00F72991" w:rsidP="00F72991">
            <w:pPr>
              <w:rPr>
                <w:rFonts w:cs="Arial"/>
              </w:rPr>
            </w:pPr>
          </w:p>
        </w:tc>
        <w:tc>
          <w:tcPr>
            <w:tcW w:w="1317" w:type="dxa"/>
            <w:gridSpan w:val="2"/>
            <w:tcBorders>
              <w:bottom w:val="nil"/>
            </w:tcBorders>
            <w:shd w:val="clear" w:color="auto" w:fill="auto"/>
          </w:tcPr>
          <w:p w14:paraId="23955B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E6074A" w14:textId="67F234E1" w:rsidR="00F72991" w:rsidRPr="00D95972" w:rsidRDefault="00635E66" w:rsidP="00F72991">
            <w:pPr>
              <w:overflowPunct/>
              <w:autoSpaceDE/>
              <w:autoSpaceDN/>
              <w:adjustRightInd/>
              <w:textAlignment w:val="auto"/>
              <w:rPr>
                <w:rFonts w:cs="Arial"/>
                <w:lang w:val="en-US"/>
              </w:rPr>
            </w:pPr>
            <w:hyperlink r:id="rId388" w:history="1">
              <w:r w:rsidR="00F72991">
                <w:rPr>
                  <w:rStyle w:val="Hyperlink"/>
                </w:rPr>
                <w:t>C1-225046</w:t>
              </w:r>
            </w:hyperlink>
          </w:p>
        </w:tc>
        <w:tc>
          <w:tcPr>
            <w:tcW w:w="4191" w:type="dxa"/>
            <w:gridSpan w:val="3"/>
            <w:tcBorders>
              <w:top w:val="single" w:sz="4" w:space="0" w:color="auto"/>
              <w:bottom w:val="single" w:sz="4" w:space="0" w:color="auto"/>
            </w:tcBorders>
            <w:shd w:val="clear" w:color="auto" w:fill="FFFF00"/>
          </w:tcPr>
          <w:p w14:paraId="1AB27E46" w14:textId="57A5F290" w:rsidR="00F72991" w:rsidRPr="00D95972" w:rsidRDefault="00F72991" w:rsidP="00F72991">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4CA2F57B" w14:textId="145761F8"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0566A" w14:textId="775630E5" w:rsidR="00F72991" w:rsidRPr="00D95972" w:rsidRDefault="00F72991" w:rsidP="00F72991">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FD51B" w14:textId="77777777" w:rsidR="00F72991" w:rsidRPr="00D95972" w:rsidRDefault="00F72991" w:rsidP="00F72991">
            <w:pPr>
              <w:rPr>
                <w:rFonts w:eastAsia="Batang" w:cs="Arial"/>
                <w:lang w:eastAsia="ko-KR"/>
              </w:rPr>
            </w:pPr>
          </w:p>
        </w:tc>
      </w:tr>
      <w:tr w:rsidR="00F72991" w:rsidRPr="00D95972" w14:paraId="4C97E426" w14:textId="77777777" w:rsidTr="00A34EF2">
        <w:tc>
          <w:tcPr>
            <w:tcW w:w="976" w:type="dxa"/>
            <w:tcBorders>
              <w:left w:val="thinThickThinSmallGap" w:sz="24" w:space="0" w:color="auto"/>
              <w:bottom w:val="nil"/>
            </w:tcBorders>
            <w:shd w:val="clear" w:color="auto" w:fill="auto"/>
          </w:tcPr>
          <w:p w14:paraId="688509DE" w14:textId="77777777" w:rsidR="00F72991" w:rsidRPr="00D95972" w:rsidRDefault="00F72991" w:rsidP="00F72991">
            <w:pPr>
              <w:rPr>
                <w:rFonts w:cs="Arial"/>
              </w:rPr>
            </w:pPr>
          </w:p>
        </w:tc>
        <w:tc>
          <w:tcPr>
            <w:tcW w:w="1317" w:type="dxa"/>
            <w:gridSpan w:val="2"/>
            <w:tcBorders>
              <w:bottom w:val="nil"/>
            </w:tcBorders>
            <w:shd w:val="clear" w:color="auto" w:fill="auto"/>
          </w:tcPr>
          <w:p w14:paraId="52D86D8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EEB2C0" w14:textId="5F605761" w:rsidR="00F72991" w:rsidRPr="00D95972" w:rsidRDefault="00635E66" w:rsidP="00F72991">
            <w:pPr>
              <w:overflowPunct/>
              <w:autoSpaceDE/>
              <w:autoSpaceDN/>
              <w:adjustRightInd/>
              <w:textAlignment w:val="auto"/>
              <w:rPr>
                <w:rFonts w:cs="Arial"/>
                <w:lang w:val="en-US"/>
              </w:rPr>
            </w:pPr>
            <w:hyperlink r:id="rId389" w:history="1">
              <w:r w:rsidR="00F72991">
                <w:rPr>
                  <w:rStyle w:val="Hyperlink"/>
                </w:rPr>
                <w:t>C1-225047</w:t>
              </w:r>
            </w:hyperlink>
          </w:p>
        </w:tc>
        <w:tc>
          <w:tcPr>
            <w:tcW w:w="4191" w:type="dxa"/>
            <w:gridSpan w:val="3"/>
            <w:tcBorders>
              <w:top w:val="single" w:sz="4" w:space="0" w:color="auto"/>
              <w:bottom w:val="single" w:sz="4" w:space="0" w:color="auto"/>
            </w:tcBorders>
            <w:shd w:val="clear" w:color="auto" w:fill="FFFF00"/>
          </w:tcPr>
          <w:p w14:paraId="074C605F" w14:textId="162816F3" w:rsidR="00F72991" w:rsidRPr="00D95972" w:rsidRDefault="00F72991" w:rsidP="00F72991">
            <w:pPr>
              <w:rPr>
                <w:rFonts w:cs="Arial"/>
              </w:rPr>
            </w:pPr>
            <w:proofErr w:type="spellStart"/>
            <w:r>
              <w:rPr>
                <w:rFonts w:cs="Arial"/>
              </w:rPr>
              <w:t>MCData</w:t>
            </w:r>
            <w:proofErr w:type="spellEnd"/>
            <w:r>
              <w:rPr>
                <w:rFonts w:cs="Arial"/>
              </w:rPr>
              <w:t xml:space="preserve"> Functional Alias resolution reference correction</w:t>
            </w:r>
          </w:p>
        </w:tc>
        <w:tc>
          <w:tcPr>
            <w:tcW w:w="1767" w:type="dxa"/>
            <w:tcBorders>
              <w:top w:val="single" w:sz="4" w:space="0" w:color="auto"/>
              <w:bottom w:val="single" w:sz="4" w:space="0" w:color="auto"/>
            </w:tcBorders>
            <w:shd w:val="clear" w:color="auto" w:fill="FFFF00"/>
          </w:tcPr>
          <w:p w14:paraId="1819D037" w14:textId="1B05287E"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58E32" w14:textId="2FEF36CD" w:rsidR="00F72991" w:rsidRPr="00D95972" w:rsidRDefault="00F72991" w:rsidP="00F72991">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E131" w14:textId="77777777" w:rsidR="00F72991" w:rsidRPr="00D95972" w:rsidRDefault="00F72991" w:rsidP="00F72991">
            <w:pPr>
              <w:rPr>
                <w:rFonts w:eastAsia="Batang" w:cs="Arial"/>
                <w:lang w:eastAsia="ko-KR"/>
              </w:rPr>
            </w:pPr>
          </w:p>
        </w:tc>
      </w:tr>
      <w:tr w:rsidR="00F72991" w:rsidRPr="00D95972" w14:paraId="6C579669" w14:textId="77777777" w:rsidTr="00A34EF2">
        <w:tc>
          <w:tcPr>
            <w:tcW w:w="976" w:type="dxa"/>
            <w:tcBorders>
              <w:left w:val="thinThickThinSmallGap" w:sz="24" w:space="0" w:color="auto"/>
              <w:bottom w:val="nil"/>
            </w:tcBorders>
            <w:shd w:val="clear" w:color="auto" w:fill="auto"/>
          </w:tcPr>
          <w:p w14:paraId="39B91A1B" w14:textId="77777777" w:rsidR="00F72991" w:rsidRPr="00D95972" w:rsidRDefault="00F72991" w:rsidP="00F72991">
            <w:pPr>
              <w:rPr>
                <w:rFonts w:cs="Arial"/>
              </w:rPr>
            </w:pPr>
          </w:p>
        </w:tc>
        <w:tc>
          <w:tcPr>
            <w:tcW w:w="1317" w:type="dxa"/>
            <w:gridSpan w:val="2"/>
            <w:tcBorders>
              <w:bottom w:val="nil"/>
            </w:tcBorders>
            <w:shd w:val="clear" w:color="auto" w:fill="auto"/>
          </w:tcPr>
          <w:p w14:paraId="0D2B3E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F73935" w14:textId="3B9CA1F6" w:rsidR="00F72991" w:rsidRPr="00D95972" w:rsidRDefault="00635E66" w:rsidP="00F72991">
            <w:pPr>
              <w:overflowPunct/>
              <w:autoSpaceDE/>
              <w:autoSpaceDN/>
              <w:adjustRightInd/>
              <w:textAlignment w:val="auto"/>
              <w:rPr>
                <w:rFonts w:cs="Arial"/>
                <w:lang w:val="en-US"/>
              </w:rPr>
            </w:pPr>
            <w:hyperlink r:id="rId390" w:history="1">
              <w:r w:rsidR="00F72991">
                <w:rPr>
                  <w:rStyle w:val="Hyperlink"/>
                </w:rPr>
                <w:t>C1-225048</w:t>
              </w:r>
            </w:hyperlink>
          </w:p>
        </w:tc>
        <w:tc>
          <w:tcPr>
            <w:tcW w:w="4191" w:type="dxa"/>
            <w:gridSpan w:val="3"/>
            <w:tcBorders>
              <w:top w:val="single" w:sz="4" w:space="0" w:color="auto"/>
              <w:bottom w:val="single" w:sz="4" w:space="0" w:color="auto"/>
            </w:tcBorders>
            <w:shd w:val="clear" w:color="auto" w:fill="FFFF00"/>
          </w:tcPr>
          <w:p w14:paraId="7D5A7599" w14:textId="5C1DA3B4" w:rsidR="00F72991" w:rsidRPr="00D95972" w:rsidRDefault="00F72991" w:rsidP="00F72991">
            <w:pPr>
              <w:rPr>
                <w:rFonts w:cs="Arial"/>
              </w:rPr>
            </w:pPr>
            <w:proofErr w:type="spellStart"/>
            <w:r>
              <w:rPr>
                <w:rFonts w:cs="Arial"/>
              </w:rPr>
              <w:t>Plugtest</w:t>
            </w:r>
            <w:proofErr w:type="spellEnd"/>
            <w:r>
              <w:rPr>
                <w:rFonts w:cs="Arial"/>
              </w:rPr>
              <w:t xml:space="preserve"> FA take-over clarification</w:t>
            </w:r>
          </w:p>
        </w:tc>
        <w:tc>
          <w:tcPr>
            <w:tcW w:w="1767" w:type="dxa"/>
            <w:tcBorders>
              <w:top w:val="single" w:sz="4" w:space="0" w:color="auto"/>
              <w:bottom w:val="single" w:sz="4" w:space="0" w:color="auto"/>
            </w:tcBorders>
            <w:shd w:val="clear" w:color="auto" w:fill="FFFF00"/>
          </w:tcPr>
          <w:p w14:paraId="125E7C80" w14:textId="781E0C06"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AEF2D" w14:textId="33C04801" w:rsidR="00F72991" w:rsidRPr="00D95972" w:rsidRDefault="00F72991" w:rsidP="00F72991">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5F6C" w14:textId="77777777" w:rsidR="00F72991" w:rsidRPr="00D95972" w:rsidRDefault="00F72991" w:rsidP="00F72991">
            <w:pPr>
              <w:rPr>
                <w:rFonts w:eastAsia="Batang" w:cs="Arial"/>
                <w:lang w:eastAsia="ko-KR"/>
              </w:rPr>
            </w:pPr>
          </w:p>
        </w:tc>
      </w:tr>
      <w:tr w:rsidR="00F72991"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F72991" w:rsidRPr="00D95972" w:rsidRDefault="00F72991" w:rsidP="00F72991">
            <w:pPr>
              <w:rPr>
                <w:rFonts w:cs="Arial"/>
              </w:rPr>
            </w:pPr>
          </w:p>
        </w:tc>
        <w:tc>
          <w:tcPr>
            <w:tcW w:w="1317" w:type="dxa"/>
            <w:gridSpan w:val="2"/>
            <w:tcBorders>
              <w:bottom w:val="nil"/>
            </w:tcBorders>
            <w:shd w:val="clear" w:color="auto" w:fill="auto"/>
          </w:tcPr>
          <w:p w14:paraId="40FD14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17AD72" w14:textId="30DCD35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4A3115" w14:textId="670DBD92"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499FAA" w14:textId="2235050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F72991" w:rsidRPr="00D95972" w:rsidRDefault="00F72991" w:rsidP="00F72991">
            <w:pPr>
              <w:rPr>
                <w:rFonts w:eastAsia="Batang" w:cs="Arial"/>
                <w:lang w:eastAsia="ko-KR"/>
              </w:rPr>
            </w:pPr>
          </w:p>
        </w:tc>
      </w:tr>
      <w:tr w:rsidR="00F72991"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F72991" w:rsidRPr="00D95972" w:rsidRDefault="00F72991" w:rsidP="00F72991">
            <w:pPr>
              <w:rPr>
                <w:rFonts w:cs="Arial"/>
              </w:rPr>
            </w:pPr>
          </w:p>
        </w:tc>
        <w:tc>
          <w:tcPr>
            <w:tcW w:w="1317" w:type="dxa"/>
            <w:gridSpan w:val="2"/>
            <w:tcBorders>
              <w:bottom w:val="nil"/>
            </w:tcBorders>
            <w:shd w:val="clear" w:color="auto" w:fill="auto"/>
          </w:tcPr>
          <w:p w14:paraId="1BDF5D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059C0C" w14:textId="1EEE0DDC"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8BD0539" w14:textId="29AB9B7A"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67E5C0F" w14:textId="22A4DC7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F72991" w:rsidRPr="00D95972" w:rsidRDefault="00F72991" w:rsidP="00F72991">
            <w:pPr>
              <w:rPr>
                <w:rFonts w:eastAsia="Batang" w:cs="Arial"/>
                <w:lang w:eastAsia="ko-KR"/>
              </w:rPr>
            </w:pPr>
          </w:p>
        </w:tc>
      </w:tr>
      <w:tr w:rsidR="00F72991"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72991" w:rsidRPr="00D95972" w:rsidRDefault="00F72991" w:rsidP="00F72991">
            <w:pPr>
              <w:rPr>
                <w:rFonts w:cs="Arial"/>
              </w:rPr>
            </w:pPr>
          </w:p>
        </w:tc>
        <w:tc>
          <w:tcPr>
            <w:tcW w:w="1317" w:type="dxa"/>
            <w:gridSpan w:val="2"/>
            <w:tcBorders>
              <w:bottom w:val="nil"/>
            </w:tcBorders>
            <w:shd w:val="clear" w:color="auto" w:fill="auto"/>
          </w:tcPr>
          <w:p w14:paraId="1E06D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9E73EF" w14:textId="2157612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ECE021" w14:textId="7618CE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5F50EB" w14:textId="74C64A2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72991" w:rsidRPr="00D95972" w:rsidRDefault="00F72991" w:rsidP="00F72991">
            <w:pPr>
              <w:rPr>
                <w:rFonts w:eastAsia="Batang" w:cs="Arial"/>
                <w:lang w:eastAsia="ko-KR"/>
              </w:rPr>
            </w:pPr>
          </w:p>
        </w:tc>
      </w:tr>
      <w:tr w:rsidR="00F72991"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72991" w:rsidRPr="00D95972" w:rsidRDefault="00F72991" w:rsidP="00F72991">
            <w:pPr>
              <w:rPr>
                <w:rFonts w:cs="Arial"/>
              </w:rPr>
            </w:pPr>
          </w:p>
        </w:tc>
        <w:tc>
          <w:tcPr>
            <w:tcW w:w="1317" w:type="dxa"/>
            <w:gridSpan w:val="2"/>
            <w:tcBorders>
              <w:bottom w:val="nil"/>
            </w:tcBorders>
            <w:shd w:val="clear" w:color="auto" w:fill="auto"/>
          </w:tcPr>
          <w:p w14:paraId="4E72AA8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00527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6604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5B89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72991" w:rsidRPr="00D95972" w:rsidRDefault="00F72991" w:rsidP="00F72991">
            <w:pPr>
              <w:rPr>
                <w:rFonts w:eastAsia="Batang" w:cs="Arial"/>
                <w:lang w:eastAsia="ko-KR"/>
              </w:rPr>
            </w:pPr>
          </w:p>
        </w:tc>
      </w:tr>
      <w:tr w:rsidR="00F72991"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72991" w:rsidRPr="00D95972" w:rsidRDefault="00F72991" w:rsidP="00F72991">
            <w:pPr>
              <w:rPr>
                <w:rFonts w:cs="Arial"/>
              </w:rPr>
            </w:pPr>
          </w:p>
        </w:tc>
        <w:tc>
          <w:tcPr>
            <w:tcW w:w="1317" w:type="dxa"/>
            <w:gridSpan w:val="2"/>
            <w:tcBorders>
              <w:bottom w:val="nil"/>
            </w:tcBorders>
            <w:shd w:val="clear" w:color="auto" w:fill="auto"/>
          </w:tcPr>
          <w:p w14:paraId="05FA89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780D35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82699B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E2B7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72991" w:rsidRPr="00D95972" w:rsidRDefault="00F72991" w:rsidP="00F72991">
            <w:pPr>
              <w:rPr>
                <w:rFonts w:eastAsia="Batang" w:cs="Arial"/>
                <w:lang w:eastAsia="ko-KR"/>
              </w:rPr>
            </w:pPr>
          </w:p>
        </w:tc>
      </w:tr>
      <w:tr w:rsidR="00F72991"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72991" w:rsidRPr="00D95972" w:rsidRDefault="00F72991" w:rsidP="00F72991">
            <w:pPr>
              <w:rPr>
                <w:rFonts w:cs="Arial"/>
              </w:rPr>
            </w:pPr>
            <w:bookmarkStart w:id="32" w:name="_Hlk80719061"/>
            <w:r w:rsidRPr="00D675A3">
              <w:rPr>
                <w:rFonts w:cs="Arial"/>
                <w:color w:val="000000"/>
              </w:rPr>
              <w:t>FS_eIMS5G2</w:t>
            </w:r>
            <w:bookmarkEnd w:id="32"/>
          </w:p>
        </w:tc>
        <w:tc>
          <w:tcPr>
            <w:tcW w:w="1088" w:type="dxa"/>
            <w:tcBorders>
              <w:top w:val="single" w:sz="4" w:space="0" w:color="auto"/>
              <w:bottom w:val="single" w:sz="4" w:space="0" w:color="auto"/>
            </w:tcBorders>
            <w:shd w:val="clear" w:color="auto" w:fill="auto"/>
          </w:tcPr>
          <w:p w14:paraId="5D05A50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D52F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72991" w:rsidRDefault="00F72991" w:rsidP="00F72991">
            <w:pPr>
              <w:rPr>
                <w:rFonts w:eastAsia="MS Mincho" w:cs="Arial"/>
              </w:rPr>
            </w:pPr>
            <w:bookmarkStart w:id="33" w:name="_Hlk48559896"/>
            <w:r w:rsidRPr="00D675A3">
              <w:rPr>
                <w:rFonts w:cs="Arial"/>
              </w:rPr>
              <w:t>Study on enhanced IMS to 5GC Integration Phase 2</w:t>
            </w:r>
            <w:bookmarkEnd w:id="33"/>
            <w:r w:rsidRPr="00D95972">
              <w:rPr>
                <w:rFonts w:eastAsia="Batang" w:cs="Arial"/>
                <w:color w:val="000000"/>
                <w:lang w:eastAsia="ko-KR"/>
              </w:rPr>
              <w:br/>
            </w:r>
          </w:p>
          <w:p w14:paraId="783350B6" w14:textId="77777777" w:rsidR="00F72991" w:rsidRPr="00D95972" w:rsidRDefault="00F72991" w:rsidP="00F72991">
            <w:pPr>
              <w:rPr>
                <w:rFonts w:eastAsia="Batang" w:cs="Arial"/>
                <w:lang w:eastAsia="ko-KR"/>
              </w:rPr>
            </w:pPr>
          </w:p>
        </w:tc>
      </w:tr>
      <w:tr w:rsidR="00F72991"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72991" w:rsidRPr="00D95972" w:rsidRDefault="00F72991" w:rsidP="00F72991">
            <w:pPr>
              <w:rPr>
                <w:rFonts w:cs="Arial"/>
              </w:rPr>
            </w:pPr>
          </w:p>
        </w:tc>
        <w:tc>
          <w:tcPr>
            <w:tcW w:w="1317" w:type="dxa"/>
            <w:gridSpan w:val="2"/>
            <w:tcBorders>
              <w:bottom w:val="nil"/>
            </w:tcBorders>
            <w:shd w:val="clear" w:color="auto" w:fill="auto"/>
          </w:tcPr>
          <w:p w14:paraId="470005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6D2CD55" w14:textId="5C6732A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152E36FC" w14:textId="46D7A4C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90023C9" w14:textId="1AABAB4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72991" w:rsidRPr="00D95972" w:rsidRDefault="00F72991" w:rsidP="00F72991">
            <w:pPr>
              <w:rPr>
                <w:rFonts w:eastAsia="Batang" w:cs="Arial"/>
                <w:lang w:eastAsia="ko-KR"/>
              </w:rPr>
            </w:pPr>
          </w:p>
        </w:tc>
      </w:tr>
      <w:tr w:rsidR="00F72991"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72991" w:rsidRPr="00D95972" w:rsidRDefault="00F72991" w:rsidP="00F72991">
            <w:pPr>
              <w:rPr>
                <w:rFonts w:cs="Arial"/>
              </w:rPr>
            </w:pPr>
          </w:p>
        </w:tc>
        <w:tc>
          <w:tcPr>
            <w:tcW w:w="1317" w:type="dxa"/>
            <w:gridSpan w:val="2"/>
            <w:tcBorders>
              <w:bottom w:val="nil"/>
            </w:tcBorders>
            <w:shd w:val="clear" w:color="auto" w:fill="auto"/>
          </w:tcPr>
          <w:p w14:paraId="7FAE4D4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D6D28A" w14:textId="35B916A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194F64" w14:textId="0D453430"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076A99" w14:textId="2884E4AB"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72991" w:rsidRPr="00D95972" w:rsidRDefault="00F72991" w:rsidP="00F72991">
            <w:pPr>
              <w:rPr>
                <w:rFonts w:eastAsia="Batang" w:cs="Arial"/>
                <w:lang w:eastAsia="ko-KR"/>
              </w:rPr>
            </w:pPr>
          </w:p>
        </w:tc>
      </w:tr>
      <w:tr w:rsidR="00F72991"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72991" w:rsidRPr="00D95972" w:rsidRDefault="00F72991" w:rsidP="00F72991">
            <w:pPr>
              <w:rPr>
                <w:rFonts w:cs="Arial"/>
              </w:rPr>
            </w:pPr>
          </w:p>
        </w:tc>
        <w:tc>
          <w:tcPr>
            <w:tcW w:w="1317" w:type="dxa"/>
            <w:gridSpan w:val="2"/>
            <w:tcBorders>
              <w:bottom w:val="nil"/>
            </w:tcBorders>
            <w:shd w:val="clear" w:color="auto" w:fill="auto"/>
          </w:tcPr>
          <w:p w14:paraId="006D81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FEDDD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44221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F980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72991" w:rsidRPr="00D95972" w:rsidRDefault="00F72991" w:rsidP="00F72991">
            <w:pPr>
              <w:rPr>
                <w:rFonts w:eastAsia="Batang" w:cs="Arial"/>
                <w:lang w:eastAsia="ko-KR"/>
              </w:rPr>
            </w:pPr>
          </w:p>
        </w:tc>
      </w:tr>
      <w:tr w:rsidR="00F72991"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72991" w:rsidRPr="00D95972" w:rsidRDefault="00F72991" w:rsidP="00F72991">
            <w:pPr>
              <w:rPr>
                <w:rFonts w:cs="Arial"/>
              </w:rPr>
            </w:pPr>
          </w:p>
        </w:tc>
        <w:tc>
          <w:tcPr>
            <w:tcW w:w="1317" w:type="dxa"/>
            <w:gridSpan w:val="2"/>
            <w:tcBorders>
              <w:bottom w:val="nil"/>
            </w:tcBorders>
            <w:shd w:val="clear" w:color="auto" w:fill="auto"/>
          </w:tcPr>
          <w:p w14:paraId="57493FA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1D04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C3063F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7880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72991" w:rsidRPr="00D95972" w:rsidRDefault="00F72991" w:rsidP="00F72991">
            <w:pPr>
              <w:rPr>
                <w:rFonts w:eastAsia="Batang" w:cs="Arial"/>
                <w:lang w:eastAsia="ko-KR"/>
              </w:rPr>
            </w:pPr>
          </w:p>
        </w:tc>
      </w:tr>
      <w:tr w:rsidR="00F72991"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72991" w:rsidRPr="00D95972" w:rsidRDefault="00F72991" w:rsidP="00F72991">
            <w:pPr>
              <w:rPr>
                <w:rFonts w:cs="Arial"/>
              </w:rPr>
            </w:pPr>
          </w:p>
        </w:tc>
        <w:tc>
          <w:tcPr>
            <w:tcW w:w="1317" w:type="dxa"/>
            <w:gridSpan w:val="2"/>
            <w:tcBorders>
              <w:bottom w:val="nil"/>
            </w:tcBorders>
            <w:shd w:val="clear" w:color="auto" w:fill="auto"/>
          </w:tcPr>
          <w:p w14:paraId="53AA497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6D1ACA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F8543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66B66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72991" w:rsidRPr="00D95972" w:rsidRDefault="00F72991" w:rsidP="00F72991">
            <w:pPr>
              <w:rPr>
                <w:rFonts w:eastAsia="Batang" w:cs="Arial"/>
                <w:lang w:eastAsia="ko-KR"/>
              </w:rPr>
            </w:pPr>
          </w:p>
        </w:tc>
      </w:tr>
      <w:tr w:rsidR="00F72991"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72991" w:rsidRPr="00D95972" w:rsidRDefault="00F72991" w:rsidP="00F72991">
            <w:pPr>
              <w:rPr>
                <w:rFonts w:cs="Arial"/>
              </w:rPr>
            </w:pPr>
          </w:p>
        </w:tc>
        <w:tc>
          <w:tcPr>
            <w:tcW w:w="1317" w:type="dxa"/>
            <w:gridSpan w:val="2"/>
            <w:tcBorders>
              <w:bottom w:val="nil"/>
            </w:tcBorders>
            <w:shd w:val="clear" w:color="auto" w:fill="auto"/>
          </w:tcPr>
          <w:p w14:paraId="6932C0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092CD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4B642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208BD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72991" w:rsidRPr="00D95972" w:rsidRDefault="00F72991" w:rsidP="00F72991">
            <w:pPr>
              <w:rPr>
                <w:rFonts w:eastAsia="Batang" w:cs="Arial"/>
                <w:lang w:eastAsia="ko-KR"/>
              </w:rPr>
            </w:pPr>
          </w:p>
        </w:tc>
      </w:tr>
      <w:tr w:rsidR="00F72991"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72991" w:rsidRPr="00D95972" w:rsidRDefault="00F72991" w:rsidP="00F72991">
            <w:pPr>
              <w:rPr>
                <w:rFonts w:cs="Arial"/>
              </w:rPr>
            </w:pPr>
          </w:p>
        </w:tc>
        <w:tc>
          <w:tcPr>
            <w:tcW w:w="1317" w:type="dxa"/>
            <w:gridSpan w:val="2"/>
            <w:tcBorders>
              <w:bottom w:val="nil"/>
            </w:tcBorders>
            <w:shd w:val="clear" w:color="auto" w:fill="auto"/>
          </w:tcPr>
          <w:p w14:paraId="6A2DC0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3C73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A7DFDC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7DBC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72991" w:rsidRPr="00D95972" w:rsidRDefault="00F72991" w:rsidP="00F72991">
            <w:pPr>
              <w:rPr>
                <w:rFonts w:eastAsia="Batang" w:cs="Arial"/>
                <w:lang w:eastAsia="ko-KR"/>
              </w:rPr>
            </w:pPr>
          </w:p>
        </w:tc>
      </w:tr>
      <w:tr w:rsidR="00F72991"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72991" w:rsidRPr="00D95972" w:rsidRDefault="00F72991" w:rsidP="00F7299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05CE5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72991" w:rsidRDefault="00F72991" w:rsidP="00F72991">
            <w:pPr>
              <w:rPr>
                <w:rFonts w:eastAsia="MS Mincho" w:cs="Arial"/>
              </w:rPr>
            </w:pPr>
            <w:r>
              <w:t>Multi-device and multi-identity enhancements</w:t>
            </w:r>
            <w:r w:rsidRPr="00D95972">
              <w:rPr>
                <w:rFonts w:eastAsia="Batang" w:cs="Arial"/>
                <w:color w:val="000000"/>
                <w:lang w:eastAsia="ko-KR"/>
              </w:rPr>
              <w:br/>
            </w:r>
          </w:p>
          <w:p w14:paraId="61FF43EE" w14:textId="1F861E79"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72991" w:rsidRPr="00D95972" w:rsidRDefault="00F72991" w:rsidP="00F72991">
            <w:pPr>
              <w:rPr>
                <w:rFonts w:eastAsia="Batang" w:cs="Arial"/>
                <w:lang w:eastAsia="ko-KR"/>
              </w:rPr>
            </w:pPr>
          </w:p>
        </w:tc>
      </w:tr>
      <w:tr w:rsidR="00F72991"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72991" w:rsidRPr="00D95972" w:rsidRDefault="00F72991" w:rsidP="00F72991">
            <w:pPr>
              <w:rPr>
                <w:rFonts w:cs="Arial"/>
              </w:rPr>
            </w:pPr>
          </w:p>
        </w:tc>
        <w:tc>
          <w:tcPr>
            <w:tcW w:w="1317" w:type="dxa"/>
            <w:gridSpan w:val="2"/>
            <w:tcBorders>
              <w:bottom w:val="nil"/>
            </w:tcBorders>
            <w:shd w:val="clear" w:color="auto" w:fill="auto"/>
          </w:tcPr>
          <w:p w14:paraId="55F503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8FF61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BEBB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030BD9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72991" w:rsidRPr="00D95972" w:rsidRDefault="00F72991" w:rsidP="00F72991">
            <w:pPr>
              <w:rPr>
                <w:rFonts w:eastAsia="Batang" w:cs="Arial"/>
                <w:lang w:eastAsia="ko-KR"/>
              </w:rPr>
            </w:pPr>
          </w:p>
        </w:tc>
      </w:tr>
      <w:tr w:rsidR="00F72991"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72991" w:rsidRPr="00D95972" w:rsidRDefault="00F72991" w:rsidP="00F72991">
            <w:pPr>
              <w:rPr>
                <w:rFonts w:cs="Arial"/>
              </w:rPr>
            </w:pPr>
          </w:p>
        </w:tc>
        <w:tc>
          <w:tcPr>
            <w:tcW w:w="1317" w:type="dxa"/>
            <w:gridSpan w:val="2"/>
            <w:tcBorders>
              <w:bottom w:val="nil"/>
            </w:tcBorders>
            <w:shd w:val="clear" w:color="auto" w:fill="auto"/>
          </w:tcPr>
          <w:p w14:paraId="5BBB28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613704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ED2999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5A6B3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72991" w:rsidRPr="00D95972" w:rsidRDefault="00F72991" w:rsidP="00F72991">
            <w:pPr>
              <w:rPr>
                <w:rFonts w:eastAsia="Batang" w:cs="Arial"/>
                <w:lang w:eastAsia="ko-KR"/>
              </w:rPr>
            </w:pPr>
          </w:p>
        </w:tc>
      </w:tr>
      <w:tr w:rsidR="00F72991"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72991" w:rsidRPr="00D95972" w:rsidRDefault="00F72991" w:rsidP="00F7299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AE97D3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72991" w:rsidRDefault="00F72991" w:rsidP="00F72991">
            <w:pPr>
              <w:rPr>
                <w:rFonts w:eastAsia="MS Mincho" w:cs="Arial"/>
              </w:rPr>
            </w:pPr>
            <w:r>
              <w:t>Stage 3 of Multimedia Priority Service (MPS) Phase 2</w:t>
            </w:r>
            <w:r w:rsidRPr="00D95972">
              <w:rPr>
                <w:rFonts w:eastAsia="Batang" w:cs="Arial"/>
                <w:color w:val="000000"/>
                <w:lang w:eastAsia="ko-KR"/>
              </w:rPr>
              <w:br/>
            </w:r>
          </w:p>
          <w:p w14:paraId="1349F54F" w14:textId="17549A9D" w:rsidR="00F72991" w:rsidRDefault="00F72991" w:rsidP="00F72991">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72991" w:rsidRPr="00D95972" w:rsidRDefault="00F72991" w:rsidP="00F72991">
            <w:pPr>
              <w:rPr>
                <w:rFonts w:eastAsia="Batang" w:cs="Arial"/>
                <w:lang w:eastAsia="ko-KR"/>
              </w:rPr>
            </w:pPr>
          </w:p>
        </w:tc>
      </w:tr>
      <w:tr w:rsidR="00F72991" w:rsidRPr="00D95972" w14:paraId="044EFD18" w14:textId="77777777" w:rsidTr="00AD044B">
        <w:tc>
          <w:tcPr>
            <w:tcW w:w="976" w:type="dxa"/>
            <w:tcBorders>
              <w:left w:val="thinThickThinSmallGap" w:sz="24" w:space="0" w:color="auto"/>
              <w:bottom w:val="nil"/>
            </w:tcBorders>
            <w:shd w:val="clear" w:color="auto" w:fill="auto"/>
          </w:tcPr>
          <w:p w14:paraId="285F453C" w14:textId="77777777" w:rsidR="00F72991" w:rsidRPr="00D95972" w:rsidRDefault="00F72991" w:rsidP="00F72991">
            <w:pPr>
              <w:rPr>
                <w:rFonts w:cs="Arial"/>
              </w:rPr>
            </w:pPr>
          </w:p>
        </w:tc>
        <w:tc>
          <w:tcPr>
            <w:tcW w:w="1317" w:type="dxa"/>
            <w:gridSpan w:val="2"/>
            <w:tcBorders>
              <w:bottom w:val="nil"/>
            </w:tcBorders>
            <w:shd w:val="clear" w:color="auto" w:fill="auto"/>
          </w:tcPr>
          <w:p w14:paraId="69EFC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0AD170" w14:textId="08049CD2" w:rsidR="00F72991" w:rsidRPr="00D95972" w:rsidRDefault="00635E66" w:rsidP="00F72991">
            <w:pPr>
              <w:overflowPunct/>
              <w:autoSpaceDE/>
              <w:autoSpaceDN/>
              <w:adjustRightInd/>
              <w:textAlignment w:val="auto"/>
              <w:rPr>
                <w:rFonts w:cs="Arial"/>
                <w:lang w:val="en-US"/>
              </w:rPr>
            </w:pPr>
            <w:hyperlink r:id="rId391" w:history="1">
              <w:r w:rsidR="00F72991">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F72991" w:rsidRPr="00D95972" w:rsidRDefault="00F72991" w:rsidP="00F72991">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F72991" w:rsidRPr="00D95972" w:rsidRDefault="00F72991" w:rsidP="00F72991">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77777777" w:rsidR="00F72991" w:rsidRDefault="00F72991" w:rsidP="00F72991">
            <w:pPr>
              <w:rPr>
                <w:rFonts w:eastAsia="Batang" w:cs="Arial"/>
                <w:lang w:eastAsia="ko-KR"/>
              </w:rPr>
            </w:pPr>
            <w:r>
              <w:rPr>
                <w:rFonts w:eastAsia="Batang" w:cs="Arial"/>
                <w:lang w:eastAsia="ko-KR"/>
              </w:rPr>
              <w:t>Withdrawn</w:t>
            </w:r>
          </w:p>
          <w:p w14:paraId="15AC0BD7" w14:textId="7B9578EC" w:rsidR="00F72991" w:rsidRPr="00D95972" w:rsidRDefault="00F72991" w:rsidP="00F72991">
            <w:pPr>
              <w:rPr>
                <w:rFonts w:eastAsia="Batang" w:cs="Arial"/>
                <w:lang w:eastAsia="ko-KR"/>
              </w:rPr>
            </w:pPr>
          </w:p>
        </w:tc>
      </w:tr>
      <w:tr w:rsidR="00F72991" w:rsidRPr="00D95972" w14:paraId="2332EBE0" w14:textId="77777777" w:rsidTr="00FF58E3">
        <w:tc>
          <w:tcPr>
            <w:tcW w:w="976" w:type="dxa"/>
            <w:tcBorders>
              <w:left w:val="thinThickThinSmallGap" w:sz="24" w:space="0" w:color="auto"/>
              <w:bottom w:val="nil"/>
            </w:tcBorders>
            <w:shd w:val="clear" w:color="auto" w:fill="auto"/>
          </w:tcPr>
          <w:p w14:paraId="1EF5E21F" w14:textId="77777777" w:rsidR="00F72991" w:rsidRPr="00D95972" w:rsidRDefault="00F72991" w:rsidP="00F72991">
            <w:pPr>
              <w:rPr>
                <w:rFonts w:cs="Arial"/>
              </w:rPr>
            </w:pPr>
          </w:p>
        </w:tc>
        <w:tc>
          <w:tcPr>
            <w:tcW w:w="1317" w:type="dxa"/>
            <w:gridSpan w:val="2"/>
            <w:tcBorders>
              <w:bottom w:val="nil"/>
            </w:tcBorders>
            <w:shd w:val="clear" w:color="auto" w:fill="FFC000"/>
          </w:tcPr>
          <w:p w14:paraId="59F081F2" w14:textId="79E9F487"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7AB61413" w14:textId="00B71347" w:rsidR="00F72991" w:rsidRPr="00D95972" w:rsidRDefault="00635E66" w:rsidP="00F72991">
            <w:pPr>
              <w:overflowPunct/>
              <w:autoSpaceDE/>
              <w:autoSpaceDN/>
              <w:adjustRightInd/>
              <w:textAlignment w:val="auto"/>
              <w:rPr>
                <w:rFonts w:cs="Arial"/>
                <w:lang w:val="en-US"/>
              </w:rPr>
            </w:pPr>
            <w:hyperlink r:id="rId392" w:history="1">
              <w:r w:rsidR="00F72991">
                <w:rPr>
                  <w:rStyle w:val="Hyperlink"/>
                </w:rPr>
                <w:t>C1-224723</w:t>
              </w:r>
            </w:hyperlink>
          </w:p>
        </w:tc>
        <w:tc>
          <w:tcPr>
            <w:tcW w:w="4191" w:type="dxa"/>
            <w:gridSpan w:val="3"/>
            <w:tcBorders>
              <w:top w:val="single" w:sz="4" w:space="0" w:color="auto"/>
              <w:bottom w:val="single" w:sz="4" w:space="0" w:color="auto"/>
            </w:tcBorders>
            <w:shd w:val="clear" w:color="auto" w:fill="FFFF00"/>
          </w:tcPr>
          <w:p w14:paraId="362D2413" w14:textId="6C50A88A" w:rsidR="00F72991" w:rsidRPr="00D95972" w:rsidRDefault="00F72991" w:rsidP="00F72991">
            <w:pPr>
              <w:rPr>
                <w:rFonts w:cs="Arial"/>
              </w:rPr>
            </w:pPr>
            <w:r>
              <w:rPr>
                <w:rFonts w:cs="Arial"/>
              </w:rPr>
              <w:t xml:space="preserve">24.501 MPS exemption in Attempting to </w:t>
            </w:r>
            <w:proofErr w:type="spellStart"/>
            <w:r>
              <w:rPr>
                <w:rFonts w:cs="Arial"/>
              </w:rPr>
              <w:t>reRegister</w:t>
            </w:r>
            <w:proofErr w:type="spellEnd"/>
          </w:p>
        </w:tc>
        <w:tc>
          <w:tcPr>
            <w:tcW w:w="1767" w:type="dxa"/>
            <w:tcBorders>
              <w:top w:val="single" w:sz="4" w:space="0" w:color="auto"/>
              <w:bottom w:val="single" w:sz="4" w:space="0" w:color="auto"/>
            </w:tcBorders>
            <w:shd w:val="clear" w:color="auto" w:fill="FFFF00"/>
          </w:tcPr>
          <w:p w14:paraId="7CCDBA73" w14:textId="6D5EB67C"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00"/>
          </w:tcPr>
          <w:p w14:paraId="7B76CDE7" w14:textId="658B92BA" w:rsidR="00F72991" w:rsidRPr="00D95972" w:rsidRDefault="00F72991" w:rsidP="00F72991">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60823" w14:textId="77777777" w:rsidR="00F72991" w:rsidRPr="00D95972" w:rsidRDefault="00F72991" w:rsidP="00F72991">
            <w:pPr>
              <w:rPr>
                <w:rFonts w:eastAsia="Batang" w:cs="Arial"/>
                <w:lang w:eastAsia="ko-KR"/>
              </w:rPr>
            </w:pPr>
          </w:p>
        </w:tc>
      </w:tr>
      <w:tr w:rsidR="00F72991" w:rsidRPr="00D95972" w14:paraId="1A5A0194" w14:textId="77777777" w:rsidTr="00FF58E3">
        <w:tc>
          <w:tcPr>
            <w:tcW w:w="976" w:type="dxa"/>
            <w:tcBorders>
              <w:left w:val="thinThickThinSmallGap" w:sz="24" w:space="0" w:color="auto"/>
              <w:bottom w:val="nil"/>
            </w:tcBorders>
            <w:shd w:val="clear" w:color="auto" w:fill="auto"/>
          </w:tcPr>
          <w:p w14:paraId="1EA6C2E1" w14:textId="77777777" w:rsidR="00F72991" w:rsidRPr="00D95972" w:rsidRDefault="00F72991" w:rsidP="00F72991">
            <w:pPr>
              <w:rPr>
                <w:rFonts w:cs="Arial"/>
              </w:rPr>
            </w:pPr>
          </w:p>
        </w:tc>
        <w:tc>
          <w:tcPr>
            <w:tcW w:w="1317" w:type="dxa"/>
            <w:gridSpan w:val="2"/>
            <w:tcBorders>
              <w:bottom w:val="nil"/>
            </w:tcBorders>
            <w:shd w:val="clear" w:color="auto" w:fill="FFC000"/>
          </w:tcPr>
          <w:p w14:paraId="7E8F007C" w14:textId="094044DF"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4F129194" w14:textId="3E173088" w:rsidR="00F72991" w:rsidRPr="00D95972" w:rsidRDefault="00635E66" w:rsidP="00F72991">
            <w:pPr>
              <w:overflowPunct/>
              <w:autoSpaceDE/>
              <w:autoSpaceDN/>
              <w:adjustRightInd/>
              <w:textAlignment w:val="auto"/>
              <w:rPr>
                <w:rFonts w:cs="Arial"/>
                <w:lang w:val="en-US"/>
              </w:rPr>
            </w:pPr>
            <w:hyperlink r:id="rId393" w:history="1">
              <w:r w:rsidR="00F72991">
                <w:rPr>
                  <w:rStyle w:val="Hyperlink"/>
                </w:rPr>
                <w:t>C1-224773</w:t>
              </w:r>
            </w:hyperlink>
          </w:p>
        </w:tc>
        <w:tc>
          <w:tcPr>
            <w:tcW w:w="4191" w:type="dxa"/>
            <w:gridSpan w:val="3"/>
            <w:tcBorders>
              <w:top w:val="single" w:sz="4" w:space="0" w:color="auto"/>
              <w:bottom w:val="single" w:sz="4" w:space="0" w:color="auto"/>
            </w:tcBorders>
            <w:shd w:val="clear" w:color="auto" w:fill="FFFF00"/>
          </w:tcPr>
          <w:p w14:paraId="1667B069" w14:textId="0AAE92BC" w:rsidR="00F72991" w:rsidRPr="00D95972" w:rsidRDefault="00F72991" w:rsidP="00F72991">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22E7773A" w14:textId="663FFF6D" w:rsidR="00F72991" w:rsidRPr="00D95972" w:rsidRDefault="00F72991" w:rsidP="00F72991">
            <w:pPr>
              <w:rPr>
                <w:rFonts w:cs="Arial"/>
              </w:rPr>
            </w:pPr>
            <w:proofErr w:type="spellStart"/>
            <w:r>
              <w:rPr>
                <w:rFonts w:cs="Arial"/>
              </w:rPr>
              <w:t>Peraton</w:t>
            </w:r>
            <w:proofErr w:type="spellEnd"/>
            <w:r>
              <w:rPr>
                <w:rFonts w:cs="Arial"/>
              </w:rPr>
              <w:t xml:space="preserve"> Labs, CISA ECD, Nokia, Nokia Shanghai Bell</w:t>
            </w:r>
          </w:p>
        </w:tc>
        <w:tc>
          <w:tcPr>
            <w:tcW w:w="826" w:type="dxa"/>
            <w:tcBorders>
              <w:top w:val="single" w:sz="4" w:space="0" w:color="auto"/>
              <w:bottom w:val="single" w:sz="4" w:space="0" w:color="auto"/>
            </w:tcBorders>
            <w:shd w:val="clear" w:color="auto" w:fill="FFFF00"/>
          </w:tcPr>
          <w:p w14:paraId="24D59FB3" w14:textId="4036DD3A" w:rsidR="00F72991" w:rsidRPr="00D95972" w:rsidRDefault="00F72991" w:rsidP="00F72991">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C4F46" w14:textId="77777777" w:rsidR="00F72991" w:rsidRPr="00D95972" w:rsidRDefault="00F72991" w:rsidP="00F72991">
            <w:pPr>
              <w:rPr>
                <w:rFonts w:eastAsia="Batang" w:cs="Arial"/>
                <w:lang w:eastAsia="ko-KR"/>
              </w:rPr>
            </w:pPr>
          </w:p>
        </w:tc>
      </w:tr>
      <w:tr w:rsidR="00F72991"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F72991" w:rsidRPr="00D95972" w:rsidRDefault="00F72991" w:rsidP="00F72991">
            <w:pPr>
              <w:rPr>
                <w:rFonts w:cs="Arial"/>
              </w:rPr>
            </w:pPr>
          </w:p>
        </w:tc>
        <w:tc>
          <w:tcPr>
            <w:tcW w:w="1317" w:type="dxa"/>
            <w:gridSpan w:val="2"/>
            <w:tcBorders>
              <w:bottom w:val="nil"/>
            </w:tcBorders>
            <w:shd w:val="clear" w:color="auto" w:fill="auto"/>
          </w:tcPr>
          <w:p w14:paraId="01FD7C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8BDA4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351C1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83FE6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F72991" w:rsidRPr="00D95972" w:rsidRDefault="00F72991" w:rsidP="00F72991">
            <w:pPr>
              <w:rPr>
                <w:rFonts w:eastAsia="Batang" w:cs="Arial"/>
                <w:lang w:eastAsia="ko-KR"/>
              </w:rPr>
            </w:pPr>
          </w:p>
        </w:tc>
      </w:tr>
      <w:tr w:rsidR="00F72991"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72991" w:rsidRPr="00D95972" w:rsidRDefault="00F72991" w:rsidP="00F72991">
            <w:pPr>
              <w:rPr>
                <w:rFonts w:cs="Arial"/>
              </w:rPr>
            </w:pPr>
          </w:p>
        </w:tc>
        <w:tc>
          <w:tcPr>
            <w:tcW w:w="1317" w:type="dxa"/>
            <w:gridSpan w:val="2"/>
            <w:tcBorders>
              <w:bottom w:val="nil"/>
            </w:tcBorders>
            <w:shd w:val="clear" w:color="auto" w:fill="auto"/>
          </w:tcPr>
          <w:p w14:paraId="04BD57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C54D7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BCF8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A12DD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72991" w:rsidRPr="00D95972" w:rsidRDefault="00F72991" w:rsidP="00F72991">
            <w:pPr>
              <w:rPr>
                <w:rFonts w:eastAsia="Batang" w:cs="Arial"/>
                <w:lang w:eastAsia="ko-KR"/>
              </w:rPr>
            </w:pPr>
          </w:p>
        </w:tc>
      </w:tr>
      <w:tr w:rsidR="00F72991"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72991" w:rsidRPr="00D95972" w:rsidRDefault="00F72991" w:rsidP="00F7299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B9684F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72991" w:rsidRDefault="00F72991" w:rsidP="00F7299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72991" w:rsidRPr="00D95972" w:rsidRDefault="00F72991" w:rsidP="00F72991">
            <w:pPr>
              <w:rPr>
                <w:rFonts w:eastAsia="Batang" w:cs="Arial"/>
                <w:lang w:eastAsia="ko-KR"/>
              </w:rPr>
            </w:pPr>
          </w:p>
        </w:tc>
      </w:tr>
      <w:tr w:rsidR="00F72991"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72991" w:rsidRPr="00D95972" w:rsidRDefault="00F72991" w:rsidP="00F72991">
            <w:pPr>
              <w:rPr>
                <w:rFonts w:cs="Arial"/>
              </w:rPr>
            </w:pPr>
          </w:p>
        </w:tc>
        <w:tc>
          <w:tcPr>
            <w:tcW w:w="1317" w:type="dxa"/>
            <w:gridSpan w:val="2"/>
            <w:tcBorders>
              <w:bottom w:val="nil"/>
            </w:tcBorders>
            <w:shd w:val="clear" w:color="auto" w:fill="auto"/>
          </w:tcPr>
          <w:p w14:paraId="053BB7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72991" w:rsidRDefault="00F72991" w:rsidP="00F72991">
            <w:pPr>
              <w:rPr>
                <w:lang w:eastAsia="en-US"/>
              </w:rPr>
            </w:pPr>
          </w:p>
        </w:tc>
      </w:tr>
      <w:tr w:rsidR="00F72991"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72991" w:rsidRPr="00D95972" w:rsidRDefault="00F72991" w:rsidP="00F72991">
            <w:pPr>
              <w:rPr>
                <w:rFonts w:cs="Arial"/>
              </w:rPr>
            </w:pPr>
          </w:p>
        </w:tc>
        <w:tc>
          <w:tcPr>
            <w:tcW w:w="1317" w:type="dxa"/>
            <w:gridSpan w:val="2"/>
            <w:tcBorders>
              <w:bottom w:val="nil"/>
            </w:tcBorders>
            <w:shd w:val="clear" w:color="auto" w:fill="auto"/>
          </w:tcPr>
          <w:p w14:paraId="03BE6E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72991" w:rsidRDefault="00F72991" w:rsidP="00F72991">
            <w:pPr>
              <w:rPr>
                <w:lang w:eastAsia="en-US"/>
              </w:rPr>
            </w:pPr>
          </w:p>
        </w:tc>
      </w:tr>
      <w:tr w:rsidR="00F72991"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72991" w:rsidRPr="00214FC4" w:rsidRDefault="00F72991" w:rsidP="00F72991">
            <w:pPr>
              <w:rPr>
                <w:rFonts w:cs="Arial"/>
              </w:rPr>
            </w:pPr>
          </w:p>
        </w:tc>
        <w:tc>
          <w:tcPr>
            <w:tcW w:w="1317" w:type="dxa"/>
            <w:gridSpan w:val="2"/>
            <w:tcBorders>
              <w:bottom w:val="nil"/>
            </w:tcBorders>
            <w:shd w:val="clear" w:color="auto" w:fill="auto"/>
          </w:tcPr>
          <w:p w14:paraId="13870987" w14:textId="77777777" w:rsidR="00F72991" w:rsidRPr="009B062D" w:rsidRDefault="00F72991" w:rsidP="00F72991">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507BF96D" w14:textId="12A8D2A4"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F1CB3CC" w14:textId="7198EC29"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72991" w:rsidRPr="005D0826" w:rsidRDefault="00F72991" w:rsidP="00F72991">
            <w:pPr>
              <w:rPr>
                <w:rFonts w:eastAsia="Batang" w:cs="Arial"/>
                <w:lang w:eastAsia="ko-KR"/>
              </w:rPr>
            </w:pPr>
          </w:p>
        </w:tc>
      </w:tr>
      <w:tr w:rsidR="00F72991"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72991" w:rsidRPr="00D95972" w:rsidRDefault="00F72991" w:rsidP="00F72991">
            <w:pPr>
              <w:rPr>
                <w:rFonts w:cs="Arial"/>
              </w:rPr>
            </w:pPr>
          </w:p>
        </w:tc>
        <w:tc>
          <w:tcPr>
            <w:tcW w:w="1317" w:type="dxa"/>
            <w:gridSpan w:val="2"/>
            <w:tcBorders>
              <w:bottom w:val="nil"/>
            </w:tcBorders>
            <w:shd w:val="clear" w:color="auto" w:fill="auto"/>
          </w:tcPr>
          <w:p w14:paraId="322E4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BF296D"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139AA7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C4D3C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72991" w:rsidRDefault="00F72991" w:rsidP="00F72991">
            <w:pPr>
              <w:rPr>
                <w:rFonts w:eastAsia="Batang" w:cs="Arial"/>
                <w:lang w:eastAsia="ko-KR"/>
              </w:rPr>
            </w:pPr>
          </w:p>
        </w:tc>
      </w:tr>
      <w:tr w:rsidR="00F72991"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72991" w:rsidRPr="00D95972" w:rsidRDefault="00F72991" w:rsidP="00F72991">
            <w:pPr>
              <w:rPr>
                <w:rFonts w:cs="Arial"/>
              </w:rPr>
            </w:pPr>
          </w:p>
        </w:tc>
        <w:tc>
          <w:tcPr>
            <w:tcW w:w="1317" w:type="dxa"/>
            <w:gridSpan w:val="2"/>
            <w:tcBorders>
              <w:bottom w:val="nil"/>
            </w:tcBorders>
            <w:shd w:val="clear" w:color="auto" w:fill="auto"/>
          </w:tcPr>
          <w:p w14:paraId="66BDE7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57D106"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0BFEAB"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A358FD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72991" w:rsidRDefault="00F72991" w:rsidP="00F72991">
            <w:pPr>
              <w:rPr>
                <w:rFonts w:eastAsia="Batang" w:cs="Arial"/>
                <w:lang w:eastAsia="ko-KR"/>
              </w:rPr>
            </w:pPr>
          </w:p>
        </w:tc>
      </w:tr>
      <w:tr w:rsidR="00F72991"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72991" w:rsidRPr="00D95972" w:rsidRDefault="00F72991" w:rsidP="00F72991">
            <w:pPr>
              <w:rPr>
                <w:rFonts w:cs="Arial"/>
              </w:rPr>
            </w:pPr>
          </w:p>
        </w:tc>
        <w:tc>
          <w:tcPr>
            <w:tcW w:w="1317" w:type="dxa"/>
            <w:gridSpan w:val="2"/>
            <w:tcBorders>
              <w:bottom w:val="nil"/>
            </w:tcBorders>
            <w:shd w:val="clear" w:color="auto" w:fill="auto"/>
          </w:tcPr>
          <w:p w14:paraId="468EE6D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33B12E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06E50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0602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72991" w:rsidRPr="00D95972" w:rsidRDefault="00F72991" w:rsidP="00F72991">
            <w:pPr>
              <w:rPr>
                <w:rFonts w:eastAsia="Batang" w:cs="Arial"/>
                <w:lang w:eastAsia="ko-KR"/>
              </w:rPr>
            </w:pPr>
          </w:p>
        </w:tc>
      </w:tr>
      <w:tr w:rsidR="00F72991"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72991" w:rsidRPr="00D95972" w:rsidRDefault="00F72991" w:rsidP="00F7299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2A4FC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72991" w:rsidRDefault="00F72991" w:rsidP="00F72991">
            <w:pPr>
              <w:rPr>
                <w:rFonts w:cs="Arial"/>
                <w:color w:val="000000"/>
                <w:lang w:val="en-US"/>
              </w:rPr>
            </w:pPr>
            <w:r w:rsidRPr="00BC78BB">
              <w:rPr>
                <w:rFonts w:cs="Arial"/>
                <w:color w:val="000000"/>
                <w:lang w:val="en-US"/>
              </w:rPr>
              <w:t>Mission Critical system migration and interconnection</w:t>
            </w:r>
          </w:p>
          <w:p w14:paraId="57FBDC40" w14:textId="77777777" w:rsidR="00F72991" w:rsidRDefault="00F72991" w:rsidP="00F72991">
            <w:pPr>
              <w:rPr>
                <w:rFonts w:cs="Arial"/>
                <w:color w:val="000000"/>
                <w:lang w:val="en-US"/>
              </w:rPr>
            </w:pPr>
          </w:p>
          <w:p w14:paraId="743D742A" w14:textId="77777777" w:rsidR="00F72991" w:rsidRDefault="00F72991" w:rsidP="00F72991">
            <w:pPr>
              <w:rPr>
                <w:rFonts w:cs="Arial"/>
                <w:color w:val="000000"/>
                <w:lang w:val="en-US"/>
              </w:rPr>
            </w:pPr>
            <w:r>
              <w:rPr>
                <w:rFonts w:cs="Arial"/>
                <w:color w:val="000000"/>
                <w:lang w:val="en-US"/>
              </w:rPr>
              <w:t>Shifted from Rel-16</w:t>
            </w:r>
          </w:p>
          <w:p w14:paraId="749E6531" w14:textId="77777777" w:rsidR="00F72991" w:rsidRDefault="00F72991" w:rsidP="00F72991">
            <w:pPr>
              <w:rPr>
                <w:szCs w:val="16"/>
              </w:rPr>
            </w:pPr>
          </w:p>
          <w:p w14:paraId="7B9D0567" w14:textId="77777777" w:rsidR="00F72991" w:rsidRDefault="00F72991" w:rsidP="00F72991">
            <w:pPr>
              <w:rPr>
                <w:rFonts w:cs="Arial"/>
                <w:color w:val="000000"/>
                <w:lang w:val="en-US"/>
              </w:rPr>
            </w:pPr>
          </w:p>
          <w:p w14:paraId="51E54351" w14:textId="77777777" w:rsidR="00F72991" w:rsidRPr="00D95972" w:rsidRDefault="00F72991" w:rsidP="00F72991">
            <w:pPr>
              <w:rPr>
                <w:rFonts w:eastAsia="Batang" w:cs="Arial"/>
                <w:lang w:eastAsia="ko-KR"/>
              </w:rPr>
            </w:pPr>
          </w:p>
        </w:tc>
      </w:tr>
      <w:tr w:rsidR="00F72991"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72991" w:rsidRPr="00D95972" w:rsidRDefault="00F72991" w:rsidP="00F72991">
            <w:pPr>
              <w:rPr>
                <w:rFonts w:cs="Arial"/>
              </w:rPr>
            </w:pPr>
          </w:p>
        </w:tc>
        <w:tc>
          <w:tcPr>
            <w:tcW w:w="1317" w:type="dxa"/>
            <w:gridSpan w:val="2"/>
            <w:tcBorders>
              <w:bottom w:val="nil"/>
            </w:tcBorders>
            <w:shd w:val="clear" w:color="auto" w:fill="auto"/>
          </w:tcPr>
          <w:p w14:paraId="03F088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DB38155" w14:textId="680403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DF4043" w14:textId="3591B39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B13CD4" w14:textId="4ABC518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72991" w:rsidRPr="00D95972" w:rsidRDefault="00F72991" w:rsidP="00F72991">
            <w:pPr>
              <w:rPr>
                <w:rFonts w:eastAsia="Batang" w:cs="Arial"/>
                <w:lang w:eastAsia="ko-KR"/>
              </w:rPr>
            </w:pPr>
          </w:p>
        </w:tc>
      </w:tr>
      <w:tr w:rsidR="00F72991"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72991" w:rsidRPr="00D95972" w:rsidRDefault="00F72991" w:rsidP="00F72991">
            <w:pPr>
              <w:rPr>
                <w:rFonts w:cs="Arial"/>
              </w:rPr>
            </w:pPr>
          </w:p>
        </w:tc>
        <w:tc>
          <w:tcPr>
            <w:tcW w:w="1317" w:type="dxa"/>
            <w:gridSpan w:val="2"/>
            <w:tcBorders>
              <w:bottom w:val="nil"/>
            </w:tcBorders>
            <w:shd w:val="clear" w:color="auto" w:fill="auto"/>
          </w:tcPr>
          <w:p w14:paraId="0A382C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001E76" w14:textId="7D9AAD5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73C108" w14:textId="0038B7B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C133A4" w14:textId="7CFC904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72991" w:rsidRPr="00D95972" w:rsidRDefault="00F72991" w:rsidP="00F72991">
            <w:pPr>
              <w:rPr>
                <w:rFonts w:eastAsia="Batang" w:cs="Arial"/>
                <w:lang w:eastAsia="ko-KR"/>
              </w:rPr>
            </w:pPr>
          </w:p>
        </w:tc>
      </w:tr>
      <w:tr w:rsidR="00F72991"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72991" w:rsidRPr="00D95972" w:rsidRDefault="00F72991" w:rsidP="00F72991">
            <w:pPr>
              <w:rPr>
                <w:rFonts w:cs="Arial"/>
              </w:rPr>
            </w:pPr>
          </w:p>
        </w:tc>
        <w:tc>
          <w:tcPr>
            <w:tcW w:w="1317" w:type="dxa"/>
            <w:gridSpan w:val="2"/>
            <w:tcBorders>
              <w:bottom w:val="nil"/>
            </w:tcBorders>
            <w:shd w:val="clear" w:color="auto" w:fill="auto"/>
          </w:tcPr>
          <w:p w14:paraId="6B4F87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20759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2D479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320DDF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72991" w:rsidRPr="00D95972" w:rsidRDefault="00F72991" w:rsidP="00F72991">
            <w:pPr>
              <w:rPr>
                <w:rFonts w:eastAsia="Batang" w:cs="Arial"/>
                <w:lang w:eastAsia="ko-KR"/>
              </w:rPr>
            </w:pPr>
          </w:p>
        </w:tc>
      </w:tr>
      <w:tr w:rsidR="00F72991"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72991" w:rsidRPr="00D95972" w:rsidRDefault="00F72991" w:rsidP="00F72991">
            <w:pPr>
              <w:rPr>
                <w:rFonts w:cs="Arial"/>
              </w:rPr>
            </w:pPr>
          </w:p>
        </w:tc>
        <w:tc>
          <w:tcPr>
            <w:tcW w:w="1317" w:type="dxa"/>
            <w:gridSpan w:val="2"/>
            <w:tcBorders>
              <w:bottom w:val="nil"/>
            </w:tcBorders>
            <w:shd w:val="clear" w:color="auto" w:fill="auto"/>
          </w:tcPr>
          <w:p w14:paraId="4E1666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C600A1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E3FB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12190B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72991" w:rsidRPr="00D95972" w:rsidRDefault="00F72991" w:rsidP="00F72991">
            <w:pPr>
              <w:rPr>
                <w:rFonts w:eastAsia="Batang" w:cs="Arial"/>
                <w:lang w:eastAsia="ko-KR"/>
              </w:rPr>
            </w:pPr>
          </w:p>
        </w:tc>
      </w:tr>
      <w:tr w:rsidR="00F72991"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72991" w:rsidRPr="00D95972" w:rsidRDefault="00F72991" w:rsidP="00F72991">
            <w:pPr>
              <w:rPr>
                <w:rFonts w:cs="Arial"/>
              </w:rPr>
            </w:pPr>
          </w:p>
        </w:tc>
        <w:tc>
          <w:tcPr>
            <w:tcW w:w="1317" w:type="dxa"/>
            <w:gridSpan w:val="2"/>
            <w:tcBorders>
              <w:bottom w:val="nil"/>
            </w:tcBorders>
            <w:shd w:val="clear" w:color="auto" w:fill="auto"/>
          </w:tcPr>
          <w:p w14:paraId="5CFD32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951C6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1688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7DD68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72991" w:rsidRPr="00D95972" w:rsidRDefault="00F72991" w:rsidP="00F72991">
            <w:pPr>
              <w:rPr>
                <w:rFonts w:eastAsia="Batang" w:cs="Arial"/>
                <w:lang w:eastAsia="ko-KR"/>
              </w:rPr>
            </w:pPr>
          </w:p>
        </w:tc>
      </w:tr>
      <w:tr w:rsidR="00F72991"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72991" w:rsidRPr="00D95972" w:rsidRDefault="00F72991" w:rsidP="00F7299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2BEF0A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72991" w:rsidRDefault="00F72991" w:rsidP="00F72991">
            <w:pPr>
              <w:rPr>
                <w:rFonts w:cs="Arial"/>
                <w:color w:val="000000"/>
                <w:lang w:val="en-US"/>
              </w:rPr>
            </w:pPr>
            <w:r>
              <w:t>CT aspects of Enhanced Mission Critical Communication Interworking with Land Mobile Radio Systems</w:t>
            </w:r>
          </w:p>
          <w:p w14:paraId="41F615F5" w14:textId="77777777" w:rsidR="00F72991" w:rsidRDefault="00F72991" w:rsidP="00F72991">
            <w:pPr>
              <w:rPr>
                <w:rFonts w:cs="Arial"/>
                <w:color w:val="000000"/>
                <w:lang w:val="en-US"/>
              </w:rPr>
            </w:pPr>
          </w:p>
          <w:p w14:paraId="18B532AB" w14:textId="77777777" w:rsidR="00F72991" w:rsidRDefault="00F72991" w:rsidP="00F72991">
            <w:pPr>
              <w:rPr>
                <w:szCs w:val="16"/>
              </w:rPr>
            </w:pPr>
          </w:p>
          <w:p w14:paraId="7A659BB7" w14:textId="77777777" w:rsidR="00F72991" w:rsidRDefault="00F72991" w:rsidP="00F72991">
            <w:pPr>
              <w:rPr>
                <w:rFonts w:cs="Arial"/>
                <w:color w:val="000000"/>
              </w:rPr>
            </w:pPr>
          </w:p>
          <w:p w14:paraId="2713B444" w14:textId="49E96736" w:rsidR="00F72991" w:rsidRDefault="00F72991" w:rsidP="00F72991">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72991" w:rsidRPr="00D95972" w:rsidRDefault="00F72991" w:rsidP="00F72991">
            <w:pPr>
              <w:rPr>
                <w:rFonts w:eastAsia="Batang" w:cs="Arial"/>
                <w:lang w:eastAsia="ko-KR"/>
              </w:rPr>
            </w:pPr>
          </w:p>
        </w:tc>
      </w:tr>
      <w:tr w:rsidR="00F72991"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72991" w:rsidRPr="00D95972" w:rsidRDefault="00F72991" w:rsidP="00F72991">
            <w:pPr>
              <w:rPr>
                <w:rFonts w:cs="Arial"/>
              </w:rPr>
            </w:pPr>
          </w:p>
        </w:tc>
        <w:tc>
          <w:tcPr>
            <w:tcW w:w="1317" w:type="dxa"/>
            <w:gridSpan w:val="2"/>
            <w:tcBorders>
              <w:bottom w:val="nil"/>
            </w:tcBorders>
            <w:shd w:val="clear" w:color="auto" w:fill="auto"/>
          </w:tcPr>
          <w:p w14:paraId="207CF4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AC5A7C" w14:textId="10E0169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4B19C97" w14:textId="73FAD82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D10773" w14:textId="73A3F4F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72991" w:rsidRPr="00D95972" w:rsidRDefault="00F72991" w:rsidP="00F72991">
            <w:pPr>
              <w:rPr>
                <w:rFonts w:eastAsia="Batang" w:cs="Arial"/>
                <w:lang w:eastAsia="ko-KR"/>
              </w:rPr>
            </w:pPr>
          </w:p>
        </w:tc>
      </w:tr>
      <w:tr w:rsidR="00F72991"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72991" w:rsidRPr="00D95972" w:rsidRDefault="00F72991" w:rsidP="00F72991">
            <w:pPr>
              <w:rPr>
                <w:rFonts w:cs="Arial"/>
              </w:rPr>
            </w:pPr>
          </w:p>
        </w:tc>
        <w:tc>
          <w:tcPr>
            <w:tcW w:w="1317" w:type="dxa"/>
            <w:gridSpan w:val="2"/>
            <w:tcBorders>
              <w:bottom w:val="nil"/>
            </w:tcBorders>
            <w:shd w:val="clear" w:color="auto" w:fill="auto"/>
          </w:tcPr>
          <w:p w14:paraId="6584B6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5B0793" w14:textId="5A423BE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A34584" w14:textId="2F84C9E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8AEB4D1" w14:textId="7FCE7C5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72991" w:rsidRPr="00D95972" w:rsidRDefault="00F72991" w:rsidP="00F72991">
            <w:pPr>
              <w:rPr>
                <w:rFonts w:eastAsia="Batang" w:cs="Arial"/>
                <w:lang w:eastAsia="ko-KR"/>
              </w:rPr>
            </w:pPr>
          </w:p>
        </w:tc>
      </w:tr>
      <w:tr w:rsidR="00F72991"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72991" w:rsidRPr="00D95972" w:rsidRDefault="00F72991" w:rsidP="00F72991">
            <w:pPr>
              <w:rPr>
                <w:rFonts w:cs="Arial"/>
              </w:rPr>
            </w:pPr>
          </w:p>
        </w:tc>
        <w:tc>
          <w:tcPr>
            <w:tcW w:w="1317" w:type="dxa"/>
            <w:gridSpan w:val="2"/>
            <w:tcBorders>
              <w:bottom w:val="nil"/>
            </w:tcBorders>
            <w:shd w:val="clear" w:color="auto" w:fill="auto"/>
          </w:tcPr>
          <w:p w14:paraId="6AE2DA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F28A3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C66D3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57E7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72991" w:rsidRPr="00D95972" w:rsidRDefault="00F72991" w:rsidP="00F72991">
            <w:pPr>
              <w:rPr>
                <w:rFonts w:eastAsia="Batang" w:cs="Arial"/>
                <w:lang w:eastAsia="ko-KR"/>
              </w:rPr>
            </w:pPr>
          </w:p>
        </w:tc>
      </w:tr>
      <w:tr w:rsidR="00F72991"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72991" w:rsidRPr="00D95972" w:rsidRDefault="00F72991" w:rsidP="00F72991">
            <w:pPr>
              <w:rPr>
                <w:rFonts w:cs="Arial"/>
              </w:rPr>
            </w:pPr>
          </w:p>
        </w:tc>
        <w:tc>
          <w:tcPr>
            <w:tcW w:w="1317" w:type="dxa"/>
            <w:gridSpan w:val="2"/>
            <w:tcBorders>
              <w:bottom w:val="nil"/>
            </w:tcBorders>
            <w:shd w:val="clear" w:color="auto" w:fill="auto"/>
          </w:tcPr>
          <w:p w14:paraId="254BC8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4F5AE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52FCB5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9847E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72991" w:rsidRPr="00D95972" w:rsidRDefault="00F72991" w:rsidP="00F72991">
            <w:pPr>
              <w:rPr>
                <w:rFonts w:eastAsia="Batang" w:cs="Arial"/>
                <w:lang w:eastAsia="ko-KR"/>
              </w:rPr>
            </w:pPr>
          </w:p>
        </w:tc>
      </w:tr>
      <w:tr w:rsidR="00F72991"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72991" w:rsidRPr="00D95972" w:rsidRDefault="00F72991" w:rsidP="00F7299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28F686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72991" w:rsidRDefault="00F72991" w:rsidP="00F7299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72991" w:rsidRDefault="00F72991" w:rsidP="00F72991">
            <w:pPr>
              <w:rPr>
                <w:rFonts w:cs="Arial"/>
                <w:color w:val="000000"/>
                <w:lang w:val="en-US"/>
              </w:rPr>
            </w:pPr>
          </w:p>
          <w:p w14:paraId="7A3E8266" w14:textId="77777777"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72991" w:rsidRDefault="00F72991" w:rsidP="00F72991">
            <w:pPr>
              <w:rPr>
                <w:szCs w:val="16"/>
              </w:rPr>
            </w:pPr>
          </w:p>
          <w:p w14:paraId="7C965689" w14:textId="77777777" w:rsidR="00F72991" w:rsidRDefault="00F72991" w:rsidP="00F72991">
            <w:pPr>
              <w:rPr>
                <w:rFonts w:cs="Arial"/>
                <w:color w:val="000000"/>
              </w:rPr>
            </w:pPr>
          </w:p>
          <w:p w14:paraId="2E82C812" w14:textId="77777777" w:rsidR="00F72991" w:rsidRDefault="00F72991" w:rsidP="00F72991">
            <w:pPr>
              <w:rPr>
                <w:rFonts w:cs="Arial"/>
                <w:color w:val="000000"/>
                <w:lang w:val="en-US"/>
              </w:rPr>
            </w:pPr>
          </w:p>
          <w:p w14:paraId="6A422F95" w14:textId="77777777" w:rsidR="00F72991" w:rsidRPr="00D95972" w:rsidRDefault="00F72991" w:rsidP="00F72991">
            <w:pPr>
              <w:rPr>
                <w:rFonts w:eastAsia="Batang" w:cs="Arial"/>
                <w:lang w:eastAsia="ko-KR"/>
              </w:rPr>
            </w:pPr>
          </w:p>
        </w:tc>
      </w:tr>
      <w:tr w:rsidR="00F72991"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F72991" w:rsidRPr="00D95972" w:rsidRDefault="00F72991" w:rsidP="00F72991">
            <w:pPr>
              <w:rPr>
                <w:rFonts w:cs="Arial"/>
              </w:rPr>
            </w:pPr>
          </w:p>
        </w:tc>
        <w:tc>
          <w:tcPr>
            <w:tcW w:w="1317" w:type="dxa"/>
            <w:gridSpan w:val="2"/>
            <w:tcBorders>
              <w:bottom w:val="nil"/>
            </w:tcBorders>
            <w:shd w:val="clear" w:color="auto" w:fill="auto"/>
          </w:tcPr>
          <w:p w14:paraId="1AECA8F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1AA476" w14:textId="3431B244" w:rsidR="00F72991" w:rsidRPr="00D95972" w:rsidRDefault="00F72991" w:rsidP="00F72991">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F72991" w:rsidRPr="00D95972" w:rsidRDefault="00F72991" w:rsidP="00F72991">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430B94" w:rsidRDefault="00430B94" w:rsidP="00F72991">
            <w:pPr>
              <w:rPr>
                <w:rFonts w:eastAsia="Batang" w:cs="Arial"/>
                <w:lang w:eastAsia="ko-KR"/>
              </w:rPr>
            </w:pPr>
            <w:r>
              <w:rPr>
                <w:rFonts w:eastAsia="Batang" w:cs="Arial"/>
                <w:lang w:eastAsia="ko-KR"/>
              </w:rPr>
              <w:t>Withdrawn</w:t>
            </w:r>
          </w:p>
          <w:p w14:paraId="5BC9F213" w14:textId="411FCBD7" w:rsidR="00F72991" w:rsidRPr="00D95972" w:rsidRDefault="00F72991" w:rsidP="00F72991">
            <w:pPr>
              <w:rPr>
                <w:rFonts w:eastAsia="Batang" w:cs="Arial"/>
                <w:lang w:eastAsia="ko-KR"/>
              </w:rPr>
            </w:pPr>
          </w:p>
        </w:tc>
      </w:tr>
      <w:tr w:rsidR="00F72991"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F72991" w:rsidRPr="00D95972" w:rsidRDefault="00F72991" w:rsidP="00F72991">
            <w:pPr>
              <w:rPr>
                <w:rFonts w:cs="Arial"/>
              </w:rPr>
            </w:pPr>
          </w:p>
        </w:tc>
        <w:tc>
          <w:tcPr>
            <w:tcW w:w="1317" w:type="dxa"/>
            <w:gridSpan w:val="2"/>
            <w:tcBorders>
              <w:bottom w:val="nil"/>
            </w:tcBorders>
            <w:shd w:val="clear" w:color="auto" w:fill="auto"/>
          </w:tcPr>
          <w:p w14:paraId="4AB1A3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EC9466" w14:textId="76BA3201" w:rsidR="00F72991" w:rsidRPr="00D95972" w:rsidRDefault="00F72991" w:rsidP="00F72991">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F72991" w:rsidRPr="00D95972" w:rsidRDefault="00F72991" w:rsidP="00F72991">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430B94" w:rsidRDefault="00430B94" w:rsidP="00F72991">
            <w:pPr>
              <w:rPr>
                <w:rFonts w:eastAsia="Batang" w:cs="Arial"/>
                <w:lang w:eastAsia="ko-KR"/>
              </w:rPr>
            </w:pPr>
            <w:r>
              <w:rPr>
                <w:rFonts w:eastAsia="Batang" w:cs="Arial"/>
                <w:lang w:eastAsia="ko-KR"/>
              </w:rPr>
              <w:t>Withdrawn</w:t>
            </w:r>
          </w:p>
          <w:p w14:paraId="1F731367" w14:textId="3A9B2935" w:rsidR="00F72991" w:rsidRPr="00D95972" w:rsidRDefault="00F72991" w:rsidP="00F72991">
            <w:pPr>
              <w:rPr>
                <w:rFonts w:eastAsia="Batang" w:cs="Arial"/>
                <w:lang w:eastAsia="ko-KR"/>
              </w:rPr>
            </w:pPr>
          </w:p>
        </w:tc>
      </w:tr>
      <w:tr w:rsidR="00F72991"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72991" w:rsidRPr="00D95972" w:rsidRDefault="00F72991" w:rsidP="00F72991">
            <w:pPr>
              <w:rPr>
                <w:rFonts w:cs="Arial"/>
              </w:rPr>
            </w:pPr>
          </w:p>
        </w:tc>
        <w:tc>
          <w:tcPr>
            <w:tcW w:w="1317" w:type="dxa"/>
            <w:gridSpan w:val="2"/>
            <w:tcBorders>
              <w:bottom w:val="nil"/>
            </w:tcBorders>
            <w:shd w:val="clear" w:color="auto" w:fill="auto"/>
          </w:tcPr>
          <w:p w14:paraId="3598BE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FE071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291AE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D1DF2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72991" w:rsidRPr="00D95972" w:rsidRDefault="00F72991" w:rsidP="00F72991">
            <w:pPr>
              <w:rPr>
                <w:rFonts w:eastAsia="Batang" w:cs="Arial"/>
                <w:lang w:eastAsia="ko-KR"/>
              </w:rPr>
            </w:pPr>
          </w:p>
        </w:tc>
      </w:tr>
      <w:tr w:rsidR="00F72991"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72991" w:rsidRPr="00D95972" w:rsidRDefault="00F72991" w:rsidP="00F72991">
            <w:pPr>
              <w:rPr>
                <w:rFonts w:cs="Arial"/>
              </w:rPr>
            </w:pPr>
          </w:p>
        </w:tc>
        <w:tc>
          <w:tcPr>
            <w:tcW w:w="1317" w:type="dxa"/>
            <w:gridSpan w:val="2"/>
            <w:tcBorders>
              <w:bottom w:val="nil"/>
            </w:tcBorders>
            <w:shd w:val="clear" w:color="auto" w:fill="auto"/>
          </w:tcPr>
          <w:p w14:paraId="6D9034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31A1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C29A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DB2B6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72991" w:rsidRPr="00D95972" w:rsidRDefault="00F72991" w:rsidP="00F72991">
            <w:pPr>
              <w:rPr>
                <w:rFonts w:eastAsia="Batang" w:cs="Arial"/>
                <w:lang w:eastAsia="ko-KR"/>
              </w:rPr>
            </w:pPr>
          </w:p>
        </w:tc>
      </w:tr>
      <w:tr w:rsidR="00F72991"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72991" w:rsidRPr="00D95972" w:rsidRDefault="00F72991" w:rsidP="00F72991">
            <w:pPr>
              <w:rPr>
                <w:rFonts w:cs="Arial"/>
              </w:rPr>
            </w:pPr>
          </w:p>
        </w:tc>
        <w:tc>
          <w:tcPr>
            <w:tcW w:w="1317" w:type="dxa"/>
            <w:gridSpan w:val="2"/>
            <w:tcBorders>
              <w:bottom w:val="nil"/>
            </w:tcBorders>
            <w:shd w:val="clear" w:color="auto" w:fill="auto"/>
          </w:tcPr>
          <w:p w14:paraId="31A60C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A3C596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AF28B0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D253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72991" w:rsidRPr="00D95972" w:rsidRDefault="00F72991" w:rsidP="00F72991">
            <w:pPr>
              <w:rPr>
                <w:rFonts w:eastAsia="Batang" w:cs="Arial"/>
                <w:lang w:eastAsia="ko-KR"/>
              </w:rPr>
            </w:pPr>
          </w:p>
        </w:tc>
      </w:tr>
      <w:tr w:rsidR="00F72991"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72991" w:rsidRPr="00D95972" w:rsidRDefault="00F72991" w:rsidP="00F72991">
            <w:pPr>
              <w:rPr>
                <w:rFonts w:cs="Arial"/>
              </w:rPr>
            </w:pPr>
          </w:p>
        </w:tc>
        <w:tc>
          <w:tcPr>
            <w:tcW w:w="1317" w:type="dxa"/>
            <w:gridSpan w:val="2"/>
            <w:tcBorders>
              <w:bottom w:val="nil"/>
            </w:tcBorders>
            <w:shd w:val="clear" w:color="auto" w:fill="auto"/>
          </w:tcPr>
          <w:p w14:paraId="3EA73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42D9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BEF79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2D318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72991" w:rsidRPr="00D95972" w:rsidRDefault="00F72991" w:rsidP="00F72991">
            <w:pPr>
              <w:rPr>
                <w:rFonts w:eastAsia="Batang" w:cs="Arial"/>
                <w:lang w:eastAsia="ko-KR"/>
              </w:rPr>
            </w:pPr>
          </w:p>
        </w:tc>
      </w:tr>
      <w:tr w:rsidR="00F72991"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72991" w:rsidRPr="00D95972" w:rsidRDefault="00F72991" w:rsidP="00F7299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66721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72991" w:rsidRDefault="00F72991" w:rsidP="00F7299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72991" w:rsidRDefault="00F72991" w:rsidP="00F72991">
            <w:pPr>
              <w:rPr>
                <w:rFonts w:cs="Arial"/>
                <w:color w:val="000000"/>
                <w:lang w:val="en-US"/>
              </w:rPr>
            </w:pPr>
          </w:p>
          <w:p w14:paraId="79243B50" w14:textId="77777777" w:rsidR="00F72991" w:rsidRDefault="00F72991" w:rsidP="00F72991">
            <w:pPr>
              <w:rPr>
                <w:szCs w:val="16"/>
              </w:rPr>
            </w:pPr>
          </w:p>
          <w:p w14:paraId="7E046BD0" w14:textId="77777777" w:rsidR="00F72991" w:rsidRDefault="00F72991" w:rsidP="00F72991">
            <w:pPr>
              <w:rPr>
                <w:rFonts w:cs="Arial"/>
                <w:color w:val="000000"/>
              </w:rPr>
            </w:pPr>
          </w:p>
          <w:p w14:paraId="0AA8FF3B" w14:textId="77777777" w:rsidR="00F72991" w:rsidRDefault="00F72991" w:rsidP="00F72991">
            <w:pPr>
              <w:rPr>
                <w:rFonts w:cs="Arial"/>
                <w:color w:val="000000"/>
                <w:lang w:val="en-US"/>
              </w:rPr>
            </w:pPr>
          </w:p>
          <w:p w14:paraId="105426DF" w14:textId="77777777" w:rsidR="00F72991" w:rsidRPr="00D95972" w:rsidRDefault="00F72991" w:rsidP="00F72991">
            <w:pPr>
              <w:rPr>
                <w:rFonts w:eastAsia="Batang" w:cs="Arial"/>
                <w:lang w:eastAsia="ko-KR"/>
              </w:rPr>
            </w:pPr>
          </w:p>
        </w:tc>
      </w:tr>
      <w:tr w:rsidR="00F72991" w:rsidRPr="00D95972" w14:paraId="7293F248" w14:textId="77777777" w:rsidTr="00CB0873">
        <w:tc>
          <w:tcPr>
            <w:tcW w:w="976" w:type="dxa"/>
            <w:tcBorders>
              <w:left w:val="thinThickThinSmallGap" w:sz="24" w:space="0" w:color="auto"/>
              <w:bottom w:val="nil"/>
            </w:tcBorders>
            <w:shd w:val="clear" w:color="auto" w:fill="auto"/>
          </w:tcPr>
          <w:p w14:paraId="4220C39B" w14:textId="77777777" w:rsidR="00F72991" w:rsidRPr="00D95972" w:rsidRDefault="00F72991" w:rsidP="00F72991">
            <w:pPr>
              <w:rPr>
                <w:rFonts w:cs="Arial"/>
              </w:rPr>
            </w:pPr>
          </w:p>
        </w:tc>
        <w:tc>
          <w:tcPr>
            <w:tcW w:w="1317" w:type="dxa"/>
            <w:gridSpan w:val="2"/>
            <w:tcBorders>
              <w:bottom w:val="nil"/>
            </w:tcBorders>
            <w:shd w:val="clear" w:color="auto" w:fill="auto"/>
          </w:tcPr>
          <w:p w14:paraId="7DFCF50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515167" w14:textId="7E4CBC63" w:rsidR="00F72991" w:rsidRDefault="00635E66" w:rsidP="00F72991">
            <w:pPr>
              <w:overflowPunct/>
              <w:autoSpaceDE/>
              <w:autoSpaceDN/>
              <w:adjustRightInd/>
              <w:textAlignment w:val="auto"/>
            </w:pPr>
            <w:hyperlink r:id="rId394" w:history="1">
              <w:r w:rsidR="00F72991">
                <w:rPr>
                  <w:rStyle w:val="Hyperlink"/>
                </w:rPr>
                <w:t>C1-224583</w:t>
              </w:r>
            </w:hyperlink>
          </w:p>
        </w:tc>
        <w:tc>
          <w:tcPr>
            <w:tcW w:w="4191" w:type="dxa"/>
            <w:gridSpan w:val="3"/>
            <w:tcBorders>
              <w:top w:val="single" w:sz="4" w:space="0" w:color="auto"/>
              <w:bottom w:val="single" w:sz="4" w:space="0" w:color="auto"/>
            </w:tcBorders>
            <w:shd w:val="clear" w:color="auto" w:fill="FFFF00"/>
          </w:tcPr>
          <w:p w14:paraId="06ACD56E" w14:textId="5DF9B17D" w:rsidR="00F72991" w:rsidRDefault="00F72991" w:rsidP="00F72991">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4F1AFA73" w:rsidR="00F72991" w:rsidRDefault="00F72991" w:rsidP="00F7299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5906F926" w:rsidR="00F72991" w:rsidRDefault="00F72991" w:rsidP="00F72991">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F72991" w:rsidRDefault="00F72991" w:rsidP="00F72991">
            <w:pPr>
              <w:rPr>
                <w:rFonts w:eastAsia="Batang" w:cs="Arial"/>
                <w:lang w:eastAsia="ko-KR"/>
              </w:rPr>
            </w:pPr>
          </w:p>
        </w:tc>
      </w:tr>
      <w:tr w:rsidR="00F72991" w:rsidRPr="00D95972" w14:paraId="6092D777" w14:textId="77777777" w:rsidTr="00CB0873">
        <w:tc>
          <w:tcPr>
            <w:tcW w:w="976" w:type="dxa"/>
            <w:tcBorders>
              <w:left w:val="thinThickThinSmallGap" w:sz="24" w:space="0" w:color="auto"/>
              <w:bottom w:val="nil"/>
            </w:tcBorders>
            <w:shd w:val="clear" w:color="auto" w:fill="auto"/>
          </w:tcPr>
          <w:p w14:paraId="740E2564" w14:textId="77777777" w:rsidR="00F72991" w:rsidRPr="00D95972" w:rsidRDefault="00F72991" w:rsidP="00F72991">
            <w:pPr>
              <w:rPr>
                <w:rFonts w:cs="Arial"/>
              </w:rPr>
            </w:pPr>
          </w:p>
        </w:tc>
        <w:tc>
          <w:tcPr>
            <w:tcW w:w="1317" w:type="dxa"/>
            <w:gridSpan w:val="2"/>
            <w:tcBorders>
              <w:bottom w:val="nil"/>
            </w:tcBorders>
            <w:shd w:val="clear" w:color="auto" w:fill="auto"/>
          </w:tcPr>
          <w:p w14:paraId="5DBD5C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93496F" w14:textId="33DF80DD" w:rsidR="00F72991" w:rsidRDefault="00635E66" w:rsidP="00F72991">
            <w:pPr>
              <w:overflowPunct/>
              <w:autoSpaceDE/>
              <w:autoSpaceDN/>
              <w:adjustRightInd/>
              <w:textAlignment w:val="auto"/>
            </w:pPr>
            <w:hyperlink r:id="rId395" w:history="1">
              <w:r w:rsidR="00F72991">
                <w:rPr>
                  <w:rStyle w:val="Hyperlink"/>
                </w:rPr>
                <w:t>C1-224584</w:t>
              </w:r>
            </w:hyperlink>
          </w:p>
        </w:tc>
        <w:tc>
          <w:tcPr>
            <w:tcW w:w="4191" w:type="dxa"/>
            <w:gridSpan w:val="3"/>
            <w:tcBorders>
              <w:top w:val="single" w:sz="4" w:space="0" w:color="auto"/>
              <w:bottom w:val="single" w:sz="4" w:space="0" w:color="auto"/>
            </w:tcBorders>
            <w:shd w:val="clear" w:color="auto" w:fill="FFFF00"/>
          </w:tcPr>
          <w:p w14:paraId="61750F79" w14:textId="287FA2DA" w:rsidR="00F72991" w:rsidRDefault="00F72991" w:rsidP="00F72991">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62DF813A" w14:textId="4397402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36D79F8" w14:textId="1C85633A" w:rsidR="00F72991" w:rsidRDefault="00F72991" w:rsidP="00F72991">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E827" w14:textId="77777777" w:rsidR="00F72991" w:rsidRDefault="00F72991" w:rsidP="00F72991">
            <w:pPr>
              <w:rPr>
                <w:rFonts w:eastAsia="Batang" w:cs="Arial"/>
                <w:lang w:eastAsia="ko-KR"/>
              </w:rPr>
            </w:pPr>
          </w:p>
        </w:tc>
      </w:tr>
      <w:tr w:rsidR="00F72991" w:rsidRPr="00D95972" w14:paraId="36653472" w14:textId="77777777" w:rsidTr="00A34EF2">
        <w:tc>
          <w:tcPr>
            <w:tcW w:w="976" w:type="dxa"/>
            <w:tcBorders>
              <w:left w:val="thinThickThinSmallGap" w:sz="24" w:space="0" w:color="auto"/>
              <w:bottom w:val="nil"/>
            </w:tcBorders>
            <w:shd w:val="clear" w:color="auto" w:fill="auto"/>
          </w:tcPr>
          <w:p w14:paraId="25216A18" w14:textId="77777777" w:rsidR="00F72991" w:rsidRPr="00D95972" w:rsidRDefault="00F72991" w:rsidP="00F72991">
            <w:pPr>
              <w:rPr>
                <w:rFonts w:cs="Arial"/>
              </w:rPr>
            </w:pPr>
          </w:p>
        </w:tc>
        <w:tc>
          <w:tcPr>
            <w:tcW w:w="1317" w:type="dxa"/>
            <w:gridSpan w:val="2"/>
            <w:tcBorders>
              <w:bottom w:val="nil"/>
            </w:tcBorders>
            <w:shd w:val="clear" w:color="auto" w:fill="auto"/>
          </w:tcPr>
          <w:p w14:paraId="0DEFE2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6C5A34E" w14:textId="76432590" w:rsidR="00F72991" w:rsidRDefault="00635E66" w:rsidP="00F72991">
            <w:pPr>
              <w:overflowPunct/>
              <w:autoSpaceDE/>
              <w:autoSpaceDN/>
              <w:adjustRightInd/>
              <w:textAlignment w:val="auto"/>
            </w:pPr>
            <w:hyperlink r:id="rId396" w:history="1">
              <w:r w:rsidR="00F72991">
                <w:rPr>
                  <w:rStyle w:val="Hyperlink"/>
                </w:rPr>
                <w:t>C1-224585</w:t>
              </w:r>
            </w:hyperlink>
          </w:p>
        </w:tc>
        <w:tc>
          <w:tcPr>
            <w:tcW w:w="4191" w:type="dxa"/>
            <w:gridSpan w:val="3"/>
            <w:tcBorders>
              <w:top w:val="single" w:sz="4" w:space="0" w:color="auto"/>
              <w:bottom w:val="single" w:sz="4" w:space="0" w:color="auto"/>
            </w:tcBorders>
            <w:shd w:val="clear" w:color="auto" w:fill="FFFF00"/>
          </w:tcPr>
          <w:p w14:paraId="2716CCF1" w14:textId="1C61B7C8" w:rsidR="00F72991" w:rsidRDefault="00F72991" w:rsidP="00F72991">
            <w:pPr>
              <w:rPr>
                <w:rFonts w:cs="Arial"/>
              </w:rPr>
            </w:pPr>
            <w:r>
              <w:rPr>
                <w:rFonts w:cs="Arial"/>
              </w:rPr>
              <w:t xml:space="preserve">Correcting </w:t>
            </w:r>
            <w:proofErr w:type="spellStart"/>
            <w:r>
              <w:rPr>
                <w:rFonts w:cs="Arial"/>
              </w:rPr>
              <w:t>MCData</w:t>
            </w:r>
            <w:proofErr w:type="spellEnd"/>
            <w:r>
              <w:rPr>
                <w:rFonts w:cs="Arial"/>
              </w:rPr>
              <w:t xml:space="preserve"> user profile MO below </w:t>
            </w:r>
            <w:proofErr w:type="spellStart"/>
            <w:r>
              <w:rPr>
                <w:rFonts w:cs="Arial"/>
              </w:rPr>
              <w:t>IPInformation</w:t>
            </w:r>
            <w:proofErr w:type="spellEnd"/>
          </w:p>
        </w:tc>
        <w:tc>
          <w:tcPr>
            <w:tcW w:w="1767" w:type="dxa"/>
            <w:tcBorders>
              <w:top w:val="single" w:sz="4" w:space="0" w:color="auto"/>
              <w:bottom w:val="single" w:sz="4" w:space="0" w:color="auto"/>
            </w:tcBorders>
            <w:shd w:val="clear" w:color="auto" w:fill="FFFF00"/>
          </w:tcPr>
          <w:p w14:paraId="30C0F8B7" w14:textId="6BD4463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6126309" w14:textId="4996FF5A" w:rsidR="00F72991" w:rsidRDefault="00F72991" w:rsidP="00F72991">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E5950" w14:textId="77777777" w:rsidR="00F72991" w:rsidRDefault="00F72991" w:rsidP="00F72991">
            <w:pPr>
              <w:rPr>
                <w:rFonts w:eastAsia="Batang" w:cs="Arial"/>
                <w:lang w:eastAsia="ko-KR"/>
              </w:rPr>
            </w:pPr>
          </w:p>
        </w:tc>
      </w:tr>
      <w:tr w:rsidR="00F72991" w:rsidRPr="00D95972" w14:paraId="2065A70B" w14:textId="77777777" w:rsidTr="00A34EF2">
        <w:tc>
          <w:tcPr>
            <w:tcW w:w="976" w:type="dxa"/>
            <w:tcBorders>
              <w:left w:val="thinThickThinSmallGap" w:sz="24" w:space="0" w:color="auto"/>
              <w:bottom w:val="nil"/>
            </w:tcBorders>
            <w:shd w:val="clear" w:color="auto" w:fill="auto"/>
          </w:tcPr>
          <w:p w14:paraId="32592DC2" w14:textId="77777777" w:rsidR="00F72991" w:rsidRPr="00D95972" w:rsidRDefault="00F72991" w:rsidP="00F72991">
            <w:pPr>
              <w:rPr>
                <w:rFonts w:cs="Arial"/>
              </w:rPr>
            </w:pPr>
          </w:p>
        </w:tc>
        <w:tc>
          <w:tcPr>
            <w:tcW w:w="1317" w:type="dxa"/>
            <w:gridSpan w:val="2"/>
            <w:tcBorders>
              <w:bottom w:val="nil"/>
            </w:tcBorders>
            <w:shd w:val="clear" w:color="auto" w:fill="auto"/>
          </w:tcPr>
          <w:p w14:paraId="223D4A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50FDD3" w14:textId="5CF711C7" w:rsidR="00F72991" w:rsidRDefault="00635E66" w:rsidP="00F72991">
            <w:pPr>
              <w:overflowPunct/>
              <w:autoSpaceDE/>
              <w:autoSpaceDN/>
              <w:adjustRightInd/>
              <w:textAlignment w:val="auto"/>
            </w:pPr>
            <w:hyperlink r:id="rId397" w:history="1">
              <w:r w:rsidR="00F72991">
                <w:rPr>
                  <w:rStyle w:val="Hyperlink"/>
                </w:rPr>
                <w:t>C1-225016</w:t>
              </w:r>
            </w:hyperlink>
          </w:p>
        </w:tc>
        <w:tc>
          <w:tcPr>
            <w:tcW w:w="4191" w:type="dxa"/>
            <w:gridSpan w:val="3"/>
            <w:tcBorders>
              <w:top w:val="single" w:sz="4" w:space="0" w:color="auto"/>
              <w:bottom w:val="single" w:sz="4" w:space="0" w:color="auto"/>
            </w:tcBorders>
            <w:shd w:val="clear" w:color="auto" w:fill="FFFF00"/>
          </w:tcPr>
          <w:p w14:paraId="52263F79" w14:textId="2872276E" w:rsidR="00F72991" w:rsidRDefault="00F72991" w:rsidP="00F72991">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05DEB29" w14:textId="3E5F63BA" w:rsidR="00F72991"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E135471" w14:textId="6C81BC52" w:rsidR="00F72991" w:rsidRDefault="00F72991" w:rsidP="00F72991">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5701" w14:textId="77777777" w:rsidR="00F72991" w:rsidRDefault="00F72991" w:rsidP="00F72991">
            <w:pPr>
              <w:rPr>
                <w:rFonts w:eastAsia="Batang" w:cs="Arial"/>
                <w:lang w:eastAsia="ko-KR"/>
              </w:rPr>
            </w:pPr>
          </w:p>
        </w:tc>
      </w:tr>
      <w:tr w:rsidR="00F72991" w:rsidRPr="00D95972" w14:paraId="3808E161" w14:textId="77777777" w:rsidTr="00A34EF2">
        <w:tc>
          <w:tcPr>
            <w:tcW w:w="976" w:type="dxa"/>
            <w:tcBorders>
              <w:left w:val="thinThickThinSmallGap" w:sz="24" w:space="0" w:color="auto"/>
              <w:bottom w:val="nil"/>
            </w:tcBorders>
            <w:shd w:val="clear" w:color="auto" w:fill="auto"/>
          </w:tcPr>
          <w:p w14:paraId="6E2C668D" w14:textId="77777777" w:rsidR="00F72991" w:rsidRPr="00D95972" w:rsidRDefault="00F72991" w:rsidP="00F72991">
            <w:pPr>
              <w:rPr>
                <w:rFonts w:cs="Arial"/>
              </w:rPr>
            </w:pPr>
          </w:p>
        </w:tc>
        <w:tc>
          <w:tcPr>
            <w:tcW w:w="1317" w:type="dxa"/>
            <w:gridSpan w:val="2"/>
            <w:tcBorders>
              <w:bottom w:val="nil"/>
            </w:tcBorders>
            <w:shd w:val="clear" w:color="auto" w:fill="auto"/>
          </w:tcPr>
          <w:p w14:paraId="386722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793915D" w14:textId="2F98D1D6" w:rsidR="00F72991" w:rsidRDefault="00635E66" w:rsidP="00F72991">
            <w:pPr>
              <w:overflowPunct/>
              <w:autoSpaceDE/>
              <w:autoSpaceDN/>
              <w:adjustRightInd/>
              <w:textAlignment w:val="auto"/>
            </w:pPr>
            <w:hyperlink r:id="rId398" w:history="1">
              <w:r w:rsidR="00F72991">
                <w:rPr>
                  <w:rStyle w:val="Hyperlink"/>
                </w:rPr>
                <w:t>C1-225049</w:t>
              </w:r>
            </w:hyperlink>
          </w:p>
        </w:tc>
        <w:tc>
          <w:tcPr>
            <w:tcW w:w="4191" w:type="dxa"/>
            <w:gridSpan w:val="3"/>
            <w:tcBorders>
              <w:top w:val="single" w:sz="4" w:space="0" w:color="auto"/>
              <w:bottom w:val="single" w:sz="4" w:space="0" w:color="auto"/>
            </w:tcBorders>
            <w:shd w:val="clear" w:color="auto" w:fill="FFFF00"/>
          </w:tcPr>
          <w:p w14:paraId="233C81CA" w14:textId="6F99BEA5" w:rsidR="00F72991" w:rsidRDefault="00F72991" w:rsidP="00F72991">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634BF687" w14:textId="7833A82A"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D7234" w14:textId="70C74692" w:rsidR="00F72991" w:rsidRDefault="00F72991" w:rsidP="00F72991">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AEF" w14:textId="77777777" w:rsidR="00F72991" w:rsidRDefault="00F72991" w:rsidP="00F72991">
            <w:pPr>
              <w:rPr>
                <w:rFonts w:eastAsia="Batang" w:cs="Arial"/>
                <w:lang w:eastAsia="ko-KR"/>
              </w:rPr>
            </w:pPr>
          </w:p>
        </w:tc>
      </w:tr>
      <w:tr w:rsidR="00F72991" w:rsidRPr="00D95972" w14:paraId="5FB5FF41" w14:textId="77777777" w:rsidTr="00A34EF2">
        <w:tc>
          <w:tcPr>
            <w:tcW w:w="976" w:type="dxa"/>
            <w:tcBorders>
              <w:left w:val="thinThickThinSmallGap" w:sz="24" w:space="0" w:color="auto"/>
              <w:bottom w:val="nil"/>
            </w:tcBorders>
            <w:shd w:val="clear" w:color="auto" w:fill="auto"/>
          </w:tcPr>
          <w:p w14:paraId="3F91D97D" w14:textId="77777777" w:rsidR="00F72991" w:rsidRPr="00D95972" w:rsidRDefault="00F72991" w:rsidP="00F72991">
            <w:pPr>
              <w:rPr>
                <w:rFonts w:cs="Arial"/>
              </w:rPr>
            </w:pPr>
          </w:p>
        </w:tc>
        <w:tc>
          <w:tcPr>
            <w:tcW w:w="1317" w:type="dxa"/>
            <w:gridSpan w:val="2"/>
            <w:tcBorders>
              <w:bottom w:val="nil"/>
            </w:tcBorders>
            <w:shd w:val="clear" w:color="auto" w:fill="auto"/>
          </w:tcPr>
          <w:p w14:paraId="595156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666D74" w14:textId="4A56BDFD" w:rsidR="00F72991" w:rsidRDefault="00635E66" w:rsidP="00F72991">
            <w:pPr>
              <w:overflowPunct/>
              <w:autoSpaceDE/>
              <w:autoSpaceDN/>
              <w:adjustRightInd/>
              <w:textAlignment w:val="auto"/>
            </w:pPr>
            <w:hyperlink r:id="rId399" w:history="1">
              <w:r w:rsidR="00F72991">
                <w:rPr>
                  <w:rStyle w:val="Hyperlink"/>
                </w:rPr>
                <w:t>C1-225050</w:t>
              </w:r>
            </w:hyperlink>
          </w:p>
        </w:tc>
        <w:tc>
          <w:tcPr>
            <w:tcW w:w="4191" w:type="dxa"/>
            <w:gridSpan w:val="3"/>
            <w:tcBorders>
              <w:top w:val="single" w:sz="4" w:space="0" w:color="auto"/>
              <w:bottom w:val="single" w:sz="4" w:space="0" w:color="auto"/>
            </w:tcBorders>
            <w:shd w:val="clear" w:color="auto" w:fill="FFFF00"/>
          </w:tcPr>
          <w:p w14:paraId="1481C852" w14:textId="1340EAA8" w:rsidR="00F72991" w:rsidRDefault="00F72991" w:rsidP="00F72991">
            <w:pPr>
              <w:rPr>
                <w:rFonts w:cs="Arial"/>
              </w:rPr>
            </w:pPr>
            <w:r>
              <w:rPr>
                <w:rFonts w:cs="Arial"/>
              </w:rPr>
              <w:t>Support providing FAs used by affiliated group members-</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1EEA8B6" w14:textId="3C76F2F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B2D6D" w14:textId="3A54CA73" w:rsidR="00F72991" w:rsidRDefault="00F72991" w:rsidP="00F72991">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A8A3C" w14:textId="77777777" w:rsidR="00F72991" w:rsidRDefault="00F72991" w:rsidP="00F72991">
            <w:pPr>
              <w:rPr>
                <w:rFonts w:eastAsia="Batang" w:cs="Arial"/>
                <w:lang w:eastAsia="ko-KR"/>
              </w:rPr>
            </w:pPr>
          </w:p>
        </w:tc>
      </w:tr>
      <w:tr w:rsidR="00F72991" w:rsidRPr="00D95972" w14:paraId="4E57C767" w14:textId="77777777" w:rsidTr="00A34EF2">
        <w:tc>
          <w:tcPr>
            <w:tcW w:w="976" w:type="dxa"/>
            <w:tcBorders>
              <w:left w:val="thinThickThinSmallGap" w:sz="24" w:space="0" w:color="auto"/>
              <w:bottom w:val="nil"/>
            </w:tcBorders>
            <w:shd w:val="clear" w:color="auto" w:fill="auto"/>
          </w:tcPr>
          <w:p w14:paraId="2AA1D6BF" w14:textId="77777777" w:rsidR="00F72991" w:rsidRPr="00D95972" w:rsidRDefault="00F72991" w:rsidP="00F72991">
            <w:pPr>
              <w:rPr>
                <w:rFonts w:cs="Arial"/>
              </w:rPr>
            </w:pPr>
          </w:p>
        </w:tc>
        <w:tc>
          <w:tcPr>
            <w:tcW w:w="1317" w:type="dxa"/>
            <w:gridSpan w:val="2"/>
            <w:tcBorders>
              <w:bottom w:val="nil"/>
            </w:tcBorders>
            <w:shd w:val="clear" w:color="auto" w:fill="auto"/>
          </w:tcPr>
          <w:p w14:paraId="1DB815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A1DF7F1" w14:textId="2C6C3D47" w:rsidR="00F72991" w:rsidRDefault="00635E66" w:rsidP="00F72991">
            <w:pPr>
              <w:overflowPunct/>
              <w:autoSpaceDE/>
              <w:autoSpaceDN/>
              <w:adjustRightInd/>
              <w:textAlignment w:val="auto"/>
            </w:pPr>
            <w:hyperlink r:id="rId400" w:history="1">
              <w:r w:rsidR="00F72991">
                <w:rPr>
                  <w:rStyle w:val="Hyperlink"/>
                </w:rPr>
                <w:t>C1-225051</w:t>
              </w:r>
            </w:hyperlink>
          </w:p>
        </w:tc>
        <w:tc>
          <w:tcPr>
            <w:tcW w:w="4191" w:type="dxa"/>
            <w:gridSpan w:val="3"/>
            <w:tcBorders>
              <w:top w:val="single" w:sz="4" w:space="0" w:color="auto"/>
              <w:bottom w:val="single" w:sz="4" w:space="0" w:color="auto"/>
            </w:tcBorders>
            <w:shd w:val="clear" w:color="auto" w:fill="FFFF00"/>
          </w:tcPr>
          <w:p w14:paraId="2ABD989E" w14:textId="735C7EE0" w:rsidR="00F72991" w:rsidRDefault="00F72991" w:rsidP="00F72991">
            <w:pPr>
              <w:rPr>
                <w:rFonts w:cs="Arial"/>
              </w:rPr>
            </w:pPr>
            <w:r>
              <w:rPr>
                <w:rFonts w:cs="Arial"/>
              </w:rPr>
              <w:t>Support providing FAs used by affiliated group members-</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694A47D" w14:textId="3E7C4E10"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72700" w14:textId="41CB8ADD" w:rsidR="00F72991" w:rsidRDefault="00F72991" w:rsidP="00F72991">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011CE" w14:textId="77777777" w:rsidR="00F72991" w:rsidRDefault="00F72991" w:rsidP="00F72991">
            <w:pPr>
              <w:rPr>
                <w:rFonts w:eastAsia="Batang" w:cs="Arial"/>
                <w:lang w:eastAsia="ko-KR"/>
              </w:rPr>
            </w:pPr>
          </w:p>
        </w:tc>
      </w:tr>
      <w:tr w:rsidR="00F72991" w:rsidRPr="00D95972" w14:paraId="59044A5B" w14:textId="77777777" w:rsidTr="00A34EF2">
        <w:tc>
          <w:tcPr>
            <w:tcW w:w="976" w:type="dxa"/>
            <w:tcBorders>
              <w:left w:val="thinThickThinSmallGap" w:sz="24" w:space="0" w:color="auto"/>
              <w:bottom w:val="nil"/>
            </w:tcBorders>
            <w:shd w:val="clear" w:color="auto" w:fill="auto"/>
          </w:tcPr>
          <w:p w14:paraId="2472D7C5" w14:textId="77777777" w:rsidR="00F72991" w:rsidRPr="00D95972" w:rsidRDefault="00F72991" w:rsidP="00F72991">
            <w:pPr>
              <w:rPr>
                <w:rFonts w:cs="Arial"/>
              </w:rPr>
            </w:pPr>
          </w:p>
        </w:tc>
        <w:tc>
          <w:tcPr>
            <w:tcW w:w="1317" w:type="dxa"/>
            <w:gridSpan w:val="2"/>
            <w:tcBorders>
              <w:bottom w:val="nil"/>
            </w:tcBorders>
            <w:shd w:val="clear" w:color="auto" w:fill="auto"/>
          </w:tcPr>
          <w:p w14:paraId="64CC622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DD635C" w14:textId="76AD7359" w:rsidR="00F72991" w:rsidRDefault="00635E66" w:rsidP="00F72991">
            <w:pPr>
              <w:overflowPunct/>
              <w:autoSpaceDE/>
              <w:autoSpaceDN/>
              <w:adjustRightInd/>
              <w:textAlignment w:val="auto"/>
            </w:pPr>
            <w:hyperlink r:id="rId401" w:history="1">
              <w:r w:rsidR="00F72991">
                <w:rPr>
                  <w:rStyle w:val="Hyperlink"/>
                </w:rPr>
                <w:t>C1-225052</w:t>
              </w:r>
            </w:hyperlink>
          </w:p>
        </w:tc>
        <w:tc>
          <w:tcPr>
            <w:tcW w:w="4191" w:type="dxa"/>
            <w:gridSpan w:val="3"/>
            <w:tcBorders>
              <w:top w:val="single" w:sz="4" w:space="0" w:color="auto"/>
              <w:bottom w:val="single" w:sz="4" w:space="0" w:color="auto"/>
            </w:tcBorders>
            <w:shd w:val="clear" w:color="auto" w:fill="FFFF00"/>
          </w:tcPr>
          <w:p w14:paraId="3B396BF5" w14:textId="2A80A956" w:rsidR="00F72991" w:rsidRDefault="00F72991" w:rsidP="00F7299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24EF5DF0" w14:textId="24ED0F6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F3820E" w14:textId="35759181" w:rsidR="00F72991" w:rsidRDefault="00F72991" w:rsidP="00F72991">
            <w:pPr>
              <w:rPr>
                <w:rFonts w:cs="Arial"/>
              </w:rPr>
            </w:pPr>
            <w:r>
              <w:rPr>
                <w:rFonts w:cs="Arial"/>
              </w:rPr>
              <w:t xml:space="preserve">CR 0838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0F999" w14:textId="77777777" w:rsidR="00F72991" w:rsidRDefault="00F72991" w:rsidP="00F72991">
            <w:pPr>
              <w:rPr>
                <w:rFonts w:eastAsia="Batang" w:cs="Arial"/>
                <w:lang w:eastAsia="ko-KR"/>
              </w:rPr>
            </w:pPr>
          </w:p>
        </w:tc>
      </w:tr>
      <w:tr w:rsidR="00F72991" w:rsidRPr="00D95972" w14:paraId="4825C337" w14:textId="77777777" w:rsidTr="002668F8">
        <w:tc>
          <w:tcPr>
            <w:tcW w:w="976" w:type="dxa"/>
            <w:tcBorders>
              <w:left w:val="thinThickThinSmallGap" w:sz="24" w:space="0" w:color="auto"/>
              <w:bottom w:val="nil"/>
            </w:tcBorders>
            <w:shd w:val="clear" w:color="auto" w:fill="auto"/>
          </w:tcPr>
          <w:p w14:paraId="057D1ABC" w14:textId="77777777" w:rsidR="00F72991" w:rsidRPr="00D95972" w:rsidRDefault="00F72991" w:rsidP="00F72991">
            <w:pPr>
              <w:rPr>
                <w:rFonts w:cs="Arial"/>
              </w:rPr>
            </w:pPr>
          </w:p>
        </w:tc>
        <w:tc>
          <w:tcPr>
            <w:tcW w:w="1317" w:type="dxa"/>
            <w:gridSpan w:val="2"/>
            <w:tcBorders>
              <w:bottom w:val="nil"/>
            </w:tcBorders>
            <w:shd w:val="clear" w:color="auto" w:fill="auto"/>
          </w:tcPr>
          <w:p w14:paraId="2B7751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71EBA4" w14:textId="42057A12" w:rsidR="00F72991" w:rsidRDefault="00635E66" w:rsidP="00F72991">
            <w:pPr>
              <w:overflowPunct/>
              <w:autoSpaceDE/>
              <w:autoSpaceDN/>
              <w:adjustRightInd/>
              <w:textAlignment w:val="auto"/>
            </w:pPr>
            <w:hyperlink r:id="rId402" w:history="1">
              <w:r w:rsidR="00F72991">
                <w:rPr>
                  <w:rStyle w:val="Hyperlink"/>
                </w:rPr>
                <w:t>C1-225053</w:t>
              </w:r>
            </w:hyperlink>
          </w:p>
        </w:tc>
        <w:tc>
          <w:tcPr>
            <w:tcW w:w="4191" w:type="dxa"/>
            <w:gridSpan w:val="3"/>
            <w:tcBorders>
              <w:top w:val="single" w:sz="4" w:space="0" w:color="auto"/>
              <w:bottom w:val="single" w:sz="4" w:space="0" w:color="auto"/>
            </w:tcBorders>
            <w:shd w:val="clear" w:color="auto" w:fill="FFFF00"/>
          </w:tcPr>
          <w:p w14:paraId="7C69A035" w14:textId="194F63C5" w:rsidR="00F72991" w:rsidRDefault="00F72991" w:rsidP="00F72991">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3402D8" w14:textId="15B345E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E0066" w14:textId="198E41E8" w:rsidR="00F72991" w:rsidRDefault="00F72991" w:rsidP="00F72991">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FA22" w14:textId="77777777" w:rsidR="00F72991" w:rsidRDefault="00F72991" w:rsidP="00F72991">
            <w:pPr>
              <w:rPr>
                <w:rFonts w:eastAsia="Batang" w:cs="Arial"/>
                <w:lang w:eastAsia="ko-KR"/>
              </w:rPr>
            </w:pPr>
          </w:p>
        </w:tc>
      </w:tr>
      <w:tr w:rsidR="00F72991" w:rsidRPr="00D95972" w14:paraId="643C5764" w14:textId="77777777" w:rsidTr="002668F8">
        <w:tc>
          <w:tcPr>
            <w:tcW w:w="976" w:type="dxa"/>
            <w:tcBorders>
              <w:left w:val="thinThickThinSmallGap" w:sz="24" w:space="0" w:color="auto"/>
              <w:bottom w:val="nil"/>
            </w:tcBorders>
            <w:shd w:val="clear" w:color="auto" w:fill="auto"/>
          </w:tcPr>
          <w:p w14:paraId="1702BB83" w14:textId="77777777" w:rsidR="00F72991" w:rsidRPr="00D95972" w:rsidRDefault="00F72991" w:rsidP="00F72991">
            <w:pPr>
              <w:rPr>
                <w:rFonts w:cs="Arial"/>
              </w:rPr>
            </w:pPr>
          </w:p>
        </w:tc>
        <w:tc>
          <w:tcPr>
            <w:tcW w:w="1317" w:type="dxa"/>
            <w:gridSpan w:val="2"/>
            <w:tcBorders>
              <w:bottom w:val="nil"/>
            </w:tcBorders>
            <w:shd w:val="clear" w:color="auto" w:fill="auto"/>
          </w:tcPr>
          <w:p w14:paraId="5EE0506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7A5C82" w14:textId="4D1F4F4B" w:rsidR="00F72991" w:rsidRDefault="00635E66" w:rsidP="00F72991">
            <w:pPr>
              <w:overflowPunct/>
              <w:autoSpaceDE/>
              <w:autoSpaceDN/>
              <w:adjustRightInd/>
              <w:textAlignment w:val="auto"/>
            </w:pPr>
            <w:hyperlink r:id="rId403" w:history="1">
              <w:r w:rsidR="00F72991">
                <w:rPr>
                  <w:rStyle w:val="Hyperlink"/>
                </w:rPr>
                <w:t>C1-225054</w:t>
              </w:r>
            </w:hyperlink>
          </w:p>
        </w:tc>
        <w:tc>
          <w:tcPr>
            <w:tcW w:w="4191" w:type="dxa"/>
            <w:gridSpan w:val="3"/>
            <w:tcBorders>
              <w:top w:val="single" w:sz="4" w:space="0" w:color="auto"/>
              <w:bottom w:val="single" w:sz="4" w:space="0" w:color="auto"/>
            </w:tcBorders>
            <w:shd w:val="clear" w:color="auto" w:fill="FFFF00"/>
          </w:tcPr>
          <w:p w14:paraId="173BCB2F" w14:textId="3F4D07C2" w:rsidR="00F72991" w:rsidRDefault="00F72991" w:rsidP="00F72991">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E8963" w14:textId="092F736C"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98776" w14:textId="7C6BB6D2" w:rsidR="00F72991" w:rsidRDefault="00F72991" w:rsidP="00F72991">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944F" w14:textId="77777777" w:rsidR="00F72991" w:rsidRDefault="00F72991" w:rsidP="00F72991">
            <w:pPr>
              <w:rPr>
                <w:rFonts w:eastAsia="Batang" w:cs="Arial"/>
                <w:lang w:eastAsia="ko-KR"/>
              </w:rPr>
            </w:pPr>
          </w:p>
        </w:tc>
      </w:tr>
      <w:tr w:rsidR="00F72991" w:rsidRPr="00D95972" w14:paraId="632CF798" w14:textId="77777777" w:rsidTr="00A34EF2">
        <w:tc>
          <w:tcPr>
            <w:tcW w:w="976" w:type="dxa"/>
            <w:tcBorders>
              <w:left w:val="thinThickThinSmallGap" w:sz="24" w:space="0" w:color="auto"/>
              <w:bottom w:val="nil"/>
            </w:tcBorders>
            <w:shd w:val="clear" w:color="auto" w:fill="auto"/>
          </w:tcPr>
          <w:p w14:paraId="056AF3BF" w14:textId="77777777" w:rsidR="00F72991" w:rsidRPr="00D95972" w:rsidRDefault="00F72991" w:rsidP="00F72991">
            <w:pPr>
              <w:rPr>
                <w:rFonts w:cs="Arial"/>
              </w:rPr>
            </w:pPr>
          </w:p>
        </w:tc>
        <w:tc>
          <w:tcPr>
            <w:tcW w:w="1317" w:type="dxa"/>
            <w:gridSpan w:val="2"/>
            <w:tcBorders>
              <w:bottom w:val="nil"/>
            </w:tcBorders>
            <w:shd w:val="clear" w:color="auto" w:fill="auto"/>
          </w:tcPr>
          <w:p w14:paraId="731586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E265CF" w14:textId="28283416" w:rsidR="00F72991" w:rsidRDefault="00635E66" w:rsidP="00F72991">
            <w:pPr>
              <w:overflowPunct/>
              <w:autoSpaceDE/>
              <w:autoSpaceDN/>
              <w:adjustRightInd/>
              <w:textAlignment w:val="auto"/>
            </w:pPr>
            <w:hyperlink r:id="rId404" w:history="1">
              <w:r w:rsidR="00F72991">
                <w:rPr>
                  <w:rStyle w:val="Hyperlink"/>
                </w:rPr>
                <w:t>C1-225056</w:t>
              </w:r>
            </w:hyperlink>
          </w:p>
        </w:tc>
        <w:tc>
          <w:tcPr>
            <w:tcW w:w="4191" w:type="dxa"/>
            <w:gridSpan w:val="3"/>
            <w:tcBorders>
              <w:top w:val="single" w:sz="4" w:space="0" w:color="auto"/>
              <w:bottom w:val="single" w:sz="4" w:space="0" w:color="auto"/>
            </w:tcBorders>
            <w:shd w:val="clear" w:color="auto" w:fill="FFFF00"/>
          </w:tcPr>
          <w:p w14:paraId="5768742A" w14:textId="1D1BFFC4" w:rsidR="00F72991" w:rsidRDefault="00F72991" w:rsidP="00F7299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D3D516A" w14:textId="562FCCD5"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92767" w14:textId="02D1DDED" w:rsidR="00F72991"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05E" w14:textId="77777777" w:rsidR="00F72991" w:rsidRDefault="00F72991" w:rsidP="00F72991">
            <w:pPr>
              <w:rPr>
                <w:rFonts w:eastAsia="Batang" w:cs="Arial"/>
                <w:lang w:eastAsia="ko-KR"/>
              </w:rPr>
            </w:pPr>
          </w:p>
        </w:tc>
      </w:tr>
      <w:tr w:rsidR="00F72991"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F72991" w:rsidRPr="00D95972" w:rsidRDefault="00F72991" w:rsidP="00F72991">
            <w:pPr>
              <w:rPr>
                <w:rFonts w:cs="Arial"/>
              </w:rPr>
            </w:pPr>
          </w:p>
        </w:tc>
        <w:tc>
          <w:tcPr>
            <w:tcW w:w="1317" w:type="dxa"/>
            <w:gridSpan w:val="2"/>
            <w:tcBorders>
              <w:bottom w:val="nil"/>
            </w:tcBorders>
            <w:shd w:val="clear" w:color="auto" w:fill="auto"/>
          </w:tcPr>
          <w:p w14:paraId="5D08FBD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CB1F305"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83C069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1D5BD7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F72991" w:rsidRDefault="00F72991" w:rsidP="00F72991">
            <w:pPr>
              <w:rPr>
                <w:rFonts w:eastAsia="Batang" w:cs="Arial"/>
                <w:lang w:eastAsia="ko-KR"/>
              </w:rPr>
            </w:pPr>
          </w:p>
        </w:tc>
      </w:tr>
      <w:tr w:rsidR="00F72991"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F72991" w:rsidRPr="00D95972" w:rsidRDefault="00F72991" w:rsidP="00F72991">
            <w:pPr>
              <w:rPr>
                <w:rFonts w:cs="Arial"/>
              </w:rPr>
            </w:pPr>
          </w:p>
        </w:tc>
        <w:tc>
          <w:tcPr>
            <w:tcW w:w="1317" w:type="dxa"/>
            <w:gridSpan w:val="2"/>
            <w:tcBorders>
              <w:bottom w:val="nil"/>
            </w:tcBorders>
            <w:shd w:val="clear" w:color="auto" w:fill="auto"/>
          </w:tcPr>
          <w:p w14:paraId="10DB64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B999BF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247A4B7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02ADD785"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F72991" w:rsidRDefault="00F72991" w:rsidP="00F72991">
            <w:pPr>
              <w:rPr>
                <w:rFonts w:eastAsia="Batang" w:cs="Arial"/>
                <w:lang w:eastAsia="ko-KR"/>
              </w:rPr>
            </w:pPr>
          </w:p>
        </w:tc>
      </w:tr>
      <w:tr w:rsidR="00F72991"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F72991" w:rsidRPr="00D95972" w:rsidRDefault="00F72991" w:rsidP="00F72991">
            <w:pPr>
              <w:rPr>
                <w:rFonts w:cs="Arial"/>
              </w:rPr>
            </w:pPr>
          </w:p>
        </w:tc>
        <w:tc>
          <w:tcPr>
            <w:tcW w:w="1317" w:type="dxa"/>
            <w:gridSpan w:val="2"/>
            <w:tcBorders>
              <w:bottom w:val="nil"/>
            </w:tcBorders>
            <w:shd w:val="clear" w:color="auto" w:fill="auto"/>
          </w:tcPr>
          <w:p w14:paraId="294699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86A55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170D2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43F0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F72991" w:rsidRPr="00D95972" w:rsidRDefault="00F72991" w:rsidP="00F72991">
            <w:pPr>
              <w:rPr>
                <w:rFonts w:eastAsia="Batang" w:cs="Arial"/>
                <w:lang w:eastAsia="ko-KR"/>
              </w:rPr>
            </w:pPr>
          </w:p>
        </w:tc>
      </w:tr>
      <w:tr w:rsidR="00F72991"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F72991" w:rsidRPr="00D95972" w:rsidRDefault="00F72991" w:rsidP="00F72991">
            <w:pPr>
              <w:rPr>
                <w:rFonts w:cs="Arial"/>
              </w:rPr>
            </w:pPr>
          </w:p>
        </w:tc>
        <w:tc>
          <w:tcPr>
            <w:tcW w:w="1317" w:type="dxa"/>
            <w:gridSpan w:val="2"/>
            <w:tcBorders>
              <w:bottom w:val="nil"/>
            </w:tcBorders>
            <w:shd w:val="clear" w:color="auto" w:fill="auto"/>
          </w:tcPr>
          <w:p w14:paraId="53FAA99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249E73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B5D5B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7C83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F72991" w:rsidRPr="00D95972" w:rsidRDefault="00F72991" w:rsidP="00F72991">
            <w:pPr>
              <w:rPr>
                <w:rFonts w:eastAsia="Batang" w:cs="Arial"/>
                <w:lang w:eastAsia="ko-KR"/>
              </w:rPr>
            </w:pPr>
          </w:p>
        </w:tc>
      </w:tr>
      <w:tr w:rsidR="00F72991"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F72991" w:rsidRPr="00D95972" w:rsidRDefault="00F72991" w:rsidP="00F72991">
            <w:pPr>
              <w:rPr>
                <w:rFonts w:cs="Arial"/>
              </w:rPr>
            </w:pPr>
          </w:p>
        </w:tc>
        <w:tc>
          <w:tcPr>
            <w:tcW w:w="1317" w:type="dxa"/>
            <w:gridSpan w:val="2"/>
            <w:tcBorders>
              <w:bottom w:val="nil"/>
            </w:tcBorders>
            <w:shd w:val="clear" w:color="auto" w:fill="auto"/>
          </w:tcPr>
          <w:p w14:paraId="1EA3CA1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C8DD3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C1342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FBEC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F72991" w:rsidRPr="00D95972" w:rsidRDefault="00F72991" w:rsidP="00F72991">
            <w:pPr>
              <w:rPr>
                <w:rFonts w:eastAsia="Batang" w:cs="Arial"/>
                <w:lang w:eastAsia="ko-KR"/>
              </w:rPr>
            </w:pPr>
          </w:p>
        </w:tc>
      </w:tr>
      <w:tr w:rsidR="00F72991"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F72991" w:rsidRPr="00D95972" w:rsidRDefault="00F72991" w:rsidP="00F72991">
            <w:pPr>
              <w:rPr>
                <w:rFonts w:cs="Arial"/>
              </w:rPr>
            </w:pPr>
          </w:p>
        </w:tc>
        <w:tc>
          <w:tcPr>
            <w:tcW w:w="1317" w:type="dxa"/>
            <w:gridSpan w:val="2"/>
            <w:tcBorders>
              <w:bottom w:val="nil"/>
            </w:tcBorders>
            <w:shd w:val="clear" w:color="auto" w:fill="auto"/>
          </w:tcPr>
          <w:p w14:paraId="69230B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7B4C4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AEFB7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966E4D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F72991" w:rsidRPr="00D95972" w:rsidRDefault="00F72991" w:rsidP="00F72991">
            <w:pPr>
              <w:rPr>
                <w:rFonts w:eastAsia="Batang" w:cs="Arial"/>
                <w:lang w:eastAsia="ko-KR"/>
              </w:rPr>
            </w:pPr>
          </w:p>
        </w:tc>
      </w:tr>
      <w:tr w:rsidR="00F72991"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72991" w:rsidRPr="00D95972" w:rsidRDefault="00F72991" w:rsidP="00F72991">
            <w:pPr>
              <w:rPr>
                <w:rFonts w:cs="Arial"/>
              </w:rPr>
            </w:pPr>
          </w:p>
        </w:tc>
        <w:tc>
          <w:tcPr>
            <w:tcW w:w="1317" w:type="dxa"/>
            <w:gridSpan w:val="2"/>
            <w:tcBorders>
              <w:bottom w:val="nil"/>
            </w:tcBorders>
            <w:shd w:val="clear" w:color="auto" w:fill="auto"/>
          </w:tcPr>
          <w:p w14:paraId="26ABBD8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92D9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B1A3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CDF3A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72991" w:rsidRPr="00D95972" w:rsidRDefault="00F72991" w:rsidP="00F72991">
            <w:pPr>
              <w:rPr>
                <w:rFonts w:eastAsia="Batang" w:cs="Arial"/>
                <w:lang w:eastAsia="ko-KR"/>
              </w:rPr>
            </w:pPr>
          </w:p>
        </w:tc>
      </w:tr>
      <w:tr w:rsidR="00F72991"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72991" w:rsidRPr="00D95972" w:rsidRDefault="00F72991" w:rsidP="00F7299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DF2730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72991" w:rsidRDefault="00F72991" w:rsidP="00F72991">
            <w:pPr>
              <w:rPr>
                <w:rFonts w:cs="Arial"/>
                <w:color w:val="000000"/>
                <w:lang w:val="en-US"/>
              </w:rPr>
            </w:pPr>
            <w:r w:rsidRPr="000861EF">
              <w:rPr>
                <w:rFonts w:cs="Arial"/>
                <w:snapToGrid w:val="0"/>
                <w:color w:val="000000"/>
                <w:lang w:val="en-US"/>
              </w:rPr>
              <w:t>Stop updating TR 24.980</w:t>
            </w:r>
          </w:p>
          <w:p w14:paraId="5ACF1DC2" w14:textId="77777777" w:rsidR="00F72991" w:rsidRDefault="00F72991" w:rsidP="00F72991">
            <w:pPr>
              <w:rPr>
                <w:rFonts w:cs="Arial"/>
                <w:color w:val="000000"/>
                <w:lang w:val="en-US"/>
              </w:rPr>
            </w:pPr>
          </w:p>
          <w:p w14:paraId="56B57324" w14:textId="77777777" w:rsidR="00F72991" w:rsidRDefault="00F72991" w:rsidP="00F72991">
            <w:pPr>
              <w:rPr>
                <w:szCs w:val="16"/>
              </w:rPr>
            </w:pPr>
            <w:r>
              <w:rPr>
                <w:szCs w:val="16"/>
              </w:rPr>
              <w:t xml:space="preserve">No CRs needed, </w:t>
            </w:r>
            <w:r w:rsidRPr="00CC74DF">
              <w:rPr>
                <w:szCs w:val="16"/>
                <w:highlight w:val="green"/>
              </w:rPr>
              <w:t>100%</w:t>
            </w:r>
          </w:p>
          <w:p w14:paraId="0A0F19DA" w14:textId="77777777" w:rsidR="00F72991" w:rsidRDefault="00F72991" w:rsidP="00F72991">
            <w:pPr>
              <w:rPr>
                <w:rFonts w:cs="Arial"/>
                <w:color w:val="000000"/>
              </w:rPr>
            </w:pPr>
          </w:p>
          <w:p w14:paraId="005F77A5" w14:textId="77777777" w:rsidR="00F72991" w:rsidRDefault="00F72991" w:rsidP="00F72991">
            <w:pPr>
              <w:rPr>
                <w:rFonts w:cs="Arial"/>
                <w:color w:val="000000"/>
                <w:lang w:val="en-US"/>
              </w:rPr>
            </w:pPr>
          </w:p>
          <w:p w14:paraId="697DB84D" w14:textId="77777777" w:rsidR="00F72991" w:rsidRPr="00D95972" w:rsidRDefault="00F72991" w:rsidP="00F72991">
            <w:pPr>
              <w:rPr>
                <w:rFonts w:eastAsia="Batang" w:cs="Arial"/>
                <w:lang w:eastAsia="ko-KR"/>
              </w:rPr>
            </w:pPr>
          </w:p>
        </w:tc>
      </w:tr>
      <w:tr w:rsidR="00F72991"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72991" w:rsidRPr="00D95972" w:rsidRDefault="00F72991" w:rsidP="00F72991">
            <w:pPr>
              <w:rPr>
                <w:rFonts w:cs="Arial"/>
              </w:rPr>
            </w:pPr>
          </w:p>
        </w:tc>
        <w:tc>
          <w:tcPr>
            <w:tcW w:w="1317" w:type="dxa"/>
            <w:gridSpan w:val="2"/>
            <w:tcBorders>
              <w:bottom w:val="nil"/>
            </w:tcBorders>
            <w:shd w:val="clear" w:color="auto" w:fill="auto"/>
          </w:tcPr>
          <w:p w14:paraId="22C06F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B8FA04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B57124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66564E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72991" w:rsidRPr="00D95972" w:rsidRDefault="00F72991" w:rsidP="00F72991">
            <w:pPr>
              <w:rPr>
                <w:rFonts w:eastAsia="Batang" w:cs="Arial"/>
                <w:lang w:eastAsia="ko-KR"/>
              </w:rPr>
            </w:pPr>
          </w:p>
        </w:tc>
      </w:tr>
      <w:tr w:rsidR="00F72991"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72991" w:rsidRPr="00D95972" w:rsidRDefault="00F72991" w:rsidP="00F72991">
            <w:pPr>
              <w:rPr>
                <w:rFonts w:cs="Arial"/>
              </w:rPr>
            </w:pPr>
          </w:p>
        </w:tc>
        <w:tc>
          <w:tcPr>
            <w:tcW w:w="1317" w:type="dxa"/>
            <w:gridSpan w:val="2"/>
            <w:tcBorders>
              <w:bottom w:val="nil"/>
            </w:tcBorders>
            <w:shd w:val="clear" w:color="auto" w:fill="auto"/>
          </w:tcPr>
          <w:p w14:paraId="2C214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F021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6FEA5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57E6DA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72991" w:rsidRPr="00D95972" w:rsidRDefault="00F72991" w:rsidP="00F72991">
            <w:pPr>
              <w:rPr>
                <w:rFonts w:eastAsia="Batang" w:cs="Arial"/>
                <w:lang w:eastAsia="ko-KR"/>
              </w:rPr>
            </w:pPr>
          </w:p>
        </w:tc>
      </w:tr>
      <w:tr w:rsidR="00F72991"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72991" w:rsidRPr="00D95972" w:rsidRDefault="00F72991" w:rsidP="00F72991">
            <w:pPr>
              <w:rPr>
                <w:rFonts w:cs="Arial"/>
              </w:rPr>
            </w:pPr>
          </w:p>
        </w:tc>
        <w:tc>
          <w:tcPr>
            <w:tcW w:w="1317" w:type="dxa"/>
            <w:gridSpan w:val="2"/>
            <w:tcBorders>
              <w:bottom w:val="nil"/>
            </w:tcBorders>
            <w:shd w:val="clear" w:color="auto" w:fill="auto"/>
          </w:tcPr>
          <w:p w14:paraId="40591E5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EE60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D0C4F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0D39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72991" w:rsidRPr="00D95972" w:rsidRDefault="00F72991" w:rsidP="00F72991">
            <w:pPr>
              <w:rPr>
                <w:rFonts w:eastAsia="Batang" w:cs="Arial"/>
                <w:lang w:eastAsia="ko-KR"/>
              </w:rPr>
            </w:pPr>
          </w:p>
        </w:tc>
      </w:tr>
      <w:tr w:rsidR="00F72991"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72991" w:rsidRPr="00D95972" w:rsidRDefault="00F72991" w:rsidP="00F7299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7E128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72991" w:rsidRDefault="00F72991" w:rsidP="00F7299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72991" w:rsidRDefault="00F72991" w:rsidP="00F72991">
            <w:pPr>
              <w:rPr>
                <w:rFonts w:cs="Arial"/>
                <w:snapToGrid w:val="0"/>
                <w:color w:val="000000"/>
                <w:lang w:val="en-US"/>
              </w:rPr>
            </w:pPr>
          </w:p>
          <w:p w14:paraId="1C597825" w14:textId="3563DC0A" w:rsidR="00F72991" w:rsidRPr="006F1124" w:rsidRDefault="00F72991" w:rsidP="00F72991">
            <w:pPr>
              <w:rPr>
                <w:szCs w:val="16"/>
                <w:highlight w:val="green"/>
              </w:rPr>
            </w:pPr>
            <w:r w:rsidRPr="006F1124">
              <w:rPr>
                <w:szCs w:val="16"/>
                <w:highlight w:val="green"/>
              </w:rPr>
              <w:t>Work item at 100%</w:t>
            </w:r>
          </w:p>
          <w:p w14:paraId="0001CCC6" w14:textId="77777777" w:rsidR="00F72991" w:rsidRDefault="00F72991" w:rsidP="00F72991">
            <w:pPr>
              <w:rPr>
                <w:rFonts w:cs="Arial"/>
                <w:color w:val="000000"/>
                <w:lang w:val="en-US"/>
              </w:rPr>
            </w:pPr>
          </w:p>
          <w:p w14:paraId="6019702A" w14:textId="77777777" w:rsidR="00F72991" w:rsidRPr="00D95972" w:rsidRDefault="00F72991" w:rsidP="00F72991">
            <w:pPr>
              <w:rPr>
                <w:rFonts w:eastAsia="Batang" w:cs="Arial"/>
                <w:lang w:eastAsia="ko-KR"/>
              </w:rPr>
            </w:pPr>
          </w:p>
        </w:tc>
      </w:tr>
      <w:tr w:rsidR="00F72991"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F72991" w:rsidRPr="00D95972" w:rsidRDefault="00F72991" w:rsidP="00F72991">
            <w:pPr>
              <w:rPr>
                <w:rFonts w:cs="Arial"/>
              </w:rPr>
            </w:pPr>
          </w:p>
        </w:tc>
        <w:tc>
          <w:tcPr>
            <w:tcW w:w="1317" w:type="dxa"/>
            <w:gridSpan w:val="2"/>
            <w:tcBorders>
              <w:bottom w:val="nil"/>
            </w:tcBorders>
            <w:shd w:val="clear" w:color="auto" w:fill="auto"/>
          </w:tcPr>
          <w:p w14:paraId="3CA395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B8C042" w14:textId="585CCB9A"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55F54AC" w14:textId="56714F4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4028BE" w14:textId="5B39E0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F72991" w:rsidRPr="00D95972" w:rsidRDefault="00F72991" w:rsidP="00F72991">
            <w:pPr>
              <w:rPr>
                <w:rFonts w:eastAsia="Batang" w:cs="Arial"/>
                <w:lang w:eastAsia="ko-KR"/>
              </w:rPr>
            </w:pPr>
          </w:p>
        </w:tc>
      </w:tr>
      <w:tr w:rsidR="00F72991"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F72991" w:rsidRPr="00D95972" w:rsidRDefault="00F72991" w:rsidP="00F72991">
            <w:pPr>
              <w:rPr>
                <w:rFonts w:cs="Arial"/>
              </w:rPr>
            </w:pPr>
          </w:p>
        </w:tc>
        <w:tc>
          <w:tcPr>
            <w:tcW w:w="1317" w:type="dxa"/>
            <w:gridSpan w:val="2"/>
            <w:tcBorders>
              <w:bottom w:val="nil"/>
            </w:tcBorders>
            <w:shd w:val="clear" w:color="auto" w:fill="auto"/>
          </w:tcPr>
          <w:p w14:paraId="5422AF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1B973F5" w14:textId="250641D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5BB34A" w14:textId="26B2AF1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0F9EE5B" w14:textId="7AFBBDF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F72991" w:rsidRPr="00D95972" w:rsidRDefault="00F72991" w:rsidP="00F72991">
            <w:pPr>
              <w:rPr>
                <w:rFonts w:eastAsia="Batang" w:cs="Arial"/>
                <w:lang w:eastAsia="ko-KR"/>
              </w:rPr>
            </w:pPr>
          </w:p>
        </w:tc>
      </w:tr>
      <w:tr w:rsidR="00F72991"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72991" w:rsidRPr="00D95972" w:rsidRDefault="00F72991" w:rsidP="00F72991">
            <w:pPr>
              <w:rPr>
                <w:rFonts w:cs="Arial"/>
              </w:rPr>
            </w:pPr>
          </w:p>
        </w:tc>
        <w:tc>
          <w:tcPr>
            <w:tcW w:w="1317" w:type="dxa"/>
            <w:gridSpan w:val="2"/>
            <w:tcBorders>
              <w:bottom w:val="nil"/>
            </w:tcBorders>
            <w:shd w:val="clear" w:color="auto" w:fill="auto"/>
          </w:tcPr>
          <w:p w14:paraId="5BDC1C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43B3B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8C308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22DC9D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72991" w:rsidRPr="00D95972" w:rsidRDefault="00F72991" w:rsidP="00F72991">
            <w:pPr>
              <w:rPr>
                <w:rFonts w:eastAsia="Batang" w:cs="Arial"/>
                <w:lang w:eastAsia="ko-KR"/>
              </w:rPr>
            </w:pPr>
          </w:p>
        </w:tc>
      </w:tr>
      <w:tr w:rsidR="00F72991"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72991" w:rsidRPr="00D95972" w:rsidRDefault="00F72991" w:rsidP="00F7299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85F3BB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72991" w:rsidRDefault="00F72991" w:rsidP="00F7299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72991" w:rsidRDefault="00F72991" w:rsidP="00F72991">
            <w:pPr>
              <w:rPr>
                <w:rFonts w:cs="Arial"/>
                <w:snapToGrid w:val="0"/>
                <w:color w:val="000000"/>
                <w:lang w:val="en-US"/>
              </w:rPr>
            </w:pPr>
          </w:p>
          <w:p w14:paraId="470EE486" w14:textId="78CF49D9" w:rsidR="00F72991" w:rsidRPr="006F1124" w:rsidRDefault="00F72991" w:rsidP="00F72991">
            <w:pPr>
              <w:rPr>
                <w:szCs w:val="16"/>
                <w:highlight w:val="green"/>
              </w:rPr>
            </w:pPr>
          </w:p>
          <w:p w14:paraId="2161BA6E" w14:textId="77777777" w:rsidR="00F72991" w:rsidRDefault="00F72991" w:rsidP="00F72991">
            <w:pPr>
              <w:rPr>
                <w:rFonts w:cs="Arial"/>
                <w:color w:val="000000"/>
                <w:lang w:val="en-US"/>
              </w:rPr>
            </w:pPr>
          </w:p>
          <w:p w14:paraId="3D39C7F5" w14:textId="77777777" w:rsidR="00F72991" w:rsidRPr="00D95972" w:rsidRDefault="00F72991" w:rsidP="00F72991">
            <w:pPr>
              <w:rPr>
                <w:rFonts w:eastAsia="Batang" w:cs="Arial"/>
                <w:lang w:eastAsia="ko-KR"/>
              </w:rPr>
            </w:pPr>
          </w:p>
        </w:tc>
      </w:tr>
      <w:tr w:rsidR="00F72991"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F72991" w:rsidRPr="00D95972" w:rsidRDefault="00F72991" w:rsidP="00F72991">
            <w:pPr>
              <w:rPr>
                <w:rFonts w:cs="Arial"/>
              </w:rPr>
            </w:pPr>
          </w:p>
        </w:tc>
        <w:tc>
          <w:tcPr>
            <w:tcW w:w="1317" w:type="dxa"/>
            <w:gridSpan w:val="2"/>
            <w:tcBorders>
              <w:bottom w:val="nil"/>
            </w:tcBorders>
            <w:shd w:val="clear" w:color="auto" w:fill="auto"/>
          </w:tcPr>
          <w:p w14:paraId="30D9D0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F11A4A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9B4D3A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928A6F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F72991" w:rsidRDefault="00F72991" w:rsidP="00F72991">
            <w:pPr>
              <w:rPr>
                <w:rFonts w:eastAsia="Batang" w:cs="Arial"/>
                <w:lang w:eastAsia="ko-KR"/>
              </w:rPr>
            </w:pPr>
          </w:p>
        </w:tc>
      </w:tr>
      <w:tr w:rsidR="00F72991"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72991" w:rsidRPr="00D95972" w:rsidRDefault="00F72991" w:rsidP="00F72991">
            <w:pPr>
              <w:rPr>
                <w:rFonts w:cs="Arial"/>
              </w:rPr>
            </w:pPr>
          </w:p>
        </w:tc>
        <w:tc>
          <w:tcPr>
            <w:tcW w:w="1317" w:type="dxa"/>
            <w:gridSpan w:val="2"/>
            <w:tcBorders>
              <w:bottom w:val="nil"/>
            </w:tcBorders>
            <w:shd w:val="clear" w:color="auto" w:fill="auto"/>
          </w:tcPr>
          <w:p w14:paraId="28677E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78602E" w14:textId="52CC1A02"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9166235" w14:textId="5A745CF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AC25A73" w14:textId="57E07EF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72991" w:rsidRPr="00D95972" w:rsidRDefault="00F72991" w:rsidP="00F72991">
            <w:pPr>
              <w:rPr>
                <w:rFonts w:eastAsia="Batang" w:cs="Arial"/>
                <w:lang w:eastAsia="ko-KR"/>
              </w:rPr>
            </w:pPr>
          </w:p>
        </w:tc>
      </w:tr>
      <w:tr w:rsidR="00F72991"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72991" w:rsidRPr="00D95972" w:rsidRDefault="00F72991" w:rsidP="00F72991">
            <w:pPr>
              <w:rPr>
                <w:rFonts w:cs="Arial"/>
              </w:rPr>
            </w:pPr>
          </w:p>
        </w:tc>
        <w:tc>
          <w:tcPr>
            <w:tcW w:w="1317" w:type="dxa"/>
            <w:gridSpan w:val="2"/>
            <w:tcBorders>
              <w:bottom w:val="nil"/>
            </w:tcBorders>
            <w:shd w:val="clear" w:color="auto" w:fill="auto"/>
          </w:tcPr>
          <w:p w14:paraId="7E9142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A2FCC0" w14:textId="3F6A7F9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B789630" w14:textId="792DEDC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C265D85" w14:textId="7B0E931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72991" w:rsidRPr="00D95972" w:rsidRDefault="00F72991" w:rsidP="00F72991">
            <w:pPr>
              <w:rPr>
                <w:rFonts w:eastAsia="Batang" w:cs="Arial"/>
                <w:lang w:eastAsia="ko-KR"/>
              </w:rPr>
            </w:pPr>
          </w:p>
        </w:tc>
      </w:tr>
      <w:tr w:rsidR="00F72991"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72991" w:rsidRPr="00D95972" w:rsidRDefault="00F72991" w:rsidP="00F72991">
            <w:pPr>
              <w:rPr>
                <w:rFonts w:cs="Arial"/>
              </w:rPr>
            </w:pPr>
          </w:p>
        </w:tc>
        <w:tc>
          <w:tcPr>
            <w:tcW w:w="1317" w:type="dxa"/>
            <w:gridSpan w:val="2"/>
            <w:tcBorders>
              <w:bottom w:val="nil"/>
            </w:tcBorders>
            <w:shd w:val="clear" w:color="auto" w:fill="auto"/>
          </w:tcPr>
          <w:p w14:paraId="6A92EE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1C347F5" w14:textId="13FA62C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D85E810" w14:textId="3AD3849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5249704" w14:textId="51E43509"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72991" w:rsidRPr="00D95972" w:rsidRDefault="00F72991" w:rsidP="00F72991">
            <w:pPr>
              <w:rPr>
                <w:rFonts w:eastAsia="Batang" w:cs="Arial"/>
                <w:lang w:eastAsia="ko-KR"/>
              </w:rPr>
            </w:pPr>
          </w:p>
        </w:tc>
      </w:tr>
      <w:tr w:rsidR="00F72991"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72991" w:rsidRPr="00D95972" w:rsidRDefault="00F72991" w:rsidP="00F72991">
            <w:pPr>
              <w:rPr>
                <w:rFonts w:cs="Arial"/>
              </w:rPr>
            </w:pPr>
          </w:p>
        </w:tc>
        <w:tc>
          <w:tcPr>
            <w:tcW w:w="1317" w:type="dxa"/>
            <w:gridSpan w:val="2"/>
            <w:tcBorders>
              <w:bottom w:val="nil"/>
            </w:tcBorders>
            <w:shd w:val="clear" w:color="auto" w:fill="auto"/>
          </w:tcPr>
          <w:p w14:paraId="42E6D9B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3C48AF" w14:textId="213140F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DA2E80" w14:textId="1E6672B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36E3CE" w14:textId="07AD4CC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72991" w:rsidRPr="00D95972" w:rsidRDefault="00F72991" w:rsidP="00F72991">
            <w:pPr>
              <w:rPr>
                <w:rFonts w:eastAsia="Batang" w:cs="Arial"/>
                <w:lang w:eastAsia="ko-KR"/>
              </w:rPr>
            </w:pPr>
          </w:p>
        </w:tc>
      </w:tr>
      <w:tr w:rsidR="00F72991"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72991" w:rsidRPr="00D95972" w:rsidRDefault="00F72991" w:rsidP="00F72991">
            <w:pPr>
              <w:rPr>
                <w:rFonts w:cs="Arial"/>
              </w:rPr>
            </w:pPr>
          </w:p>
        </w:tc>
        <w:tc>
          <w:tcPr>
            <w:tcW w:w="1317" w:type="dxa"/>
            <w:gridSpan w:val="2"/>
            <w:tcBorders>
              <w:bottom w:val="nil"/>
            </w:tcBorders>
            <w:shd w:val="clear" w:color="auto" w:fill="auto"/>
          </w:tcPr>
          <w:p w14:paraId="1F39C3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066E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AC42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8EE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72991" w:rsidRPr="00D95972" w:rsidRDefault="00F72991" w:rsidP="00F72991">
            <w:pPr>
              <w:rPr>
                <w:rFonts w:eastAsia="Batang" w:cs="Arial"/>
                <w:lang w:eastAsia="ko-KR"/>
              </w:rPr>
            </w:pPr>
          </w:p>
        </w:tc>
      </w:tr>
      <w:tr w:rsidR="00F72991"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72991" w:rsidRPr="00D95972" w:rsidRDefault="00F72991" w:rsidP="00F72991">
            <w:pPr>
              <w:rPr>
                <w:rFonts w:cs="Arial"/>
              </w:rPr>
            </w:pPr>
          </w:p>
        </w:tc>
        <w:tc>
          <w:tcPr>
            <w:tcW w:w="1317" w:type="dxa"/>
            <w:gridSpan w:val="2"/>
            <w:tcBorders>
              <w:bottom w:val="nil"/>
            </w:tcBorders>
            <w:shd w:val="clear" w:color="auto" w:fill="auto"/>
          </w:tcPr>
          <w:p w14:paraId="2BF923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FCCBB03" w14:textId="7AB309FE"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21846C" w14:textId="4427CC2E"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EE2132C" w14:textId="5865602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72991" w:rsidRPr="00D95972" w:rsidRDefault="00F72991" w:rsidP="00F72991">
            <w:pPr>
              <w:rPr>
                <w:rFonts w:eastAsia="Batang" w:cs="Arial"/>
                <w:lang w:eastAsia="ko-KR"/>
              </w:rPr>
            </w:pPr>
          </w:p>
        </w:tc>
      </w:tr>
      <w:tr w:rsidR="00F72991"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72991" w:rsidRPr="00D95972" w:rsidRDefault="00F72991" w:rsidP="00F72991">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A220D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72991" w:rsidRDefault="00F72991" w:rsidP="00F72991">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72991" w:rsidRDefault="00F72991" w:rsidP="00F72991">
            <w:pPr>
              <w:rPr>
                <w:rFonts w:cs="Arial"/>
                <w:snapToGrid w:val="0"/>
                <w:color w:val="000000"/>
                <w:lang w:val="en-US"/>
              </w:rPr>
            </w:pPr>
          </w:p>
          <w:p w14:paraId="72083966" w14:textId="77777777" w:rsidR="00F72991" w:rsidRPr="006F1124" w:rsidRDefault="00F72991" w:rsidP="00F72991">
            <w:pPr>
              <w:rPr>
                <w:szCs w:val="16"/>
                <w:highlight w:val="green"/>
              </w:rPr>
            </w:pPr>
          </w:p>
          <w:p w14:paraId="408EE502" w14:textId="77777777" w:rsidR="00F72991" w:rsidRDefault="00F72991" w:rsidP="00F72991">
            <w:pPr>
              <w:rPr>
                <w:rFonts w:cs="Arial"/>
                <w:color w:val="000000"/>
                <w:lang w:val="en-US"/>
              </w:rPr>
            </w:pPr>
          </w:p>
          <w:p w14:paraId="44F44762" w14:textId="77777777" w:rsidR="00F72991" w:rsidRPr="00D95972" w:rsidRDefault="00F72991" w:rsidP="00F72991">
            <w:pPr>
              <w:rPr>
                <w:rFonts w:eastAsia="Batang" w:cs="Arial"/>
                <w:lang w:eastAsia="ko-KR"/>
              </w:rPr>
            </w:pPr>
          </w:p>
        </w:tc>
      </w:tr>
      <w:tr w:rsidR="00F72991"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72991" w:rsidRPr="00D95972" w:rsidRDefault="00F72991" w:rsidP="00F72991">
            <w:pPr>
              <w:rPr>
                <w:rFonts w:cs="Arial"/>
              </w:rPr>
            </w:pPr>
          </w:p>
        </w:tc>
        <w:tc>
          <w:tcPr>
            <w:tcW w:w="1317" w:type="dxa"/>
            <w:gridSpan w:val="2"/>
            <w:tcBorders>
              <w:bottom w:val="nil"/>
            </w:tcBorders>
            <w:shd w:val="clear" w:color="auto" w:fill="auto"/>
          </w:tcPr>
          <w:p w14:paraId="6BE65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FE70FB0" w14:textId="5352171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5A4CC3E" w14:textId="4006023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E3C0925" w14:textId="56095B7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72991" w:rsidRPr="00D95972" w:rsidRDefault="00F72991" w:rsidP="00F72991">
            <w:pPr>
              <w:rPr>
                <w:rFonts w:eastAsia="Batang" w:cs="Arial"/>
                <w:lang w:eastAsia="ko-KR"/>
              </w:rPr>
            </w:pPr>
          </w:p>
        </w:tc>
      </w:tr>
      <w:tr w:rsidR="00F72991"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72991" w:rsidRPr="00D95972" w:rsidRDefault="00F72991" w:rsidP="00F72991">
            <w:pPr>
              <w:rPr>
                <w:rFonts w:cs="Arial"/>
              </w:rPr>
            </w:pPr>
          </w:p>
        </w:tc>
        <w:tc>
          <w:tcPr>
            <w:tcW w:w="1317" w:type="dxa"/>
            <w:gridSpan w:val="2"/>
            <w:tcBorders>
              <w:bottom w:val="nil"/>
            </w:tcBorders>
            <w:shd w:val="clear" w:color="auto" w:fill="auto"/>
          </w:tcPr>
          <w:p w14:paraId="761A4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EEC3F3" w14:textId="2A0E74C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482884A" w14:textId="2E719F5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EB371BF" w14:textId="0F4D959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72991" w:rsidRPr="00D95972" w:rsidRDefault="00F72991" w:rsidP="00F72991">
            <w:pPr>
              <w:rPr>
                <w:rFonts w:eastAsia="Batang" w:cs="Arial"/>
                <w:lang w:eastAsia="ko-KR"/>
              </w:rPr>
            </w:pPr>
          </w:p>
        </w:tc>
      </w:tr>
      <w:tr w:rsidR="00F72991"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72991" w:rsidRPr="00D95972" w:rsidRDefault="00F72991" w:rsidP="00F72991">
            <w:pPr>
              <w:rPr>
                <w:rFonts w:cs="Arial"/>
              </w:rPr>
            </w:pPr>
          </w:p>
        </w:tc>
        <w:tc>
          <w:tcPr>
            <w:tcW w:w="1317" w:type="dxa"/>
            <w:gridSpan w:val="2"/>
            <w:tcBorders>
              <w:bottom w:val="nil"/>
            </w:tcBorders>
            <w:shd w:val="clear" w:color="auto" w:fill="auto"/>
          </w:tcPr>
          <w:p w14:paraId="230066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16C2BE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4135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11C0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72991" w:rsidRPr="00D95972" w:rsidRDefault="00F72991" w:rsidP="00F72991">
            <w:pPr>
              <w:rPr>
                <w:rFonts w:eastAsia="Batang" w:cs="Arial"/>
                <w:lang w:eastAsia="ko-KR"/>
              </w:rPr>
            </w:pPr>
          </w:p>
        </w:tc>
      </w:tr>
      <w:tr w:rsidR="00F72991"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72991" w:rsidRPr="00D95972" w:rsidRDefault="00F72991" w:rsidP="00F72991">
            <w:pPr>
              <w:rPr>
                <w:rFonts w:cs="Arial"/>
              </w:rPr>
            </w:pPr>
          </w:p>
        </w:tc>
        <w:tc>
          <w:tcPr>
            <w:tcW w:w="1317" w:type="dxa"/>
            <w:gridSpan w:val="2"/>
            <w:tcBorders>
              <w:bottom w:val="nil"/>
            </w:tcBorders>
            <w:shd w:val="clear" w:color="auto" w:fill="auto"/>
          </w:tcPr>
          <w:p w14:paraId="2B624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4835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10658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1309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72991" w:rsidRPr="00D95972" w:rsidRDefault="00F72991" w:rsidP="00F72991">
            <w:pPr>
              <w:rPr>
                <w:rFonts w:eastAsia="Batang" w:cs="Arial"/>
                <w:lang w:eastAsia="ko-KR"/>
              </w:rPr>
            </w:pPr>
          </w:p>
        </w:tc>
      </w:tr>
      <w:tr w:rsidR="00F72991"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72991" w:rsidRPr="00D95972" w:rsidRDefault="00F72991" w:rsidP="00F72991">
            <w:pPr>
              <w:rPr>
                <w:rFonts w:cs="Arial"/>
              </w:rPr>
            </w:pPr>
          </w:p>
        </w:tc>
        <w:tc>
          <w:tcPr>
            <w:tcW w:w="1317" w:type="dxa"/>
            <w:gridSpan w:val="2"/>
            <w:tcBorders>
              <w:bottom w:val="nil"/>
            </w:tcBorders>
            <w:shd w:val="clear" w:color="auto" w:fill="auto"/>
          </w:tcPr>
          <w:p w14:paraId="1A7738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C4369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9A8294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448C3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72991" w:rsidRPr="00D95972" w:rsidRDefault="00F72991" w:rsidP="00F72991">
            <w:pPr>
              <w:rPr>
                <w:rFonts w:eastAsia="Batang" w:cs="Arial"/>
                <w:lang w:eastAsia="ko-KR"/>
              </w:rPr>
            </w:pPr>
          </w:p>
        </w:tc>
      </w:tr>
      <w:tr w:rsidR="00F72991"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72991" w:rsidRPr="00D95972" w:rsidRDefault="00F72991" w:rsidP="00F72991">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F964E8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72991" w:rsidRDefault="00F72991" w:rsidP="00F72991">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72991" w:rsidRDefault="00F72991" w:rsidP="00F72991">
            <w:pPr>
              <w:rPr>
                <w:rFonts w:cs="Arial"/>
                <w:snapToGrid w:val="0"/>
                <w:color w:val="000000"/>
                <w:lang w:val="en-US"/>
              </w:rPr>
            </w:pPr>
          </w:p>
          <w:p w14:paraId="40AC8628" w14:textId="77777777" w:rsidR="00F72991" w:rsidRPr="006F1124" w:rsidRDefault="00F72991" w:rsidP="00F72991">
            <w:pPr>
              <w:rPr>
                <w:szCs w:val="16"/>
                <w:highlight w:val="green"/>
              </w:rPr>
            </w:pPr>
          </w:p>
          <w:p w14:paraId="35A393A2" w14:textId="77777777" w:rsidR="00F72991" w:rsidRDefault="00F72991" w:rsidP="00F72991">
            <w:pPr>
              <w:rPr>
                <w:rFonts w:cs="Arial"/>
                <w:color w:val="000000"/>
                <w:lang w:val="en-US"/>
              </w:rPr>
            </w:pPr>
          </w:p>
          <w:p w14:paraId="5F63854B" w14:textId="77777777" w:rsidR="00F72991" w:rsidRPr="00D95972" w:rsidRDefault="00F72991" w:rsidP="00F72991">
            <w:pPr>
              <w:rPr>
                <w:rFonts w:eastAsia="Batang" w:cs="Arial"/>
                <w:lang w:eastAsia="ko-KR"/>
              </w:rPr>
            </w:pPr>
          </w:p>
        </w:tc>
      </w:tr>
      <w:tr w:rsidR="00F72991"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72991" w:rsidRPr="00D95972" w:rsidRDefault="00F72991" w:rsidP="00F72991">
            <w:pPr>
              <w:rPr>
                <w:rFonts w:cs="Arial"/>
              </w:rPr>
            </w:pPr>
          </w:p>
        </w:tc>
        <w:tc>
          <w:tcPr>
            <w:tcW w:w="1317" w:type="dxa"/>
            <w:gridSpan w:val="2"/>
            <w:tcBorders>
              <w:bottom w:val="nil"/>
            </w:tcBorders>
            <w:shd w:val="clear" w:color="auto" w:fill="auto"/>
          </w:tcPr>
          <w:p w14:paraId="7CE249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03D448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C84219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40A85E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72991" w:rsidRPr="00D95972" w:rsidRDefault="00F72991" w:rsidP="00F72991">
            <w:pPr>
              <w:rPr>
                <w:rFonts w:eastAsia="Batang" w:cs="Arial"/>
                <w:lang w:eastAsia="ko-KR"/>
              </w:rPr>
            </w:pPr>
          </w:p>
        </w:tc>
      </w:tr>
      <w:tr w:rsidR="00F72991"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72991" w:rsidRPr="00D95972" w:rsidRDefault="00F72991" w:rsidP="00F72991">
            <w:pPr>
              <w:rPr>
                <w:rFonts w:cs="Arial"/>
              </w:rPr>
            </w:pPr>
          </w:p>
        </w:tc>
        <w:tc>
          <w:tcPr>
            <w:tcW w:w="1317" w:type="dxa"/>
            <w:gridSpan w:val="2"/>
            <w:tcBorders>
              <w:bottom w:val="nil"/>
            </w:tcBorders>
            <w:shd w:val="clear" w:color="auto" w:fill="auto"/>
          </w:tcPr>
          <w:p w14:paraId="1C5FE98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8E73F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E1E6D5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0551FD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72991" w:rsidRPr="00D95972" w:rsidRDefault="00F72991" w:rsidP="00F72991">
            <w:pPr>
              <w:rPr>
                <w:rFonts w:eastAsia="Batang" w:cs="Arial"/>
                <w:lang w:eastAsia="ko-KR"/>
              </w:rPr>
            </w:pPr>
          </w:p>
        </w:tc>
      </w:tr>
      <w:tr w:rsidR="00F72991"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F72991" w:rsidRPr="00D95972" w:rsidRDefault="00F72991" w:rsidP="00F72991">
            <w:pPr>
              <w:rPr>
                <w:rFonts w:cs="Arial"/>
              </w:rPr>
            </w:pPr>
          </w:p>
        </w:tc>
        <w:tc>
          <w:tcPr>
            <w:tcW w:w="1317" w:type="dxa"/>
            <w:gridSpan w:val="2"/>
            <w:tcBorders>
              <w:bottom w:val="nil"/>
            </w:tcBorders>
            <w:shd w:val="clear" w:color="auto" w:fill="auto"/>
          </w:tcPr>
          <w:p w14:paraId="4AC1B4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4231A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FF9B1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EDABD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F72991" w:rsidRPr="00D95972" w:rsidRDefault="00F72991" w:rsidP="00F72991">
            <w:pPr>
              <w:rPr>
                <w:rFonts w:eastAsia="Batang" w:cs="Arial"/>
                <w:lang w:eastAsia="ko-KR"/>
              </w:rPr>
            </w:pPr>
          </w:p>
        </w:tc>
      </w:tr>
      <w:tr w:rsidR="00F72991"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72991" w:rsidRPr="00D95972" w:rsidRDefault="00F72991" w:rsidP="00F72991">
            <w:pPr>
              <w:rPr>
                <w:rFonts w:cs="Arial"/>
              </w:rPr>
            </w:pPr>
          </w:p>
        </w:tc>
        <w:tc>
          <w:tcPr>
            <w:tcW w:w="1317" w:type="dxa"/>
            <w:gridSpan w:val="2"/>
            <w:tcBorders>
              <w:bottom w:val="nil"/>
            </w:tcBorders>
            <w:shd w:val="clear" w:color="auto" w:fill="auto"/>
          </w:tcPr>
          <w:p w14:paraId="72790B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CA391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D899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7946A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72991" w:rsidRPr="00D95972" w:rsidRDefault="00F72991" w:rsidP="00F72991">
            <w:pPr>
              <w:rPr>
                <w:rFonts w:eastAsia="Batang" w:cs="Arial"/>
                <w:lang w:eastAsia="ko-KR"/>
              </w:rPr>
            </w:pPr>
          </w:p>
        </w:tc>
      </w:tr>
      <w:tr w:rsidR="00F72991"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72991" w:rsidRPr="00D95972" w:rsidRDefault="00F72991" w:rsidP="00F72991">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77B73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72991" w:rsidRDefault="00F72991" w:rsidP="00F72991">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72991" w:rsidRDefault="00F72991" w:rsidP="00F72991">
            <w:pPr>
              <w:rPr>
                <w:rFonts w:cs="Arial"/>
                <w:snapToGrid w:val="0"/>
                <w:color w:val="000000"/>
                <w:lang w:val="en-US"/>
              </w:rPr>
            </w:pPr>
          </w:p>
          <w:p w14:paraId="4FF04B35" w14:textId="67D78532"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F72991" w:rsidRDefault="00F72991" w:rsidP="00F72991">
            <w:pPr>
              <w:rPr>
                <w:rFonts w:cs="Arial"/>
                <w:color w:val="000000"/>
                <w:lang w:val="en-US"/>
              </w:rPr>
            </w:pPr>
          </w:p>
          <w:p w14:paraId="2B78E1F9" w14:textId="77777777" w:rsidR="00F72991" w:rsidRPr="00D95972" w:rsidRDefault="00F72991" w:rsidP="00F72991">
            <w:pPr>
              <w:rPr>
                <w:rFonts w:eastAsia="Batang" w:cs="Arial"/>
                <w:lang w:eastAsia="ko-KR"/>
              </w:rPr>
            </w:pPr>
          </w:p>
        </w:tc>
      </w:tr>
      <w:tr w:rsidR="00F72991"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72991" w:rsidRPr="00D95972" w:rsidRDefault="00F72991" w:rsidP="00F72991">
            <w:pPr>
              <w:rPr>
                <w:rFonts w:cs="Arial"/>
              </w:rPr>
            </w:pPr>
          </w:p>
        </w:tc>
        <w:tc>
          <w:tcPr>
            <w:tcW w:w="1317" w:type="dxa"/>
            <w:gridSpan w:val="2"/>
            <w:tcBorders>
              <w:bottom w:val="nil"/>
            </w:tcBorders>
            <w:shd w:val="clear" w:color="auto" w:fill="auto"/>
          </w:tcPr>
          <w:p w14:paraId="39A225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7EA68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CDF8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B5C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72991" w:rsidRPr="00D95972" w:rsidRDefault="00F72991" w:rsidP="00F72991">
            <w:pPr>
              <w:rPr>
                <w:rFonts w:eastAsia="Batang" w:cs="Arial"/>
                <w:lang w:eastAsia="ko-KR"/>
              </w:rPr>
            </w:pPr>
          </w:p>
        </w:tc>
      </w:tr>
      <w:tr w:rsidR="00F72991"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72991" w:rsidRPr="00D95972" w:rsidRDefault="00F72991" w:rsidP="00F72991">
            <w:pPr>
              <w:rPr>
                <w:rFonts w:cs="Arial"/>
              </w:rPr>
            </w:pPr>
          </w:p>
        </w:tc>
        <w:tc>
          <w:tcPr>
            <w:tcW w:w="1317" w:type="dxa"/>
            <w:gridSpan w:val="2"/>
            <w:tcBorders>
              <w:bottom w:val="nil"/>
            </w:tcBorders>
            <w:shd w:val="clear" w:color="auto" w:fill="auto"/>
          </w:tcPr>
          <w:p w14:paraId="6D555E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F0809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9CEE3A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00693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72991" w:rsidRPr="00D95972" w:rsidRDefault="00F72991" w:rsidP="00F72991">
            <w:pPr>
              <w:rPr>
                <w:rFonts w:eastAsia="Batang" w:cs="Arial"/>
                <w:lang w:eastAsia="ko-KR"/>
              </w:rPr>
            </w:pPr>
          </w:p>
        </w:tc>
      </w:tr>
      <w:tr w:rsidR="00F72991"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72991" w:rsidRPr="00D95972" w:rsidRDefault="00F72991" w:rsidP="00F72991">
            <w:pPr>
              <w:rPr>
                <w:rFonts w:cs="Arial"/>
              </w:rPr>
            </w:pPr>
          </w:p>
        </w:tc>
        <w:tc>
          <w:tcPr>
            <w:tcW w:w="1317" w:type="dxa"/>
            <w:gridSpan w:val="2"/>
            <w:tcBorders>
              <w:bottom w:val="nil"/>
            </w:tcBorders>
            <w:shd w:val="clear" w:color="auto" w:fill="auto"/>
          </w:tcPr>
          <w:p w14:paraId="26693F8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B76A7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6AB7A2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79A90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72991" w:rsidRPr="00D95972" w:rsidRDefault="00F72991" w:rsidP="00F72991">
            <w:pPr>
              <w:rPr>
                <w:rFonts w:eastAsia="Batang" w:cs="Arial"/>
                <w:lang w:eastAsia="ko-KR"/>
              </w:rPr>
            </w:pPr>
          </w:p>
        </w:tc>
      </w:tr>
      <w:tr w:rsidR="00F72991"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72991" w:rsidRPr="00D95972" w:rsidRDefault="00F72991" w:rsidP="00F72991">
            <w:pPr>
              <w:rPr>
                <w:rFonts w:cs="Arial"/>
              </w:rPr>
            </w:pPr>
          </w:p>
        </w:tc>
        <w:tc>
          <w:tcPr>
            <w:tcW w:w="1317" w:type="dxa"/>
            <w:gridSpan w:val="2"/>
            <w:tcBorders>
              <w:bottom w:val="nil"/>
            </w:tcBorders>
            <w:shd w:val="clear" w:color="auto" w:fill="auto"/>
          </w:tcPr>
          <w:p w14:paraId="3F2AA6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24B3E2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9D41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1E26C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72991" w:rsidRPr="00D95972" w:rsidRDefault="00F72991" w:rsidP="00F72991">
            <w:pPr>
              <w:rPr>
                <w:rFonts w:eastAsia="Batang" w:cs="Arial"/>
                <w:lang w:eastAsia="ko-KR"/>
              </w:rPr>
            </w:pPr>
          </w:p>
        </w:tc>
      </w:tr>
      <w:tr w:rsidR="00F72991" w:rsidRPr="00D95972" w14:paraId="271C8608"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72991" w:rsidRPr="00D95972" w:rsidRDefault="00F72991" w:rsidP="00F72991">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C5C0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72991" w:rsidRDefault="00F72991" w:rsidP="00F72991">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F72991" w:rsidRDefault="00F72991" w:rsidP="00F72991">
            <w:pPr>
              <w:rPr>
                <w:rFonts w:cs="Arial"/>
                <w:snapToGrid w:val="0"/>
                <w:color w:val="000000"/>
                <w:lang w:val="en-US"/>
              </w:rPr>
            </w:pPr>
          </w:p>
          <w:p w14:paraId="24D7C104" w14:textId="77777777"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F72991" w:rsidRPr="006F1124" w:rsidRDefault="00F72991" w:rsidP="00F72991">
            <w:pPr>
              <w:rPr>
                <w:szCs w:val="16"/>
                <w:highlight w:val="green"/>
              </w:rPr>
            </w:pPr>
          </w:p>
          <w:p w14:paraId="6654629E" w14:textId="77777777" w:rsidR="00F72991" w:rsidRDefault="00F72991" w:rsidP="00F72991">
            <w:pPr>
              <w:rPr>
                <w:rFonts w:cs="Arial"/>
                <w:color w:val="000000"/>
                <w:lang w:val="en-US"/>
              </w:rPr>
            </w:pPr>
          </w:p>
          <w:p w14:paraId="4E5828A8" w14:textId="77777777" w:rsidR="00F72991" w:rsidRPr="00D95972" w:rsidRDefault="00F72991" w:rsidP="00F72991">
            <w:pPr>
              <w:rPr>
                <w:rFonts w:eastAsia="Batang" w:cs="Arial"/>
                <w:lang w:eastAsia="ko-KR"/>
              </w:rPr>
            </w:pPr>
          </w:p>
        </w:tc>
      </w:tr>
      <w:tr w:rsidR="00F72991" w:rsidRPr="00D95972" w14:paraId="068ED7C1" w14:textId="77777777" w:rsidTr="003B529C">
        <w:tc>
          <w:tcPr>
            <w:tcW w:w="976" w:type="dxa"/>
            <w:tcBorders>
              <w:left w:val="thinThickThinSmallGap" w:sz="24" w:space="0" w:color="auto"/>
              <w:bottom w:val="nil"/>
            </w:tcBorders>
            <w:shd w:val="clear" w:color="auto" w:fill="auto"/>
          </w:tcPr>
          <w:p w14:paraId="1BCED5A3" w14:textId="77777777" w:rsidR="00F72991" w:rsidRPr="00D95972" w:rsidRDefault="00F72991" w:rsidP="00F72991">
            <w:pPr>
              <w:rPr>
                <w:rFonts w:cs="Arial"/>
              </w:rPr>
            </w:pPr>
          </w:p>
        </w:tc>
        <w:tc>
          <w:tcPr>
            <w:tcW w:w="1317" w:type="dxa"/>
            <w:gridSpan w:val="2"/>
            <w:tcBorders>
              <w:bottom w:val="nil"/>
            </w:tcBorders>
            <w:shd w:val="clear" w:color="auto" w:fill="auto"/>
          </w:tcPr>
          <w:p w14:paraId="68E6841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6630D5" w14:textId="41205304" w:rsidR="00F72991" w:rsidRDefault="00635E66" w:rsidP="00F72991">
            <w:pPr>
              <w:overflowPunct/>
              <w:autoSpaceDE/>
              <w:autoSpaceDN/>
              <w:adjustRightInd/>
              <w:textAlignment w:val="auto"/>
            </w:pPr>
            <w:hyperlink r:id="rId405" w:history="1">
              <w:r w:rsidR="00F72991">
                <w:rPr>
                  <w:rStyle w:val="Hyperlink"/>
                </w:rPr>
                <w:t>C1-224555</w:t>
              </w:r>
            </w:hyperlink>
          </w:p>
        </w:tc>
        <w:tc>
          <w:tcPr>
            <w:tcW w:w="4191" w:type="dxa"/>
            <w:gridSpan w:val="3"/>
            <w:tcBorders>
              <w:top w:val="single" w:sz="4" w:space="0" w:color="auto"/>
              <w:bottom w:val="single" w:sz="4" w:space="0" w:color="auto"/>
            </w:tcBorders>
            <w:shd w:val="clear" w:color="auto" w:fill="FFFF00"/>
          </w:tcPr>
          <w:p w14:paraId="616C4A59" w14:textId="1C225B58" w:rsidR="00F72991" w:rsidRDefault="00F72991" w:rsidP="00F72991">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00"/>
          </w:tcPr>
          <w:p w14:paraId="126D12A0" w14:textId="6D16F849" w:rsidR="00F72991" w:rsidRDefault="00F72991" w:rsidP="00F72991">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7D7032E0" w14:textId="25400700" w:rsidR="00F72991" w:rsidRDefault="00F72991" w:rsidP="00F72991">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C8C4" w14:textId="77777777" w:rsidR="00F72991" w:rsidRDefault="00F72991" w:rsidP="00F72991">
            <w:pPr>
              <w:rPr>
                <w:rFonts w:eastAsia="Batang" w:cs="Arial"/>
                <w:lang w:eastAsia="ko-KR"/>
              </w:rPr>
            </w:pPr>
          </w:p>
        </w:tc>
      </w:tr>
      <w:tr w:rsidR="00F72991"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F72991" w:rsidRPr="00D95972" w:rsidRDefault="00F72991" w:rsidP="00F72991">
            <w:pPr>
              <w:rPr>
                <w:rFonts w:cs="Arial"/>
              </w:rPr>
            </w:pPr>
          </w:p>
        </w:tc>
        <w:tc>
          <w:tcPr>
            <w:tcW w:w="1317" w:type="dxa"/>
            <w:gridSpan w:val="2"/>
            <w:tcBorders>
              <w:bottom w:val="nil"/>
            </w:tcBorders>
            <w:shd w:val="clear" w:color="auto" w:fill="auto"/>
          </w:tcPr>
          <w:p w14:paraId="786696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B48E7E"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823DB70"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2A60C8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F72991" w:rsidRDefault="00F72991" w:rsidP="00F72991">
            <w:pPr>
              <w:rPr>
                <w:rFonts w:eastAsia="Batang" w:cs="Arial"/>
                <w:lang w:eastAsia="ko-KR"/>
              </w:rPr>
            </w:pPr>
          </w:p>
        </w:tc>
      </w:tr>
      <w:tr w:rsidR="00F72991"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F72991" w:rsidRPr="00D95972" w:rsidRDefault="00F72991" w:rsidP="00F72991">
            <w:pPr>
              <w:rPr>
                <w:rFonts w:cs="Arial"/>
              </w:rPr>
            </w:pPr>
          </w:p>
        </w:tc>
        <w:tc>
          <w:tcPr>
            <w:tcW w:w="1317" w:type="dxa"/>
            <w:gridSpan w:val="2"/>
            <w:tcBorders>
              <w:bottom w:val="nil"/>
            </w:tcBorders>
            <w:shd w:val="clear" w:color="auto" w:fill="auto"/>
          </w:tcPr>
          <w:p w14:paraId="3171415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0E4837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6201C0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8DF55EF"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F72991" w:rsidRDefault="00F72991" w:rsidP="00F72991">
            <w:pPr>
              <w:rPr>
                <w:rFonts w:eastAsia="Batang" w:cs="Arial"/>
                <w:lang w:eastAsia="ko-KR"/>
              </w:rPr>
            </w:pPr>
          </w:p>
        </w:tc>
      </w:tr>
      <w:tr w:rsidR="00F72991"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72991" w:rsidRPr="00D95972" w:rsidRDefault="00F72991" w:rsidP="00F72991">
            <w:pPr>
              <w:rPr>
                <w:rFonts w:cs="Arial"/>
              </w:rPr>
            </w:pPr>
          </w:p>
        </w:tc>
        <w:tc>
          <w:tcPr>
            <w:tcW w:w="1317" w:type="dxa"/>
            <w:gridSpan w:val="2"/>
            <w:tcBorders>
              <w:bottom w:val="nil"/>
            </w:tcBorders>
            <w:shd w:val="clear" w:color="auto" w:fill="auto"/>
          </w:tcPr>
          <w:p w14:paraId="2C518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E80E83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BCEDC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FC5C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72991" w:rsidRPr="00D95972" w:rsidRDefault="00F72991" w:rsidP="00F72991">
            <w:pPr>
              <w:rPr>
                <w:rFonts w:eastAsia="Batang" w:cs="Arial"/>
                <w:lang w:eastAsia="ko-KR"/>
              </w:rPr>
            </w:pPr>
          </w:p>
        </w:tc>
      </w:tr>
      <w:tr w:rsidR="00F72991"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72991" w:rsidRPr="00D95972" w:rsidRDefault="00F72991" w:rsidP="00F72991">
            <w:pPr>
              <w:rPr>
                <w:rFonts w:cs="Arial"/>
              </w:rPr>
            </w:pPr>
          </w:p>
        </w:tc>
        <w:tc>
          <w:tcPr>
            <w:tcW w:w="1317" w:type="dxa"/>
            <w:gridSpan w:val="2"/>
            <w:tcBorders>
              <w:bottom w:val="nil"/>
            </w:tcBorders>
            <w:shd w:val="clear" w:color="auto" w:fill="auto"/>
          </w:tcPr>
          <w:p w14:paraId="533975F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706BB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9035EC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1577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72991" w:rsidRPr="00D95972" w:rsidRDefault="00F72991" w:rsidP="00F72991">
            <w:pPr>
              <w:rPr>
                <w:rFonts w:eastAsia="Batang" w:cs="Arial"/>
                <w:lang w:eastAsia="ko-KR"/>
              </w:rPr>
            </w:pPr>
          </w:p>
        </w:tc>
      </w:tr>
      <w:tr w:rsidR="00F72991"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72991" w:rsidRPr="00D95972" w:rsidRDefault="00F72991" w:rsidP="00F72991">
            <w:pPr>
              <w:rPr>
                <w:rFonts w:cs="Arial"/>
              </w:rPr>
            </w:pPr>
          </w:p>
        </w:tc>
        <w:tc>
          <w:tcPr>
            <w:tcW w:w="1317" w:type="dxa"/>
            <w:gridSpan w:val="2"/>
            <w:tcBorders>
              <w:bottom w:val="nil"/>
            </w:tcBorders>
            <w:shd w:val="clear" w:color="auto" w:fill="auto"/>
          </w:tcPr>
          <w:p w14:paraId="25F6A8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B089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82F00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3EEB3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72991" w:rsidRPr="00D95972" w:rsidRDefault="00F72991" w:rsidP="00F72991">
            <w:pPr>
              <w:rPr>
                <w:rFonts w:eastAsia="Batang" w:cs="Arial"/>
                <w:lang w:eastAsia="ko-KR"/>
              </w:rPr>
            </w:pPr>
          </w:p>
        </w:tc>
      </w:tr>
      <w:tr w:rsidR="00F72991"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4AA0D75" w14:textId="093BB0F9"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1D4D0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72991" w:rsidRDefault="00F72991" w:rsidP="00F72991">
            <w:pPr>
              <w:rPr>
                <w:rFonts w:eastAsia="Batang" w:cs="Arial"/>
                <w:color w:val="000000"/>
                <w:lang w:eastAsia="ko-KR"/>
              </w:rPr>
            </w:pPr>
          </w:p>
          <w:p w14:paraId="074597E1" w14:textId="77777777" w:rsidR="00F72991" w:rsidRDefault="00F72991" w:rsidP="00F72991">
            <w:pPr>
              <w:rPr>
                <w:rFonts w:cs="Arial"/>
                <w:color w:val="000000"/>
              </w:rPr>
            </w:pPr>
          </w:p>
          <w:p w14:paraId="13E036DB" w14:textId="77777777" w:rsidR="00F72991" w:rsidRPr="00D95972" w:rsidRDefault="00F72991" w:rsidP="00F72991">
            <w:pPr>
              <w:rPr>
                <w:rFonts w:eastAsia="Batang" w:cs="Arial"/>
                <w:color w:val="000000"/>
                <w:lang w:eastAsia="ko-KR"/>
              </w:rPr>
            </w:pPr>
          </w:p>
          <w:p w14:paraId="1BA5382B" w14:textId="77777777" w:rsidR="00F72991" w:rsidRPr="00D95972" w:rsidRDefault="00F72991" w:rsidP="00F72991">
            <w:pPr>
              <w:rPr>
                <w:rFonts w:eastAsia="Batang" w:cs="Arial"/>
                <w:lang w:eastAsia="ko-KR"/>
              </w:rPr>
            </w:pPr>
          </w:p>
        </w:tc>
      </w:tr>
      <w:tr w:rsidR="00F72991"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72991" w:rsidRPr="00D95972" w:rsidRDefault="00F72991" w:rsidP="00F72991">
            <w:pPr>
              <w:rPr>
                <w:rFonts w:cs="Arial"/>
              </w:rPr>
            </w:pPr>
          </w:p>
        </w:tc>
        <w:tc>
          <w:tcPr>
            <w:tcW w:w="1317" w:type="dxa"/>
            <w:gridSpan w:val="2"/>
            <w:tcBorders>
              <w:bottom w:val="nil"/>
            </w:tcBorders>
            <w:shd w:val="clear" w:color="auto" w:fill="auto"/>
          </w:tcPr>
          <w:p w14:paraId="1419864D" w14:textId="0FB10BDF"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41F0B2" w14:textId="27F9F7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7784584" w14:textId="66A6AD9F"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0F9B0B" w14:textId="3F31701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72991" w:rsidRPr="00D95972" w:rsidRDefault="00F72991" w:rsidP="00F72991">
            <w:pPr>
              <w:rPr>
                <w:rFonts w:eastAsia="Batang" w:cs="Arial"/>
                <w:lang w:eastAsia="ko-KR"/>
              </w:rPr>
            </w:pPr>
          </w:p>
        </w:tc>
      </w:tr>
      <w:tr w:rsidR="00F72991"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F72991" w:rsidRPr="00D95972" w:rsidRDefault="00F72991" w:rsidP="00F72991">
            <w:pPr>
              <w:rPr>
                <w:rFonts w:cs="Arial"/>
              </w:rPr>
            </w:pPr>
          </w:p>
        </w:tc>
        <w:tc>
          <w:tcPr>
            <w:tcW w:w="1317" w:type="dxa"/>
            <w:gridSpan w:val="2"/>
            <w:tcBorders>
              <w:bottom w:val="nil"/>
            </w:tcBorders>
            <w:shd w:val="clear" w:color="auto" w:fill="auto"/>
          </w:tcPr>
          <w:p w14:paraId="46CEBC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2B0A8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571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90EAC7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F72991" w:rsidRPr="00D95972" w:rsidRDefault="00F72991" w:rsidP="00F72991">
            <w:pPr>
              <w:rPr>
                <w:rFonts w:eastAsia="Batang" w:cs="Arial"/>
                <w:lang w:eastAsia="ko-KR"/>
              </w:rPr>
            </w:pPr>
          </w:p>
        </w:tc>
      </w:tr>
      <w:tr w:rsidR="00F72991"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72991" w:rsidRPr="00D95972" w:rsidRDefault="00F72991" w:rsidP="00F72991">
            <w:pPr>
              <w:rPr>
                <w:rFonts w:cs="Arial"/>
              </w:rPr>
            </w:pPr>
          </w:p>
        </w:tc>
        <w:tc>
          <w:tcPr>
            <w:tcW w:w="1317" w:type="dxa"/>
            <w:gridSpan w:val="2"/>
            <w:tcBorders>
              <w:bottom w:val="nil"/>
            </w:tcBorders>
            <w:shd w:val="clear" w:color="auto" w:fill="auto"/>
          </w:tcPr>
          <w:p w14:paraId="71343B2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BCF80F1" w14:textId="6CDCB6E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D75C9F7" w14:textId="55577B4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AD1D8E8" w14:textId="3B8E18B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72991" w:rsidRPr="00D95972" w:rsidRDefault="00F72991" w:rsidP="00F72991">
            <w:pPr>
              <w:rPr>
                <w:rFonts w:eastAsia="Batang" w:cs="Arial"/>
                <w:lang w:eastAsia="ko-KR"/>
              </w:rPr>
            </w:pPr>
          </w:p>
        </w:tc>
      </w:tr>
      <w:tr w:rsidR="00F72991"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72991" w:rsidRPr="00D95972" w:rsidRDefault="00F72991" w:rsidP="00F72991">
            <w:pPr>
              <w:rPr>
                <w:rFonts w:cs="Arial"/>
              </w:rPr>
            </w:pPr>
          </w:p>
        </w:tc>
        <w:tc>
          <w:tcPr>
            <w:tcW w:w="1317" w:type="dxa"/>
            <w:gridSpan w:val="2"/>
            <w:tcBorders>
              <w:bottom w:val="nil"/>
            </w:tcBorders>
            <w:shd w:val="clear" w:color="auto" w:fill="auto"/>
          </w:tcPr>
          <w:p w14:paraId="290D4A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E30811" w14:textId="1BC27FE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8CF528" w14:textId="1FE8312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A5D998" w14:textId="6A60D56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72991" w:rsidRPr="00D95972" w:rsidRDefault="00F72991" w:rsidP="00F72991">
            <w:pPr>
              <w:rPr>
                <w:rFonts w:eastAsia="Batang" w:cs="Arial"/>
                <w:lang w:eastAsia="ko-KR"/>
              </w:rPr>
            </w:pPr>
          </w:p>
        </w:tc>
      </w:tr>
      <w:tr w:rsidR="00F72991"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F72991" w:rsidRPr="00D95972" w:rsidRDefault="00F72991" w:rsidP="00F7299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F72991" w:rsidRPr="00D95972" w:rsidRDefault="00F72991" w:rsidP="00F72991">
            <w:pPr>
              <w:rPr>
                <w:rFonts w:cs="Arial"/>
              </w:rPr>
            </w:pPr>
            <w:r w:rsidRPr="00D95972">
              <w:rPr>
                <w:rFonts w:cs="Arial"/>
              </w:rPr>
              <w:t>Release 1</w:t>
            </w:r>
            <w:r>
              <w:rPr>
                <w:rFonts w:cs="Arial"/>
              </w:rPr>
              <w:t>8</w:t>
            </w:r>
          </w:p>
          <w:p w14:paraId="13A96BD5" w14:textId="77777777" w:rsidR="00F72991" w:rsidRPr="00D95972" w:rsidRDefault="00F72991" w:rsidP="00F72991">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F72991" w:rsidRPr="006C2B74" w:rsidRDefault="00F72991" w:rsidP="00F72991">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F72991" w:rsidRDefault="00F72991" w:rsidP="00F72991">
            <w:pPr>
              <w:rPr>
                <w:rFonts w:cs="Arial"/>
              </w:rPr>
            </w:pPr>
            <w:proofErr w:type="spellStart"/>
            <w:r>
              <w:rPr>
                <w:rFonts w:cs="Arial"/>
              </w:rPr>
              <w:t>Tdoc</w:t>
            </w:r>
            <w:proofErr w:type="spellEnd"/>
            <w:r>
              <w:rPr>
                <w:rFonts w:cs="Arial"/>
              </w:rPr>
              <w:t xml:space="preserve"> info </w:t>
            </w:r>
          </w:p>
          <w:p w14:paraId="282EF269" w14:textId="77777777" w:rsidR="00F72991" w:rsidRPr="00D95972" w:rsidRDefault="00F72991" w:rsidP="00F72991">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F72991" w:rsidRPr="00D95972" w:rsidRDefault="00F72991" w:rsidP="00F72991">
            <w:pPr>
              <w:rPr>
                <w:rFonts w:cs="Arial"/>
              </w:rPr>
            </w:pPr>
            <w:r w:rsidRPr="00D95972">
              <w:rPr>
                <w:rFonts w:cs="Arial"/>
              </w:rPr>
              <w:t>Result &amp; comments</w:t>
            </w:r>
          </w:p>
        </w:tc>
      </w:tr>
      <w:tr w:rsidR="00F72991"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F72991" w:rsidRPr="00D95972" w:rsidRDefault="00F72991" w:rsidP="00F7299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12" w:space="0" w:color="auto"/>
              <w:bottom w:val="single" w:sz="4" w:space="0" w:color="auto"/>
            </w:tcBorders>
            <w:shd w:val="clear" w:color="auto" w:fill="FFFFFF"/>
          </w:tcPr>
          <w:p w14:paraId="37E18D43" w14:textId="5A07186C" w:rsidR="00F72991" w:rsidRPr="00D95972" w:rsidRDefault="00F72991" w:rsidP="00F72991">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F72991" w:rsidRPr="00D95972" w:rsidRDefault="00F72991" w:rsidP="00F72991">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F72991" w:rsidRPr="00D95972" w:rsidRDefault="00F72991" w:rsidP="00F72991">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F72991" w:rsidRDefault="00F72991" w:rsidP="00F72991">
            <w:pPr>
              <w:rPr>
                <w:rFonts w:cs="Arial"/>
                <w:color w:val="000000"/>
              </w:rPr>
            </w:pPr>
            <w:r>
              <w:rPr>
                <w:rFonts w:cs="Arial"/>
                <w:color w:val="000000"/>
              </w:rPr>
              <w:t>Papers related to Rel-18 Work Items</w:t>
            </w:r>
          </w:p>
          <w:p w14:paraId="12C288C1" w14:textId="77777777" w:rsidR="00F72991" w:rsidRDefault="00F72991" w:rsidP="00F72991">
            <w:pPr>
              <w:rPr>
                <w:rFonts w:cs="Arial"/>
                <w:color w:val="000000"/>
              </w:rPr>
            </w:pPr>
          </w:p>
          <w:p w14:paraId="5DD53CA1" w14:textId="0E4BF354" w:rsidR="00F72991" w:rsidRPr="00D95972" w:rsidRDefault="00F72991" w:rsidP="00F72991">
            <w:pPr>
              <w:rPr>
                <w:rFonts w:eastAsia="Batang" w:cs="Arial"/>
                <w:color w:val="000000"/>
                <w:lang w:eastAsia="ko-KR"/>
              </w:rPr>
            </w:pPr>
          </w:p>
        </w:tc>
      </w:tr>
      <w:tr w:rsidR="00F72991"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F72991" w:rsidRPr="00D95972" w:rsidRDefault="00F72991" w:rsidP="00F72991">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425A9927" w14:textId="1717A468" w:rsidR="00F72991" w:rsidRPr="00D95972" w:rsidRDefault="00F72991" w:rsidP="00F7299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5A1E8C1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F72991" w:rsidRDefault="00F72991" w:rsidP="00F72991">
            <w:pPr>
              <w:rPr>
                <w:rFonts w:eastAsia="Batang" w:cs="Arial"/>
                <w:color w:val="000000"/>
                <w:lang w:eastAsia="ko-KR"/>
              </w:rPr>
            </w:pPr>
          </w:p>
          <w:p w14:paraId="4B85ACD2" w14:textId="77777777" w:rsidR="00F72991" w:rsidRPr="00F1483B" w:rsidRDefault="00F72991" w:rsidP="00F72991">
            <w:pPr>
              <w:rPr>
                <w:rFonts w:eastAsia="Batang" w:cs="Arial"/>
                <w:b/>
                <w:bCs/>
                <w:color w:val="000000"/>
                <w:lang w:eastAsia="ko-KR"/>
              </w:rPr>
            </w:pPr>
          </w:p>
        </w:tc>
      </w:tr>
      <w:tr w:rsidR="00F72991" w:rsidRPr="00D95972" w14:paraId="5BC6FE21" w14:textId="77777777" w:rsidTr="003B529C">
        <w:tc>
          <w:tcPr>
            <w:tcW w:w="976" w:type="dxa"/>
            <w:tcBorders>
              <w:top w:val="nil"/>
              <w:left w:val="thinThickThinSmallGap" w:sz="24" w:space="0" w:color="auto"/>
              <w:bottom w:val="nil"/>
            </w:tcBorders>
            <w:shd w:val="clear" w:color="auto" w:fill="auto"/>
          </w:tcPr>
          <w:p w14:paraId="43C1609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CA2A1F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2D8F20" w14:textId="135E7E9F" w:rsidR="00F72991" w:rsidRDefault="00635E66" w:rsidP="00F72991">
            <w:pPr>
              <w:rPr>
                <w:rFonts w:cs="Arial"/>
              </w:rPr>
            </w:pPr>
            <w:hyperlink r:id="rId406" w:history="1">
              <w:r w:rsidR="00F72991">
                <w:rPr>
                  <w:rStyle w:val="Hyperlink"/>
                </w:rPr>
                <w:t>C1-224549</w:t>
              </w:r>
            </w:hyperlink>
          </w:p>
        </w:tc>
        <w:tc>
          <w:tcPr>
            <w:tcW w:w="4191" w:type="dxa"/>
            <w:gridSpan w:val="3"/>
            <w:tcBorders>
              <w:top w:val="single" w:sz="4" w:space="0" w:color="auto"/>
              <w:bottom w:val="single" w:sz="4" w:space="0" w:color="auto"/>
            </w:tcBorders>
            <w:shd w:val="clear" w:color="auto" w:fill="FFFF00"/>
          </w:tcPr>
          <w:p w14:paraId="0CD8903A" w14:textId="297E8A1F" w:rsidR="00F72991" w:rsidRDefault="00F72991" w:rsidP="00F72991">
            <w:pPr>
              <w:rPr>
                <w:rFonts w:cs="Arial"/>
              </w:rPr>
            </w:pPr>
            <w:r>
              <w:rPr>
                <w:rFonts w:cs="Arial"/>
              </w:rPr>
              <w:t xml:space="preserve">CT aspects of Signal level Enhanced Network </w:t>
            </w:r>
            <w:proofErr w:type="spellStart"/>
            <w:r>
              <w:rPr>
                <w:rFonts w:cs="Arial"/>
              </w:rPr>
              <w:t>SElection</w:t>
            </w:r>
            <w:proofErr w:type="spellEnd"/>
          </w:p>
        </w:tc>
        <w:tc>
          <w:tcPr>
            <w:tcW w:w="1767" w:type="dxa"/>
            <w:tcBorders>
              <w:top w:val="single" w:sz="4" w:space="0" w:color="auto"/>
              <w:bottom w:val="single" w:sz="4" w:space="0" w:color="auto"/>
            </w:tcBorders>
            <w:shd w:val="clear" w:color="auto" w:fill="FFFF00"/>
          </w:tcPr>
          <w:p w14:paraId="6B21AD20" w14:textId="76857EEE" w:rsidR="00F72991" w:rsidRDefault="00F72991" w:rsidP="00F72991">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FB9D57" w14:textId="7A636F1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5CA5E22" w:rsidR="00F72991" w:rsidRDefault="00F72991" w:rsidP="00F72991">
            <w:pPr>
              <w:rPr>
                <w:rFonts w:cs="Arial"/>
                <w:color w:val="000000"/>
              </w:rPr>
            </w:pPr>
          </w:p>
        </w:tc>
      </w:tr>
      <w:tr w:rsidR="00F72991" w:rsidRPr="00D95972" w14:paraId="04639ED9" w14:textId="77777777" w:rsidTr="003B529C">
        <w:tc>
          <w:tcPr>
            <w:tcW w:w="976" w:type="dxa"/>
            <w:tcBorders>
              <w:top w:val="nil"/>
              <w:left w:val="thinThickThinSmallGap" w:sz="24" w:space="0" w:color="auto"/>
              <w:bottom w:val="nil"/>
            </w:tcBorders>
            <w:shd w:val="clear" w:color="auto" w:fill="auto"/>
          </w:tcPr>
          <w:p w14:paraId="584C6AE3"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6AD679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56B3577" w14:textId="6EE09676" w:rsidR="00F72991" w:rsidRDefault="00635E66" w:rsidP="00F72991">
            <w:hyperlink r:id="rId407" w:history="1">
              <w:r w:rsidR="00F72991">
                <w:rPr>
                  <w:rStyle w:val="Hyperlink"/>
                </w:rPr>
                <w:t>C1-224553</w:t>
              </w:r>
            </w:hyperlink>
          </w:p>
        </w:tc>
        <w:tc>
          <w:tcPr>
            <w:tcW w:w="4191" w:type="dxa"/>
            <w:gridSpan w:val="3"/>
            <w:tcBorders>
              <w:top w:val="single" w:sz="4" w:space="0" w:color="auto"/>
              <w:bottom w:val="single" w:sz="4" w:space="0" w:color="auto"/>
            </w:tcBorders>
            <w:shd w:val="clear" w:color="auto" w:fill="FFFF00"/>
          </w:tcPr>
          <w:p w14:paraId="3CEEDF83" w14:textId="12A737DF"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330170CB" w14:textId="341724E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950EB2B" w14:textId="76EE8E6C"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ABF25" w14:textId="77777777" w:rsidR="00F72991" w:rsidRDefault="00F72991" w:rsidP="00F72991">
            <w:pPr>
              <w:rPr>
                <w:rFonts w:cs="Arial"/>
                <w:color w:val="000000"/>
              </w:rPr>
            </w:pPr>
          </w:p>
        </w:tc>
      </w:tr>
      <w:tr w:rsidR="00F72991" w:rsidRPr="00D95972" w14:paraId="382FDB87" w14:textId="77777777" w:rsidTr="003B529C">
        <w:tc>
          <w:tcPr>
            <w:tcW w:w="976" w:type="dxa"/>
            <w:tcBorders>
              <w:top w:val="nil"/>
              <w:left w:val="thinThickThinSmallGap" w:sz="24" w:space="0" w:color="auto"/>
              <w:bottom w:val="nil"/>
            </w:tcBorders>
            <w:shd w:val="clear" w:color="auto" w:fill="auto"/>
          </w:tcPr>
          <w:p w14:paraId="35403928"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D78FD"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A776A5B" w14:textId="5112E343" w:rsidR="00F72991" w:rsidRDefault="00635E66" w:rsidP="00F72991">
            <w:hyperlink r:id="rId408" w:history="1">
              <w:r w:rsidR="00F72991">
                <w:rPr>
                  <w:rStyle w:val="Hyperlink"/>
                </w:rPr>
                <w:t>C1-224660</w:t>
              </w:r>
            </w:hyperlink>
          </w:p>
        </w:tc>
        <w:tc>
          <w:tcPr>
            <w:tcW w:w="4191" w:type="dxa"/>
            <w:gridSpan w:val="3"/>
            <w:tcBorders>
              <w:top w:val="single" w:sz="4" w:space="0" w:color="auto"/>
              <w:bottom w:val="single" w:sz="4" w:space="0" w:color="auto"/>
            </w:tcBorders>
            <w:shd w:val="clear" w:color="auto" w:fill="FFFF00"/>
          </w:tcPr>
          <w:p w14:paraId="52382D5A" w14:textId="34D4B924" w:rsidR="00F72991" w:rsidRDefault="00F72991" w:rsidP="00F72991">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5030BF1E" w14:textId="5FCF56D8"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920D18A" w14:textId="30438239"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38DB2" w14:textId="77777777" w:rsidR="00F72991" w:rsidRDefault="00F72991" w:rsidP="00F72991">
            <w:pPr>
              <w:rPr>
                <w:rFonts w:cs="Arial"/>
                <w:color w:val="000000"/>
              </w:rPr>
            </w:pPr>
          </w:p>
        </w:tc>
      </w:tr>
      <w:tr w:rsidR="00F72991" w:rsidRPr="00D95972" w14:paraId="08260F96" w14:textId="77777777" w:rsidTr="003B529C">
        <w:tc>
          <w:tcPr>
            <w:tcW w:w="976" w:type="dxa"/>
            <w:tcBorders>
              <w:top w:val="nil"/>
              <w:left w:val="thinThickThinSmallGap" w:sz="24" w:space="0" w:color="auto"/>
              <w:bottom w:val="nil"/>
            </w:tcBorders>
            <w:shd w:val="clear" w:color="auto" w:fill="auto"/>
          </w:tcPr>
          <w:p w14:paraId="08748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7700D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2681637" w14:textId="13140F84" w:rsidR="00F72991" w:rsidRDefault="00635E66" w:rsidP="00F72991">
            <w:hyperlink r:id="rId409" w:history="1">
              <w:r w:rsidR="00F72991">
                <w:rPr>
                  <w:rStyle w:val="Hyperlink"/>
                </w:rPr>
                <w:t>C1-224661</w:t>
              </w:r>
            </w:hyperlink>
          </w:p>
        </w:tc>
        <w:tc>
          <w:tcPr>
            <w:tcW w:w="4191" w:type="dxa"/>
            <w:gridSpan w:val="3"/>
            <w:tcBorders>
              <w:top w:val="single" w:sz="4" w:space="0" w:color="auto"/>
              <w:bottom w:val="single" w:sz="4" w:space="0" w:color="auto"/>
            </w:tcBorders>
            <w:shd w:val="clear" w:color="auto" w:fill="FFFF00"/>
          </w:tcPr>
          <w:p w14:paraId="2E291B37" w14:textId="5ECD2513" w:rsidR="00F72991" w:rsidRDefault="00F72991" w:rsidP="00F72991">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7A05E1A5" w14:textId="7F143F7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EAE80E2" w14:textId="46D391D8"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34761" w14:textId="77777777" w:rsidR="00F72991" w:rsidRDefault="00F72991" w:rsidP="00F72991">
            <w:pPr>
              <w:rPr>
                <w:rFonts w:cs="Arial"/>
                <w:color w:val="000000"/>
              </w:rPr>
            </w:pPr>
          </w:p>
        </w:tc>
      </w:tr>
      <w:tr w:rsidR="00F72991" w:rsidRPr="00D95972" w14:paraId="631691F0" w14:textId="77777777" w:rsidTr="00BB7F13">
        <w:tc>
          <w:tcPr>
            <w:tcW w:w="976" w:type="dxa"/>
            <w:tcBorders>
              <w:top w:val="nil"/>
              <w:left w:val="thinThickThinSmallGap" w:sz="24" w:space="0" w:color="auto"/>
              <w:bottom w:val="nil"/>
            </w:tcBorders>
            <w:shd w:val="clear" w:color="auto" w:fill="auto"/>
          </w:tcPr>
          <w:p w14:paraId="326503D1"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85044F0"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6A71871F" w14:textId="26C6E53C" w:rsidR="00F72991" w:rsidRDefault="00635E66" w:rsidP="00F72991">
            <w:hyperlink r:id="rId410" w:history="1">
              <w:r w:rsidR="00F72991">
                <w:rPr>
                  <w:rStyle w:val="Hyperlink"/>
                </w:rPr>
                <w:t>C1-224741</w:t>
              </w:r>
            </w:hyperlink>
          </w:p>
        </w:tc>
        <w:tc>
          <w:tcPr>
            <w:tcW w:w="4191" w:type="dxa"/>
            <w:gridSpan w:val="3"/>
            <w:tcBorders>
              <w:top w:val="single" w:sz="4" w:space="0" w:color="auto"/>
              <w:bottom w:val="single" w:sz="4" w:space="0" w:color="auto"/>
            </w:tcBorders>
            <w:shd w:val="clear" w:color="auto" w:fill="FFFF00"/>
          </w:tcPr>
          <w:p w14:paraId="2059AB99" w14:textId="63CA93B7" w:rsidR="00F72991" w:rsidRDefault="00F72991" w:rsidP="00F72991">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2B18BF4F" w14:textId="6D91C871" w:rsidR="00F72991" w:rsidRDefault="00F72991" w:rsidP="00F72991">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F701269" w14:textId="0CC385A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F48BF" w14:textId="77777777" w:rsidR="00F72991" w:rsidRDefault="00F72991" w:rsidP="00F72991">
            <w:pPr>
              <w:rPr>
                <w:rFonts w:cs="Arial"/>
                <w:color w:val="000000"/>
              </w:rPr>
            </w:pPr>
          </w:p>
        </w:tc>
      </w:tr>
      <w:tr w:rsidR="00F72991" w:rsidRPr="00D95972" w14:paraId="223ECFC4" w14:textId="77777777" w:rsidTr="00A34EF2">
        <w:tc>
          <w:tcPr>
            <w:tcW w:w="976" w:type="dxa"/>
            <w:tcBorders>
              <w:top w:val="nil"/>
              <w:left w:val="thinThickThinSmallGap" w:sz="24" w:space="0" w:color="auto"/>
              <w:bottom w:val="nil"/>
            </w:tcBorders>
            <w:shd w:val="clear" w:color="auto" w:fill="auto"/>
          </w:tcPr>
          <w:p w14:paraId="61D79124"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25E7FD3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FEA6A2B" w14:textId="5E4E3E5A" w:rsidR="00F72991" w:rsidRDefault="00635E66" w:rsidP="00F72991">
            <w:hyperlink r:id="rId411" w:history="1">
              <w:r w:rsidR="00F72991">
                <w:rPr>
                  <w:rStyle w:val="Hyperlink"/>
                </w:rPr>
                <w:t>C1-224769</w:t>
              </w:r>
            </w:hyperlink>
          </w:p>
        </w:tc>
        <w:tc>
          <w:tcPr>
            <w:tcW w:w="4191" w:type="dxa"/>
            <w:gridSpan w:val="3"/>
            <w:tcBorders>
              <w:top w:val="single" w:sz="4" w:space="0" w:color="auto"/>
              <w:bottom w:val="single" w:sz="4" w:space="0" w:color="auto"/>
            </w:tcBorders>
            <w:shd w:val="clear" w:color="auto" w:fill="FFFF00"/>
          </w:tcPr>
          <w:p w14:paraId="6EF7D420" w14:textId="701B9DE2" w:rsidR="00F72991" w:rsidRDefault="00F72991" w:rsidP="00F72991">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3491CE08" w14:textId="6E84D325" w:rsidR="00F7299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899CCDD" w14:textId="78A52FF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530D3" w14:textId="77777777" w:rsidR="00F72991" w:rsidRDefault="00F72991" w:rsidP="00F72991">
            <w:pPr>
              <w:rPr>
                <w:rFonts w:cs="Arial"/>
                <w:color w:val="000000"/>
              </w:rPr>
            </w:pPr>
          </w:p>
        </w:tc>
      </w:tr>
      <w:tr w:rsidR="00F72991" w:rsidRPr="00D95972" w14:paraId="1A6C9D41" w14:textId="77777777" w:rsidTr="00A34EF2">
        <w:tc>
          <w:tcPr>
            <w:tcW w:w="976" w:type="dxa"/>
            <w:tcBorders>
              <w:top w:val="nil"/>
              <w:left w:val="thinThickThinSmallGap" w:sz="24" w:space="0" w:color="auto"/>
              <w:bottom w:val="nil"/>
            </w:tcBorders>
            <w:shd w:val="clear" w:color="auto" w:fill="auto"/>
          </w:tcPr>
          <w:p w14:paraId="2D8C96D0"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582643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64C0DE3" w14:textId="78740DCA" w:rsidR="00F72991" w:rsidRDefault="00635E66" w:rsidP="00F72991">
            <w:hyperlink r:id="rId412" w:history="1">
              <w:r w:rsidR="00F72991">
                <w:rPr>
                  <w:rStyle w:val="Hyperlink"/>
                </w:rPr>
                <w:t>C1-224794</w:t>
              </w:r>
            </w:hyperlink>
          </w:p>
        </w:tc>
        <w:tc>
          <w:tcPr>
            <w:tcW w:w="4191" w:type="dxa"/>
            <w:gridSpan w:val="3"/>
            <w:tcBorders>
              <w:top w:val="single" w:sz="4" w:space="0" w:color="auto"/>
              <w:bottom w:val="single" w:sz="4" w:space="0" w:color="auto"/>
            </w:tcBorders>
            <w:shd w:val="clear" w:color="auto" w:fill="FFFF00"/>
          </w:tcPr>
          <w:p w14:paraId="5EBDB13A" w14:textId="5D3E2736" w:rsidR="00F72991" w:rsidRDefault="00F72991" w:rsidP="00F72991">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2E44F056" w14:textId="3473205A" w:rsidR="00F72991"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C4ED28" w14:textId="3FACFF73" w:rsidR="00F72991" w:rsidRDefault="00F72991" w:rsidP="00F72991">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AF02D" w14:textId="77777777" w:rsidR="00F72991" w:rsidRDefault="00F72991" w:rsidP="00F72991">
            <w:pPr>
              <w:rPr>
                <w:rFonts w:cs="Arial"/>
                <w:color w:val="000000"/>
              </w:rPr>
            </w:pPr>
          </w:p>
        </w:tc>
      </w:tr>
      <w:tr w:rsidR="00F72991" w:rsidRPr="00D95972" w14:paraId="35B421CC" w14:textId="77777777" w:rsidTr="00AD044B">
        <w:tc>
          <w:tcPr>
            <w:tcW w:w="976" w:type="dxa"/>
            <w:tcBorders>
              <w:top w:val="nil"/>
              <w:left w:val="thinThickThinSmallGap" w:sz="24" w:space="0" w:color="auto"/>
              <w:bottom w:val="nil"/>
            </w:tcBorders>
            <w:shd w:val="clear" w:color="auto" w:fill="auto"/>
          </w:tcPr>
          <w:p w14:paraId="6B9FD87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E403D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18BC83B" w14:textId="18EB6E93" w:rsidR="00F72991" w:rsidRDefault="00635E66" w:rsidP="00F72991">
            <w:hyperlink r:id="rId413" w:history="1">
              <w:r w:rsidR="00F72991">
                <w:rPr>
                  <w:rStyle w:val="Hyperlink"/>
                </w:rPr>
                <w:t>C1-224863</w:t>
              </w:r>
            </w:hyperlink>
          </w:p>
        </w:tc>
        <w:tc>
          <w:tcPr>
            <w:tcW w:w="4191" w:type="dxa"/>
            <w:gridSpan w:val="3"/>
            <w:tcBorders>
              <w:top w:val="single" w:sz="4" w:space="0" w:color="auto"/>
              <w:bottom w:val="single" w:sz="4" w:space="0" w:color="auto"/>
            </w:tcBorders>
            <w:shd w:val="clear" w:color="auto" w:fill="FFFF00"/>
          </w:tcPr>
          <w:p w14:paraId="5A8D4EEE" w14:textId="2FA45AF8" w:rsidR="00F72991" w:rsidRDefault="00F72991" w:rsidP="00F72991">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7A19F5F2" w14:textId="4F42BA21" w:rsidR="00F7299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FD3DEC" w14:textId="4DEB5C4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D6E10" w14:textId="77777777" w:rsidR="00F72991" w:rsidRDefault="00F72991" w:rsidP="00F72991">
            <w:pPr>
              <w:rPr>
                <w:rFonts w:cs="Arial"/>
                <w:color w:val="000000"/>
              </w:rPr>
            </w:pPr>
          </w:p>
        </w:tc>
      </w:tr>
      <w:tr w:rsidR="00F72991"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813C71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F72991" w:rsidRDefault="00F72991" w:rsidP="00F72991">
            <w:r>
              <w:t>C1-225022</w:t>
            </w:r>
          </w:p>
        </w:tc>
        <w:tc>
          <w:tcPr>
            <w:tcW w:w="4191" w:type="dxa"/>
            <w:gridSpan w:val="3"/>
            <w:tcBorders>
              <w:top w:val="single" w:sz="4" w:space="0" w:color="auto"/>
              <w:bottom w:val="single" w:sz="4" w:space="0" w:color="auto"/>
            </w:tcBorders>
            <w:shd w:val="clear" w:color="auto" w:fill="FFFFFF"/>
          </w:tcPr>
          <w:p w14:paraId="3BD024D1" w14:textId="7E66DEF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F72991" w:rsidRDefault="00F72991" w:rsidP="00F72991">
            <w:pPr>
              <w:rPr>
                <w:rFonts w:cs="Arial"/>
                <w:color w:val="000000"/>
              </w:rPr>
            </w:pPr>
            <w:r>
              <w:rPr>
                <w:rFonts w:cs="Arial"/>
                <w:color w:val="000000"/>
              </w:rPr>
              <w:t>Withdrawn</w:t>
            </w:r>
          </w:p>
          <w:p w14:paraId="14D226B8" w14:textId="2FB73DA9" w:rsidR="00F72991" w:rsidRDefault="00F72991" w:rsidP="00F72991">
            <w:pPr>
              <w:rPr>
                <w:rFonts w:cs="Arial"/>
                <w:color w:val="000000"/>
              </w:rPr>
            </w:pPr>
          </w:p>
        </w:tc>
      </w:tr>
      <w:tr w:rsidR="00F72991"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423D1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F72991" w:rsidRDefault="00F72991" w:rsidP="00F72991">
            <w:r>
              <w:t>C1-225025</w:t>
            </w:r>
          </w:p>
        </w:tc>
        <w:tc>
          <w:tcPr>
            <w:tcW w:w="4191" w:type="dxa"/>
            <w:gridSpan w:val="3"/>
            <w:tcBorders>
              <w:top w:val="single" w:sz="4" w:space="0" w:color="auto"/>
              <w:bottom w:val="single" w:sz="4" w:space="0" w:color="auto"/>
            </w:tcBorders>
            <w:shd w:val="clear" w:color="auto" w:fill="FFFFFF"/>
          </w:tcPr>
          <w:p w14:paraId="4ED63523" w14:textId="7C46342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430B94" w:rsidRDefault="00430B94" w:rsidP="00F72991">
            <w:pPr>
              <w:rPr>
                <w:rFonts w:cs="Arial"/>
                <w:color w:val="000000"/>
              </w:rPr>
            </w:pPr>
            <w:r>
              <w:rPr>
                <w:rFonts w:cs="Arial"/>
                <w:color w:val="000000"/>
              </w:rPr>
              <w:t>Withdrawn</w:t>
            </w:r>
          </w:p>
          <w:p w14:paraId="56EC7809" w14:textId="2FD85A64" w:rsidR="00F72991" w:rsidRDefault="00F72991" w:rsidP="00F72991">
            <w:pPr>
              <w:rPr>
                <w:rFonts w:cs="Arial"/>
                <w:color w:val="000000"/>
              </w:rPr>
            </w:pPr>
          </w:p>
        </w:tc>
      </w:tr>
      <w:tr w:rsidR="00F72991" w:rsidRPr="00D95972" w14:paraId="736647AE" w14:textId="77777777" w:rsidTr="00A34EF2">
        <w:tc>
          <w:tcPr>
            <w:tcW w:w="976" w:type="dxa"/>
            <w:tcBorders>
              <w:top w:val="nil"/>
              <w:left w:val="thinThickThinSmallGap" w:sz="24" w:space="0" w:color="auto"/>
              <w:bottom w:val="nil"/>
            </w:tcBorders>
            <w:shd w:val="clear" w:color="auto" w:fill="auto"/>
          </w:tcPr>
          <w:p w14:paraId="31CDE6A9"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316B6A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596A665B" w14:textId="15E4BA10" w:rsidR="00F72991" w:rsidRDefault="00635E66" w:rsidP="00F72991">
            <w:hyperlink r:id="rId414" w:history="1">
              <w:r w:rsidR="00F72991">
                <w:rPr>
                  <w:rStyle w:val="Hyperlink"/>
                </w:rPr>
                <w:t>C1-225055</w:t>
              </w:r>
            </w:hyperlink>
          </w:p>
        </w:tc>
        <w:tc>
          <w:tcPr>
            <w:tcW w:w="4191" w:type="dxa"/>
            <w:gridSpan w:val="3"/>
            <w:tcBorders>
              <w:top w:val="single" w:sz="4" w:space="0" w:color="auto"/>
              <w:bottom w:val="single" w:sz="4" w:space="0" w:color="auto"/>
            </w:tcBorders>
            <w:shd w:val="clear" w:color="auto" w:fill="FFFF00"/>
          </w:tcPr>
          <w:p w14:paraId="61E59FA7" w14:textId="5B0A6391" w:rsidR="00F72991" w:rsidRDefault="00F72991" w:rsidP="00F72991">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412AA767" w14:textId="389A87D8"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4FD2D" w14:textId="1B5A3EF7"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16A42" w14:textId="77777777" w:rsidR="00F72991" w:rsidRDefault="00F72991" w:rsidP="00F72991">
            <w:pPr>
              <w:rPr>
                <w:rFonts w:cs="Arial"/>
                <w:color w:val="000000"/>
              </w:rPr>
            </w:pPr>
          </w:p>
        </w:tc>
      </w:tr>
      <w:tr w:rsidR="00F72991"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29A7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F72991" w:rsidRDefault="00F72991" w:rsidP="00F72991"/>
        </w:tc>
        <w:tc>
          <w:tcPr>
            <w:tcW w:w="4191" w:type="dxa"/>
            <w:gridSpan w:val="3"/>
            <w:tcBorders>
              <w:top w:val="single" w:sz="4" w:space="0" w:color="auto"/>
              <w:bottom w:val="single" w:sz="4" w:space="0" w:color="auto"/>
            </w:tcBorders>
            <w:shd w:val="clear" w:color="auto" w:fill="FFFFFF"/>
          </w:tcPr>
          <w:p w14:paraId="511C2BCD" w14:textId="6E4D430C"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0C92CBE" w14:textId="52BE6C4A"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C643A1" w14:textId="7D80D6D4"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F72991" w:rsidRDefault="00F72991" w:rsidP="00F72991">
            <w:pPr>
              <w:rPr>
                <w:rFonts w:cs="Arial"/>
                <w:color w:val="000000"/>
              </w:rPr>
            </w:pPr>
          </w:p>
        </w:tc>
      </w:tr>
      <w:tr w:rsidR="00F72991"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8E144B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4E5A3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FE7831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F9CC90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F72991" w:rsidRDefault="00F72991" w:rsidP="00F72991">
            <w:pPr>
              <w:rPr>
                <w:rFonts w:cs="Arial"/>
                <w:color w:val="000000"/>
              </w:rPr>
            </w:pPr>
          </w:p>
        </w:tc>
      </w:tr>
      <w:tr w:rsidR="00F72991"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F72991" w:rsidRPr="00D95972" w:rsidRDefault="00F72991" w:rsidP="00F72991">
            <w:pPr>
              <w:rPr>
                <w:rFonts w:cs="Arial"/>
                <w:lang w:val="en-US"/>
              </w:rPr>
            </w:pPr>
          </w:p>
        </w:tc>
        <w:tc>
          <w:tcPr>
            <w:tcW w:w="1317" w:type="dxa"/>
            <w:gridSpan w:val="2"/>
            <w:tcBorders>
              <w:top w:val="nil"/>
              <w:bottom w:val="single" w:sz="4" w:space="0" w:color="auto"/>
            </w:tcBorders>
            <w:shd w:val="clear" w:color="auto" w:fill="auto"/>
          </w:tcPr>
          <w:p w14:paraId="68F352D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F72991" w:rsidRPr="00D95972" w:rsidRDefault="00F72991" w:rsidP="00F72991">
            <w:pPr>
              <w:rPr>
                <w:rFonts w:eastAsia="Batang" w:cs="Arial"/>
                <w:lang w:val="en-US" w:eastAsia="ko-KR"/>
              </w:rPr>
            </w:pPr>
          </w:p>
        </w:tc>
      </w:tr>
      <w:tr w:rsidR="00F72991" w:rsidRPr="00D95972" w14:paraId="0D66D215"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F72991" w:rsidRPr="00D95972" w:rsidRDefault="00F72991" w:rsidP="00F729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F72991" w:rsidRDefault="00F72991" w:rsidP="00F72991">
            <w:pPr>
              <w:rPr>
                <w:rFonts w:eastAsia="Batang" w:cs="Arial"/>
                <w:color w:val="000000"/>
                <w:lang w:eastAsia="ko-KR"/>
              </w:rPr>
            </w:pPr>
          </w:p>
          <w:p w14:paraId="7D8C856A" w14:textId="77777777" w:rsidR="00F72991" w:rsidRDefault="00F72991" w:rsidP="00F72991">
            <w:pPr>
              <w:rPr>
                <w:rFonts w:eastAsia="Batang" w:cs="Arial"/>
                <w:color w:val="000000"/>
                <w:lang w:eastAsia="ko-KR"/>
              </w:rPr>
            </w:pPr>
          </w:p>
          <w:p w14:paraId="4C07EFA8" w14:textId="77777777" w:rsidR="00F72991" w:rsidRDefault="00F72991" w:rsidP="00F72991">
            <w:pPr>
              <w:rPr>
                <w:rFonts w:eastAsia="Batang" w:cs="Arial"/>
                <w:color w:val="000000"/>
                <w:lang w:eastAsia="ko-KR"/>
              </w:rPr>
            </w:pPr>
          </w:p>
          <w:p w14:paraId="0D1F8610" w14:textId="0C4A0EF5" w:rsidR="00F72991" w:rsidRPr="00993713" w:rsidRDefault="00F72991" w:rsidP="00F72991">
            <w:pPr>
              <w:rPr>
                <w:rFonts w:eastAsia="Batang" w:cs="Arial"/>
                <w:b/>
                <w:bCs/>
                <w:color w:val="000000"/>
                <w:lang w:eastAsia="ko-KR"/>
              </w:rPr>
            </w:pPr>
          </w:p>
        </w:tc>
      </w:tr>
      <w:tr w:rsidR="00F72991" w:rsidRPr="00D95972" w14:paraId="0A1C1D0F" w14:textId="77777777" w:rsidTr="00BB7F13">
        <w:tc>
          <w:tcPr>
            <w:tcW w:w="976" w:type="dxa"/>
            <w:tcBorders>
              <w:left w:val="thinThickThinSmallGap" w:sz="24" w:space="0" w:color="auto"/>
              <w:bottom w:val="nil"/>
            </w:tcBorders>
            <w:shd w:val="clear" w:color="auto" w:fill="auto"/>
          </w:tcPr>
          <w:p w14:paraId="3C9620E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67A383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9CC0D3E" w14:textId="4E0F2FEF" w:rsidR="00F72991" w:rsidRPr="000412A1" w:rsidRDefault="00635E66" w:rsidP="00F72991">
            <w:pPr>
              <w:rPr>
                <w:rFonts w:cs="Arial"/>
              </w:rPr>
            </w:pPr>
            <w:hyperlink r:id="rId415" w:history="1">
              <w:r w:rsidR="00F72991">
                <w:rPr>
                  <w:rStyle w:val="Hyperlink"/>
                </w:rPr>
                <w:t>C1-224554</w:t>
              </w:r>
            </w:hyperlink>
          </w:p>
        </w:tc>
        <w:tc>
          <w:tcPr>
            <w:tcW w:w="4191" w:type="dxa"/>
            <w:gridSpan w:val="3"/>
            <w:tcBorders>
              <w:top w:val="single" w:sz="4" w:space="0" w:color="auto"/>
              <w:bottom w:val="single" w:sz="4" w:space="0" w:color="auto"/>
            </w:tcBorders>
            <w:shd w:val="clear" w:color="auto" w:fill="FFFF00"/>
          </w:tcPr>
          <w:p w14:paraId="2424ED40" w14:textId="39E101F0"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37AE6F1E" w14:textId="081428B6"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9E99496" w14:textId="086A7D67"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F72991" w:rsidRPr="000412A1" w:rsidRDefault="00F72991" w:rsidP="00F72991">
            <w:pPr>
              <w:rPr>
                <w:rFonts w:cs="Arial"/>
                <w:color w:val="000000"/>
              </w:rPr>
            </w:pPr>
          </w:p>
        </w:tc>
      </w:tr>
      <w:tr w:rsidR="00F72991" w:rsidRPr="00D95972" w14:paraId="5163211D" w14:textId="77777777" w:rsidTr="00A34EF2">
        <w:tc>
          <w:tcPr>
            <w:tcW w:w="976" w:type="dxa"/>
            <w:tcBorders>
              <w:left w:val="thinThickThinSmallGap" w:sz="24" w:space="0" w:color="auto"/>
              <w:bottom w:val="nil"/>
            </w:tcBorders>
            <w:shd w:val="clear" w:color="auto" w:fill="auto"/>
          </w:tcPr>
          <w:p w14:paraId="7EF21A7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EF4EC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FAF1890" w14:textId="74FF5018" w:rsidR="00F72991" w:rsidRPr="000412A1" w:rsidRDefault="00635E66" w:rsidP="00F72991">
            <w:pPr>
              <w:rPr>
                <w:rFonts w:cs="Arial"/>
              </w:rPr>
            </w:pPr>
            <w:hyperlink r:id="rId416" w:history="1">
              <w:r w:rsidR="00F72991">
                <w:rPr>
                  <w:rStyle w:val="Hyperlink"/>
                </w:rPr>
                <w:t>C1-224639</w:t>
              </w:r>
            </w:hyperlink>
          </w:p>
        </w:tc>
        <w:tc>
          <w:tcPr>
            <w:tcW w:w="4191" w:type="dxa"/>
            <w:gridSpan w:val="3"/>
            <w:tcBorders>
              <w:top w:val="single" w:sz="4" w:space="0" w:color="auto"/>
              <w:bottom w:val="single" w:sz="4" w:space="0" w:color="auto"/>
            </w:tcBorders>
            <w:shd w:val="clear" w:color="auto" w:fill="FFFF00"/>
          </w:tcPr>
          <w:p w14:paraId="7B4E4372" w14:textId="31EA13B4" w:rsidR="00F72991" w:rsidRPr="000412A1" w:rsidRDefault="00F72991" w:rsidP="00F72991">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47E656D" w14:textId="7C02BD86" w:rsidR="00F72991" w:rsidRPr="000412A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05C791" w14:textId="102DB56B" w:rsidR="00F72991" w:rsidRPr="000412A1" w:rsidRDefault="00F72991" w:rsidP="00F72991">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5A54B" w14:textId="77777777" w:rsidR="00F72991" w:rsidRPr="000412A1" w:rsidRDefault="00F72991" w:rsidP="00F72991">
            <w:pPr>
              <w:rPr>
                <w:rFonts w:cs="Arial"/>
                <w:color w:val="000000"/>
              </w:rPr>
            </w:pPr>
          </w:p>
        </w:tc>
      </w:tr>
      <w:tr w:rsidR="00F72991" w:rsidRPr="00D95972" w14:paraId="51B4BBB9" w14:textId="77777777" w:rsidTr="00A34EF2">
        <w:tc>
          <w:tcPr>
            <w:tcW w:w="976" w:type="dxa"/>
            <w:tcBorders>
              <w:left w:val="thinThickThinSmallGap" w:sz="24" w:space="0" w:color="auto"/>
              <w:bottom w:val="nil"/>
            </w:tcBorders>
            <w:shd w:val="clear" w:color="auto" w:fill="auto"/>
          </w:tcPr>
          <w:p w14:paraId="2FC69F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1EEF84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7B8DC8B" w14:textId="7ABE6643" w:rsidR="00F72991" w:rsidRPr="000412A1" w:rsidRDefault="00635E66" w:rsidP="00F72991">
            <w:pPr>
              <w:rPr>
                <w:rFonts w:cs="Arial"/>
              </w:rPr>
            </w:pPr>
            <w:hyperlink r:id="rId417" w:history="1">
              <w:r w:rsidR="00F72991">
                <w:rPr>
                  <w:rStyle w:val="Hyperlink"/>
                </w:rPr>
                <w:t>C1-224713</w:t>
              </w:r>
            </w:hyperlink>
          </w:p>
        </w:tc>
        <w:tc>
          <w:tcPr>
            <w:tcW w:w="4191" w:type="dxa"/>
            <w:gridSpan w:val="3"/>
            <w:tcBorders>
              <w:top w:val="single" w:sz="4" w:space="0" w:color="auto"/>
              <w:bottom w:val="single" w:sz="4" w:space="0" w:color="auto"/>
            </w:tcBorders>
            <w:shd w:val="clear" w:color="auto" w:fill="FFFF00"/>
          </w:tcPr>
          <w:p w14:paraId="09F1A56E" w14:textId="18E4546A"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66413DA" w14:textId="0A87193D"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85A5017" w14:textId="7BDFEB82" w:rsidR="00F72991" w:rsidRPr="000412A1" w:rsidRDefault="00F72991" w:rsidP="00F72991">
            <w:pPr>
              <w:rPr>
                <w:rFonts w:cs="Arial"/>
                <w:color w:val="000000"/>
              </w:rPr>
            </w:pPr>
            <w:r>
              <w:rPr>
                <w:rFonts w:cs="Arial"/>
                <w:color w:val="000000"/>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372E" w14:textId="77777777" w:rsidR="00F72991" w:rsidRPr="000412A1" w:rsidRDefault="00F72991" w:rsidP="00F72991">
            <w:pPr>
              <w:rPr>
                <w:rFonts w:cs="Arial"/>
                <w:color w:val="000000"/>
              </w:rPr>
            </w:pPr>
          </w:p>
        </w:tc>
      </w:tr>
      <w:tr w:rsidR="00F72991" w:rsidRPr="00D95972" w14:paraId="23E91D02" w14:textId="77777777" w:rsidTr="00A34EF2">
        <w:tc>
          <w:tcPr>
            <w:tcW w:w="976" w:type="dxa"/>
            <w:tcBorders>
              <w:left w:val="thinThickThinSmallGap" w:sz="24" w:space="0" w:color="auto"/>
              <w:bottom w:val="nil"/>
            </w:tcBorders>
            <w:shd w:val="clear" w:color="auto" w:fill="auto"/>
          </w:tcPr>
          <w:p w14:paraId="41EF6F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1996EBA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DDC574A" w14:textId="47BFF7E2" w:rsidR="00F72991" w:rsidRPr="000412A1" w:rsidRDefault="00635E66" w:rsidP="00F72991">
            <w:pPr>
              <w:rPr>
                <w:rFonts w:cs="Arial"/>
              </w:rPr>
            </w:pPr>
            <w:hyperlink r:id="rId418" w:history="1">
              <w:r w:rsidR="00F72991">
                <w:rPr>
                  <w:rStyle w:val="Hyperlink"/>
                </w:rPr>
                <w:t>C1-224716</w:t>
              </w:r>
            </w:hyperlink>
          </w:p>
        </w:tc>
        <w:tc>
          <w:tcPr>
            <w:tcW w:w="4191" w:type="dxa"/>
            <w:gridSpan w:val="3"/>
            <w:tcBorders>
              <w:top w:val="single" w:sz="4" w:space="0" w:color="auto"/>
              <w:bottom w:val="single" w:sz="4" w:space="0" w:color="auto"/>
            </w:tcBorders>
            <w:shd w:val="clear" w:color="auto" w:fill="FFFF00"/>
          </w:tcPr>
          <w:p w14:paraId="190D8D00" w14:textId="4F29BFF0" w:rsidR="00F72991" w:rsidRPr="000412A1" w:rsidRDefault="00F72991" w:rsidP="00F72991">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37E6E7AE" w14:textId="0FB53647"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52DE45" w14:textId="35EFFE56" w:rsidR="00F72991" w:rsidRPr="000412A1" w:rsidRDefault="00F72991" w:rsidP="00F72991">
            <w:pPr>
              <w:rPr>
                <w:rFonts w:cs="Arial"/>
                <w:color w:val="000000"/>
              </w:rPr>
            </w:pPr>
            <w:r>
              <w:rPr>
                <w:rFonts w:cs="Arial"/>
                <w:color w:val="000000"/>
              </w:rPr>
              <w:t xml:space="preserve">CR 0952 </w:t>
            </w:r>
            <w:r>
              <w:rPr>
                <w:rFonts w:cs="Arial"/>
                <w:color w:val="000000"/>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5D1A8" w14:textId="34CA0470" w:rsidR="00F72991" w:rsidRPr="000412A1" w:rsidRDefault="00F72991" w:rsidP="00F72991">
            <w:pPr>
              <w:rPr>
                <w:rFonts w:cs="Arial"/>
                <w:color w:val="000000"/>
              </w:rPr>
            </w:pPr>
            <w:r>
              <w:rPr>
                <w:rFonts w:cs="Arial"/>
                <w:color w:val="000000"/>
              </w:rPr>
              <w:lastRenderedPageBreak/>
              <w:t>Cover page – incorrect TS number, should be 23.122</w:t>
            </w:r>
          </w:p>
        </w:tc>
      </w:tr>
      <w:tr w:rsidR="00F72991" w:rsidRPr="00D95972" w14:paraId="352184A5" w14:textId="77777777" w:rsidTr="00A34EF2">
        <w:tc>
          <w:tcPr>
            <w:tcW w:w="976" w:type="dxa"/>
            <w:tcBorders>
              <w:left w:val="thinThickThinSmallGap" w:sz="24" w:space="0" w:color="auto"/>
              <w:bottom w:val="nil"/>
            </w:tcBorders>
            <w:shd w:val="clear" w:color="auto" w:fill="auto"/>
          </w:tcPr>
          <w:p w14:paraId="74D19A2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14689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1FE5F20" w14:textId="7415EABE" w:rsidR="00F72991" w:rsidRPr="000412A1" w:rsidRDefault="00635E66" w:rsidP="00F72991">
            <w:pPr>
              <w:rPr>
                <w:rFonts w:cs="Arial"/>
              </w:rPr>
            </w:pPr>
            <w:hyperlink r:id="rId419" w:history="1">
              <w:r w:rsidR="00F72991">
                <w:rPr>
                  <w:rStyle w:val="Hyperlink"/>
                </w:rPr>
                <w:t>C1-224717</w:t>
              </w:r>
            </w:hyperlink>
          </w:p>
        </w:tc>
        <w:tc>
          <w:tcPr>
            <w:tcW w:w="4191" w:type="dxa"/>
            <w:gridSpan w:val="3"/>
            <w:tcBorders>
              <w:top w:val="single" w:sz="4" w:space="0" w:color="auto"/>
              <w:bottom w:val="single" w:sz="4" w:space="0" w:color="auto"/>
            </w:tcBorders>
            <w:shd w:val="clear" w:color="auto" w:fill="FFFF00"/>
          </w:tcPr>
          <w:p w14:paraId="06940D6B" w14:textId="7AC173D9" w:rsidR="00F72991" w:rsidRPr="000412A1" w:rsidRDefault="00F72991" w:rsidP="00F72991">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8D37D96" w14:textId="6A8632B5"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85DAC7" w14:textId="395432BB" w:rsidR="00F72991" w:rsidRPr="000412A1" w:rsidRDefault="00F72991" w:rsidP="00F72991">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E4B9" w14:textId="77777777" w:rsidR="00F72991" w:rsidRPr="000412A1" w:rsidRDefault="00F72991" w:rsidP="00F72991">
            <w:pPr>
              <w:rPr>
                <w:rFonts w:cs="Arial"/>
                <w:color w:val="000000"/>
              </w:rPr>
            </w:pPr>
          </w:p>
        </w:tc>
      </w:tr>
      <w:tr w:rsidR="00F72991" w:rsidRPr="00D95972" w14:paraId="5AB3BFF6" w14:textId="77777777" w:rsidTr="00A34EF2">
        <w:tc>
          <w:tcPr>
            <w:tcW w:w="976" w:type="dxa"/>
            <w:tcBorders>
              <w:left w:val="thinThickThinSmallGap" w:sz="24" w:space="0" w:color="auto"/>
              <w:bottom w:val="nil"/>
            </w:tcBorders>
            <w:shd w:val="clear" w:color="auto" w:fill="auto"/>
          </w:tcPr>
          <w:p w14:paraId="0BCFD69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F68A784"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CEF3710" w14:textId="22AE2477" w:rsidR="00F72991" w:rsidRPr="000412A1" w:rsidRDefault="00635E66" w:rsidP="00F72991">
            <w:pPr>
              <w:rPr>
                <w:rFonts w:cs="Arial"/>
              </w:rPr>
            </w:pPr>
            <w:hyperlink r:id="rId420" w:history="1">
              <w:r w:rsidR="00F72991">
                <w:rPr>
                  <w:rStyle w:val="Hyperlink"/>
                </w:rPr>
                <w:t>C1-224768</w:t>
              </w:r>
            </w:hyperlink>
          </w:p>
        </w:tc>
        <w:tc>
          <w:tcPr>
            <w:tcW w:w="4191" w:type="dxa"/>
            <w:gridSpan w:val="3"/>
            <w:tcBorders>
              <w:top w:val="single" w:sz="4" w:space="0" w:color="auto"/>
              <w:bottom w:val="single" w:sz="4" w:space="0" w:color="auto"/>
            </w:tcBorders>
            <w:shd w:val="clear" w:color="auto" w:fill="FFFF00"/>
          </w:tcPr>
          <w:p w14:paraId="70203EEB" w14:textId="49A312BA" w:rsidR="00F72991" w:rsidRPr="000412A1" w:rsidRDefault="00F72991" w:rsidP="00F72991">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01AC2F8" w14:textId="101249A2" w:rsidR="00F72991" w:rsidRPr="000412A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DB678D7" w14:textId="289F7A16"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6944B" w14:textId="77777777" w:rsidR="00F72991" w:rsidRPr="000412A1" w:rsidRDefault="00F72991" w:rsidP="00F72991">
            <w:pPr>
              <w:rPr>
                <w:rFonts w:cs="Arial"/>
                <w:color w:val="000000"/>
              </w:rPr>
            </w:pPr>
          </w:p>
        </w:tc>
      </w:tr>
      <w:tr w:rsidR="00F72991" w:rsidRPr="00D95972" w14:paraId="0659E362" w14:textId="77777777" w:rsidTr="00A34EF2">
        <w:tc>
          <w:tcPr>
            <w:tcW w:w="976" w:type="dxa"/>
            <w:tcBorders>
              <w:left w:val="thinThickThinSmallGap" w:sz="24" w:space="0" w:color="auto"/>
              <w:bottom w:val="nil"/>
            </w:tcBorders>
            <w:shd w:val="clear" w:color="auto" w:fill="auto"/>
          </w:tcPr>
          <w:p w14:paraId="51F023A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0493F43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B0DA1B3" w14:textId="15AB0010" w:rsidR="00F72991" w:rsidRPr="000412A1" w:rsidRDefault="00635E66" w:rsidP="00F72991">
            <w:pPr>
              <w:rPr>
                <w:rFonts w:cs="Arial"/>
              </w:rPr>
            </w:pPr>
            <w:hyperlink r:id="rId421" w:history="1">
              <w:r w:rsidR="00F72991">
                <w:rPr>
                  <w:rStyle w:val="Hyperlink"/>
                </w:rPr>
                <w:t>C1-224814</w:t>
              </w:r>
            </w:hyperlink>
          </w:p>
        </w:tc>
        <w:tc>
          <w:tcPr>
            <w:tcW w:w="4191" w:type="dxa"/>
            <w:gridSpan w:val="3"/>
            <w:tcBorders>
              <w:top w:val="single" w:sz="4" w:space="0" w:color="auto"/>
              <w:bottom w:val="single" w:sz="4" w:space="0" w:color="auto"/>
            </w:tcBorders>
            <w:shd w:val="clear" w:color="auto" w:fill="FFFF00"/>
          </w:tcPr>
          <w:p w14:paraId="15012C31" w14:textId="3AD38375" w:rsidR="00F72991" w:rsidRPr="000412A1" w:rsidRDefault="00F72991" w:rsidP="00F72991">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6909174F" w14:textId="5F66E303" w:rsidR="00F72991" w:rsidRPr="000412A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D024CB" w14:textId="091FDD2F"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3338" w14:textId="77777777" w:rsidR="00F72991" w:rsidRPr="000412A1" w:rsidRDefault="00F72991" w:rsidP="00F72991">
            <w:pPr>
              <w:rPr>
                <w:rFonts w:cs="Arial"/>
                <w:color w:val="000000"/>
              </w:rPr>
            </w:pPr>
          </w:p>
        </w:tc>
      </w:tr>
      <w:tr w:rsidR="00F72991" w:rsidRPr="00D95972" w14:paraId="6C636457" w14:textId="77777777" w:rsidTr="00A34EF2">
        <w:tc>
          <w:tcPr>
            <w:tcW w:w="976" w:type="dxa"/>
            <w:tcBorders>
              <w:left w:val="thinThickThinSmallGap" w:sz="24" w:space="0" w:color="auto"/>
              <w:bottom w:val="nil"/>
            </w:tcBorders>
            <w:shd w:val="clear" w:color="auto" w:fill="auto"/>
          </w:tcPr>
          <w:p w14:paraId="22940A2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457503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4AD2F16" w14:textId="6BBCFE2E" w:rsidR="00F72991" w:rsidRPr="000412A1" w:rsidRDefault="00635E66" w:rsidP="00F72991">
            <w:pPr>
              <w:rPr>
                <w:rFonts w:cs="Arial"/>
              </w:rPr>
            </w:pPr>
            <w:hyperlink r:id="rId422" w:history="1">
              <w:r w:rsidR="00F72991">
                <w:rPr>
                  <w:rStyle w:val="Hyperlink"/>
                </w:rPr>
                <w:t>C1-224848</w:t>
              </w:r>
            </w:hyperlink>
          </w:p>
        </w:tc>
        <w:tc>
          <w:tcPr>
            <w:tcW w:w="4191" w:type="dxa"/>
            <w:gridSpan w:val="3"/>
            <w:tcBorders>
              <w:top w:val="single" w:sz="4" w:space="0" w:color="auto"/>
              <w:bottom w:val="single" w:sz="4" w:space="0" w:color="auto"/>
            </w:tcBorders>
            <w:shd w:val="clear" w:color="auto" w:fill="FFFF00"/>
          </w:tcPr>
          <w:p w14:paraId="42F4486B" w14:textId="6761A51E" w:rsidR="00F72991" w:rsidRPr="000412A1" w:rsidRDefault="00F72991" w:rsidP="00F72991">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308AFA27" w14:textId="28085BA6" w:rsidR="00F72991" w:rsidRPr="000412A1" w:rsidRDefault="00F72991" w:rsidP="00F72991">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5EAB765E" w14:textId="63B0AA6C"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E9EF" w14:textId="77777777" w:rsidR="00F72991" w:rsidRPr="000412A1" w:rsidRDefault="00F72991" w:rsidP="00F72991">
            <w:pPr>
              <w:rPr>
                <w:rFonts w:cs="Arial"/>
                <w:color w:val="000000"/>
              </w:rPr>
            </w:pPr>
          </w:p>
        </w:tc>
      </w:tr>
      <w:tr w:rsidR="00F72991" w:rsidRPr="00D95972" w14:paraId="2CE39C92" w14:textId="77777777" w:rsidTr="00A34EF2">
        <w:tc>
          <w:tcPr>
            <w:tcW w:w="976" w:type="dxa"/>
            <w:tcBorders>
              <w:left w:val="thinThickThinSmallGap" w:sz="24" w:space="0" w:color="auto"/>
              <w:bottom w:val="nil"/>
            </w:tcBorders>
            <w:shd w:val="clear" w:color="auto" w:fill="auto"/>
          </w:tcPr>
          <w:p w14:paraId="4AF7E40C"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2F4750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173A7120" w14:textId="5638E9C6" w:rsidR="00F72991" w:rsidRPr="000412A1" w:rsidRDefault="00635E66" w:rsidP="00F72991">
            <w:pPr>
              <w:rPr>
                <w:rFonts w:cs="Arial"/>
              </w:rPr>
            </w:pPr>
            <w:hyperlink r:id="rId423" w:history="1">
              <w:r w:rsidR="00F72991">
                <w:rPr>
                  <w:rStyle w:val="Hyperlink"/>
                </w:rPr>
                <w:t>C1-224862</w:t>
              </w:r>
            </w:hyperlink>
          </w:p>
        </w:tc>
        <w:tc>
          <w:tcPr>
            <w:tcW w:w="4191" w:type="dxa"/>
            <w:gridSpan w:val="3"/>
            <w:tcBorders>
              <w:top w:val="single" w:sz="4" w:space="0" w:color="auto"/>
              <w:bottom w:val="single" w:sz="4" w:space="0" w:color="auto"/>
            </w:tcBorders>
            <w:shd w:val="clear" w:color="auto" w:fill="FFFF00"/>
          </w:tcPr>
          <w:p w14:paraId="38129B76" w14:textId="4897B673" w:rsidR="00F72991" w:rsidRPr="000412A1" w:rsidRDefault="00F72991" w:rsidP="00F72991">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CE2D89B" w14:textId="7F3F2AC5" w:rsidR="00F72991" w:rsidRPr="000412A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C8ADF" w14:textId="3558D555"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881AD" w14:textId="77777777" w:rsidR="00F72991" w:rsidRPr="000412A1" w:rsidRDefault="00F72991" w:rsidP="00F72991">
            <w:pPr>
              <w:rPr>
                <w:rFonts w:cs="Arial"/>
                <w:color w:val="000000"/>
              </w:rPr>
            </w:pPr>
          </w:p>
        </w:tc>
      </w:tr>
      <w:tr w:rsidR="00F72991" w:rsidRPr="00D95972" w14:paraId="785CA162" w14:textId="77777777" w:rsidTr="00A34EF2">
        <w:tc>
          <w:tcPr>
            <w:tcW w:w="976" w:type="dxa"/>
            <w:tcBorders>
              <w:left w:val="thinThickThinSmallGap" w:sz="24" w:space="0" w:color="auto"/>
              <w:bottom w:val="nil"/>
            </w:tcBorders>
            <w:shd w:val="clear" w:color="auto" w:fill="auto"/>
          </w:tcPr>
          <w:p w14:paraId="77D5EC4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4D77BE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9B9014B" w14:textId="4574AFB8" w:rsidR="00F72991" w:rsidRPr="000412A1" w:rsidRDefault="00635E66" w:rsidP="00F72991">
            <w:pPr>
              <w:rPr>
                <w:rFonts w:cs="Arial"/>
              </w:rPr>
            </w:pPr>
            <w:hyperlink r:id="rId424" w:history="1">
              <w:r w:rsidR="00F72991">
                <w:rPr>
                  <w:rStyle w:val="Hyperlink"/>
                </w:rPr>
                <w:t>C1-224877</w:t>
              </w:r>
            </w:hyperlink>
          </w:p>
        </w:tc>
        <w:tc>
          <w:tcPr>
            <w:tcW w:w="4191" w:type="dxa"/>
            <w:gridSpan w:val="3"/>
            <w:tcBorders>
              <w:top w:val="single" w:sz="4" w:space="0" w:color="auto"/>
              <w:bottom w:val="single" w:sz="4" w:space="0" w:color="auto"/>
            </w:tcBorders>
            <w:shd w:val="clear" w:color="auto" w:fill="FFFF00"/>
          </w:tcPr>
          <w:p w14:paraId="097372D1" w14:textId="11787BD9" w:rsidR="00F72991" w:rsidRPr="000412A1" w:rsidRDefault="00F72991" w:rsidP="00F72991">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2D0863DD" w14:textId="5633E163"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EBE802" w14:textId="1F5A7D97"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5C95" w14:textId="77777777" w:rsidR="00F72991" w:rsidRPr="000412A1" w:rsidRDefault="00F72991" w:rsidP="00F72991">
            <w:pPr>
              <w:rPr>
                <w:rFonts w:cs="Arial"/>
                <w:color w:val="000000"/>
              </w:rPr>
            </w:pPr>
          </w:p>
        </w:tc>
      </w:tr>
      <w:tr w:rsidR="00F72991" w:rsidRPr="00D95972" w14:paraId="1140DA5A" w14:textId="77777777" w:rsidTr="00A34EF2">
        <w:tc>
          <w:tcPr>
            <w:tcW w:w="976" w:type="dxa"/>
            <w:tcBorders>
              <w:left w:val="thinThickThinSmallGap" w:sz="24" w:space="0" w:color="auto"/>
              <w:bottom w:val="nil"/>
            </w:tcBorders>
            <w:shd w:val="clear" w:color="auto" w:fill="auto"/>
          </w:tcPr>
          <w:p w14:paraId="282041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87F0CE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D1F7FA5" w14:textId="066C3199" w:rsidR="00F72991" w:rsidRPr="000412A1" w:rsidRDefault="00635E66" w:rsidP="00F72991">
            <w:pPr>
              <w:rPr>
                <w:rFonts w:cs="Arial"/>
              </w:rPr>
            </w:pPr>
            <w:hyperlink r:id="rId425" w:history="1">
              <w:r w:rsidR="00F72991">
                <w:rPr>
                  <w:rStyle w:val="Hyperlink"/>
                </w:rPr>
                <w:t>C1-224955</w:t>
              </w:r>
            </w:hyperlink>
          </w:p>
        </w:tc>
        <w:tc>
          <w:tcPr>
            <w:tcW w:w="4191" w:type="dxa"/>
            <w:gridSpan w:val="3"/>
            <w:tcBorders>
              <w:top w:val="single" w:sz="4" w:space="0" w:color="auto"/>
              <w:bottom w:val="single" w:sz="4" w:space="0" w:color="auto"/>
            </w:tcBorders>
            <w:shd w:val="clear" w:color="auto" w:fill="FFFF00"/>
          </w:tcPr>
          <w:p w14:paraId="7C70A28C" w14:textId="6D5CB812" w:rsidR="00F72991" w:rsidRPr="000412A1" w:rsidRDefault="00F72991" w:rsidP="00F72991">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818CB40" w14:textId="190E8294"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A096D" w14:textId="5CB428BA"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76C2" w14:textId="77777777" w:rsidR="00F72991" w:rsidRPr="000412A1" w:rsidRDefault="00F72991" w:rsidP="00F72991">
            <w:pPr>
              <w:rPr>
                <w:rFonts w:cs="Arial"/>
                <w:color w:val="000000"/>
              </w:rPr>
            </w:pPr>
          </w:p>
        </w:tc>
      </w:tr>
      <w:tr w:rsidR="00F72991" w:rsidRPr="00D95972" w14:paraId="15A0A2FD" w14:textId="77777777" w:rsidTr="00AD044B">
        <w:tc>
          <w:tcPr>
            <w:tcW w:w="976" w:type="dxa"/>
            <w:tcBorders>
              <w:left w:val="thinThickThinSmallGap" w:sz="24" w:space="0" w:color="auto"/>
              <w:bottom w:val="nil"/>
            </w:tcBorders>
            <w:shd w:val="clear" w:color="auto" w:fill="auto"/>
          </w:tcPr>
          <w:p w14:paraId="5E49ED59"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523631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99D81E9" w14:textId="2E366A6D" w:rsidR="00F72991" w:rsidRPr="000412A1" w:rsidRDefault="00635E66" w:rsidP="00F72991">
            <w:pPr>
              <w:rPr>
                <w:rFonts w:cs="Arial"/>
              </w:rPr>
            </w:pPr>
            <w:hyperlink r:id="rId426" w:history="1">
              <w:r w:rsidR="00F72991">
                <w:rPr>
                  <w:rStyle w:val="Hyperlink"/>
                </w:rPr>
                <w:t>C1-225021</w:t>
              </w:r>
            </w:hyperlink>
          </w:p>
        </w:tc>
        <w:tc>
          <w:tcPr>
            <w:tcW w:w="4191" w:type="dxa"/>
            <w:gridSpan w:val="3"/>
            <w:tcBorders>
              <w:top w:val="single" w:sz="4" w:space="0" w:color="auto"/>
              <w:bottom w:val="single" w:sz="4" w:space="0" w:color="auto"/>
            </w:tcBorders>
            <w:shd w:val="clear" w:color="auto" w:fill="FFFF00"/>
          </w:tcPr>
          <w:p w14:paraId="3A8D9A97" w14:textId="70D37F24"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65706F9D" w14:textId="7CC18BA6" w:rsidR="00F72991" w:rsidRPr="000412A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576D54B" w14:textId="28175E03"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1705E" w14:textId="77777777" w:rsidR="00F72991" w:rsidRPr="000412A1" w:rsidRDefault="00F72991" w:rsidP="00F72991">
            <w:pPr>
              <w:rPr>
                <w:rFonts w:cs="Arial"/>
                <w:color w:val="000000"/>
              </w:rPr>
            </w:pPr>
          </w:p>
        </w:tc>
      </w:tr>
      <w:tr w:rsidR="00F72991"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D3CA11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F72991" w:rsidRPr="000412A1" w:rsidRDefault="00F72991" w:rsidP="00F72991">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F72991" w:rsidRDefault="00F72991" w:rsidP="00F72991">
            <w:pPr>
              <w:rPr>
                <w:rFonts w:cs="Arial"/>
                <w:color w:val="000000"/>
              </w:rPr>
            </w:pPr>
            <w:r>
              <w:rPr>
                <w:rFonts w:cs="Arial"/>
                <w:color w:val="000000"/>
              </w:rPr>
              <w:t>Withdrawn</w:t>
            </w:r>
          </w:p>
          <w:p w14:paraId="1070E655" w14:textId="60683D0F" w:rsidR="00F72991" w:rsidRPr="000412A1" w:rsidRDefault="00F72991" w:rsidP="00F72991">
            <w:pPr>
              <w:rPr>
                <w:rFonts w:cs="Arial"/>
                <w:color w:val="000000"/>
              </w:rPr>
            </w:pPr>
          </w:p>
        </w:tc>
      </w:tr>
      <w:tr w:rsidR="00F72991"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BC1490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F72991" w:rsidRPr="000412A1" w:rsidRDefault="00F72991" w:rsidP="00F72991">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430B94" w:rsidRDefault="00430B94" w:rsidP="00F72991">
            <w:pPr>
              <w:rPr>
                <w:rFonts w:cs="Arial"/>
                <w:color w:val="000000"/>
              </w:rPr>
            </w:pPr>
            <w:r>
              <w:rPr>
                <w:rFonts w:cs="Arial"/>
                <w:color w:val="000000"/>
              </w:rPr>
              <w:t>Withdrawn</w:t>
            </w:r>
          </w:p>
          <w:p w14:paraId="64234DCC" w14:textId="794A8D42" w:rsidR="00F72991" w:rsidRPr="000412A1" w:rsidRDefault="00F72991" w:rsidP="00F72991">
            <w:pPr>
              <w:rPr>
                <w:rFonts w:cs="Arial"/>
                <w:color w:val="000000"/>
              </w:rPr>
            </w:pPr>
          </w:p>
        </w:tc>
      </w:tr>
      <w:tr w:rsidR="00F72991"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A911C7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F72991" w:rsidRPr="000412A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F72991" w:rsidRPr="000412A1" w:rsidRDefault="00F72991" w:rsidP="00F72991">
            <w:pPr>
              <w:rPr>
                <w:rFonts w:cs="Arial"/>
              </w:rPr>
            </w:pPr>
          </w:p>
        </w:tc>
        <w:tc>
          <w:tcPr>
            <w:tcW w:w="1767" w:type="dxa"/>
            <w:tcBorders>
              <w:top w:val="single" w:sz="4" w:space="0" w:color="auto"/>
              <w:bottom w:val="single" w:sz="4" w:space="0" w:color="auto"/>
            </w:tcBorders>
            <w:shd w:val="clear" w:color="auto" w:fill="FFFFFF"/>
          </w:tcPr>
          <w:p w14:paraId="0E6A8C98" w14:textId="104351B8" w:rsidR="00F72991" w:rsidRPr="000412A1" w:rsidRDefault="00F72991" w:rsidP="00F72991">
            <w:pPr>
              <w:rPr>
                <w:rFonts w:cs="Arial"/>
              </w:rPr>
            </w:pPr>
          </w:p>
        </w:tc>
        <w:tc>
          <w:tcPr>
            <w:tcW w:w="826" w:type="dxa"/>
            <w:tcBorders>
              <w:top w:val="single" w:sz="4" w:space="0" w:color="auto"/>
              <w:bottom w:val="single" w:sz="4" w:space="0" w:color="auto"/>
            </w:tcBorders>
            <w:shd w:val="clear" w:color="auto" w:fill="FFFFFF"/>
          </w:tcPr>
          <w:p w14:paraId="28A05CC4" w14:textId="7375FBA1" w:rsidR="00F72991" w:rsidRPr="000412A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F72991" w:rsidRPr="000412A1" w:rsidRDefault="00F72991" w:rsidP="00F72991">
            <w:pPr>
              <w:rPr>
                <w:rFonts w:cs="Arial"/>
                <w:color w:val="000000"/>
              </w:rPr>
            </w:pPr>
          </w:p>
        </w:tc>
      </w:tr>
      <w:tr w:rsidR="00F72991"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9D28D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935AA8C" w14:textId="1C87F809"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ADCA4F0" w14:textId="6E3C5B50"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F72991" w:rsidRPr="000412A1" w:rsidRDefault="00F72991" w:rsidP="00F72991">
            <w:pPr>
              <w:rPr>
                <w:rFonts w:cs="Arial"/>
                <w:color w:val="000000"/>
              </w:rPr>
            </w:pPr>
          </w:p>
        </w:tc>
      </w:tr>
      <w:tr w:rsidR="00F72991"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4B8D031"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2A90B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29FF56E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3B5189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F72991" w:rsidRPr="000412A1" w:rsidRDefault="00F72991" w:rsidP="00F72991">
            <w:pPr>
              <w:rPr>
                <w:rFonts w:cs="Arial"/>
                <w:color w:val="000000"/>
              </w:rPr>
            </w:pPr>
          </w:p>
        </w:tc>
      </w:tr>
      <w:tr w:rsidR="00F72991"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2E99F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F72991" w:rsidRPr="00D95972" w:rsidRDefault="00F72991" w:rsidP="00F72991">
            <w:pPr>
              <w:rPr>
                <w:rFonts w:eastAsia="Batang" w:cs="Arial"/>
                <w:lang w:val="en-US" w:eastAsia="ko-KR"/>
              </w:rPr>
            </w:pPr>
          </w:p>
        </w:tc>
      </w:tr>
      <w:tr w:rsidR="00F72991" w:rsidRPr="00D95972" w14:paraId="6A8640BB"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F72991" w:rsidRPr="00D95972" w:rsidRDefault="00F72991" w:rsidP="00F729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F72991" w:rsidRPr="00D95972" w:rsidRDefault="00F72991" w:rsidP="00F729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F72991" w:rsidRPr="00D95972" w14:paraId="7E46244A" w14:textId="77777777" w:rsidTr="00A34EF2">
        <w:tc>
          <w:tcPr>
            <w:tcW w:w="976" w:type="dxa"/>
            <w:tcBorders>
              <w:left w:val="thinThickThinSmallGap" w:sz="24" w:space="0" w:color="auto"/>
              <w:bottom w:val="nil"/>
            </w:tcBorders>
            <w:shd w:val="clear" w:color="auto" w:fill="auto"/>
          </w:tcPr>
          <w:p w14:paraId="3B6E3BCC" w14:textId="77777777" w:rsidR="00F72991" w:rsidRPr="00D95972" w:rsidRDefault="00F72991" w:rsidP="00F72991">
            <w:pPr>
              <w:rPr>
                <w:rFonts w:cs="Arial"/>
              </w:rPr>
            </w:pPr>
          </w:p>
        </w:tc>
        <w:tc>
          <w:tcPr>
            <w:tcW w:w="1317" w:type="dxa"/>
            <w:gridSpan w:val="2"/>
            <w:tcBorders>
              <w:bottom w:val="nil"/>
            </w:tcBorders>
            <w:shd w:val="clear" w:color="auto" w:fill="auto"/>
          </w:tcPr>
          <w:p w14:paraId="0EF8D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A596071" w14:textId="26857E02" w:rsidR="00F72991" w:rsidRPr="00D95972" w:rsidRDefault="00635E66" w:rsidP="00F72991">
            <w:pPr>
              <w:rPr>
                <w:rFonts w:cs="Arial"/>
              </w:rPr>
            </w:pPr>
            <w:hyperlink r:id="rId427" w:history="1">
              <w:r w:rsidR="00F72991">
                <w:rPr>
                  <w:rStyle w:val="Hyperlink"/>
                </w:rPr>
                <w:t>C1-224647</w:t>
              </w:r>
            </w:hyperlink>
          </w:p>
        </w:tc>
        <w:tc>
          <w:tcPr>
            <w:tcW w:w="4191" w:type="dxa"/>
            <w:gridSpan w:val="3"/>
            <w:tcBorders>
              <w:top w:val="single" w:sz="4" w:space="0" w:color="auto"/>
              <w:bottom w:val="single" w:sz="4" w:space="0" w:color="auto"/>
            </w:tcBorders>
            <w:shd w:val="clear" w:color="auto" w:fill="FFFF00"/>
          </w:tcPr>
          <w:p w14:paraId="51D5B64D" w14:textId="71F3B730" w:rsidR="00F72991" w:rsidRPr="00D95972" w:rsidRDefault="00F72991" w:rsidP="00F72991">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2DC7A17A" w:rsidR="00F72991" w:rsidRPr="00D95972"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5E8A94AB"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F72991" w:rsidRPr="00D95972" w:rsidRDefault="00F72991" w:rsidP="00F72991">
            <w:pPr>
              <w:rPr>
                <w:rFonts w:eastAsia="Batang" w:cs="Arial"/>
                <w:lang w:eastAsia="ko-KR"/>
              </w:rPr>
            </w:pPr>
          </w:p>
        </w:tc>
      </w:tr>
      <w:tr w:rsidR="00F72991" w:rsidRPr="00D95972" w14:paraId="2EC93792" w14:textId="77777777" w:rsidTr="00A34EF2">
        <w:tc>
          <w:tcPr>
            <w:tcW w:w="976" w:type="dxa"/>
            <w:tcBorders>
              <w:left w:val="thinThickThinSmallGap" w:sz="24" w:space="0" w:color="auto"/>
              <w:bottom w:val="nil"/>
            </w:tcBorders>
            <w:shd w:val="clear" w:color="auto" w:fill="auto"/>
          </w:tcPr>
          <w:p w14:paraId="7930F09B" w14:textId="77777777" w:rsidR="00F72991" w:rsidRPr="00D95972" w:rsidRDefault="00F72991" w:rsidP="00F72991">
            <w:pPr>
              <w:rPr>
                <w:rFonts w:cs="Arial"/>
              </w:rPr>
            </w:pPr>
          </w:p>
        </w:tc>
        <w:tc>
          <w:tcPr>
            <w:tcW w:w="1317" w:type="dxa"/>
            <w:gridSpan w:val="2"/>
            <w:tcBorders>
              <w:bottom w:val="nil"/>
            </w:tcBorders>
            <w:shd w:val="clear" w:color="auto" w:fill="auto"/>
          </w:tcPr>
          <w:p w14:paraId="658B75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14633B" w14:textId="558A84E0" w:rsidR="00F72991" w:rsidRPr="00D95972" w:rsidRDefault="00635E66" w:rsidP="00F72991">
            <w:pPr>
              <w:rPr>
                <w:rFonts w:cs="Arial"/>
              </w:rPr>
            </w:pPr>
            <w:hyperlink r:id="rId428" w:history="1">
              <w:r w:rsidR="00F72991">
                <w:rPr>
                  <w:rStyle w:val="Hyperlink"/>
                </w:rPr>
                <w:t>C1-224691</w:t>
              </w:r>
            </w:hyperlink>
          </w:p>
        </w:tc>
        <w:tc>
          <w:tcPr>
            <w:tcW w:w="4191" w:type="dxa"/>
            <w:gridSpan w:val="3"/>
            <w:tcBorders>
              <w:top w:val="single" w:sz="4" w:space="0" w:color="auto"/>
              <w:bottom w:val="single" w:sz="4" w:space="0" w:color="auto"/>
            </w:tcBorders>
            <w:shd w:val="clear" w:color="auto" w:fill="FFFF00"/>
          </w:tcPr>
          <w:p w14:paraId="532FAD4B" w14:textId="6EFFA16D" w:rsidR="00F72991" w:rsidRPr="00D95972" w:rsidRDefault="00F72991" w:rsidP="00F72991">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6717EE6F" w14:textId="5FE0D6FF"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231083" w14:textId="4FA4CCFA" w:rsidR="00F72991" w:rsidRPr="00D95972"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28E" w14:textId="77777777" w:rsidR="00F72991" w:rsidRPr="00D95972" w:rsidRDefault="00F72991" w:rsidP="00F72991">
            <w:pPr>
              <w:rPr>
                <w:rFonts w:eastAsia="Batang" w:cs="Arial"/>
                <w:lang w:eastAsia="ko-KR"/>
              </w:rPr>
            </w:pPr>
          </w:p>
        </w:tc>
      </w:tr>
      <w:tr w:rsidR="00F72991" w:rsidRPr="00D95972" w14:paraId="20BF23C8" w14:textId="77777777" w:rsidTr="00A34EF2">
        <w:tc>
          <w:tcPr>
            <w:tcW w:w="976" w:type="dxa"/>
            <w:tcBorders>
              <w:left w:val="thinThickThinSmallGap" w:sz="24" w:space="0" w:color="auto"/>
              <w:bottom w:val="nil"/>
            </w:tcBorders>
            <w:shd w:val="clear" w:color="auto" w:fill="auto"/>
          </w:tcPr>
          <w:p w14:paraId="5927F6B7" w14:textId="77777777" w:rsidR="00F72991" w:rsidRPr="00D95972" w:rsidRDefault="00F72991" w:rsidP="00F72991">
            <w:pPr>
              <w:rPr>
                <w:rFonts w:cs="Arial"/>
              </w:rPr>
            </w:pPr>
          </w:p>
        </w:tc>
        <w:tc>
          <w:tcPr>
            <w:tcW w:w="1317" w:type="dxa"/>
            <w:gridSpan w:val="2"/>
            <w:tcBorders>
              <w:bottom w:val="nil"/>
            </w:tcBorders>
            <w:shd w:val="clear" w:color="auto" w:fill="auto"/>
          </w:tcPr>
          <w:p w14:paraId="6D30A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EAF48DD" w14:textId="67FE0103" w:rsidR="00F72991" w:rsidRPr="00D95972" w:rsidRDefault="00635E66" w:rsidP="00F72991">
            <w:pPr>
              <w:rPr>
                <w:rFonts w:cs="Arial"/>
              </w:rPr>
            </w:pPr>
            <w:hyperlink r:id="rId429" w:history="1">
              <w:r w:rsidR="00F72991">
                <w:rPr>
                  <w:rStyle w:val="Hyperlink"/>
                </w:rPr>
                <w:t>C1-224715</w:t>
              </w:r>
            </w:hyperlink>
          </w:p>
        </w:tc>
        <w:tc>
          <w:tcPr>
            <w:tcW w:w="4191" w:type="dxa"/>
            <w:gridSpan w:val="3"/>
            <w:tcBorders>
              <w:top w:val="single" w:sz="4" w:space="0" w:color="auto"/>
              <w:bottom w:val="single" w:sz="4" w:space="0" w:color="auto"/>
            </w:tcBorders>
            <w:shd w:val="clear" w:color="auto" w:fill="FFFF00"/>
          </w:tcPr>
          <w:p w14:paraId="258B33C2" w14:textId="3F0C80A3" w:rsidR="00F72991" w:rsidRPr="00D95972" w:rsidRDefault="00F72991" w:rsidP="00F72991">
            <w:pPr>
              <w:rPr>
                <w:rFonts w:cs="Arial"/>
              </w:rPr>
            </w:pPr>
            <w:r>
              <w:rPr>
                <w:rFonts w:cs="Arial"/>
              </w:rPr>
              <w:t xml:space="preserve">Discussion on </w:t>
            </w:r>
            <w:proofErr w:type="spellStart"/>
            <w:r>
              <w:rPr>
                <w:rFonts w:cs="Arial"/>
              </w:rPr>
              <w:t>eUEPO</w:t>
            </w:r>
            <w:proofErr w:type="spellEnd"/>
            <w:r>
              <w:rPr>
                <w:rFonts w:cs="Arial"/>
              </w:rPr>
              <w:t xml:space="preserve"> impacts to CT WGs</w:t>
            </w:r>
          </w:p>
        </w:tc>
        <w:tc>
          <w:tcPr>
            <w:tcW w:w="1767" w:type="dxa"/>
            <w:tcBorders>
              <w:top w:val="single" w:sz="4" w:space="0" w:color="auto"/>
              <w:bottom w:val="single" w:sz="4" w:space="0" w:color="auto"/>
            </w:tcBorders>
            <w:shd w:val="clear" w:color="auto" w:fill="FFFF00"/>
          </w:tcPr>
          <w:p w14:paraId="684D5B7C" w14:textId="5DAFBA3D" w:rsidR="00F72991" w:rsidRPr="00D95972" w:rsidRDefault="00F72991" w:rsidP="00F72991">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ABBA538" w14:textId="3988ABE0"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E5B3E" w14:textId="77777777" w:rsidR="00F72991" w:rsidRPr="00D95972" w:rsidRDefault="00F72991" w:rsidP="00F72991">
            <w:pPr>
              <w:rPr>
                <w:rFonts w:eastAsia="Batang" w:cs="Arial"/>
                <w:lang w:eastAsia="ko-KR"/>
              </w:rPr>
            </w:pPr>
          </w:p>
        </w:tc>
      </w:tr>
      <w:tr w:rsidR="00F72991" w:rsidRPr="00D95972" w14:paraId="41EC6A5A" w14:textId="77777777" w:rsidTr="00A34EF2">
        <w:tc>
          <w:tcPr>
            <w:tcW w:w="976" w:type="dxa"/>
            <w:tcBorders>
              <w:left w:val="thinThickThinSmallGap" w:sz="24" w:space="0" w:color="auto"/>
              <w:bottom w:val="nil"/>
            </w:tcBorders>
            <w:shd w:val="clear" w:color="auto" w:fill="auto"/>
          </w:tcPr>
          <w:p w14:paraId="421ACDD8" w14:textId="77777777" w:rsidR="00F72991" w:rsidRPr="00D95972" w:rsidRDefault="00F72991" w:rsidP="00F72991">
            <w:pPr>
              <w:rPr>
                <w:rFonts w:cs="Arial"/>
              </w:rPr>
            </w:pPr>
          </w:p>
        </w:tc>
        <w:tc>
          <w:tcPr>
            <w:tcW w:w="1317" w:type="dxa"/>
            <w:gridSpan w:val="2"/>
            <w:tcBorders>
              <w:bottom w:val="nil"/>
            </w:tcBorders>
            <w:shd w:val="clear" w:color="auto" w:fill="auto"/>
          </w:tcPr>
          <w:p w14:paraId="1957BBE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CF4323" w14:textId="044AEF71" w:rsidR="00F72991" w:rsidRPr="00D95972" w:rsidRDefault="00635E66" w:rsidP="00F72991">
            <w:pPr>
              <w:rPr>
                <w:rFonts w:cs="Arial"/>
              </w:rPr>
            </w:pPr>
            <w:hyperlink r:id="rId430" w:history="1">
              <w:r w:rsidR="00F72991">
                <w:rPr>
                  <w:rStyle w:val="Hyperlink"/>
                </w:rPr>
                <w:t>C1-224767</w:t>
              </w:r>
            </w:hyperlink>
          </w:p>
        </w:tc>
        <w:tc>
          <w:tcPr>
            <w:tcW w:w="4191" w:type="dxa"/>
            <w:gridSpan w:val="3"/>
            <w:tcBorders>
              <w:top w:val="single" w:sz="4" w:space="0" w:color="auto"/>
              <w:bottom w:val="single" w:sz="4" w:space="0" w:color="auto"/>
            </w:tcBorders>
            <w:shd w:val="clear" w:color="auto" w:fill="FFFF00"/>
          </w:tcPr>
          <w:p w14:paraId="0B4F697D" w14:textId="410F9DA8" w:rsidR="00F72991" w:rsidRPr="00D95972" w:rsidRDefault="00F72991" w:rsidP="00F72991">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008E96BD" w14:textId="0F1FFEB7" w:rsidR="00F72991" w:rsidRPr="00D95972"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9397838" w14:textId="597B6D4C"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F8F4" w14:textId="77777777" w:rsidR="00F72991" w:rsidRPr="00D95972" w:rsidRDefault="00F72991" w:rsidP="00F72991">
            <w:pPr>
              <w:rPr>
                <w:rFonts w:eastAsia="Batang" w:cs="Arial"/>
                <w:lang w:eastAsia="ko-KR"/>
              </w:rPr>
            </w:pPr>
          </w:p>
        </w:tc>
      </w:tr>
      <w:tr w:rsidR="00F72991" w:rsidRPr="00D95972" w14:paraId="485E2774" w14:textId="77777777" w:rsidTr="00A34EF2">
        <w:tc>
          <w:tcPr>
            <w:tcW w:w="976" w:type="dxa"/>
            <w:tcBorders>
              <w:left w:val="thinThickThinSmallGap" w:sz="24" w:space="0" w:color="auto"/>
              <w:bottom w:val="nil"/>
            </w:tcBorders>
            <w:shd w:val="clear" w:color="auto" w:fill="auto"/>
          </w:tcPr>
          <w:p w14:paraId="4C482FE0" w14:textId="77777777" w:rsidR="00F72991" w:rsidRPr="00D95972" w:rsidRDefault="00F72991" w:rsidP="00F72991">
            <w:pPr>
              <w:rPr>
                <w:rFonts w:cs="Arial"/>
              </w:rPr>
            </w:pPr>
          </w:p>
        </w:tc>
        <w:tc>
          <w:tcPr>
            <w:tcW w:w="1317" w:type="dxa"/>
            <w:gridSpan w:val="2"/>
            <w:tcBorders>
              <w:bottom w:val="nil"/>
            </w:tcBorders>
            <w:shd w:val="clear" w:color="auto" w:fill="auto"/>
          </w:tcPr>
          <w:p w14:paraId="086177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E2E416C" w14:textId="51F33477" w:rsidR="00F72991" w:rsidRPr="00D95972" w:rsidRDefault="00635E66" w:rsidP="00F72991">
            <w:pPr>
              <w:rPr>
                <w:rFonts w:cs="Arial"/>
              </w:rPr>
            </w:pPr>
            <w:hyperlink r:id="rId431" w:history="1">
              <w:r w:rsidR="00F72991">
                <w:rPr>
                  <w:rStyle w:val="Hyperlink"/>
                </w:rPr>
                <w:t>C1-224991</w:t>
              </w:r>
            </w:hyperlink>
          </w:p>
        </w:tc>
        <w:tc>
          <w:tcPr>
            <w:tcW w:w="4191" w:type="dxa"/>
            <w:gridSpan w:val="3"/>
            <w:tcBorders>
              <w:top w:val="single" w:sz="4" w:space="0" w:color="auto"/>
              <w:bottom w:val="single" w:sz="4" w:space="0" w:color="auto"/>
            </w:tcBorders>
            <w:shd w:val="clear" w:color="auto" w:fill="FFFF00"/>
          </w:tcPr>
          <w:p w14:paraId="6F909D01" w14:textId="5D93B4C7" w:rsidR="00F72991" w:rsidRPr="00D95972" w:rsidRDefault="00F72991" w:rsidP="00F72991">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E4283A" w14:textId="068B312E"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E7EC18" w14:textId="24EA60F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494F" w14:textId="77777777" w:rsidR="00F72991" w:rsidRPr="00D95972" w:rsidRDefault="00F72991" w:rsidP="00F72991">
            <w:pPr>
              <w:rPr>
                <w:rFonts w:eastAsia="Batang" w:cs="Arial"/>
                <w:lang w:eastAsia="ko-KR"/>
              </w:rPr>
            </w:pPr>
          </w:p>
        </w:tc>
      </w:tr>
      <w:tr w:rsidR="00F72991"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F72991" w:rsidRPr="00D95972" w:rsidRDefault="00F72991" w:rsidP="00F72991">
            <w:pPr>
              <w:rPr>
                <w:rFonts w:cs="Arial"/>
              </w:rPr>
            </w:pPr>
          </w:p>
        </w:tc>
        <w:tc>
          <w:tcPr>
            <w:tcW w:w="1317" w:type="dxa"/>
            <w:gridSpan w:val="2"/>
            <w:tcBorders>
              <w:bottom w:val="nil"/>
            </w:tcBorders>
            <w:shd w:val="clear" w:color="auto" w:fill="auto"/>
          </w:tcPr>
          <w:p w14:paraId="558A6BE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A5B3D7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2E717A8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2771DB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F72991" w:rsidRPr="00D95972" w:rsidRDefault="00F72991" w:rsidP="00F72991">
            <w:pPr>
              <w:rPr>
                <w:rFonts w:eastAsia="Batang" w:cs="Arial"/>
                <w:lang w:eastAsia="ko-KR"/>
              </w:rPr>
            </w:pPr>
          </w:p>
        </w:tc>
      </w:tr>
      <w:tr w:rsidR="00F72991"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ACA80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7B7AD8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73B40E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735A8C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F72991" w:rsidRPr="00D95972" w:rsidRDefault="00F72991" w:rsidP="00F72991">
            <w:pPr>
              <w:rPr>
                <w:rFonts w:eastAsia="Batang" w:cs="Arial"/>
                <w:lang w:eastAsia="ko-KR"/>
              </w:rPr>
            </w:pPr>
          </w:p>
        </w:tc>
      </w:tr>
      <w:tr w:rsidR="00F72991" w:rsidRPr="00D95972" w14:paraId="4C0712A7"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F72991" w:rsidRPr="00D95972" w:rsidRDefault="00F72991" w:rsidP="00F72991">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F72991" w:rsidRPr="00D95972" w:rsidRDefault="00F72991" w:rsidP="00F729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CCD2A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t>Miscellaneous documents provided for information</w:t>
            </w:r>
          </w:p>
        </w:tc>
      </w:tr>
      <w:tr w:rsidR="00F72991" w:rsidRPr="00D95972" w14:paraId="18E5BC6A" w14:textId="77777777" w:rsidTr="00A34EF2">
        <w:tc>
          <w:tcPr>
            <w:tcW w:w="976" w:type="dxa"/>
            <w:tcBorders>
              <w:left w:val="thinThickThinSmallGap" w:sz="24" w:space="0" w:color="auto"/>
              <w:bottom w:val="nil"/>
            </w:tcBorders>
            <w:shd w:val="clear" w:color="auto" w:fill="auto"/>
          </w:tcPr>
          <w:p w14:paraId="3CC79D71" w14:textId="77777777" w:rsidR="00F72991" w:rsidRPr="00D95972" w:rsidRDefault="00F72991" w:rsidP="00F72991">
            <w:pPr>
              <w:rPr>
                <w:rFonts w:cs="Arial"/>
              </w:rPr>
            </w:pPr>
          </w:p>
        </w:tc>
        <w:tc>
          <w:tcPr>
            <w:tcW w:w="1317" w:type="dxa"/>
            <w:gridSpan w:val="2"/>
            <w:tcBorders>
              <w:bottom w:val="nil"/>
            </w:tcBorders>
            <w:shd w:val="clear" w:color="auto" w:fill="auto"/>
          </w:tcPr>
          <w:p w14:paraId="50EFD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14AC59" w14:textId="6F022851" w:rsidR="00F72991" w:rsidRPr="00D95972" w:rsidRDefault="00635E66" w:rsidP="00F72991">
            <w:pPr>
              <w:overflowPunct/>
              <w:autoSpaceDE/>
              <w:autoSpaceDN/>
              <w:adjustRightInd/>
              <w:textAlignment w:val="auto"/>
              <w:rPr>
                <w:rFonts w:cs="Arial"/>
                <w:lang w:val="en-US"/>
              </w:rPr>
            </w:pPr>
            <w:hyperlink r:id="rId432" w:history="1">
              <w:r w:rsidR="00F72991">
                <w:rPr>
                  <w:rStyle w:val="Hyperlink"/>
                </w:rPr>
                <w:t>C1-224563</w:t>
              </w:r>
            </w:hyperlink>
          </w:p>
        </w:tc>
        <w:tc>
          <w:tcPr>
            <w:tcW w:w="4191" w:type="dxa"/>
            <w:gridSpan w:val="3"/>
            <w:tcBorders>
              <w:top w:val="single" w:sz="4" w:space="0" w:color="auto"/>
              <w:bottom w:val="single" w:sz="4" w:space="0" w:color="auto"/>
            </w:tcBorders>
            <w:shd w:val="clear" w:color="auto" w:fill="FFFF00"/>
          </w:tcPr>
          <w:p w14:paraId="0324934D" w14:textId="2173423C" w:rsidR="00F72991" w:rsidRPr="00D95972" w:rsidRDefault="00F72991" w:rsidP="00F72991">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2D339098" w14:textId="5DC0C832"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3EE3B9" w14:textId="47CCFC2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F72991" w:rsidRPr="00D95972" w:rsidRDefault="00F72991" w:rsidP="00F72991">
            <w:pPr>
              <w:rPr>
                <w:rFonts w:eastAsia="Batang" w:cs="Arial"/>
                <w:lang w:eastAsia="ko-KR"/>
              </w:rPr>
            </w:pPr>
          </w:p>
        </w:tc>
      </w:tr>
      <w:tr w:rsidR="00F72991"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72991" w:rsidRPr="00D95972" w:rsidRDefault="00F72991" w:rsidP="00F72991">
            <w:pPr>
              <w:rPr>
                <w:rFonts w:cs="Arial"/>
              </w:rPr>
            </w:pPr>
          </w:p>
        </w:tc>
        <w:tc>
          <w:tcPr>
            <w:tcW w:w="1317" w:type="dxa"/>
            <w:gridSpan w:val="2"/>
            <w:tcBorders>
              <w:bottom w:val="nil"/>
            </w:tcBorders>
            <w:shd w:val="clear" w:color="auto" w:fill="auto"/>
          </w:tcPr>
          <w:p w14:paraId="217A4B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C1F6D5" w14:textId="6EB360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CB4B114" w14:textId="11BF7B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AFA58FB" w14:textId="16212CC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72991" w:rsidRPr="00D95972" w:rsidRDefault="00F72991" w:rsidP="00F72991">
            <w:pPr>
              <w:rPr>
                <w:rFonts w:eastAsia="Batang" w:cs="Arial"/>
                <w:lang w:eastAsia="ko-KR"/>
              </w:rPr>
            </w:pPr>
          </w:p>
        </w:tc>
      </w:tr>
      <w:tr w:rsidR="00F72991"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F72991" w:rsidRPr="00D95972" w:rsidRDefault="00F72991" w:rsidP="00F72991">
            <w:pPr>
              <w:rPr>
                <w:rFonts w:cs="Arial"/>
              </w:rPr>
            </w:pPr>
          </w:p>
        </w:tc>
        <w:tc>
          <w:tcPr>
            <w:tcW w:w="1317" w:type="dxa"/>
            <w:gridSpan w:val="2"/>
            <w:tcBorders>
              <w:bottom w:val="nil"/>
            </w:tcBorders>
            <w:shd w:val="clear" w:color="auto" w:fill="auto"/>
          </w:tcPr>
          <w:p w14:paraId="43AB6A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220E66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D645D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E606BA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F72991" w:rsidRPr="00D95972" w:rsidRDefault="00F72991" w:rsidP="00F72991">
            <w:pPr>
              <w:rPr>
                <w:rFonts w:eastAsia="Batang" w:cs="Arial"/>
                <w:lang w:eastAsia="ko-KR"/>
              </w:rPr>
            </w:pPr>
          </w:p>
        </w:tc>
      </w:tr>
      <w:tr w:rsidR="00F72991"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F72991" w:rsidRPr="00D95972" w:rsidRDefault="00F72991" w:rsidP="00F72991">
            <w:pPr>
              <w:rPr>
                <w:rFonts w:cs="Arial"/>
              </w:rPr>
            </w:pPr>
          </w:p>
        </w:tc>
        <w:tc>
          <w:tcPr>
            <w:tcW w:w="1317" w:type="dxa"/>
            <w:gridSpan w:val="2"/>
            <w:tcBorders>
              <w:bottom w:val="nil"/>
            </w:tcBorders>
            <w:shd w:val="clear" w:color="auto" w:fill="auto"/>
          </w:tcPr>
          <w:p w14:paraId="3DAE52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9C067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4CCAA6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B199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F72991" w:rsidRPr="00D95972" w:rsidRDefault="00F72991" w:rsidP="00F72991">
            <w:pPr>
              <w:rPr>
                <w:rFonts w:eastAsia="Batang" w:cs="Arial"/>
                <w:lang w:eastAsia="ko-KR"/>
              </w:rPr>
            </w:pPr>
          </w:p>
        </w:tc>
      </w:tr>
      <w:tr w:rsidR="00F72991"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F72991" w:rsidRPr="00D95972" w:rsidRDefault="00F72991" w:rsidP="00F72991">
            <w:pPr>
              <w:rPr>
                <w:rFonts w:cs="Arial"/>
              </w:rPr>
            </w:pPr>
          </w:p>
        </w:tc>
        <w:tc>
          <w:tcPr>
            <w:tcW w:w="1317" w:type="dxa"/>
            <w:gridSpan w:val="2"/>
            <w:tcBorders>
              <w:bottom w:val="nil"/>
            </w:tcBorders>
            <w:shd w:val="clear" w:color="auto" w:fill="auto"/>
          </w:tcPr>
          <w:p w14:paraId="00365CE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097465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2A00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26970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F72991" w:rsidRPr="00D95972" w:rsidRDefault="00F72991" w:rsidP="00F72991">
            <w:pPr>
              <w:rPr>
                <w:rFonts w:eastAsia="Batang" w:cs="Arial"/>
                <w:lang w:eastAsia="ko-KR"/>
              </w:rPr>
            </w:pPr>
          </w:p>
        </w:tc>
      </w:tr>
      <w:tr w:rsidR="00F72991"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F72991" w:rsidRPr="00D95972" w:rsidRDefault="00F72991" w:rsidP="00F729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F72991" w:rsidRPr="002B7AD7" w:rsidRDefault="00F72991" w:rsidP="00F72991">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7A41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F72991" w:rsidRPr="00D440E8" w:rsidRDefault="00F72991" w:rsidP="00F72991">
            <w:pPr>
              <w:rPr>
                <w:rFonts w:cs="Arial"/>
                <w:color w:val="000000"/>
              </w:rPr>
            </w:pPr>
            <w:r w:rsidRPr="00D95972">
              <w:rPr>
                <w:rFonts w:cs="Arial"/>
              </w:rPr>
              <w:t xml:space="preserve">WIs mainly targeted for common sessions </w:t>
            </w:r>
            <w:r>
              <w:rPr>
                <w:rFonts w:cs="Arial"/>
              </w:rPr>
              <w:t>and EPS/5GS</w:t>
            </w:r>
            <w:r>
              <w:rPr>
                <w:rFonts w:cs="Arial"/>
              </w:rPr>
              <w:br/>
            </w:r>
          </w:p>
        </w:tc>
      </w:tr>
      <w:tr w:rsidR="00F72991"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F72991" w:rsidRPr="00D95972" w:rsidRDefault="00F72991" w:rsidP="00F72991">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0512E2A9" w14:textId="77777777" w:rsidR="00F72991" w:rsidRPr="004700D8"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26F1C3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F72991" w:rsidRDefault="00F72991" w:rsidP="00F72991">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F72991" w:rsidRPr="00D95972" w:rsidRDefault="00F72991" w:rsidP="00F72991">
            <w:pPr>
              <w:rPr>
                <w:rFonts w:eastAsia="Batang" w:cs="Arial"/>
                <w:color w:val="000000"/>
                <w:lang w:eastAsia="ko-KR"/>
              </w:rPr>
            </w:pPr>
          </w:p>
          <w:p w14:paraId="0A689877" w14:textId="77777777" w:rsidR="00F72991" w:rsidRDefault="00F72991" w:rsidP="00F72991">
            <w:pPr>
              <w:rPr>
                <w:szCs w:val="16"/>
                <w:highlight w:val="green"/>
              </w:rPr>
            </w:pPr>
          </w:p>
          <w:p w14:paraId="69ADC799" w14:textId="77777777" w:rsidR="00F72991" w:rsidRPr="00D95972" w:rsidRDefault="00F72991" w:rsidP="00F72991">
            <w:pPr>
              <w:rPr>
                <w:rFonts w:eastAsia="Batang" w:cs="Arial"/>
                <w:color w:val="000000"/>
                <w:lang w:eastAsia="ko-KR"/>
              </w:rPr>
            </w:pPr>
          </w:p>
        </w:tc>
      </w:tr>
      <w:tr w:rsidR="00F72991" w:rsidRPr="00D95972" w14:paraId="5E69254C" w14:textId="77777777" w:rsidTr="003B529C">
        <w:tc>
          <w:tcPr>
            <w:tcW w:w="976" w:type="dxa"/>
            <w:tcBorders>
              <w:top w:val="single" w:sz="4" w:space="0" w:color="auto"/>
              <w:left w:val="thinThickThinSmallGap" w:sz="24" w:space="0" w:color="auto"/>
              <w:bottom w:val="single" w:sz="4" w:space="0" w:color="auto"/>
            </w:tcBorders>
          </w:tcPr>
          <w:p w14:paraId="07DF89E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F72991" w:rsidRPr="00D95972" w:rsidRDefault="00F72991" w:rsidP="00F72991">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F72991" w:rsidRPr="008F098D" w:rsidRDefault="00F72991" w:rsidP="00F72991">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DBF822" w14:textId="2229A70F" w:rsidR="00F72991" w:rsidRPr="00143C60" w:rsidRDefault="00F72991" w:rsidP="00F72991">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F72991" w:rsidRDefault="00F72991" w:rsidP="00F72991">
            <w:pPr>
              <w:rPr>
                <w:rFonts w:eastAsia="Batang" w:cs="Arial"/>
                <w:lang w:eastAsia="ko-KR"/>
              </w:rPr>
            </w:pPr>
            <w:r>
              <w:rPr>
                <w:rFonts w:eastAsia="Batang" w:cs="Arial"/>
                <w:lang w:eastAsia="ko-KR"/>
              </w:rPr>
              <w:t>General Stage-3 SAE protocol development</w:t>
            </w:r>
          </w:p>
          <w:p w14:paraId="14BFBC70" w14:textId="77777777" w:rsidR="00F72991" w:rsidRDefault="00F72991" w:rsidP="00F72991">
            <w:pPr>
              <w:rPr>
                <w:rFonts w:eastAsia="Batang" w:cs="Arial"/>
                <w:lang w:eastAsia="ko-KR"/>
              </w:rPr>
            </w:pPr>
          </w:p>
          <w:p w14:paraId="71E3C0CA" w14:textId="77777777" w:rsidR="00F72991" w:rsidRDefault="00F72991" w:rsidP="00F72991">
            <w:pPr>
              <w:rPr>
                <w:rFonts w:eastAsia="Batang" w:cs="Arial"/>
                <w:lang w:eastAsia="ko-KR"/>
              </w:rPr>
            </w:pPr>
          </w:p>
          <w:p w14:paraId="3415FAFC" w14:textId="77777777" w:rsidR="00F72991" w:rsidRDefault="00F72991" w:rsidP="00F72991">
            <w:pPr>
              <w:rPr>
                <w:rFonts w:eastAsia="Batang" w:cs="Arial"/>
                <w:lang w:eastAsia="ko-KR"/>
              </w:rPr>
            </w:pPr>
          </w:p>
          <w:p w14:paraId="23EAE2C9" w14:textId="77777777" w:rsidR="00F72991" w:rsidRDefault="00F72991" w:rsidP="00F72991">
            <w:pPr>
              <w:rPr>
                <w:rFonts w:eastAsia="Batang" w:cs="Arial"/>
                <w:lang w:eastAsia="ko-KR"/>
              </w:rPr>
            </w:pPr>
          </w:p>
          <w:p w14:paraId="137803C3" w14:textId="77777777" w:rsidR="00F72991" w:rsidRDefault="00F72991" w:rsidP="00F72991">
            <w:pPr>
              <w:rPr>
                <w:rFonts w:eastAsia="Batang" w:cs="Arial"/>
                <w:lang w:eastAsia="ko-KR"/>
              </w:rPr>
            </w:pPr>
          </w:p>
          <w:p w14:paraId="17BD90CF" w14:textId="050B097F" w:rsidR="00F72991" w:rsidRPr="00D95972" w:rsidRDefault="00F72991" w:rsidP="00F72991">
            <w:pPr>
              <w:rPr>
                <w:rFonts w:eastAsia="Batang" w:cs="Arial"/>
                <w:lang w:eastAsia="ko-KR"/>
              </w:rPr>
            </w:pPr>
          </w:p>
        </w:tc>
      </w:tr>
      <w:tr w:rsidR="00F72991" w:rsidRPr="00D95972" w14:paraId="777FB3C5" w14:textId="77777777" w:rsidTr="00A34EF2">
        <w:tc>
          <w:tcPr>
            <w:tcW w:w="976" w:type="dxa"/>
            <w:tcBorders>
              <w:left w:val="thinThickThinSmallGap" w:sz="24" w:space="0" w:color="auto"/>
              <w:bottom w:val="nil"/>
            </w:tcBorders>
            <w:shd w:val="clear" w:color="auto" w:fill="auto"/>
          </w:tcPr>
          <w:p w14:paraId="10783AD9" w14:textId="77777777" w:rsidR="00F72991" w:rsidRPr="00D95972" w:rsidRDefault="00F72991" w:rsidP="00F72991">
            <w:pPr>
              <w:rPr>
                <w:rFonts w:cs="Arial"/>
              </w:rPr>
            </w:pPr>
          </w:p>
        </w:tc>
        <w:tc>
          <w:tcPr>
            <w:tcW w:w="1317" w:type="dxa"/>
            <w:gridSpan w:val="2"/>
            <w:tcBorders>
              <w:bottom w:val="nil"/>
            </w:tcBorders>
            <w:shd w:val="clear" w:color="auto" w:fill="auto"/>
          </w:tcPr>
          <w:p w14:paraId="6F765B04" w14:textId="77777777" w:rsidR="00F72991" w:rsidRPr="00366132" w:rsidRDefault="00F72991" w:rsidP="00F72991">
            <w:pPr>
              <w:rPr>
                <w:rFonts w:cs="Arial"/>
              </w:rPr>
            </w:pPr>
          </w:p>
        </w:tc>
        <w:tc>
          <w:tcPr>
            <w:tcW w:w="1088" w:type="dxa"/>
            <w:tcBorders>
              <w:top w:val="single" w:sz="4" w:space="0" w:color="auto"/>
              <w:bottom w:val="single" w:sz="4" w:space="0" w:color="auto"/>
            </w:tcBorders>
            <w:shd w:val="clear" w:color="auto" w:fill="FFFF00"/>
          </w:tcPr>
          <w:p w14:paraId="2A8E8D88" w14:textId="389069C2" w:rsidR="00F72991" w:rsidRPr="00366132" w:rsidRDefault="00635E66" w:rsidP="00F72991">
            <w:pPr>
              <w:overflowPunct/>
              <w:autoSpaceDE/>
              <w:autoSpaceDN/>
              <w:adjustRightInd/>
              <w:textAlignment w:val="auto"/>
              <w:rPr>
                <w:rFonts w:cs="Arial"/>
                <w:lang w:val="en-US"/>
              </w:rPr>
            </w:pPr>
            <w:hyperlink r:id="rId433" w:history="1">
              <w:r w:rsidR="00F72991">
                <w:rPr>
                  <w:rStyle w:val="Hyperlink"/>
                </w:rPr>
                <w:t>C1-224810</w:t>
              </w:r>
            </w:hyperlink>
          </w:p>
        </w:tc>
        <w:tc>
          <w:tcPr>
            <w:tcW w:w="4191" w:type="dxa"/>
            <w:gridSpan w:val="3"/>
            <w:tcBorders>
              <w:top w:val="single" w:sz="4" w:space="0" w:color="auto"/>
              <w:bottom w:val="single" w:sz="4" w:space="0" w:color="auto"/>
            </w:tcBorders>
            <w:shd w:val="clear" w:color="auto" w:fill="FFFF00"/>
          </w:tcPr>
          <w:p w14:paraId="39D87598" w14:textId="345E33A2" w:rsidR="00F72991" w:rsidRDefault="00F72991" w:rsidP="00F72991">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4024243B" w14:textId="1CEF9017" w:rsidR="00F72991" w:rsidRDefault="00F72991" w:rsidP="00F72991">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458EC75F" w14:textId="2D778BB6"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35C7C" w14:textId="77777777" w:rsidR="00F72991" w:rsidRPr="00D95972" w:rsidRDefault="00F72991" w:rsidP="00F72991">
            <w:pPr>
              <w:rPr>
                <w:rFonts w:eastAsia="Batang" w:cs="Arial"/>
                <w:lang w:eastAsia="ko-KR"/>
              </w:rPr>
            </w:pPr>
          </w:p>
        </w:tc>
      </w:tr>
      <w:tr w:rsidR="00F72991" w:rsidRPr="00D95972" w14:paraId="2CEF2B7F" w14:textId="77777777" w:rsidTr="00A34EF2">
        <w:tc>
          <w:tcPr>
            <w:tcW w:w="976" w:type="dxa"/>
            <w:tcBorders>
              <w:left w:val="thinThickThinSmallGap" w:sz="24" w:space="0" w:color="auto"/>
              <w:bottom w:val="nil"/>
            </w:tcBorders>
            <w:shd w:val="clear" w:color="auto" w:fill="auto"/>
          </w:tcPr>
          <w:p w14:paraId="63836EDF" w14:textId="77777777" w:rsidR="00F72991" w:rsidRPr="00D95972" w:rsidRDefault="00F72991" w:rsidP="00F72991">
            <w:pPr>
              <w:rPr>
                <w:rFonts w:cs="Arial"/>
              </w:rPr>
            </w:pPr>
          </w:p>
        </w:tc>
        <w:tc>
          <w:tcPr>
            <w:tcW w:w="1317" w:type="dxa"/>
            <w:gridSpan w:val="2"/>
            <w:tcBorders>
              <w:bottom w:val="nil"/>
            </w:tcBorders>
            <w:shd w:val="clear" w:color="auto" w:fill="auto"/>
          </w:tcPr>
          <w:p w14:paraId="44415BD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A6C55F7" w14:textId="681220A9" w:rsidR="00F72991" w:rsidRDefault="00635E66" w:rsidP="00F72991">
            <w:pPr>
              <w:overflowPunct/>
              <w:autoSpaceDE/>
              <w:autoSpaceDN/>
              <w:adjustRightInd/>
              <w:textAlignment w:val="auto"/>
              <w:rPr>
                <w:rFonts w:cs="Arial"/>
                <w:lang w:val="en-US"/>
              </w:rPr>
            </w:pPr>
            <w:hyperlink r:id="rId434" w:history="1">
              <w:r w:rsidR="00F72991">
                <w:rPr>
                  <w:rStyle w:val="Hyperlink"/>
                </w:rPr>
                <w:t>C1-224899</w:t>
              </w:r>
            </w:hyperlink>
          </w:p>
        </w:tc>
        <w:tc>
          <w:tcPr>
            <w:tcW w:w="4191" w:type="dxa"/>
            <w:gridSpan w:val="3"/>
            <w:tcBorders>
              <w:top w:val="single" w:sz="4" w:space="0" w:color="auto"/>
              <w:bottom w:val="single" w:sz="4" w:space="0" w:color="auto"/>
            </w:tcBorders>
            <w:shd w:val="clear" w:color="auto" w:fill="FFFF00"/>
          </w:tcPr>
          <w:p w14:paraId="492AB3EE" w14:textId="3896FA6C" w:rsidR="00F72991" w:rsidRDefault="00F72991" w:rsidP="00F72991">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06458B14" w14:textId="1311CB7E"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4F53B09" w14:textId="2CB8547A" w:rsidR="00F72991" w:rsidRDefault="00F72991" w:rsidP="00F72991">
            <w:pPr>
              <w:rPr>
                <w:rFonts w:cs="Arial"/>
              </w:rPr>
            </w:pPr>
            <w:r>
              <w:rPr>
                <w:rFonts w:cs="Arial"/>
              </w:rPr>
              <w:t xml:space="preserve">CR 3784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87A9" w14:textId="77777777" w:rsidR="00F72991" w:rsidRPr="00D95972" w:rsidRDefault="00F72991" w:rsidP="00F72991">
            <w:pPr>
              <w:rPr>
                <w:rFonts w:eastAsia="Batang" w:cs="Arial"/>
                <w:lang w:eastAsia="ko-KR"/>
              </w:rPr>
            </w:pPr>
          </w:p>
        </w:tc>
      </w:tr>
      <w:tr w:rsidR="00F72991" w:rsidRPr="00D95972" w14:paraId="2BAF355F" w14:textId="77777777" w:rsidTr="003B529C">
        <w:tc>
          <w:tcPr>
            <w:tcW w:w="976" w:type="dxa"/>
            <w:tcBorders>
              <w:left w:val="thinThickThinSmallGap" w:sz="24" w:space="0" w:color="auto"/>
              <w:bottom w:val="nil"/>
            </w:tcBorders>
            <w:shd w:val="clear" w:color="auto" w:fill="auto"/>
          </w:tcPr>
          <w:p w14:paraId="5C86FF78" w14:textId="77777777" w:rsidR="00F72991" w:rsidRPr="00D95972" w:rsidRDefault="00F72991" w:rsidP="00F72991">
            <w:pPr>
              <w:rPr>
                <w:rFonts w:cs="Arial"/>
              </w:rPr>
            </w:pPr>
          </w:p>
        </w:tc>
        <w:tc>
          <w:tcPr>
            <w:tcW w:w="1317" w:type="dxa"/>
            <w:gridSpan w:val="2"/>
            <w:tcBorders>
              <w:bottom w:val="nil"/>
            </w:tcBorders>
            <w:shd w:val="clear" w:color="auto" w:fill="auto"/>
          </w:tcPr>
          <w:p w14:paraId="420375A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9C5B0C9" w14:textId="4B346D6C" w:rsidR="00F72991" w:rsidRDefault="00635E66" w:rsidP="00F72991">
            <w:pPr>
              <w:overflowPunct/>
              <w:autoSpaceDE/>
              <w:autoSpaceDN/>
              <w:adjustRightInd/>
              <w:textAlignment w:val="auto"/>
              <w:rPr>
                <w:rFonts w:cs="Arial"/>
                <w:lang w:val="en-US"/>
              </w:rPr>
            </w:pPr>
            <w:hyperlink r:id="rId435" w:history="1">
              <w:r w:rsidR="00F72991">
                <w:rPr>
                  <w:rStyle w:val="Hyperlink"/>
                </w:rPr>
                <w:t>C1-224811</w:t>
              </w:r>
            </w:hyperlink>
          </w:p>
        </w:tc>
        <w:tc>
          <w:tcPr>
            <w:tcW w:w="4191" w:type="dxa"/>
            <w:gridSpan w:val="3"/>
            <w:tcBorders>
              <w:top w:val="single" w:sz="4" w:space="0" w:color="auto"/>
              <w:bottom w:val="single" w:sz="4" w:space="0" w:color="auto"/>
            </w:tcBorders>
            <w:shd w:val="clear" w:color="auto" w:fill="FFFF00"/>
          </w:tcPr>
          <w:p w14:paraId="501BC112" w14:textId="2A00F3B7" w:rsidR="00F72991" w:rsidRDefault="00F72991" w:rsidP="00F72991">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53CAB644" w14:textId="01927D70"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22BF29AB" w14:textId="6BE2EFE0" w:rsidR="00F72991" w:rsidRDefault="00F72991" w:rsidP="00F72991">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E4C3B" w14:textId="77777777" w:rsidR="00F72991" w:rsidRPr="00D95972" w:rsidRDefault="00F72991" w:rsidP="00F72991">
            <w:pPr>
              <w:rPr>
                <w:rFonts w:eastAsia="Batang" w:cs="Arial"/>
                <w:lang w:eastAsia="ko-KR"/>
              </w:rPr>
            </w:pPr>
          </w:p>
        </w:tc>
      </w:tr>
      <w:tr w:rsidR="00F72991" w:rsidRPr="00D95972" w14:paraId="6500A94F" w14:textId="77777777" w:rsidTr="00A34EF2">
        <w:tc>
          <w:tcPr>
            <w:tcW w:w="976" w:type="dxa"/>
            <w:tcBorders>
              <w:left w:val="thinThickThinSmallGap" w:sz="24" w:space="0" w:color="auto"/>
              <w:bottom w:val="nil"/>
            </w:tcBorders>
            <w:shd w:val="clear" w:color="auto" w:fill="auto"/>
          </w:tcPr>
          <w:p w14:paraId="6B2E2324" w14:textId="77777777" w:rsidR="00F72991" w:rsidRPr="00D95972" w:rsidRDefault="00F72991" w:rsidP="00F72991">
            <w:pPr>
              <w:rPr>
                <w:rFonts w:cs="Arial"/>
              </w:rPr>
            </w:pPr>
          </w:p>
        </w:tc>
        <w:tc>
          <w:tcPr>
            <w:tcW w:w="1317" w:type="dxa"/>
            <w:gridSpan w:val="2"/>
            <w:tcBorders>
              <w:bottom w:val="nil"/>
            </w:tcBorders>
            <w:shd w:val="clear" w:color="auto" w:fill="auto"/>
          </w:tcPr>
          <w:p w14:paraId="640718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F3C6ED4" w14:textId="567F48E7" w:rsidR="00F72991" w:rsidRDefault="00635E66" w:rsidP="00F72991">
            <w:pPr>
              <w:overflowPunct/>
              <w:autoSpaceDE/>
              <w:autoSpaceDN/>
              <w:adjustRightInd/>
              <w:textAlignment w:val="auto"/>
              <w:rPr>
                <w:rFonts w:cs="Arial"/>
                <w:lang w:val="en-US"/>
              </w:rPr>
            </w:pPr>
            <w:hyperlink r:id="rId436" w:history="1">
              <w:r w:rsidR="00F72991">
                <w:rPr>
                  <w:rStyle w:val="Hyperlink"/>
                </w:rPr>
                <w:t>C1-224812</w:t>
              </w:r>
            </w:hyperlink>
          </w:p>
        </w:tc>
        <w:tc>
          <w:tcPr>
            <w:tcW w:w="4191" w:type="dxa"/>
            <w:gridSpan w:val="3"/>
            <w:tcBorders>
              <w:top w:val="single" w:sz="4" w:space="0" w:color="auto"/>
              <w:bottom w:val="single" w:sz="4" w:space="0" w:color="auto"/>
            </w:tcBorders>
            <w:shd w:val="clear" w:color="auto" w:fill="FFFF00"/>
          </w:tcPr>
          <w:p w14:paraId="4C74BCF1" w14:textId="7F189A14" w:rsidR="00F72991" w:rsidRDefault="00F72991" w:rsidP="00F72991">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35814231" w14:textId="6DDBDA8A"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3AD52712" w14:textId="265BC1EB" w:rsidR="00F72991" w:rsidRDefault="00F72991" w:rsidP="00F72991">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51E33" w14:textId="77777777" w:rsidR="00F72991" w:rsidRDefault="00F72991" w:rsidP="00F72991">
            <w:pPr>
              <w:rPr>
                <w:rFonts w:eastAsia="Batang" w:cs="Arial"/>
                <w:lang w:eastAsia="ko-KR"/>
              </w:rPr>
            </w:pPr>
            <w:r>
              <w:rPr>
                <w:rFonts w:eastAsia="Batang" w:cs="Arial"/>
                <w:lang w:eastAsia="ko-KR"/>
              </w:rPr>
              <w:t>Cover sheet  - WIC incorrect</w:t>
            </w:r>
          </w:p>
          <w:p w14:paraId="1E48AC24" w14:textId="158CD787" w:rsidR="00F72991" w:rsidRPr="00D95972" w:rsidRDefault="00F72991" w:rsidP="00F72991">
            <w:pPr>
              <w:rPr>
                <w:rFonts w:eastAsia="Batang" w:cs="Arial"/>
                <w:lang w:eastAsia="ko-KR"/>
              </w:rPr>
            </w:pPr>
          </w:p>
        </w:tc>
      </w:tr>
      <w:tr w:rsidR="00F72991" w:rsidRPr="00D95972" w14:paraId="2057C82C" w14:textId="77777777" w:rsidTr="00A34EF2">
        <w:tc>
          <w:tcPr>
            <w:tcW w:w="976" w:type="dxa"/>
            <w:tcBorders>
              <w:left w:val="thinThickThinSmallGap" w:sz="24" w:space="0" w:color="auto"/>
              <w:bottom w:val="nil"/>
            </w:tcBorders>
            <w:shd w:val="clear" w:color="auto" w:fill="auto"/>
          </w:tcPr>
          <w:p w14:paraId="02C8B51F" w14:textId="77777777" w:rsidR="00F72991" w:rsidRPr="00D95972" w:rsidRDefault="00F72991" w:rsidP="00F72991">
            <w:pPr>
              <w:rPr>
                <w:rFonts w:cs="Arial"/>
              </w:rPr>
            </w:pPr>
          </w:p>
        </w:tc>
        <w:tc>
          <w:tcPr>
            <w:tcW w:w="1317" w:type="dxa"/>
            <w:gridSpan w:val="2"/>
            <w:tcBorders>
              <w:bottom w:val="nil"/>
            </w:tcBorders>
            <w:shd w:val="clear" w:color="auto" w:fill="auto"/>
          </w:tcPr>
          <w:p w14:paraId="68D917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B783C70" w14:textId="6140A7B2" w:rsidR="00F72991" w:rsidRPr="00D95972" w:rsidRDefault="00635E66" w:rsidP="00F72991">
            <w:pPr>
              <w:overflowPunct/>
              <w:autoSpaceDE/>
              <w:autoSpaceDN/>
              <w:adjustRightInd/>
              <w:textAlignment w:val="auto"/>
              <w:rPr>
                <w:rFonts w:cs="Arial"/>
                <w:lang w:val="en-US"/>
              </w:rPr>
            </w:pPr>
            <w:hyperlink r:id="rId437" w:history="1">
              <w:r w:rsidR="00F72991">
                <w:rPr>
                  <w:rStyle w:val="Hyperlink"/>
                </w:rPr>
                <w:t>C1-224696</w:t>
              </w:r>
            </w:hyperlink>
          </w:p>
        </w:tc>
        <w:tc>
          <w:tcPr>
            <w:tcW w:w="4191" w:type="dxa"/>
            <w:gridSpan w:val="3"/>
            <w:tcBorders>
              <w:top w:val="single" w:sz="4" w:space="0" w:color="auto"/>
              <w:bottom w:val="single" w:sz="4" w:space="0" w:color="auto"/>
            </w:tcBorders>
            <w:shd w:val="clear" w:color="auto" w:fill="FFFF00"/>
          </w:tcPr>
          <w:p w14:paraId="7EB374E4" w14:textId="0EE2266F" w:rsidR="00F72991" w:rsidRPr="00D95972" w:rsidRDefault="00F72991" w:rsidP="00F72991">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459857B9" w14:textId="14E9370F"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006A28A8" w14:textId="51F1FFE8"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77777777" w:rsidR="00F72991" w:rsidRPr="00D95972" w:rsidRDefault="00F72991" w:rsidP="00F72991">
            <w:pPr>
              <w:rPr>
                <w:rFonts w:eastAsia="Batang" w:cs="Arial"/>
                <w:lang w:eastAsia="ko-KR"/>
              </w:rPr>
            </w:pPr>
          </w:p>
        </w:tc>
      </w:tr>
      <w:tr w:rsidR="00F72991" w:rsidRPr="00D95972" w14:paraId="7183284C" w14:textId="77777777" w:rsidTr="00A34EF2">
        <w:tc>
          <w:tcPr>
            <w:tcW w:w="976" w:type="dxa"/>
            <w:tcBorders>
              <w:left w:val="thinThickThinSmallGap" w:sz="24" w:space="0" w:color="auto"/>
              <w:bottom w:val="nil"/>
            </w:tcBorders>
            <w:shd w:val="clear" w:color="auto" w:fill="auto"/>
          </w:tcPr>
          <w:p w14:paraId="5B270A1A" w14:textId="77777777" w:rsidR="00F72991" w:rsidRPr="00D95972" w:rsidRDefault="00F72991" w:rsidP="00F72991">
            <w:pPr>
              <w:rPr>
                <w:rFonts w:cs="Arial"/>
              </w:rPr>
            </w:pPr>
          </w:p>
        </w:tc>
        <w:tc>
          <w:tcPr>
            <w:tcW w:w="1317" w:type="dxa"/>
            <w:gridSpan w:val="2"/>
            <w:tcBorders>
              <w:bottom w:val="nil"/>
            </w:tcBorders>
            <w:shd w:val="clear" w:color="auto" w:fill="auto"/>
          </w:tcPr>
          <w:p w14:paraId="03BB69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D3609B" w14:textId="0CC65D90" w:rsidR="00F72991" w:rsidRPr="00D95972" w:rsidRDefault="00635E66" w:rsidP="00F72991">
            <w:pPr>
              <w:overflowPunct/>
              <w:autoSpaceDE/>
              <w:autoSpaceDN/>
              <w:adjustRightInd/>
              <w:textAlignment w:val="auto"/>
              <w:rPr>
                <w:rFonts w:cs="Arial"/>
                <w:lang w:val="en-US"/>
              </w:rPr>
            </w:pPr>
            <w:hyperlink r:id="rId438" w:history="1">
              <w:r w:rsidR="00F72991">
                <w:rPr>
                  <w:rStyle w:val="Hyperlink"/>
                </w:rPr>
                <w:t>C1-224697</w:t>
              </w:r>
            </w:hyperlink>
          </w:p>
        </w:tc>
        <w:tc>
          <w:tcPr>
            <w:tcW w:w="4191" w:type="dxa"/>
            <w:gridSpan w:val="3"/>
            <w:tcBorders>
              <w:top w:val="single" w:sz="4" w:space="0" w:color="auto"/>
              <w:bottom w:val="single" w:sz="4" w:space="0" w:color="auto"/>
            </w:tcBorders>
            <w:shd w:val="clear" w:color="auto" w:fill="FFFF00"/>
          </w:tcPr>
          <w:p w14:paraId="132DECF5" w14:textId="59A4B147" w:rsidR="00F72991" w:rsidRPr="00D95972" w:rsidRDefault="00F72991" w:rsidP="00F72991">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3E833E4" w14:textId="1E31D5A6"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5E1B9734" w14:textId="78DE0782" w:rsidR="00F72991" w:rsidRPr="00D95972" w:rsidRDefault="00F72991" w:rsidP="00F72991">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9CE0" w14:textId="77777777" w:rsidR="00F72991" w:rsidRPr="00D95972" w:rsidRDefault="00F72991" w:rsidP="00F72991">
            <w:pPr>
              <w:rPr>
                <w:rFonts w:eastAsia="Batang" w:cs="Arial"/>
                <w:lang w:eastAsia="ko-KR"/>
              </w:rPr>
            </w:pPr>
          </w:p>
        </w:tc>
      </w:tr>
      <w:tr w:rsidR="00F72991" w:rsidRPr="00D95972" w14:paraId="1783FC72" w14:textId="77777777" w:rsidTr="00A34EF2">
        <w:tc>
          <w:tcPr>
            <w:tcW w:w="976" w:type="dxa"/>
            <w:tcBorders>
              <w:left w:val="thinThickThinSmallGap" w:sz="24" w:space="0" w:color="auto"/>
              <w:bottom w:val="nil"/>
            </w:tcBorders>
            <w:shd w:val="clear" w:color="auto" w:fill="auto"/>
          </w:tcPr>
          <w:p w14:paraId="2369C2FA" w14:textId="77777777" w:rsidR="00F72991" w:rsidRPr="00D95972" w:rsidRDefault="00F72991" w:rsidP="00F72991">
            <w:pPr>
              <w:rPr>
                <w:rFonts w:cs="Arial"/>
              </w:rPr>
            </w:pPr>
          </w:p>
        </w:tc>
        <w:tc>
          <w:tcPr>
            <w:tcW w:w="1317" w:type="dxa"/>
            <w:gridSpan w:val="2"/>
            <w:tcBorders>
              <w:bottom w:val="nil"/>
            </w:tcBorders>
            <w:shd w:val="clear" w:color="auto" w:fill="auto"/>
          </w:tcPr>
          <w:p w14:paraId="2B69B8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C7A724" w14:textId="0A8E0A53" w:rsidR="00F72991" w:rsidRPr="00D95972" w:rsidRDefault="00635E66" w:rsidP="00F72991">
            <w:pPr>
              <w:overflowPunct/>
              <w:autoSpaceDE/>
              <w:autoSpaceDN/>
              <w:adjustRightInd/>
              <w:textAlignment w:val="auto"/>
              <w:rPr>
                <w:rFonts w:cs="Arial"/>
                <w:lang w:val="en-US"/>
              </w:rPr>
            </w:pPr>
            <w:hyperlink r:id="rId439" w:history="1">
              <w:r w:rsidR="00F72991">
                <w:rPr>
                  <w:rStyle w:val="Hyperlink"/>
                </w:rPr>
                <w:t>C1-224698</w:t>
              </w:r>
            </w:hyperlink>
          </w:p>
        </w:tc>
        <w:tc>
          <w:tcPr>
            <w:tcW w:w="4191" w:type="dxa"/>
            <w:gridSpan w:val="3"/>
            <w:tcBorders>
              <w:top w:val="single" w:sz="4" w:space="0" w:color="auto"/>
              <w:bottom w:val="single" w:sz="4" w:space="0" w:color="auto"/>
            </w:tcBorders>
            <w:shd w:val="clear" w:color="auto" w:fill="FFFF00"/>
          </w:tcPr>
          <w:p w14:paraId="3363DBAF" w14:textId="505432D9" w:rsidR="00F72991" w:rsidRPr="00D95972" w:rsidRDefault="00F72991" w:rsidP="00F72991">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18EF869E" w14:textId="492F8B4B"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80C1E29" w14:textId="3FFF9BA1" w:rsidR="00F72991" w:rsidRPr="00D95972" w:rsidRDefault="00F72991" w:rsidP="00F72991">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DDEAA" w14:textId="77777777" w:rsidR="00F72991" w:rsidRPr="00D95972" w:rsidRDefault="00F72991" w:rsidP="00F72991">
            <w:pPr>
              <w:rPr>
                <w:rFonts w:eastAsia="Batang" w:cs="Arial"/>
                <w:lang w:eastAsia="ko-KR"/>
              </w:rPr>
            </w:pPr>
          </w:p>
        </w:tc>
      </w:tr>
      <w:tr w:rsidR="00F72991" w:rsidRPr="00D95972" w14:paraId="428C743B" w14:textId="77777777" w:rsidTr="00A34EF2">
        <w:tc>
          <w:tcPr>
            <w:tcW w:w="976" w:type="dxa"/>
            <w:tcBorders>
              <w:left w:val="thinThickThinSmallGap" w:sz="24" w:space="0" w:color="auto"/>
              <w:bottom w:val="nil"/>
            </w:tcBorders>
            <w:shd w:val="clear" w:color="auto" w:fill="auto"/>
          </w:tcPr>
          <w:p w14:paraId="287DDF65" w14:textId="77777777" w:rsidR="00F72991" w:rsidRPr="00D95972" w:rsidRDefault="00F72991" w:rsidP="00F72991">
            <w:pPr>
              <w:rPr>
                <w:rFonts w:cs="Arial"/>
              </w:rPr>
            </w:pPr>
          </w:p>
        </w:tc>
        <w:tc>
          <w:tcPr>
            <w:tcW w:w="1317" w:type="dxa"/>
            <w:gridSpan w:val="2"/>
            <w:tcBorders>
              <w:bottom w:val="nil"/>
            </w:tcBorders>
            <w:shd w:val="clear" w:color="auto" w:fill="auto"/>
          </w:tcPr>
          <w:p w14:paraId="7FEFF02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DD9097" w14:textId="145652B4" w:rsidR="00F72991" w:rsidRPr="00D95972" w:rsidRDefault="00635E66" w:rsidP="00F72991">
            <w:pPr>
              <w:overflowPunct/>
              <w:autoSpaceDE/>
              <w:autoSpaceDN/>
              <w:adjustRightInd/>
              <w:textAlignment w:val="auto"/>
              <w:rPr>
                <w:rFonts w:cs="Arial"/>
                <w:lang w:val="en-US"/>
              </w:rPr>
            </w:pPr>
            <w:hyperlink r:id="rId440" w:history="1">
              <w:r w:rsidR="00F72991">
                <w:rPr>
                  <w:rStyle w:val="Hyperlink"/>
                </w:rPr>
                <w:t>C1-224699</w:t>
              </w:r>
            </w:hyperlink>
          </w:p>
        </w:tc>
        <w:tc>
          <w:tcPr>
            <w:tcW w:w="4191" w:type="dxa"/>
            <w:gridSpan w:val="3"/>
            <w:tcBorders>
              <w:top w:val="single" w:sz="4" w:space="0" w:color="auto"/>
              <w:bottom w:val="single" w:sz="4" w:space="0" w:color="auto"/>
            </w:tcBorders>
            <w:shd w:val="clear" w:color="auto" w:fill="FFFF00"/>
          </w:tcPr>
          <w:p w14:paraId="7900CB24" w14:textId="2A8DF48F" w:rsidR="00F72991" w:rsidRPr="00D95972" w:rsidRDefault="00F72991" w:rsidP="00F72991">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2E7E1F90" w14:textId="22EBC98C"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78D97FA" w14:textId="4A9FD128" w:rsidR="00F72991" w:rsidRPr="00D95972" w:rsidRDefault="00F72991" w:rsidP="00F72991">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C224B" w14:textId="77777777" w:rsidR="00F72991" w:rsidRPr="00D95972" w:rsidRDefault="00F72991" w:rsidP="00F72991">
            <w:pPr>
              <w:rPr>
                <w:rFonts w:eastAsia="Batang" w:cs="Arial"/>
                <w:lang w:eastAsia="ko-KR"/>
              </w:rPr>
            </w:pPr>
          </w:p>
        </w:tc>
      </w:tr>
      <w:tr w:rsidR="00F72991" w:rsidRPr="00D95972" w14:paraId="7970B048" w14:textId="77777777" w:rsidTr="00A34EF2">
        <w:tc>
          <w:tcPr>
            <w:tcW w:w="976" w:type="dxa"/>
            <w:tcBorders>
              <w:left w:val="thinThickThinSmallGap" w:sz="24" w:space="0" w:color="auto"/>
              <w:bottom w:val="nil"/>
            </w:tcBorders>
            <w:shd w:val="clear" w:color="auto" w:fill="auto"/>
          </w:tcPr>
          <w:p w14:paraId="0784A3F5" w14:textId="77777777" w:rsidR="00F72991" w:rsidRPr="00D95972" w:rsidRDefault="00F72991" w:rsidP="00F72991">
            <w:pPr>
              <w:rPr>
                <w:rFonts w:cs="Arial"/>
              </w:rPr>
            </w:pPr>
          </w:p>
        </w:tc>
        <w:tc>
          <w:tcPr>
            <w:tcW w:w="1317" w:type="dxa"/>
            <w:gridSpan w:val="2"/>
            <w:tcBorders>
              <w:bottom w:val="nil"/>
            </w:tcBorders>
            <w:shd w:val="clear" w:color="auto" w:fill="auto"/>
          </w:tcPr>
          <w:p w14:paraId="06929B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584838" w14:textId="5361C88B" w:rsidR="00F72991" w:rsidRPr="00D95972" w:rsidRDefault="00635E66" w:rsidP="00F72991">
            <w:pPr>
              <w:overflowPunct/>
              <w:autoSpaceDE/>
              <w:autoSpaceDN/>
              <w:adjustRightInd/>
              <w:textAlignment w:val="auto"/>
              <w:rPr>
                <w:rFonts w:cs="Arial"/>
                <w:lang w:val="en-US"/>
              </w:rPr>
            </w:pPr>
            <w:hyperlink r:id="rId441" w:history="1">
              <w:r w:rsidR="00F72991">
                <w:rPr>
                  <w:rStyle w:val="Hyperlink"/>
                </w:rPr>
                <w:t>C1-224700</w:t>
              </w:r>
            </w:hyperlink>
          </w:p>
        </w:tc>
        <w:tc>
          <w:tcPr>
            <w:tcW w:w="4191" w:type="dxa"/>
            <w:gridSpan w:val="3"/>
            <w:tcBorders>
              <w:top w:val="single" w:sz="4" w:space="0" w:color="auto"/>
              <w:bottom w:val="single" w:sz="4" w:space="0" w:color="auto"/>
            </w:tcBorders>
            <w:shd w:val="clear" w:color="auto" w:fill="FFFF00"/>
          </w:tcPr>
          <w:p w14:paraId="72D766A1" w14:textId="52C9B3C3" w:rsidR="00F72991" w:rsidRPr="00D95972" w:rsidRDefault="00F72991" w:rsidP="00F72991">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4C8929F8" w14:textId="1F021DE1"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451BF61F" w14:textId="2F40F2A4" w:rsidR="00F72991" w:rsidRPr="00D95972" w:rsidRDefault="00F72991" w:rsidP="00F72991">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DD3BC" w14:textId="77777777" w:rsidR="00F72991" w:rsidRPr="00D95972" w:rsidRDefault="00F72991" w:rsidP="00F72991">
            <w:pPr>
              <w:rPr>
                <w:rFonts w:eastAsia="Batang" w:cs="Arial"/>
                <w:lang w:eastAsia="ko-KR"/>
              </w:rPr>
            </w:pPr>
          </w:p>
        </w:tc>
      </w:tr>
      <w:tr w:rsidR="00F72991" w:rsidRPr="00D95972" w14:paraId="19AAA387" w14:textId="77777777" w:rsidTr="00A34EF2">
        <w:tc>
          <w:tcPr>
            <w:tcW w:w="976" w:type="dxa"/>
            <w:tcBorders>
              <w:left w:val="thinThickThinSmallGap" w:sz="24" w:space="0" w:color="auto"/>
              <w:bottom w:val="nil"/>
            </w:tcBorders>
            <w:shd w:val="clear" w:color="auto" w:fill="auto"/>
          </w:tcPr>
          <w:p w14:paraId="0472E944" w14:textId="77777777" w:rsidR="00F72991" w:rsidRPr="00D95972" w:rsidRDefault="00F72991" w:rsidP="00F72991">
            <w:pPr>
              <w:rPr>
                <w:rFonts w:cs="Arial"/>
              </w:rPr>
            </w:pPr>
          </w:p>
        </w:tc>
        <w:tc>
          <w:tcPr>
            <w:tcW w:w="1317" w:type="dxa"/>
            <w:gridSpan w:val="2"/>
            <w:tcBorders>
              <w:bottom w:val="nil"/>
            </w:tcBorders>
            <w:shd w:val="clear" w:color="auto" w:fill="auto"/>
          </w:tcPr>
          <w:p w14:paraId="476B75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95D45" w14:textId="5C74D1F6" w:rsidR="00F72991" w:rsidRPr="00D95972" w:rsidRDefault="00635E66" w:rsidP="00F72991">
            <w:pPr>
              <w:overflowPunct/>
              <w:autoSpaceDE/>
              <w:autoSpaceDN/>
              <w:adjustRightInd/>
              <w:textAlignment w:val="auto"/>
              <w:rPr>
                <w:rFonts w:cs="Arial"/>
                <w:lang w:val="en-US"/>
              </w:rPr>
            </w:pPr>
            <w:hyperlink r:id="rId442" w:history="1">
              <w:r w:rsidR="00F72991">
                <w:rPr>
                  <w:rStyle w:val="Hyperlink"/>
                </w:rPr>
                <w:t>C1-224701</w:t>
              </w:r>
            </w:hyperlink>
          </w:p>
        </w:tc>
        <w:tc>
          <w:tcPr>
            <w:tcW w:w="4191" w:type="dxa"/>
            <w:gridSpan w:val="3"/>
            <w:tcBorders>
              <w:top w:val="single" w:sz="4" w:space="0" w:color="auto"/>
              <w:bottom w:val="single" w:sz="4" w:space="0" w:color="auto"/>
            </w:tcBorders>
            <w:shd w:val="clear" w:color="auto" w:fill="FFFF00"/>
          </w:tcPr>
          <w:p w14:paraId="30CBD8A3" w14:textId="18EA0369" w:rsidR="00F72991" w:rsidRPr="00D95972" w:rsidRDefault="00F72991" w:rsidP="00F72991">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1742C461" w14:textId="6491A1D1"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77747013" w14:textId="41F9C47D" w:rsidR="00F72991" w:rsidRPr="00D95972" w:rsidRDefault="00F72991" w:rsidP="00F72991">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C7F40" w14:textId="77777777" w:rsidR="00F72991" w:rsidRPr="00D95972" w:rsidRDefault="00F72991" w:rsidP="00F72991">
            <w:pPr>
              <w:rPr>
                <w:rFonts w:eastAsia="Batang" w:cs="Arial"/>
                <w:lang w:eastAsia="ko-KR"/>
              </w:rPr>
            </w:pPr>
          </w:p>
        </w:tc>
      </w:tr>
      <w:tr w:rsidR="00F72991" w:rsidRPr="00D95972" w14:paraId="51143910" w14:textId="77777777" w:rsidTr="00A34EF2">
        <w:tc>
          <w:tcPr>
            <w:tcW w:w="976" w:type="dxa"/>
            <w:tcBorders>
              <w:left w:val="thinThickThinSmallGap" w:sz="24" w:space="0" w:color="auto"/>
              <w:bottom w:val="nil"/>
            </w:tcBorders>
            <w:shd w:val="clear" w:color="auto" w:fill="auto"/>
          </w:tcPr>
          <w:p w14:paraId="30DB68E3" w14:textId="77777777" w:rsidR="00F72991" w:rsidRPr="00D95972" w:rsidRDefault="00F72991" w:rsidP="00F72991">
            <w:pPr>
              <w:rPr>
                <w:rFonts w:cs="Arial"/>
              </w:rPr>
            </w:pPr>
          </w:p>
        </w:tc>
        <w:tc>
          <w:tcPr>
            <w:tcW w:w="1317" w:type="dxa"/>
            <w:gridSpan w:val="2"/>
            <w:tcBorders>
              <w:bottom w:val="nil"/>
            </w:tcBorders>
            <w:shd w:val="clear" w:color="auto" w:fill="auto"/>
          </w:tcPr>
          <w:p w14:paraId="6C53A44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2337F" w14:textId="5FA78F21" w:rsidR="00F72991" w:rsidRPr="00D95972" w:rsidRDefault="00635E66" w:rsidP="00F72991">
            <w:pPr>
              <w:overflowPunct/>
              <w:autoSpaceDE/>
              <w:autoSpaceDN/>
              <w:adjustRightInd/>
              <w:textAlignment w:val="auto"/>
              <w:rPr>
                <w:rFonts w:cs="Arial"/>
                <w:lang w:val="en-US"/>
              </w:rPr>
            </w:pPr>
            <w:hyperlink r:id="rId443" w:history="1">
              <w:r w:rsidR="00F72991">
                <w:rPr>
                  <w:rStyle w:val="Hyperlink"/>
                </w:rPr>
                <w:t>C1-224702</w:t>
              </w:r>
            </w:hyperlink>
          </w:p>
        </w:tc>
        <w:tc>
          <w:tcPr>
            <w:tcW w:w="4191" w:type="dxa"/>
            <w:gridSpan w:val="3"/>
            <w:tcBorders>
              <w:top w:val="single" w:sz="4" w:space="0" w:color="auto"/>
              <w:bottom w:val="single" w:sz="4" w:space="0" w:color="auto"/>
            </w:tcBorders>
            <w:shd w:val="clear" w:color="auto" w:fill="FFFF00"/>
          </w:tcPr>
          <w:p w14:paraId="1E0E8B25" w14:textId="4F5EAF17" w:rsidR="00F72991" w:rsidRPr="00D95972" w:rsidRDefault="00F72991" w:rsidP="00F72991">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2EFCD585" w14:textId="7E6FF4D8"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498294E" w14:textId="28110D76" w:rsidR="00F72991" w:rsidRPr="00D95972" w:rsidRDefault="00F72991" w:rsidP="00F72991">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74F2" w14:textId="77777777" w:rsidR="00F72991" w:rsidRPr="00D95972" w:rsidRDefault="00F72991" w:rsidP="00F72991">
            <w:pPr>
              <w:rPr>
                <w:rFonts w:eastAsia="Batang" w:cs="Arial"/>
                <w:lang w:eastAsia="ko-KR"/>
              </w:rPr>
            </w:pPr>
          </w:p>
        </w:tc>
      </w:tr>
      <w:tr w:rsidR="00F72991" w:rsidRPr="00D95972" w14:paraId="3AC81D97" w14:textId="77777777" w:rsidTr="00A34EF2">
        <w:tc>
          <w:tcPr>
            <w:tcW w:w="976" w:type="dxa"/>
            <w:tcBorders>
              <w:left w:val="thinThickThinSmallGap" w:sz="24" w:space="0" w:color="auto"/>
              <w:bottom w:val="nil"/>
            </w:tcBorders>
            <w:shd w:val="clear" w:color="auto" w:fill="auto"/>
          </w:tcPr>
          <w:p w14:paraId="13FFBE4C" w14:textId="77777777" w:rsidR="00F72991" w:rsidRPr="00D95972" w:rsidRDefault="00F72991" w:rsidP="00F72991">
            <w:pPr>
              <w:rPr>
                <w:rFonts w:cs="Arial"/>
              </w:rPr>
            </w:pPr>
          </w:p>
        </w:tc>
        <w:tc>
          <w:tcPr>
            <w:tcW w:w="1317" w:type="dxa"/>
            <w:gridSpan w:val="2"/>
            <w:tcBorders>
              <w:bottom w:val="nil"/>
            </w:tcBorders>
            <w:shd w:val="clear" w:color="auto" w:fill="auto"/>
          </w:tcPr>
          <w:p w14:paraId="55342B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D7D2D72" w14:textId="02F88D72" w:rsidR="00F72991" w:rsidRPr="00D95972" w:rsidRDefault="00635E66" w:rsidP="00F72991">
            <w:pPr>
              <w:overflowPunct/>
              <w:autoSpaceDE/>
              <w:autoSpaceDN/>
              <w:adjustRightInd/>
              <w:textAlignment w:val="auto"/>
              <w:rPr>
                <w:rFonts w:cs="Arial"/>
                <w:lang w:val="en-US"/>
              </w:rPr>
            </w:pPr>
            <w:hyperlink r:id="rId444" w:history="1">
              <w:r w:rsidR="00F72991">
                <w:rPr>
                  <w:rStyle w:val="Hyperlink"/>
                </w:rPr>
                <w:t>C1-224788</w:t>
              </w:r>
            </w:hyperlink>
          </w:p>
        </w:tc>
        <w:tc>
          <w:tcPr>
            <w:tcW w:w="4191" w:type="dxa"/>
            <w:gridSpan w:val="3"/>
            <w:tcBorders>
              <w:top w:val="single" w:sz="4" w:space="0" w:color="auto"/>
              <w:bottom w:val="single" w:sz="4" w:space="0" w:color="auto"/>
            </w:tcBorders>
            <w:shd w:val="clear" w:color="auto" w:fill="FFFF00"/>
          </w:tcPr>
          <w:p w14:paraId="564549D3" w14:textId="400B13BA" w:rsidR="00F72991" w:rsidRPr="00D95972" w:rsidRDefault="00F72991" w:rsidP="00F72991">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3B2E1492" w14:textId="0400A954" w:rsidR="00F72991" w:rsidRPr="00D95972"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D7F49C" w14:textId="286CBE6E" w:rsidR="00F72991" w:rsidRPr="00D95972" w:rsidRDefault="00F72991" w:rsidP="00F72991">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0122" w14:textId="77777777" w:rsidR="00F72991" w:rsidRPr="00D95972" w:rsidRDefault="00F72991" w:rsidP="00F72991">
            <w:pPr>
              <w:rPr>
                <w:rFonts w:eastAsia="Batang" w:cs="Arial"/>
                <w:lang w:eastAsia="ko-KR"/>
              </w:rPr>
            </w:pPr>
          </w:p>
        </w:tc>
      </w:tr>
      <w:tr w:rsidR="00F72991" w:rsidRPr="00D95972" w14:paraId="07C67F43" w14:textId="77777777" w:rsidTr="00A34EF2">
        <w:tc>
          <w:tcPr>
            <w:tcW w:w="976" w:type="dxa"/>
            <w:tcBorders>
              <w:left w:val="thinThickThinSmallGap" w:sz="24" w:space="0" w:color="auto"/>
              <w:bottom w:val="nil"/>
            </w:tcBorders>
            <w:shd w:val="clear" w:color="auto" w:fill="auto"/>
          </w:tcPr>
          <w:p w14:paraId="440E8870" w14:textId="77777777" w:rsidR="00F72991" w:rsidRPr="00D95972" w:rsidRDefault="00F72991" w:rsidP="00F72991">
            <w:pPr>
              <w:rPr>
                <w:rFonts w:cs="Arial"/>
              </w:rPr>
            </w:pPr>
          </w:p>
        </w:tc>
        <w:tc>
          <w:tcPr>
            <w:tcW w:w="1317" w:type="dxa"/>
            <w:gridSpan w:val="2"/>
            <w:tcBorders>
              <w:bottom w:val="nil"/>
            </w:tcBorders>
            <w:shd w:val="clear" w:color="auto" w:fill="auto"/>
          </w:tcPr>
          <w:p w14:paraId="7C9502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90FC6C" w14:textId="41AC4872" w:rsidR="00F72991" w:rsidRPr="00D95972" w:rsidRDefault="00635E66" w:rsidP="00F72991">
            <w:pPr>
              <w:overflowPunct/>
              <w:autoSpaceDE/>
              <w:autoSpaceDN/>
              <w:adjustRightInd/>
              <w:textAlignment w:val="auto"/>
              <w:rPr>
                <w:rFonts w:cs="Arial"/>
                <w:lang w:val="en-US"/>
              </w:rPr>
            </w:pPr>
            <w:hyperlink r:id="rId445" w:history="1">
              <w:r w:rsidR="00F72991">
                <w:rPr>
                  <w:rStyle w:val="Hyperlink"/>
                </w:rPr>
                <w:t>C1-224994</w:t>
              </w:r>
            </w:hyperlink>
          </w:p>
        </w:tc>
        <w:tc>
          <w:tcPr>
            <w:tcW w:w="4191" w:type="dxa"/>
            <w:gridSpan w:val="3"/>
            <w:tcBorders>
              <w:top w:val="single" w:sz="4" w:space="0" w:color="auto"/>
              <w:bottom w:val="single" w:sz="4" w:space="0" w:color="auto"/>
            </w:tcBorders>
            <w:shd w:val="clear" w:color="auto" w:fill="FFFF00"/>
          </w:tcPr>
          <w:p w14:paraId="0430A377" w14:textId="3C8667AA" w:rsidR="00F72991" w:rsidRPr="00D95972"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 - EPS</w:t>
            </w:r>
          </w:p>
        </w:tc>
        <w:tc>
          <w:tcPr>
            <w:tcW w:w="1767" w:type="dxa"/>
            <w:tcBorders>
              <w:top w:val="single" w:sz="4" w:space="0" w:color="auto"/>
              <w:bottom w:val="single" w:sz="4" w:space="0" w:color="auto"/>
            </w:tcBorders>
            <w:shd w:val="clear" w:color="auto" w:fill="FFFF00"/>
          </w:tcPr>
          <w:p w14:paraId="58FBB2D1" w14:textId="0B43B65C" w:rsidR="00F72991" w:rsidRPr="00D95972"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B07EAAB" w14:textId="3FB7937B" w:rsidR="00F72991" w:rsidRPr="00D95972" w:rsidRDefault="00F72991" w:rsidP="00F72991">
            <w:pPr>
              <w:rPr>
                <w:rFonts w:cs="Arial"/>
              </w:rPr>
            </w:pPr>
            <w:r>
              <w:rPr>
                <w:rFonts w:cs="Arial"/>
              </w:rPr>
              <w:t xml:space="preserve">CR 3788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28DCC" w14:textId="08EA0968" w:rsidR="00F72991" w:rsidRPr="00D95972" w:rsidRDefault="00F72991" w:rsidP="00F72991">
            <w:pPr>
              <w:rPr>
                <w:rFonts w:eastAsia="Batang" w:cs="Arial"/>
                <w:lang w:eastAsia="ko-KR"/>
              </w:rPr>
            </w:pPr>
            <w:r>
              <w:rPr>
                <w:rFonts w:eastAsia="Batang" w:cs="Arial"/>
                <w:lang w:eastAsia="ko-KR"/>
              </w:rPr>
              <w:lastRenderedPageBreak/>
              <w:t>Cover sheet – incorrect WIC</w:t>
            </w:r>
          </w:p>
        </w:tc>
      </w:tr>
      <w:tr w:rsidR="00F72991"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F72991" w:rsidRPr="00D95972" w:rsidRDefault="00F72991" w:rsidP="00F72991">
            <w:pPr>
              <w:rPr>
                <w:rFonts w:cs="Arial"/>
              </w:rPr>
            </w:pPr>
          </w:p>
        </w:tc>
        <w:tc>
          <w:tcPr>
            <w:tcW w:w="1317" w:type="dxa"/>
            <w:gridSpan w:val="2"/>
            <w:tcBorders>
              <w:bottom w:val="nil"/>
            </w:tcBorders>
            <w:shd w:val="clear" w:color="auto" w:fill="auto"/>
          </w:tcPr>
          <w:p w14:paraId="3B8736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32228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FF01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8E9F23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F72991" w:rsidRPr="00D95972" w:rsidRDefault="00F72991" w:rsidP="00F72991">
            <w:pPr>
              <w:rPr>
                <w:rFonts w:eastAsia="Batang" w:cs="Arial"/>
                <w:lang w:eastAsia="ko-KR"/>
              </w:rPr>
            </w:pPr>
          </w:p>
        </w:tc>
      </w:tr>
      <w:tr w:rsidR="00F72991"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1A33A9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F72991" w:rsidRPr="00D95972" w:rsidRDefault="00F72991" w:rsidP="00F72991">
            <w:pPr>
              <w:rPr>
                <w:rFonts w:eastAsia="Batang" w:cs="Arial"/>
                <w:lang w:eastAsia="ko-KR"/>
              </w:rPr>
            </w:pPr>
          </w:p>
        </w:tc>
      </w:tr>
      <w:tr w:rsidR="00F72991"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F72991" w:rsidRPr="00D95972" w:rsidRDefault="00F72991" w:rsidP="00F72991">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0A1ECD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0699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72991"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F72991" w:rsidRPr="00D95972" w:rsidRDefault="00F72991" w:rsidP="00F72991">
            <w:pPr>
              <w:rPr>
                <w:rFonts w:cs="Arial"/>
              </w:rPr>
            </w:pPr>
          </w:p>
        </w:tc>
        <w:tc>
          <w:tcPr>
            <w:tcW w:w="1317" w:type="dxa"/>
            <w:gridSpan w:val="2"/>
            <w:tcBorders>
              <w:top w:val="single" w:sz="4" w:space="0" w:color="auto"/>
              <w:bottom w:val="nil"/>
            </w:tcBorders>
            <w:shd w:val="clear" w:color="auto" w:fill="auto"/>
          </w:tcPr>
          <w:p w14:paraId="203B9E0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2F62C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7ECA7C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F72991" w:rsidRPr="00D95972" w:rsidRDefault="00F72991" w:rsidP="00F72991">
            <w:pPr>
              <w:rPr>
                <w:rFonts w:eastAsia="Batang" w:cs="Arial"/>
                <w:lang w:eastAsia="ko-KR"/>
              </w:rPr>
            </w:pPr>
          </w:p>
        </w:tc>
      </w:tr>
      <w:tr w:rsidR="00F72991"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B5BEBE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A5F36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76A74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F72991" w:rsidRPr="00D95972" w:rsidRDefault="00F72991" w:rsidP="00F72991">
            <w:pPr>
              <w:rPr>
                <w:rFonts w:eastAsia="Batang" w:cs="Arial"/>
                <w:lang w:eastAsia="ko-KR"/>
              </w:rPr>
            </w:pPr>
          </w:p>
        </w:tc>
      </w:tr>
      <w:tr w:rsidR="00F72991"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571841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FECE8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1460C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F72991" w:rsidRPr="00D95972" w:rsidRDefault="00F72991" w:rsidP="00F72991">
            <w:pPr>
              <w:rPr>
                <w:rFonts w:eastAsia="Batang" w:cs="Arial"/>
                <w:lang w:eastAsia="ko-KR"/>
              </w:rPr>
            </w:pPr>
          </w:p>
        </w:tc>
      </w:tr>
      <w:tr w:rsidR="00F72991"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7249E53"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5A049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3295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F72991" w:rsidRPr="00D95972" w:rsidRDefault="00F72991" w:rsidP="00F72991">
            <w:pPr>
              <w:rPr>
                <w:rFonts w:eastAsia="Batang" w:cs="Arial"/>
                <w:lang w:eastAsia="ko-KR"/>
              </w:rPr>
            </w:pPr>
          </w:p>
        </w:tc>
      </w:tr>
      <w:tr w:rsidR="00F72991"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7B4D4C0"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C4C3D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A992B4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F72991" w:rsidRPr="00D95972" w:rsidRDefault="00F72991" w:rsidP="00F72991">
            <w:pPr>
              <w:rPr>
                <w:rFonts w:eastAsia="Batang" w:cs="Arial"/>
                <w:lang w:eastAsia="ko-KR"/>
              </w:rPr>
            </w:pPr>
          </w:p>
        </w:tc>
      </w:tr>
      <w:tr w:rsidR="00F72991"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98532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A408F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3F91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F72991" w:rsidRPr="00D95972" w:rsidRDefault="00F72991" w:rsidP="00F72991">
            <w:pPr>
              <w:rPr>
                <w:rFonts w:eastAsia="Batang" w:cs="Arial"/>
                <w:lang w:eastAsia="ko-KR"/>
              </w:rPr>
            </w:pPr>
          </w:p>
        </w:tc>
      </w:tr>
      <w:tr w:rsidR="00F72991"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0871D9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9E97F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0566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D280F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F72991" w:rsidRPr="00D95972" w:rsidRDefault="00F72991" w:rsidP="00F72991">
            <w:pPr>
              <w:rPr>
                <w:rFonts w:eastAsia="Batang" w:cs="Arial"/>
                <w:lang w:eastAsia="ko-KR"/>
              </w:rPr>
            </w:pPr>
          </w:p>
        </w:tc>
      </w:tr>
      <w:tr w:rsidR="00F72991"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F72991" w:rsidRPr="00D95972" w:rsidRDefault="00F72991" w:rsidP="00F72991">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B3CFAD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D704C2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72991" w:rsidRPr="00D95972" w14:paraId="586E1182" w14:textId="77777777" w:rsidTr="00A34EF2">
        <w:tc>
          <w:tcPr>
            <w:tcW w:w="976" w:type="dxa"/>
            <w:tcBorders>
              <w:left w:val="thinThickThinSmallGap" w:sz="24" w:space="0" w:color="auto"/>
              <w:bottom w:val="nil"/>
            </w:tcBorders>
            <w:shd w:val="clear" w:color="auto" w:fill="auto"/>
          </w:tcPr>
          <w:p w14:paraId="541C5D4E" w14:textId="77777777" w:rsidR="00F72991" w:rsidRPr="00D95972" w:rsidRDefault="00F72991" w:rsidP="00F72991">
            <w:pPr>
              <w:rPr>
                <w:rFonts w:cs="Arial"/>
              </w:rPr>
            </w:pPr>
          </w:p>
        </w:tc>
        <w:tc>
          <w:tcPr>
            <w:tcW w:w="1317" w:type="dxa"/>
            <w:gridSpan w:val="2"/>
            <w:tcBorders>
              <w:bottom w:val="nil"/>
            </w:tcBorders>
            <w:shd w:val="clear" w:color="auto" w:fill="auto"/>
          </w:tcPr>
          <w:p w14:paraId="5F345F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47C16B" w14:textId="197404C4" w:rsidR="00F72991" w:rsidRPr="00D95972" w:rsidRDefault="00635E66" w:rsidP="00F72991">
            <w:pPr>
              <w:overflowPunct/>
              <w:autoSpaceDE/>
              <w:autoSpaceDN/>
              <w:adjustRightInd/>
              <w:textAlignment w:val="auto"/>
              <w:rPr>
                <w:rFonts w:cs="Arial"/>
                <w:lang w:val="en-US"/>
              </w:rPr>
            </w:pPr>
            <w:hyperlink r:id="rId446" w:history="1">
              <w:r w:rsidR="00F72991">
                <w:rPr>
                  <w:rStyle w:val="Hyperlink"/>
                </w:rPr>
                <w:t>C1-224854</w:t>
              </w:r>
            </w:hyperlink>
          </w:p>
        </w:tc>
        <w:tc>
          <w:tcPr>
            <w:tcW w:w="4191" w:type="dxa"/>
            <w:gridSpan w:val="3"/>
            <w:tcBorders>
              <w:top w:val="single" w:sz="4" w:space="0" w:color="auto"/>
              <w:bottom w:val="single" w:sz="4" w:space="0" w:color="auto"/>
            </w:tcBorders>
            <w:shd w:val="clear" w:color="auto" w:fill="FFFF00"/>
          </w:tcPr>
          <w:p w14:paraId="16D427F3" w14:textId="1B035E2B" w:rsidR="00F72991" w:rsidRPr="00D95972" w:rsidRDefault="00F72991" w:rsidP="00F72991">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40D5557" w14:textId="6B406013"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1FB2AB8C" w:rsidR="00F72991" w:rsidRPr="00D95972" w:rsidRDefault="00F72991" w:rsidP="00F72991">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F72991" w:rsidRPr="00D95972" w:rsidRDefault="00F72991" w:rsidP="00F72991">
            <w:pPr>
              <w:rPr>
                <w:rFonts w:eastAsia="Batang" w:cs="Arial"/>
                <w:lang w:eastAsia="ko-KR"/>
              </w:rPr>
            </w:pPr>
          </w:p>
        </w:tc>
      </w:tr>
      <w:tr w:rsidR="00F72991"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F72991" w:rsidRPr="00D95972" w:rsidRDefault="00F72991" w:rsidP="00F72991">
            <w:pPr>
              <w:rPr>
                <w:rFonts w:cs="Arial"/>
              </w:rPr>
            </w:pPr>
          </w:p>
        </w:tc>
        <w:tc>
          <w:tcPr>
            <w:tcW w:w="1317" w:type="dxa"/>
            <w:gridSpan w:val="2"/>
            <w:tcBorders>
              <w:bottom w:val="nil"/>
            </w:tcBorders>
            <w:shd w:val="clear" w:color="auto" w:fill="auto"/>
          </w:tcPr>
          <w:p w14:paraId="24A65D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6B5D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F3E6E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2B62F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F72991" w:rsidRPr="00D95972" w:rsidRDefault="00F72991" w:rsidP="00F72991">
            <w:pPr>
              <w:rPr>
                <w:rFonts w:eastAsia="Batang" w:cs="Arial"/>
                <w:lang w:eastAsia="ko-KR"/>
              </w:rPr>
            </w:pPr>
          </w:p>
        </w:tc>
      </w:tr>
      <w:tr w:rsidR="00F72991"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F72991" w:rsidRPr="00D95972" w:rsidRDefault="00F72991" w:rsidP="00F72991">
            <w:pPr>
              <w:rPr>
                <w:rFonts w:cs="Arial"/>
              </w:rPr>
            </w:pPr>
          </w:p>
        </w:tc>
        <w:tc>
          <w:tcPr>
            <w:tcW w:w="1317" w:type="dxa"/>
            <w:gridSpan w:val="2"/>
            <w:tcBorders>
              <w:bottom w:val="nil"/>
            </w:tcBorders>
            <w:shd w:val="clear" w:color="auto" w:fill="auto"/>
          </w:tcPr>
          <w:p w14:paraId="16FD77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E38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9D3FB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580D7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F72991" w:rsidRPr="00D95972" w:rsidRDefault="00F72991" w:rsidP="00F72991">
            <w:pPr>
              <w:rPr>
                <w:rFonts w:eastAsia="Batang" w:cs="Arial"/>
                <w:lang w:eastAsia="ko-KR"/>
              </w:rPr>
            </w:pPr>
          </w:p>
        </w:tc>
      </w:tr>
      <w:tr w:rsidR="00F72991"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F72991" w:rsidRPr="00D95972" w:rsidRDefault="00F72991" w:rsidP="00F72991">
            <w:pPr>
              <w:rPr>
                <w:rFonts w:cs="Arial"/>
              </w:rPr>
            </w:pPr>
          </w:p>
        </w:tc>
        <w:tc>
          <w:tcPr>
            <w:tcW w:w="1317" w:type="dxa"/>
            <w:gridSpan w:val="2"/>
            <w:tcBorders>
              <w:bottom w:val="nil"/>
            </w:tcBorders>
            <w:shd w:val="clear" w:color="auto" w:fill="auto"/>
          </w:tcPr>
          <w:p w14:paraId="5FF85A1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A4B70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C0C180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01A1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F72991" w:rsidRPr="00D95972" w:rsidRDefault="00F72991" w:rsidP="00F72991">
            <w:pPr>
              <w:rPr>
                <w:rFonts w:eastAsia="Batang" w:cs="Arial"/>
                <w:lang w:eastAsia="ko-KR"/>
              </w:rPr>
            </w:pPr>
          </w:p>
        </w:tc>
      </w:tr>
      <w:tr w:rsidR="00F72991"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5F0CCA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CA806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DD2BE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EB1D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F72991" w:rsidRPr="00D95972" w:rsidRDefault="00F72991" w:rsidP="00F72991">
            <w:pPr>
              <w:rPr>
                <w:rFonts w:eastAsia="Batang" w:cs="Arial"/>
                <w:lang w:eastAsia="ko-KR"/>
              </w:rPr>
            </w:pPr>
          </w:p>
        </w:tc>
      </w:tr>
      <w:tr w:rsidR="00F72991"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F72991" w:rsidRPr="00D95972" w:rsidRDefault="00F72991" w:rsidP="00F72991">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F72991" w:rsidRPr="0012778B" w:rsidRDefault="00F72991" w:rsidP="00F729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F72991" w:rsidRDefault="00F72991" w:rsidP="00F729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F72991" w:rsidRDefault="00F72991" w:rsidP="00F72991">
            <w:pPr>
              <w:rPr>
                <w:rFonts w:cs="Arial"/>
                <w:color w:val="000000"/>
                <w:lang w:val="en-US"/>
              </w:rPr>
            </w:pPr>
          </w:p>
          <w:p w14:paraId="3EC0FF79" w14:textId="77777777" w:rsidR="00F72991" w:rsidRDefault="00F72991" w:rsidP="00F72991">
            <w:pPr>
              <w:rPr>
                <w:rFonts w:cs="Arial"/>
                <w:color w:val="000000"/>
                <w:lang w:val="en-US"/>
              </w:rPr>
            </w:pPr>
          </w:p>
          <w:p w14:paraId="0D159B34" w14:textId="77777777" w:rsidR="00F72991" w:rsidRPr="00D95972" w:rsidRDefault="00F72991" w:rsidP="00F72991">
            <w:pPr>
              <w:rPr>
                <w:rFonts w:cs="Arial"/>
                <w:color w:val="000000"/>
              </w:rPr>
            </w:pPr>
          </w:p>
        </w:tc>
      </w:tr>
      <w:tr w:rsidR="00F72991" w:rsidRPr="00D95972" w14:paraId="4E9F9C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F72991" w:rsidRPr="00D95972" w:rsidRDefault="00F72991" w:rsidP="00F72991">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00D42C2" w14:textId="515C404C"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6BBD6" w14:textId="0C631D0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F72991" w:rsidRDefault="00F72991" w:rsidP="00F72991">
            <w:pPr>
              <w:rPr>
                <w:rFonts w:eastAsia="Batang" w:cs="Arial"/>
                <w:lang w:eastAsia="ko-KR"/>
              </w:rPr>
            </w:pPr>
            <w:r>
              <w:rPr>
                <w:rFonts w:eastAsia="Batang" w:cs="Arial"/>
                <w:lang w:eastAsia="ko-KR"/>
              </w:rPr>
              <w:t>General Stage-3 5GS NAS protocol development</w:t>
            </w:r>
          </w:p>
          <w:p w14:paraId="3AA27840" w14:textId="77777777" w:rsidR="00F72991" w:rsidRDefault="00F72991" w:rsidP="00F72991">
            <w:pPr>
              <w:rPr>
                <w:rFonts w:eastAsia="Batang" w:cs="Arial"/>
                <w:lang w:eastAsia="ko-KR"/>
              </w:rPr>
            </w:pPr>
          </w:p>
          <w:p w14:paraId="49E67762" w14:textId="77777777" w:rsidR="00F72991" w:rsidRDefault="00F72991" w:rsidP="00F72991">
            <w:pPr>
              <w:rPr>
                <w:rFonts w:eastAsia="Batang" w:cs="Arial"/>
                <w:lang w:eastAsia="ko-KR"/>
              </w:rPr>
            </w:pPr>
          </w:p>
          <w:p w14:paraId="7EC19A8A" w14:textId="77777777" w:rsidR="00F72991" w:rsidRDefault="00F72991" w:rsidP="00F72991">
            <w:pPr>
              <w:rPr>
                <w:rFonts w:eastAsia="Batang" w:cs="Arial"/>
                <w:lang w:eastAsia="ko-KR"/>
              </w:rPr>
            </w:pPr>
          </w:p>
          <w:p w14:paraId="4FD840AF" w14:textId="77777777" w:rsidR="00F72991" w:rsidRDefault="00F72991" w:rsidP="00F72991">
            <w:pPr>
              <w:rPr>
                <w:rFonts w:eastAsia="Batang" w:cs="Arial"/>
                <w:lang w:eastAsia="ko-KR"/>
              </w:rPr>
            </w:pPr>
          </w:p>
          <w:p w14:paraId="5BCF0AD4" w14:textId="77777777" w:rsidR="00F72991" w:rsidRDefault="00F72991" w:rsidP="00F72991">
            <w:pPr>
              <w:rPr>
                <w:rFonts w:eastAsia="Batang" w:cs="Arial"/>
                <w:lang w:eastAsia="ko-KR"/>
              </w:rPr>
            </w:pPr>
          </w:p>
          <w:p w14:paraId="7FB3C422" w14:textId="77777777" w:rsidR="00F72991" w:rsidRDefault="00F72991" w:rsidP="00F72991">
            <w:pPr>
              <w:rPr>
                <w:rFonts w:eastAsia="Batang" w:cs="Arial"/>
                <w:lang w:eastAsia="ko-KR"/>
              </w:rPr>
            </w:pPr>
          </w:p>
          <w:p w14:paraId="38812CC7" w14:textId="30DF4055" w:rsidR="00F72991" w:rsidRPr="00D95972" w:rsidRDefault="00F72991" w:rsidP="00F72991">
            <w:pPr>
              <w:rPr>
                <w:rFonts w:eastAsia="Batang" w:cs="Arial"/>
                <w:lang w:eastAsia="ko-KR"/>
              </w:rPr>
            </w:pPr>
          </w:p>
        </w:tc>
      </w:tr>
      <w:tr w:rsidR="00F72991" w:rsidRPr="00D95972" w14:paraId="0DDAEFFE" w14:textId="77777777" w:rsidTr="00A34EF2">
        <w:tc>
          <w:tcPr>
            <w:tcW w:w="976" w:type="dxa"/>
            <w:tcBorders>
              <w:left w:val="thinThickThinSmallGap" w:sz="24" w:space="0" w:color="auto"/>
              <w:bottom w:val="nil"/>
            </w:tcBorders>
            <w:shd w:val="clear" w:color="auto" w:fill="auto"/>
          </w:tcPr>
          <w:p w14:paraId="4572F097" w14:textId="77777777" w:rsidR="00F72991" w:rsidRPr="00D95972" w:rsidRDefault="00F72991" w:rsidP="00F72991">
            <w:pPr>
              <w:rPr>
                <w:rFonts w:cs="Arial"/>
              </w:rPr>
            </w:pPr>
          </w:p>
        </w:tc>
        <w:tc>
          <w:tcPr>
            <w:tcW w:w="1317" w:type="dxa"/>
            <w:gridSpan w:val="2"/>
            <w:tcBorders>
              <w:bottom w:val="nil"/>
            </w:tcBorders>
            <w:shd w:val="clear" w:color="auto" w:fill="auto"/>
          </w:tcPr>
          <w:p w14:paraId="6584B0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72A1D8" w14:textId="6B351466" w:rsidR="00F72991" w:rsidRDefault="00635E66" w:rsidP="00F72991">
            <w:pPr>
              <w:overflowPunct/>
              <w:autoSpaceDE/>
              <w:autoSpaceDN/>
              <w:adjustRightInd/>
              <w:textAlignment w:val="auto"/>
              <w:rPr>
                <w:rFonts w:cs="Arial"/>
              </w:rPr>
            </w:pPr>
            <w:hyperlink r:id="rId447" w:history="1">
              <w:r w:rsidR="00F72991">
                <w:rPr>
                  <w:rStyle w:val="Hyperlink"/>
                </w:rPr>
                <w:t>C1-224880</w:t>
              </w:r>
            </w:hyperlink>
          </w:p>
        </w:tc>
        <w:tc>
          <w:tcPr>
            <w:tcW w:w="4191" w:type="dxa"/>
            <w:gridSpan w:val="3"/>
            <w:tcBorders>
              <w:top w:val="single" w:sz="4" w:space="0" w:color="auto"/>
              <w:bottom w:val="single" w:sz="4" w:space="0" w:color="auto"/>
            </w:tcBorders>
            <w:shd w:val="clear" w:color="auto" w:fill="FFFF00"/>
          </w:tcPr>
          <w:p w14:paraId="7EB7A26C" w14:textId="12FF84D8" w:rsidR="00F72991" w:rsidRDefault="00F72991" w:rsidP="00F72991">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65DF09F6" w14:textId="6F98087D"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388DFE9B" w14:textId="368AA231" w:rsidR="00F72991" w:rsidRDefault="00F72991" w:rsidP="00F72991">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D4ACA" w14:textId="77777777" w:rsidR="00F72991" w:rsidRDefault="00F72991" w:rsidP="00F72991">
            <w:pPr>
              <w:rPr>
                <w:rFonts w:eastAsia="Batang" w:cs="Arial"/>
                <w:lang w:eastAsia="ko-KR"/>
              </w:rPr>
            </w:pPr>
          </w:p>
        </w:tc>
      </w:tr>
      <w:tr w:rsidR="00F72991" w:rsidRPr="00D95972" w14:paraId="69049382" w14:textId="77777777" w:rsidTr="00A34EF2">
        <w:tc>
          <w:tcPr>
            <w:tcW w:w="976" w:type="dxa"/>
            <w:tcBorders>
              <w:left w:val="thinThickThinSmallGap" w:sz="24" w:space="0" w:color="auto"/>
              <w:bottom w:val="nil"/>
            </w:tcBorders>
            <w:shd w:val="clear" w:color="auto" w:fill="auto"/>
          </w:tcPr>
          <w:p w14:paraId="435151DF" w14:textId="77777777" w:rsidR="00F72991" w:rsidRPr="00D95972" w:rsidRDefault="00F72991" w:rsidP="00F72991">
            <w:pPr>
              <w:rPr>
                <w:rFonts w:cs="Arial"/>
              </w:rPr>
            </w:pPr>
          </w:p>
        </w:tc>
        <w:tc>
          <w:tcPr>
            <w:tcW w:w="1317" w:type="dxa"/>
            <w:gridSpan w:val="2"/>
            <w:tcBorders>
              <w:bottom w:val="nil"/>
            </w:tcBorders>
            <w:shd w:val="clear" w:color="auto" w:fill="auto"/>
          </w:tcPr>
          <w:p w14:paraId="21BEB8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CAB3F01" w14:textId="62679BAF" w:rsidR="00F72991" w:rsidRDefault="00635E66" w:rsidP="00F72991">
            <w:pPr>
              <w:overflowPunct/>
              <w:autoSpaceDE/>
              <w:autoSpaceDN/>
              <w:adjustRightInd/>
              <w:textAlignment w:val="auto"/>
              <w:rPr>
                <w:rFonts w:cs="Arial"/>
              </w:rPr>
            </w:pPr>
            <w:hyperlink r:id="rId448" w:history="1">
              <w:r w:rsidR="00F72991">
                <w:rPr>
                  <w:rStyle w:val="Hyperlink"/>
                </w:rPr>
                <w:t>C1-224881</w:t>
              </w:r>
            </w:hyperlink>
          </w:p>
        </w:tc>
        <w:tc>
          <w:tcPr>
            <w:tcW w:w="4191" w:type="dxa"/>
            <w:gridSpan w:val="3"/>
            <w:tcBorders>
              <w:top w:val="single" w:sz="4" w:space="0" w:color="auto"/>
              <w:bottom w:val="single" w:sz="4" w:space="0" w:color="auto"/>
            </w:tcBorders>
            <w:shd w:val="clear" w:color="auto" w:fill="FFFF00"/>
          </w:tcPr>
          <w:p w14:paraId="409CE1DB" w14:textId="47FA841E" w:rsidR="00F72991" w:rsidRDefault="00F72991" w:rsidP="00F72991">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5D9155E4" w14:textId="70AB3E6C"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B98E2AC" w14:textId="7486B908" w:rsidR="00F72991" w:rsidRDefault="00F72991" w:rsidP="00F72991">
            <w:pPr>
              <w:rPr>
                <w:rFonts w:cs="Arial"/>
              </w:rPr>
            </w:pPr>
            <w:r>
              <w:rPr>
                <w:rFonts w:cs="Arial"/>
              </w:rPr>
              <w:t xml:space="preserve">CR 0152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CA7F8" w14:textId="77777777" w:rsidR="00F72991" w:rsidRDefault="00F72991" w:rsidP="00F72991">
            <w:pPr>
              <w:rPr>
                <w:rFonts w:eastAsia="Batang" w:cs="Arial"/>
                <w:lang w:eastAsia="ko-KR"/>
              </w:rPr>
            </w:pPr>
          </w:p>
        </w:tc>
      </w:tr>
      <w:tr w:rsidR="00F72991" w:rsidRPr="00D95972" w14:paraId="1D3F154B" w14:textId="77777777" w:rsidTr="00A34EF2">
        <w:tc>
          <w:tcPr>
            <w:tcW w:w="976" w:type="dxa"/>
            <w:tcBorders>
              <w:left w:val="thinThickThinSmallGap" w:sz="24" w:space="0" w:color="auto"/>
              <w:bottom w:val="nil"/>
            </w:tcBorders>
            <w:shd w:val="clear" w:color="auto" w:fill="auto"/>
          </w:tcPr>
          <w:p w14:paraId="2A8517DA" w14:textId="77777777" w:rsidR="00F72991" w:rsidRPr="00D95972" w:rsidRDefault="00F72991" w:rsidP="00F72991">
            <w:pPr>
              <w:rPr>
                <w:rFonts w:cs="Arial"/>
              </w:rPr>
            </w:pPr>
          </w:p>
        </w:tc>
        <w:tc>
          <w:tcPr>
            <w:tcW w:w="1317" w:type="dxa"/>
            <w:gridSpan w:val="2"/>
            <w:tcBorders>
              <w:bottom w:val="nil"/>
            </w:tcBorders>
            <w:shd w:val="clear" w:color="auto" w:fill="auto"/>
          </w:tcPr>
          <w:p w14:paraId="4EF0CEA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34A8F3" w14:textId="461FFED6" w:rsidR="00F72991" w:rsidRDefault="00635E66" w:rsidP="00F72991">
            <w:pPr>
              <w:overflowPunct/>
              <w:autoSpaceDE/>
              <w:autoSpaceDN/>
              <w:adjustRightInd/>
              <w:textAlignment w:val="auto"/>
              <w:rPr>
                <w:rFonts w:cs="Arial"/>
              </w:rPr>
            </w:pPr>
            <w:hyperlink r:id="rId449" w:history="1">
              <w:r w:rsidR="00F72991">
                <w:rPr>
                  <w:rStyle w:val="Hyperlink"/>
                </w:rPr>
                <w:t>C1-224882</w:t>
              </w:r>
            </w:hyperlink>
          </w:p>
        </w:tc>
        <w:tc>
          <w:tcPr>
            <w:tcW w:w="4191" w:type="dxa"/>
            <w:gridSpan w:val="3"/>
            <w:tcBorders>
              <w:top w:val="single" w:sz="4" w:space="0" w:color="auto"/>
              <w:bottom w:val="single" w:sz="4" w:space="0" w:color="auto"/>
            </w:tcBorders>
            <w:shd w:val="clear" w:color="auto" w:fill="FFFF00"/>
          </w:tcPr>
          <w:p w14:paraId="0A42224F" w14:textId="368000FD" w:rsidR="00F72991" w:rsidRDefault="00F72991" w:rsidP="00F72991">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262AF4BC" w14:textId="67B2C2C6"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8FBA770" w14:textId="4FE7101A" w:rsidR="00F72991" w:rsidRDefault="00F72991" w:rsidP="00F72991">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3570B" w14:textId="77777777" w:rsidR="00F72991" w:rsidRDefault="00F72991" w:rsidP="00F72991">
            <w:pPr>
              <w:rPr>
                <w:rFonts w:eastAsia="Batang" w:cs="Arial"/>
                <w:lang w:eastAsia="ko-KR"/>
              </w:rPr>
            </w:pPr>
          </w:p>
        </w:tc>
      </w:tr>
      <w:tr w:rsidR="00F72991" w:rsidRPr="00D95972" w14:paraId="687B137B" w14:textId="77777777" w:rsidTr="00A34EF2">
        <w:tc>
          <w:tcPr>
            <w:tcW w:w="976" w:type="dxa"/>
            <w:tcBorders>
              <w:left w:val="thinThickThinSmallGap" w:sz="24" w:space="0" w:color="auto"/>
              <w:bottom w:val="nil"/>
            </w:tcBorders>
            <w:shd w:val="clear" w:color="auto" w:fill="auto"/>
          </w:tcPr>
          <w:p w14:paraId="641ECA26" w14:textId="77777777" w:rsidR="00F72991" w:rsidRPr="00D95972" w:rsidRDefault="00F72991" w:rsidP="00F72991">
            <w:pPr>
              <w:rPr>
                <w:rFonts w:cs="Arial"/>
              </w:rPr>
            </w:pPr>
          </w:p>
        </w:tc>
        <w:tc>
          <w:tcPr>
            <w:tcW w:w="1317" w:type="dxa"/>
            <w:gridSpan w:val="2"/>
            <w:tcBorders>
              <w:bottom w:val="nil"/>
            </w:tcBorders>
            <w:shd w:val="clear" w:color="auto" w:fill="auto"/>
          </w:tcPr>
          <w:p w14:paraId="0C3E0FA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BA9E6" w14:textId="294C5A09" w:rsidR="00F72991" w:rsidRDefault="00635E66" w:rsidP="00F72991">
            <w:pPr>
              <w:overflowPunct/>
              <w:autoSpaceDE/>
              <w:autoSpaceDN/>
              <w:adjustRightInd/>
              <w:textAlignment w:val="auto"/>
              <w:rPr>
                <w:rFonts w:cs="Arial"/>
              </w:rPr>
            </w:pPr>
            <w:hyperlink r:id="rId450" w:history="1">
              <w:r w:rsidR="00F72991">
                <w:rPr>
                  <w:rStyle w:val="Hyperlink"/>
                </w:rPr>
                <w:t>C1-224883</w:t>
              </w:r>
            </w:hyperlink>
          </w:p>
        </w:tc>
        <w:tc>
          <w:tcPr>
            <w:tcW w:w="4191" w:type="dxa"/>
            <w:gridSpan w:val="3"/>
            <w:tcBorders>
              <w:top w:val="single" w:sz="4" w:space="0" w:color="auto"/>
              <w:bottom w:val="single" w:sz="4" w:space="0" w:color="auto"/>
            </w:tcBorders>
            <w:shd w:val="clear" w:color="auto" w:fill="FFFF00"/>
          </w:tcPr>
          <w:p w14:paraId="42E1BEC9" w14:textId="2F9FD948" w:rsidR="00F72991" w:rsidRDefault="00F72991" w:rsidP="00F72991">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696103E0" w14:textId="225F5FF9"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9DEA6EE" w14:textId="3FF18B81" w:rsidR="00F72991" w:rsidRDefault="00F72991" w:rsidP="00F72991">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6CA47" w14:textId="77777777" w:rsidR="00F72991" w:rsidRDefault="00F72991" w:rsidP="00F72991">
            <w:pPr>
              <w:rPr>
                <w:rFonts w:eastAsia="Batang" w:cs="Arial"/>
                <w:lang w:eastAsia="ko-KR"/>
              </w:rPr>
            </w:pPr>
          </w:p>
        </w:tc>
      </w:tr>
      <w:tr w:rsidR="00F72991" w:rsidRPr="00D95972" w14:paraId="3D841204" w14:textId="77777777" w:rsidTr="00A34EF2">
        <w:tc>
          <w:tcPr>
            <w:tcW w:w="976" w:type="dxa"/>
            <w:tcBorders>
              <w:left w:val="thinThickThinSmallGap" w:sz="24" w:space="0" w:color="auto"/>
              <w:bottom w:val="nil"/>
            </w:tcBorders>
            <w:shd w:val="clear" w:color="auto" w:fill="auto"/>
          </w:tcPr>
          <w:p w14:paraId="20F1320D" w14:textId="77777777" w:rsidR="00F72991" w:rsidRPr="00D95972" w:rsidRDefault="00F72991" w:rsidP="00F72991">
            <w:pPr>
              <w:rPr>
                <w:rFonts w:cs="Arial"/>
              </w:rPr>
            </w:pPr>
          </w:p>
        </w:tc>
        <w:tc>
          <w:tcPr>
            <w:tcW w:w="1317" w:type="dxa"/>
            <w:gridSpan w:val="2"/>
            <w:tcBorders>
              <w:bottom w:val="nil"/>
            </w:tcBorders>
            <w:shd w:val="clear" w:color="auto" w:fill="auto"/>
          </w:tcPr>
          <w:p w14:paraId="6019D2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AE2230" w14:textId="1C8E2B6D" w:rsidR="00F72991" w:rsidRDefault="00635E66" w:rsidP="00F72991">
            <w:pPr>
              <w:overflowPunct/>
              <w:autoSpaceDE/>
              <w:autoSpaceDN/>
              <w:adjustRightInd/>
              <w:textAlignment w:val="auto"/>
              <w:rPr>
                <w:rFonts w:cs="Arial"/>
              </w:rPr>
            </w:pPr>
            <w:hyperlink r:id="rId451" w:history="1">
              <w:r w:rsidR="00F72991">
                <w:rPr>
                  <w:rStyle w:val="Hyperlink"/>
                </w:rPr>
                <w:t>C1-224884</w:t>
              </w:r>
            </w:hyperlink>
          </w:p>
        </w:tc>
        <w:tc>
          <w:tcPr>
            <w:tcW w:w="4191" w:type="dxa"/>
            <w:gridSpan w:val="3"/>
            <w:tcBorders>
              <w:top w:val="single" w:sz="4" w:space="0" w:color="auto"/>
              <w:bottom w:val="single" w:sz="4" w:space="0" w:color="auto"/>
            </w:tcBorders>
            <w:shd w:val="clear" w:color="auto" w:fill="FFFF00"/>
          </w:tcPr>
          <w:p w14:paraId="08627E88" w14:textId="27EC903C" w:rsidR="00F72991" w:rsidRDefault="00F72991" w:rsidP="00F72991">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459CDAE2" w14:textId="3966085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D85E1C6" w14:textId="1A59DFF3" w:rsidR="00F72991" w:rsidRDefault="00F72991" w:rsidP="00F72991">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34253" w14:textId="77777777" w:rsidR="00F72991" w:rsidRDefault="00F72991" w:rsidP="00F72991">
            <w:pPr>
              <w:rPr>
                <w:rFonts w:eastAsia="Batang" w:cs="Arial"/>
                <w:lang w:eastAsia="ko-KR"/>
              </w:rPr>
            </w:pPr>
          </w:p>
        </w:tc>
      </w:tr>
      <w:tr w:rsidR="00F72991" w:rsidRPr="00D95972" w14:paraId="0469A670" w14:textId="77777777" w:rsidTr="00A34EF2">
        <w:tc>
          <w:tcPr>
            <w:tcW w:w="976" w:type="dxa"/>
            <w:tcBorders>
              <w:left w:val="thinThickThinSmallGap" w:sz="24" w:space="0" w:color="auto"/>
              <w:bottom w:val="nil"/>
            </w:tcBorders>
            <w:shd w:val="clear" w:color="auto" w:fill="auto"/>
          </w:tcPr>
          <w:p w14:paraId="6B97CD66" w14:textId="77777777" w:rsidR="00F72991" w:rsidRPr="00D95972" w:rsidRDefault="00F72991" w:rsidP="00F72991">
            <w:pPr>
              <w:rPr>
                <w:rFonts w:cs="Arial"/>
              </w:rPr>
            </w:pPr>
          </w:p>
        </w:tc>
        <w:tc>
          <w:tcPr>
            <w:tcW w:w="1317" w:type="dxa"/>
            <w:gridSpan w:val="2"/>
            <w:tcBorders>
              <w:bottom w:val="nil"/>
            </w:tcBorders>
            <w:shd w:val="clear" w:color="auto" w:fill="auto"/>
          </w:tcPr>
          <w:p w14:paraId="39AFA49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249E2F0" w14:textId="5F8F69EA" w:rsidR="00F72991" w:rsidRDefault="00635E66" w:rsidP="00F72991">
            <w:pPr>
              <w:overflowPunct/>
              <w:autoSpaceDE/>
              <w:autoSpaceDN/>
              <w:adjustRightInd/>
              <w:textAlignment w:val="auto"/>
              <w:rPr>
                <w:rFonts w:cs="Arial"/>
              </w:rPr>
            </w:pPr>
            <w:hyperlink r:id="rId452" w:history="1">
              <w:r w:rsidR="00F72991">
                <w:rPr>
                  <w:rStyle w:val="Hyperlink"/>
                </w:rPr>
                <w:t>C1-224891</w:t>
              </w:r>
            </w:hyperlink>
          </w:p>
        </w:tc>
        <w:tc>
          <w:tcPr>
            <w:tcW w:w="4191" w:type="dxa"/>
            <w:gridSpan w:val="3"/>
            <w:tcBorders>
              <w:top w:val="single" w:sz="4" w:space="0" w:color="auto"/>
              <w:bottom w:val="single" w:sz="4" w:space="0" w:color="auto"/>
            </w:tcBorders>
            <w:shd w:val="clear" w:color="auto" w:fill="FFFF00"/>
          </w:tcPr>
          <w:p w14:paraId="0793DFDE" w14:textId="23C9D4EB" w:rsidR="00F72991" w:rsidRDefault="00F72991" w:rsidP="00F72991">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EFFF07C" w14:textId="10F9F87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B99EA9" w14:textId="60BCBBF3" w:rsidR="00F72991" w:rsidRDefault="00F72991" w:rsidP="00F72991">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89C87" w14:textId="77777777" w:rsidR="00F72991" w:rsidRDefault="00F72991" w:rsidP="00F72991">
            <w:pPr>
              <w:rPr>
                <w:rFonts w:eastAsia="Batang" w:cs="Arial"/>
                <w:lang w:eastAsia="ko-KR"/>
              </w:rPr>
            </w:pPr>
          </w:p>
        </w:tc>
      </w:tr>
      <w:tr w:rsidR="00F72991" w:rsidRPr="00D95972" w14:paraId="5A4C84B4" w14:textId="77777777" w:rsidTr="00A34EF2">
        <w:tc>
          <w:tcPr>
            <w:tcW w:w="976" w:type="dxa"/>
            <w:tcBorders>
              <w:left w:val="thinThickThinSmallGap" w:sz="24" w:space="0" w:color="auto"/>
              <w:bottom w:val="nil"/>
            </w:tcBorders>
            <w:shd w:val="clear" w:color="auto" w:fill="auto"/>
          </w:tcPr>
          <w:p w14:paraId="71BBF9A4" w14:textId="77777777" w:rsidR="00F72991" w:rsidRPr="00D95972" w:rsidRDefault="00F72991" w:rsidP="00F72991">
            <w:pPr>
              <w:rPr>
                <w:rFonts w:cs="Arial"/>
              </w:rPr>
            </w:pPr>
          </w:p>
        </w:tc>
        <w:tc>
          <w:tcPr>
            <w:tcW w:w="1317" w:type="dxa"/>
            <w:gridSpan w:val="2"/>
            <w:tcBorders>
              <w:bottom w:val="nil"/>
            </w:tcBorders>
            <w:shd w:val="clear" w:color="auto" w:fill="auto"/>
          </w:tcPr>
          <w:p w14:paraId="5364F84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964EDA" w14:textId="0E16B79B" w:rsidR="00F72991" w:rsidRDefault="00635E66" w:rsidP="00F72991">
            <w:pPr>
              <w:overflowPunct/>
              <w:autoSpaceDE/>
              <w:autoSpaceDN/>
              <w:adjustRightInd/>
              <w:textAlignment w:val="auto"/>
              <w:rPr>
                <w:rFonts w:cs="Arial"/>
              </w:rPr>
            </w:pPr>
            <w:hyperlink r:id="rId453" w:history="1">
              <w:r w:rsidR="00F72991">
                <w:rPr>
                  <w:rStyle w:val="Hyperlink"/>
                </w:rPr>
                <w:t>C1-224898</w:t>
              </w:r>
            </w:hyperlink>
          </w:p>
        </w:tc>
        <w:tc>
          <w:tcPr>
            <w:tcW w:w="4191" w:type="dxa"/>
            <w:gridSpan w:val="3"/>
            <w:tcBorders>
              <w:top w:val="single" w:sz="4" w:space="0" w:color="auto"/>
              <w:bottom w:val="single" w:sz="4" w:space="0" w:color="auto"/>
            </w:tcBorders>
            <w:shd w:val="clear" w:color="auto" w:fill="FFFF00"/>
          </w:tcPr>
          <w:p w14:paraId="185BF9D5" w14:textId="40C03B9B" w:rsidR="00F72991" w:rsidRDefault="00F72991" w:rsidP="00F72991">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1B8C24CA" w14:textId="29BB8B8B"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6C2D00" w14:textId="1AE50BFF" w:rsidR="00F72991" w:rsidRDefault="00F72991" w:rsidP="00F72991">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74E1D" w14:textId="77777777" w:rsidR="00F72991" w:rsidRDefault="00F72991" w:rsidP="00F72991">
            <w:pPr>
              <w:rPr>
                <w:rFonts w:eastAsia="Batang" w:cs="Arial"/>
                <w:lang w:eastAsia="ko-KR"/>
              </w:rPr>
            </w:pPr>
          </w:p>
        </w:tc>
      </w:tr>
      <w:tr w:rsidR="00F72991" w:rsidRPr="00D95972" w14:paraId="1D8CDD52" w14:textId="77777777" w:rsidTr="00A34EF2">
        <w:tc>
          <w:tcPr>
            <w:tcW w:w="976" w:type="dxa"/>
            <w:tcBorders>
              <w:left w:val="thinThickThinSmallGap" w:sz="24" w:space="0" w:color="auto"/>
              <w:bottom w:val="nil"/>
            </w:tcBorders>
            <w:shd w:val="clear" w:color="auto" w:fill="auto"/>
          </w:tcPr>
          <w:p w14:paraId="0D0CA957" w14:textId="77777777" w:rsidR="00F72991" w:rsidRPr="00D95972" w:rsidRDefault="00F72991" w:rsidP="00F72991">
            <w:pPr>
              <w:rPr>
                <w:rFonts w:cs="Arial"/>
              </w:rPr>
            </w:pPr>
          </w:p>
        </w:tc>
        <w:tc>
          <w:tcPr>
            <w:tcW w:w="1317" w:type="dxa"/>
            <w:gridSpan w:val="2"/>
            <w:tcBorders>
              <w:bottom w:val="nil"/>
            </w:tcBorders>
            <w:shd w:val="clear" w:color="auto" w:fill="auto"/>
          </w:tcPr>
          <w:p w14:paraId="39C931F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68EB5E1" w14:textId="3A8B913A" w:rsidR="00F72991" w:rsidRDefault="00635E66" w:rsidP="00F72991">
            <w:pPr>
              <w:overflowPunct/>
              <w:autoSpaceDE/>
              <w:autoSpaceDN/>
              <w:adjustRightInd/>
              <w:textAlignment w:val="auto"/>
              <w:rPr>
                <w:rFonts w:cs="Arial"/>
              </w:rPr>
            </w:pPr>
            <w:hyperlink r:id="rId454" w:history="1">
              <w:r w:rsidR="00F72991">
                <w:rPr>
                  <w:rStyle w:val="Hyperlink"/>
                </w:rPr>
                <w:t>C1-224900</w:t>
              </w:r>
            </w:hyperlink>
          </w:p>
        </w:tc>
        <w:tc>
          <w:tcPr>
            <w:tcW w:w="4191" w:type="dxa"/>
            <w:gridSpan w:val="3"/>
            <w:tcBorders>
              <w:top w:val="single" w:sz="4" w:space="0" w:color="auto"/>
              <w:bottom w:val="single" w:sz="4" w:space="0" w:color="auto"/>
            </w:tcBorders>
            <w:shd w:val="clear" w:color="auto" w:fill="FFFF00"/>
          </w:tcPr>
          <w:p w14:paraId="5BE4812E" w14:textId="4235C570" w:rsidR="00F72991" w:rsidRDefault="00F72991" w:rsidP="00F72991">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83CB912" w14:textId="23E43FF7"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94CEF0" w14:textId="0676BE40" w:rsidR="00F72991" w:rsidRDefault="00F72991" w:rsidP="00F72991">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3C080" w14:textId="77777777" w:rsidR="00F72991" w:rsidRDefault="00F72991" w:rsidP="00F72991">
            <w:pPr>
              <w:rPr>
                <w:rFonts w:eastAsia="Batang" w:cs="Arial"/>
                <w:lang w:eastAsia="ko-KR"/>
              </w:rPr>
            </w:pPr>
          </w:p>
        </w:tc>
      </w:tr>
      <w:tr w:rsidR="00F72991" w:rsidRPr="00D95972" w14:paraId="6B117BEE" w14:textId="77777777" w:rsidTr="00A34EF2">
        <w:tc>
          <w:tcPr>
            <w:tcW w:w="976" w:type="dxa"/>
            <w:tcBorders>
              <w:left w:val="thinThickThinSmallGap" w:sz="24" w:space="0" w:color="auto"/>
              <w:bottom w:val="nil"/>
            </w:tcBorders>
            <w:shd w:val="clear" w:color="auto" w:fill="auto"/>
          </w:tcPr>
          <w:p w14:paraId="4CFDA667" w14:textId="77777777" w:rsidR="00F72991" w:rsidRPr="00D95972" w:rsidRDefault="00F72991" w:rsidP="00F72991">
            <w:pPr>
              <w:rPr>
                <w:rFonts w:cs="Arial"/>
              </w:rPr>
            </w:pPr>
          </w:p>
        </w:tc>
        <w:tc>
          <w:tcPr>
            <w:tcW w:w="1317" w:type="dxa"/>
            <w:gridSpan w:val="2"/>
            <w:tcBorders>
              <w:bottom w:val="nil"/>
            </w:tcBorders>
            <w:shd w:val="clear" w:color="auto" w:fill="auto"/>
          </w:tcPr>
          <w:p w14:paraId="39E599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BECE6" w14:textId="45A9A53E" w:rsidR="00F72991" w:rsidRDefault="00635E66" w:rsidP="00F72991">
            <w:pPr>
              <w:overflowPunct/>
              <w:autoSpaceDE/>
              <w:autoSpaceDN/>
              <w:adjustRightInd/>
              <w:textAlignment w:val="auto"/>
              <w:rPr>
                <w:rFonts w:cs="Arial"/>
              </w:rPr>
            </w:pPr>
            <w:hyperlink r:id="rId455" w:history="1">
              <w:r w:rsidR="00F72991">
                <w:rPr>
                  <w:rStyle w:val="Hyperlink"/>
                </w:rPr>
                <w:t>C1-224901</w:t>
              </w:r>
            </w:hyperlink>
          </w:p>
        </w:tc>
        <w:tc>
          <w:tcPr>
            <w:tcW w:w="4191" w:type="dxa"/>
            <w:gridSpan w:val="3"/>
            <w:tcBorders>
              <w:top w:val="single" w:sz="4" w:space="0" w:color="auto"/>
              <w:bottom w:val="single" w:sz="4" w:space="0" w:color="auto"/>
            </w:tcBorders>
            <w:shd w:val="clear" w:color="auto" w:fill="FFFF00"/>
          </w:tcPr>
          <w:p w14:paraId="6DFC0885" w14:textId="6F73C4B7" w:rsidR="00F72991" w:rsidRDefault="00F72991" w:rsidP="00F72991">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8DFD5C4" w14:textId="474E83D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18BF5B" w14:textId="2A247D30" w:rsidR="00F72991" w:rsidRDefault="00F72991" w:rsidP="00F72991">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1E956" w14:textId="77777777" w:rsidR="00F72991" w:rsidRDefault="00F72991" w:rsidP="00F72991">
            <w:pPr>
              <w:rPr>
                <w:rFonts w:eastAsia="Batang" w:cs="Arial"/>
                <w:lang w:eastAsia="ko-KR"/>
              </w:rPr>
            </w:pPr>
          </w:p>
        </w:tc>
      </w:tr>
      <w:tr w:rsidR="00F72991" w:rsidRPr="00D95972" w14:paraId="3A460B27" w14:textId="77777777" w:rsidTr="00A34EF2">
        <w:tc>
          <w:tcPr>
            <w:tcW w:w="976" w:type="dxa"/>
            <w:tcBorders>
              <w:left w:val="thinThickThinSmallGap" w:sz="24" w:space="0" w:color="auto"/>
              <w:bottom w:val="nil"/>
            </w:tcBorders>
            <w:shd w:val="clear" w:color="auto" w:fill="auto"/>
          </w:tcPr>
          <w:p w14:paraId="340216E7" w14:textId="77777777" w:rsidR="00F72991" w:rsidRPr="00D95972" w:rsidRDefault="00F72991" w:rsidP="00F72991">
            <w:pPr>
              <w:rPr>
                <w:rFonts w:cs="Arial"/>
              </w:rPr>
            </w:pPr>
          </w:p>
        </w:tc>
        <w:tc>
          <w:tcPr>
            <w:tcW w:w="1317" w:type="dxa"/>
            <w:gridSpan w:val="2"/>
            <w:tcBorders>
              <w:bottom w:val="nil"/>
            </w:tcBorders>
            <w:shd w:val="clear" w:color="auto" w:fill="auto"/>
          </w:tcPr>
          <w:p w14:paraId="4F3567A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D6FD76" w14:textId="735EE7E4" w:rsidR="00F72991" w:rsidRDefault="00635E66" w:rsidP="00F72991">
            <w:pPr>
              <w:overflowPunct/>
              <w:autoSpaceDE/>
              <w:autoSpaceDN/>
              <w:adjustRightInd/>
              <w:textAlignment w:val="auto"/>
              <w:rPr>
                <w:rFonts w:cs="Arial"/>
              </w:rPr>
            </w:pPr>
            <w:hyperlink r:id="rId456" w:history="1">
              <w:r w:rsidR="00F72991">
                <w:rPr>
                  <w:rStyle w:val="Hyperlink"/>
                </w:rPr>
                <w:t>C1-224931</w:t>
              </w:r>
            </w:hyperlink>
          </w:p>
        </w:tc>
        <w:tc>
          <w:tcPr>
            <w:tcW w:w="4191" w:type="dxa"/>
            <w:gridSpan w:val="3"/>
            <w:tcBorders>
              <w:top w:val="single" w:sz="4" w:space="0" w:color="auto"/>
              <w:bottom w:val="single" w:sz="4" w:space="0" w:color="auto"/>
            </w:tcBorders>
            <w:shd w:val="clear" w:color="auto" w:fill="FFFF00"/>
          </w:tcPr>
          <w:p w14:paraId="28C678C0" w14:textId="643EC170" w:rsidR="00F72991" w:rsidRDefault="00F72991" w:rsidP="00F72991">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1133244" w14:textId="568FDB0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7C56B6" w14:textId="67D26040" w:rsidR="00F72991" w:rsidRDefault="00F72991" w:rsidP="00F72991">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74F33" w14:textId="77777777" w:rsidR="00F72991" w:rsidRDefault="00F72991" w:rsidP="00F72991">
            <w:pPr>
              <w:rPr>
                <w:rFonts w:eastAsia="Batang" w:cs="Arial"/>
                <w:lang w:eastAsia="ko-KR"/>
              </w:rPr>
            </w:pPr>
          </w:p>
        </w:tc>
      </w:tr>
      <w:tr w:rsidR="00F72991" w:rsidRPr="00D95972" w14:paraId="336808A7" w14:textId="77777777" w:rsidTr="00A34EF2">
        <w:tc>
          <w:tcPr>
            <w:tcW w:w="976" w:type="dxa"/>
            <w:tcBorders>
              <w:left w:val="thinThickThinSmallGap" w:sz="24" w:space="0" w:color="auto"/>
              <w:bottom w:val="nil"/>
            </w:tcBorders>
            <w:shd w:val="clear" w:color="auto" w:fill="auto"/>
          </w:tcPr>
          <w:p w14:paraId="267A7446" w14:textId="77777777" w:rsidR="00F72991" w:rsidRPr="00D95972" w:rsidRDefault="00F72991" w:rsidP="00F72991">
            <w:pPr>
              <w:rPr>
                <w:rFonts w:cs="Arial"/>
              </w:rPr>
            </w:pPr>
          </w:p>
        </w:tc>
        <w:tc>
          <w:tcPr>
            <w:tcW w:w="1317" w:type="dxa"/>
            <w:gridSpan w:val="2"/>
            <w:tcBorders>
              <w:bottom w:val="nil"/>
            </w:tcBorders>
            <w:shd w:val="clear" w:color="auto" w:fill="auto"/>
          </w:tcPr>
          <w:p w14:paraId="42CB6E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6D6CF3" w14:textId="3F974A0A" w:rsidR="00F72991" w:rsidRDefault="00635E66" w:rsidP="00F72991">
            <w:pPr>
              <w:overflowPunct/>
              <w:autoSpaceDE/>
              <w:autoSpaceDN/>
              <w:adjustRightInd/>
              <w:textAlignment w:val="auto"/>
              <w:rPr>
                <w:rFonts w:cs="Arial"/>
              </w:rPr>
            </w:pPr>
            <w:hyperlink r:id="rId457" w:history="1">
              <w:r w:rsidR="00F72991">
                <w:rPr>
                  <w:rStyle w:val="Hyperlink"/>
                </w:rPr>
                <w:t>C1-224932</w:t>
              </w:r>
            </w:hyperlink>
          </w:p>
        </w:tc>
        <w:tc>
          <w:tcPr>
            <w:tcW w:w="4191" w:type="dxa"/>
            <w:gridSpan w:val="3"/>
            <w:tcBorders>
              <w:top w:val="single" w:sz="4" w:space="0" w:color="auto"/>
              <w:bottom w:val="single" w:sz="4" w:space="0" w:color="auto"/>
            </w:tcBorders>
            <w:shd w:val="clear" w:color="auto" w:fill="FFFF00"/>
          </w:tcPr>
          <w:p w14:paraId="2DF970FB" w14:textId="3A7F4BFA" w:rsidR="00F72991" w:rsidRDefault="00F72991" w:rsidP="00F72991">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702AB1" w14:textId="40927F6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22BC84" w14:textId="4F2E5421" w:rsidR="00F72991" w:rsidRDefault="00F72991" w:rsidP="00F72991">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E33B" w14:textId="77777777" w:rsidR="00F72991" w:rsidRDefault="00F72991" w:rsidP="00F72991">
            <w:pPr>
              <w:rPr>
                <w:rFonts w:eastAsia="Batang" w:cs="Arial"/>
                <w:lang w:eastAsia="ko-KR"/>
              </w:rPr>
            </w:pPr>
          </w:p>
        </w:tc>
      </w:tr>
      <w:tr w:rsidR="00F72991" w:rsidRPr="00D95972" w14:paraId="115E6236" w14:textId="77777777" w:rsidTr="00A34EF2">
        <w:tc>
          <w:tcPr>
            <w:tcW w:w="976" w:type="dxa"/>
            <w:tcBorders>
              <w:left w:val="thinThickThinSmallGap" w:sz="24" w:space="0" w:color="auto"/>
              <w:bottom w:val="nil"/>
            </w:tcBorders>
            <w:shd w:val="clear" w:color="auto" w:fill="auto"/>
          </w:tcPr>
          <w:p w14:paraId="61AD7F08" w14:textId="77777777" w:rsidR="00F72991" w:rsidRPr="00D95972" w:rsidRDefault="00F72991" w:rsidP="00F72991">
            <w:pPr>
              <w:rPr>
                <w:rFonts w:cs="Arial"/>
              </w:rPr>
            </w:pPr>
          </w:p>
        </w:tc>
        <w:tc>
          <w:tcPr>
            <w:tcW w:w="1317" w:type="dxa"/>
            <w:gridSpan w:val="2"/>
            <w:tcBorders>
              <w:bottom w:val="nil"/>
            </w:tcBorders>
            <w:shd w:val="clear" w:color="auto" w:fill="auto"/>
          </w:tcPr>
          <w:p w14:paraId="57EF2F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E0D43CE" w14:textId="2CD2A99A" w:rsidR="00F72991" w:rsidRDefault="00635E66" w:rsidP="00F72991">
            <w:pPr>
              <w:overflowPunct/>
              <w:autoSpaceDE/>
              <w:autoSpaceDN/>
              <w:adjustRightInd/>
              <w:textAlignment w:val="auto"/>
              <w:rPr>
                <w:rFonts w:cs="Arial"/>
              </w:rPr>
            </w:pPr>
            <w:hyperlink r:id="rId458" w:history="1">
              <w:r w:rsidR="00F72991">
                <w:rPr>
                  <w:rStyle w:val="Hyperlink"/>
                </w:rPr>
                <w:t>C1-224933</w:t>
              </w:r>
            </w:hyperlink>
          </w:p>
        </w:tc>
        <w:tc>
          <w:tcPr>
            <w:tcW w:w="4191" w:type="dxa"/>
            <w:gridSpan w:val="3"/>
            <w:tcBorders>
              <w:top w:val="single" w:sz="4" w:space="0" w:color="auto"/>
              <w:bottom w:val="single" w:sz="4" w:space="0" w:color="auto"/>
            </w:tcBorders>
            <w:shd w:val="clear" w:color="auto" w:fill="FFFF00"/>
          </w:tcPr>
          <w:p w14:paraId="2DEEE09F" w14:textId="76E49F02" w:rsidR="00F72991" w:rsidRDefault="00F72991" w:rsidP="00F72991">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402C02BD" w14:textId="3BB50FE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1D15E" w14:textId="2C30EF36" w:rsidR="00F72991" w:rsidRDefault="00F72991" w:rsidP="00F72991">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9F2A4" w14:textId="77777777" w:rsidR="00F72991" w:rsidRDefault="00F72991" w:rsidP="00F72991">
            <w:pPr>
              <w:rPr>
                <w:rFonts w:eastAsia="Batang" w:cs="Arial"/>
                <w:lang w:eastAsia="ko-KR"/>
              </w:rPr>
            </w:pPr>
          </w:p>
        </w:tc>
      </w:tr>
      <w:tr w:rsidR="00F72991" w:rsidRPr="00D95972" w14:paraId="0AA17605" w14:textId="77777777" w:rsidTr="00A34EF2">
        <w:tc>
          <w:tcPr>
            <w:tcW w:w="976" w:type="dxa"/>
            <w:tcBorders>
              <w:left w:val="thinThickThinSmallGap" w:sz="24" w:space="0" w:color="auto"/>
              <w:bottom w:val="nil"/>
            </w:tcBorders>
            <w:shd w:val="clear" w:color="auto" w:fill="auto"/>
          </w:tcPr>
          <w:p w14:paraId="088FFEE6" w14:textId="77777777" w:rsidR="00F72991" w:rsidRPr="00D95972" w:rsidRDefault="00F72991" w:rsidP="00F72991">
            <w:pPr>
              <w:rPr>
                <w:rFonts w:cs="Arial"/>
              </w:rPr>
            </w:pPr>
          </w:p>
        </w:tc>
        <w:tc>
          <w:tcPr>
            <w:tcW w:w="1317" w:type="dxa"/>
            <w:gridSpan w:val="2"/>
            <w:tcBorders>
              <w:bottom w:val="nil"/>
            </w:tcBorders>
            <w:shd w:val="clear" w:color="auto" w:fill="auto"/>
          </w:tcPr>
          <w:p w14:paraId="173282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C4D373" w14:textId="4340DF2D" w:rsidR="00F72991" w:rsidRDefault="00635E66" w:rsidP="00F72991">
            <w:pPr>
              <w:overflowPunct/>
              <w:autoSpaceDE/>
              <w:autoSpaceDN/>
              <w:adjustRightInd/>
              <w:textAlignment w:val="auto"/>
              <w:rPr>
                <w:rFonts w:cs="Arial"/>
              </w:rPr>
            </w:pPr>
            <w:hyperlink r:id="rId459" w:history="1">
              <w:r w:rsidR="00F72991">
                <w:rPr>
                  <w:rStyle w:val="Hyperlink"/>
                </w:rPr>
                <w:t>C1-224681</w:t>
              </w:r>
            </w:hyperlink>
          </w:p>
        </w:tc>
        <w:tc>
          <w:tcPr>
            <w:tcW w:w="4191" w:type="dxa"/>
            <w:gridSpan w:val="3"/>
            <w:tcBorders>
              <w:top w:val="single" w:sz="4" w:space="0" w:color="auto"/>
              <w:bottom w:val="single" w:sz="4" w:space="0" w:color="auto"/>
            </w:tcBorders>
            <w:shd w:val="clear" w:color="auto" w:fill="FFFF00"/>
          </w:tcPr>
          <w:p w14:paraId="24F094AE" w14:textId="012AABCB" w:rsidR="00F72991" w:rsidRDefault="00F72991" w:rsidP="00F72991">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3C84B000" w14:textId="5D0D32AE"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0D334" w14:textId="5E5E364B" w:rsidR="00F72991" w:rsidRDefault="00F72991" w:rsidP="00F72991">
            <w:pPr>
              <w:rPr>
                <w:rFonts w:cs="Arial"/>
              </w:rPr>
            </w:pPr>
            <w:r>
              <w:rPr>
                <w:rFonts w:cs="Arial"/>
              </w:rPr>
              <w:t xml:space="preserve">CR 4478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E9D" w14:textId="77777777" w:rsidR="00F72991" w:rsidRDefault="00F72991" w:rsidP="00F72991">
            <w:pPr>
              <w:rPr>
                <w:rFonts w:eastAsia="Batang" w:cs="Arial"/>
                <w:lang w:eastAsia="ko-KR"/>
              </w:rPr>
            </w:pPr>
          </w:p>
        </w:tc>
      </w:tr>
      <w:tr w:rsidR="00F72991" w:rsidRPr="00D95972" w14:paraId="29D24E57" w14:textId="77777777" w:rsidTr="00A34EF2">
        <w:tc>
          <w:tcPr>
            <w:tcW w:w="976" w:type="dxa"/>
            <w:tcBorders>
              <w:left w:val="thinThickThinSmallGap" w:sz="24" w:space="0" w:color="auto"/>
              <w:bottom w:val="nil"/>
            </w:tcBorders>
            <w:shd w:val="clear" w:color="auto" w:fill="auto"/>
          </w:tcPr>
          <w:p w14:paraId="0FEF0EF2" w14:textId="77777777" w:rsidR="00F72991" w:rsidRPr="00D95972" w:rsidRDefault="00F72991" w:rsidP="00F72991">
            <w:pPr>
              <w:rPr>
                <w:rFonts w:cs="Arial"/>
              </w:rPr>
            </w:pPr>
          </w:p>
        </w:tc>
        <w:tc>
          <w:tcPr>
            <w:tcW w:w="1317" w:type="dxa"/>
            <w:gridSpan w:val="2"/>
            <w:tcBorders>
              <w:bottom w:val="nil"/>
            </w:tcBorders>
            <w:shd w:val="clear" w:color="auto" w:fill="auto"/>
          </w:tcPr>
          <w:p w14:paraId="611D13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919BC0" w14:textId="3C26F194" w:rsidR="00F72991" w:rsidRDefault="00635E66" w:rsidP="00F72991">
            <w:pPr>
              <w:overflowPunct/>
              <w:autoSpaceDE/>
              <w:autoSpaceDN/>
              <w:adjustRightInd/>
              <w:textAlignment w:val="auto"/>
              <w:rPr>
                <w:rFonts w:cs="Arial"/>
              </w:rPr>
            </w:pPr>
            <w:hyperlink r:id="rId460" w:history="1">
              <w:r w:rsidR="00F72991">
                <w:rPr>
                  <w:rStyle w:val="Hyperlink"/>
                </w:rPr>
                <w:t>C1-224823</w:t>
              </w:r>
            </w:hyperlink>
          </w:p>
        </w:tc>
        <w:tc>
          <w:tcPr>
            <w:tcW w:w="4191" w:type="dxa"/>
            <w:gridSpan w:val="3"/>
            <w:tcBorders>
              <w:top w:val="single" w:sz="4" w:space="0" w:color="auto"/>
              <w:bottom w:val="single" w:sz="4" w:space="0" w:color="auto"/>
            </w:tcBorders>
            <w:shd w:val="clear" w:color="auto" w:fill="FFFF00"/>
          </w:tcPr>
          <w:p w14:paraId="7410E0E0" w14:textId="5AA97358" w:rsidR="00F72991" w:rsidRDefault="00F72991" w:rsidP="00F72991">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468FE032" w14:textId="31BADDEC"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98AA85" w14:textId="68E0703D" w:rsidR="00F72991" w:rsidRDefault="00F72991" w:rsidP="00F72991">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26751" w14:textId="77777777" w:rsidR="00F72991" w:rsidRDefault="00F72991" w:rsidP="00F72991">
            <w:pPr>
              <w:rPr>
                <w:rFonts w:eastAsia="Batang" w:cs="Arial"/>
                <w:lang w:eastAsia="ko-KR"/>
              </w:rPr>
            </w:pPr>
          </w:p>
        </w:tc>
      </w:tr>
      <w:tr w:rsidR="00F72991" w:rsidRPr="00D95972" w14:paraId="03D89990" w14:textId="77777777" w:rsidTr="00A34EF2">
        <w:tc>
          <w:tcPr>
            <w:tcW w:w="976" w:type="dxa"/>
            <w:tcBorders>
              <w:left w:val="thinThickThinSmallGap" w:sz="24" w:space="0" w:color="auto"/>
              <w:bottom w:val="nil"/>
            </w:tcBorders>
            <w:shd w:val="clear" w:color="auto" w:fill="auto"/>
          </w:tcPr>
          <w:p w14:paraId="79EA747E" w14:textId="77777777" w:rsidR="00F72991" w:rsidRPr="00D95972" w:rsidRDefault="00F72991" w:rsidP="00F72991">
            <w:pPr>
              <w:rPr>
                <w:rFonts w:cs="Arial"/>
              </w:rPr>
            </w:pPr>
          </w:p>
        </w:tc>
        <w:tc>
          <w:tcPr>
            <w:tcW w:w="1317" w:type="dxa"/>
            <w:gridSpan w:val="2"/>
            <w:tcBorders>
              <w:bottom w:val="nil"/>
            </w:tcBorders>
            <w:shd w:val="clear" w:color="auto" w:fill="auto"/>
          </w:tcPr>
          <w:p w14:paraId="328410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812727" w14:textId="3BEA2A18" w:rsidR="00F72991" w:rsidRDefault="00635E66" w:rsidP="00F72991">
            <w:pPr>
              <w:overflowPunct/>
              <w:autoSpaceDE/>
              <w:autoSpaceDN/>
              <w:adjustRightInd/>
              <w:textAlignment w:val="auto"/>
              <w:rPr>
                <w:rFonts w:cs="Arial"/>
              </w:rPr>
            </w:pPr>
            <w:hyperlink r:id="rId461" w:history="1">
              <w:r w:rsidR="00F72991">
                <w:rPr>
                  <w:rStyle w:val="Hyperlink"/>
                </w:rPr>
                <w:t>C1-224824</w:t>
              </w:r>
            </w:hyperlink>
          </w:p>
        </w:tc>
        <w:tc>
          <w:tcPr>
            <w:tcW w:w="4191" w:type="dxa"/>
            <w:gridSpan w:val="3"/>
            <w:tcBorders>
              <w:top w:val="single" w:sz="4" w:space="0" w:color="auto"/>
              <w:bottom w:val="single" w:sz="4" w:space="0" w:color="auto"/>
            </w:tcBorders>
            <w:shd w:val="clear" w:color="auto" w:fill="FFFF00"/>
          </w:tcPr>
          <w:p w14:paraId="68C7B644" w14:textId="240B2D97" w:rsidR="00F72991" w:rsidRDefault="00F72991" w:rsidP="00F72991">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50A84A42" w14:textId="5BE0B353"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35B3F8" w14:textId="564C5D34" w:rsidR="00F72991" w:rsidRDefault="00F72991" w:rsidP="00F72991">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23D0" w14:textId="77777777" w:rsidR="00F72991" w:rsidRDefault="00F72991" w:rsidP="00F72991">
            <w:pPr>
              <w:rPr>
                <w:rFonts w:eastAsia="Batang" w:cs="Arial"/>
                <w:lang w:eastAsia="ko-KR"/>
              </w:rPr>
            </w:pPr>
          </w:p>
        </w:tc>
      </w:tr>
      <w:tr w:rsidR="00F72991" w:rsidRPr="00D95972" w14:paraId="12128AAD" w14:textId="77777777" w:rsidTr="00A34EF2">
        <w:tc>
          <w:tcPr>
            <w:tcW w:w="976" w:type="dxa"/>
            <w:tcBorders>
              <w:left w:val="thinThickThinSmallGap" w:sz="24" w:space="0" w:color="auto"/>
              <w:bottom w:val="nil"/>
            </w:tcBorders>
            <w:shd w:val="clear" w:color="auto" w:fill="auto"/>
          </w:tcPr>
          <w:p w14:paraId="28055CC8" w14:textId="77777777" w:rsidR="00F72991" w:rsidRPr="00D95972" w:rsidRDefault="00F72991" w:rsidP="00F72991">
            <w:pPr>
              <w:rPr>
                <w:rFonts w:cs="Arial"/>
              </w:rPr>
            </w:pPr>
          </w:p>
        </w:tc>
        <w:tc>
          <w:tcPr>
            <w:tcW w:w="1317" w:type="dxa"/>
            <w:gridSpan w:val="2"/>
            <w:tcBorders>
              <w:bottom w:val="nil"/>
            </w:tcBorders>
            <w:shd w:val="clear" w:color="auto" w:fill="auto"/>
          </w:tcPr>
          <w:p w14:paraId="70C51B9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BFDC13" w14:textId="6D820568" w:rsidR="00F72991" w:rsidRDefault="00635E66" w:rsidP="00F72991">
            <w:pPr>
              <w:overflowPunct/>
              <w:autoSpaceDE/>
              <w:autoSpaceDN/>
              <w:adjustRightInd/>
              <w:textAlignment w:val="auto"/>
              <w:rPr>
                <w:rFonts w:cs="Arial"/>
              </w:rPr>
            </w:pPr>
            <w:hyperlink r:id="rId462" w:history="1">
              <w:r w:rsidR="00F72991">
                <w:rPr>
                  <w:rStyle w:val="Hyperlink"/>
                </w:rPr>
                <w:t>C1-224827</w:t>
              </w:r>
            </w:hyperlink>
          </w:p>
        </w:tc>
        <w:tc>
          <w:tcPr>
            <w:tcW w:w="4191" w:type="dxa"/>
            <w:gridSpan w:val="3"/>
            <w:tcBorders>
              <w:top w:val="single" w:sz="4" w:space="0" w:color="auto"/>
              <w:bottom w:val="single" w:sz="4" w:space="0" w:color="auto"/>
            </w:tcBorders>
            <w:shd w:val="clear" w:color="auto" w:fill="FFFF00"/>
          </w:tcPr>
          <w:p w14:paraId="5F6AA08A" w14:textId="08DEEC83" w:rsidR="00F72991" w:rsidRDefault="00F72991" w:rsidP="00F72991">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189DAD98" w14:textId="6B240B38"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9636D" w14:textId="60CF54EF" w:rsidR="00F72991" w:rsidRDefault="00F72991" w:rsidP="00F72991">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84A2E" w14:textId="77777777" w:rsidR="00F72991" w:rsidRDefault="00F72991" w:rsidP="00F72991">
            <w:pPr>
              <w:rPr>
                <w:rFonts w:eastAsia="Batang" w:cs="Arial"/>
                <w:lang w:eastAsia="ko-KR"/>
              </w:rPr>
            </w:pPr>
          </w:p>
        </w:tc>
      </w:tr>
      <w:tr w:rsidR="00F72991" w:rsidRPr="00D95972" w14:paraId="66A43BDA" w14:textId="77777777" w:rsidTr="00A34EF2">
        <w:tc>
          <w:tcPr>
            <w:tcW w:w="976" w:type="dxa"/>
            <w:tcBorders>
              <w:left w:val="thinThickThinSmallGap" w:sz="24" w:space="0" w:color="auto"/>
              <w:bottom w:val="nil"/>
            </w:tcBorders>
            <w:shd w:val="clear" w:color="auto" w:fill="auto"/>
          </w:tcPr>
          <w:p w14:paraId="54004C43" w14:textId="77777777" w:rsidR="00F72991" w:rsidRPr="00D95972" w:rsidRDefault="00F72991" w:rsidP="00F72991">
            <w:pPr>
              <w:rPr>
                <w:rFonts w:cs="Arial"/>
              </w:rPr>
            </w:pPr>
          </w:p>
        </w:tc>
        <w:tc>
          <w:tcPr>
            <w:tcW w:w="1317" w:type="dxa"/>
            <w:gridSpan w:val="2"/>
            <w:tcBorders>
              <w:bottom w:val="nil"/>
            </w:tcBorders>
            <w:shd w:val="clear" w:color="auto" w:fill="auto"/>
          </w:tcPr>
          <w:p w14:paraId="2A7A92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B48F737" w14:textId="0806FAD0" w:rsidR="00F72991" w:rsidRDefault="00635E66" w:rsidP="00F72991">
            <w:pPr>
              <w:overflowPunct/>
              <w:autoSpaceDE/>
              <w:autoSpaceDN/>
              <w:adjustRightInd/>
              <w:textAlignment w:val="auto"/>
              <w:rPr>
                <w:rFonts w:cs="Arial"/>
              </w:rPr>
            </w:pPr>
            <w:hyperlink r:id="rId463" w:history="1">
              <w:r w:rsidR="00F72991">
                <w:rPr>
                  <w:rStyle w:val="Hyperlink"/>
                </w:rPr>
                <w:t>C1-224828</w:t>
              </w:r>
            </w:hyperlink>
          </w:p>
        </w:tc>
        <w:tc>
          <w:tcPr>
            <w:tcW w:w="4191" w:type="dxa"/>
            <w:gridSpan w:val="3"/>
            <w:tcBorders>
              <w:top w:val="single" w:sz="4" w:space="0" w:color="auto"/>
              <w:bottom w:val="single" w:sz="4" w:space="0" w:color="auto"/>
            </w:tcBorders>
            <w:shd w:val="clear" w:color="auto" w:fill="FFFF00"/>
          </w:tcPr>
          <w:p w14:paraId="7940D6A3" w14:textId="194F5E01" w:rsidR="00F72991" w:rsidRDefault="00F72991" w:rsidP="00F72991">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47772D5D" w14:textId="14D5FC9F"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143641" w14:textId="70491256" w:rsidR="00F72991" w:rsidRDefault="00F72991" w:rsidP="00F72991">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243EA" w14:textId="77777777" w:rsidR="00F72991" w:rsidRDefault="00F72991" w:rsidP="00F72991">
            <w:pPr>
              <w:rPr>
                <w:rFonts w:eastAsia="Batang" w:cs="Arial"/>
                <w:lang w:eastAsia="ko-KR"/>
              </w:rPr>
            </w:pPr>
          </w:p>
        </w:tc>
      </w:tr>
      <w:tr w:rsidR="00F72991" w:rsidRPr="00D95972" w14:paraId="26B8F5FC" w14:textId="77777777" w:rsidTr="00A34EF2">
        <w:tc>
          <w:tcPr>
            <w:tcW w:w="976" w:type="dxa"/>
            <w:tcBorders>
              <w:left w:val="thinThickThinSmallGap" w:sz="24" w:space="0" w:color="auto"/>
              <w:bottom w:val="nil"/>
            </w:tcBorders>
            <w:shd w:val="clear" w:color="auto" w:fill="auto"/>
          </w:tcPr>
          <w:p w14:paraId="1FABF879" w14:textId="77777777" w:rsidR="00F72991" w:rsidRPr="00D95972" w:rsidRDefault="00F72991" w:rsidP="00F72991">
            <w:pPr>
              <w:rPr>
                <w:rFonts w:cs="Arial"/>
              </w:rPr>
            </w:pPr>
          </w:p>
        </w:tc>
        <w:tc>
          <w:tcPr>
            <w:tcW w:w="1317" w:type="dxa"/>
            <w:gridSpan w:val="2"/>
            <w:tcBorders>
              <w:bottom w:val="nil"/>
            </w:tcBorders>
            <w:shd w:val="clear" w:color="auto" w:fill="auto"/>
          </w:tcPr>
          <w:p w14:paraId="236803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8652674" w14:textId="7FFDCF23" w:rsidR="00F72991" w:rsidRDefault="00635E66" w:rsidP="00F72991">
            <w:pPr>
              <w:overflowPunct/>
              <w:autoSpaceDE/>
              <w:autoSpaceDN/>
              <w:adjustRightInd/>
              <w:textAlignment w:val="auto"/>
              <w:rPr>
                <w:rFonts w:cs="Arial"/>
              </w:rPr>
            </w:pPr>
            <w:hyperlink r:id="rId464" w:history="1">
              <w:r w:rsidR="00F72991">
                <w:rPr>
                  <w:rStyle w:val="Hyperlink"/>
                </w:rPr>
                <w:t>C1-224682</w:t>
              </w:r>
            </w:hyperlink>
          </w:p>
        </w:tc>
        <w:tc>
          <w:tcPr>
            <w:tcW w:w="4191" w:type="dxa"/>
            <w:gridSpan w:val="3"/>
            <w:tcBorders>
              <w:top w:val="single" w:sz="4" w:space="0" w:color="auto"/>
              <w:bottom w:val="single" w:sz="4" w:space="0" w:color="auto"/>
            </w:tcBorders>
            <w:shd w:val="clear" w:color="auto" w:fill="FFFF00"/>
          </w:tcPr>
          <w:p w14:paraId="0B812F73" w14:textId="3EC38F30" w:rsidR="00F72991" w:rsidRDefault="00F72991" w:rsidP="00F72991">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7605F331" w14:textId="6F5908EA"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4F8347" w14:textId="45B7E91A" w:rsidR="00F72991" w:rsidRDefault="00F72991" w:rsidP="00F72991">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C2AF6" w14:textId="77777777" w:rsidR="00F72991" w:rsidRDefault="00F72991" w:rsidP="00F72991">
            <w:pPr>
              <w:rPr>
                <w:rFonts w:eastAsia="Batang" w:cs="Arial"/>
                <w:lang w:eastAsia="ko-KR"/>
              </w:rPr>
            </w:pPr>
          </w:p>
        </w:tc>
      </w:tr>
      <w:tr w:rsidR="00F72991" w:rsidRPr="00D95972" w14:paraId="63983E9E" w14:textId="77777777" w:rsidTr="00A34EF2">
        <w:tc>
          <w:tcPr>
            <w:tcW w:w="976" w:type="dxa"/>
            <w:tcBorders>
              <w:left w:val="thinThickThinSmallGap" w:sz="24" w:space="0" w:color="auto"/>
              <w:bottom w:val="nil"/>
            </w:tcBorders>
            <w:shd w:val="clear" w:color="auto" w:fill="auto"/>
          </w:tcPr>
          <w:p w14:paraId="38C510DA" w14:textId="77777777" w:rsidR="00F72991" w:rsidRPr="00D95972" w:rsidRDefault="00F72991" w:rsidP="00F72991">
            <w:pPr>
              <w:rPr>
                <w:rFonts w:cs="Arial"/>
              </w:rPr>
            </w:pPr>
          </w:p>
        </w:tc>
        <w:tc>
          <w:tcPr>
            <w:tcW w:w="1317" w:type="dxa"/>
            <w:gridSpan w:val="2"/>
            <w:tcBorders>
              <w:bottom w:val="nil"/>
            </w:tcBorders>
            <w:shd w:val="clear" w:color="auto" w:fill="auto"/>
          </w:tcPr>
          <w:p w14:paraId="7B2459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9703AA" w14:textId="5E13D6ED" w:rsidR="00F72991" w:rsidRDefault="00635E66" w:rsidP="00F72991">
            <w:pPr>
              <w:overflowPunct/>
              <w:autoSpaceDE/>
              <w:autoSpaceDN/>
              <w:adjustRightInd/>
              <w:textAlignment w:val="auto"/>
              <w:rPr>
                <w:rFonts w:cs="Arial"/>
              </w:rPr>
            </w:pPr>
            <w:hyperlink r:id="rId465" w:history="1">
              <w:r w:rsidR="00F72991">
                <w:rPr>
                  <w:rStyle w:val="Hyperlink"/>
                </w:rPr>
                <w:t>C1-224683</w:t>
              </w:r>
            </w:hyperlink>
          </w:p>
        </w:tc>
        <w:tc>
          <w:tcPr>
            <w:tcW w:w="4191" w:type="dxa"/>
            <w:gridSpan w:val="3"/>
            <w:tcBorders>
              <w:top w:val="single" w:sz="4" w:space="0" w:color="auto"/>
              <w:bottom w:val="single" w:sz="4" w:space="0" w:color="auto"/>
            </w:tcBorders>
            <w:shd w:val="clear" w:color="auto" w:fill="FFFF00"/>
          </w:tcPr>
          <w:p w14:paraId="08746F19" w14:textId="3F741AA8" w:rsidR="00F72991" w:rsidRDefault="00F72991" w:rsidP="00F72991">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75D6B97E" w14:textId="642F81B6"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970571" w14:textId="0D90056D" w:rsidR="00F72991" w:rsidRDefault="00F72991" w:rsidP="00F72991">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A4D4" w14:textId="77777777" w:rsidR="00F72991" w:rsidRDefault="00F72991" w:rsidP="00F72991">
            <w:pPr>
              <w:rPr>
                <w:rFonts w:eastAsia="Batang" w:cs="Arial"/>
                <w:lang w:eastAsia="ko-KR"/>
              </w:rPr>
            </w:pPr>
          </w:p>
        </w:tc>
      </w:tr>
      <w:tr w:rsidR="00F72991" w:rsidRPr="00D95972" w14:paraId="31C95361" w14:textId="77777777" w:rsidTr="00A34EF2">
        <w:tc>
          <w:tcPr>
            <w:tcW w:w="976" w:type="dxa"/>
            <w:tcBorders>
              <w:left w:val="thinThickThinSmallGap" w:sz="24" w:space="0" w:color="auto"/>
              <w:bottom w:val="nil"/>
            </w:tcBorders>
            <w:shd w:val="clear" w:color="auto" w:fill="auto"/>
          </w:tcPr>
          <w:p w14:paraId="56D6D907" w14:textId="77777777" w:rsidR="00F72991" w:rsidRPr="00D95972" w:rsidRDefault="00F72991" w:rsidP="00F72991">
            <w:pPr>
              <w:rPr>
                <w:rFonts w:cs="Arial"/>
              </w:rPr>
            </w:pPr>
          </w:p>
        </w:tc>
        <w:tc>
          <w:tcPr>
            <w:tcW w:w="1317" w:type="dxa"/>
            <w:gridSpan w:val="2"/>
            <w:tcBorders>
              <w:bottom w:val="nil"/>
            </w:tcBorders>
            <w:shd w:val="clear" w:color="auto" w:fill="auto"/>
          </w:tcPr>
          <w:p w14:paraId="0B50D4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05A42D" w14:textId="62873C95" w:rsidR="00F72991" w:rsidRDefault="00635E66" w:rsidP="00F72991">
            <w:pPr>
              <w:overflowPunct/>
              <w:autoSpaceDE/>
              <w:autoSpaceDN/>
              <w:adjustRightInd/>
              <w:textAlignment w:val="auto"/>
              <w:rPr>
                <w:rFonts w:cs="Arial"/>
              </w:rPr>
            </w:pPr>
            <w:hyperlink r:id="rId466" w:history="1">
              <w:r w:rsidR="00F72991">
                <w:rPr>
                  <w:rStyle w:val="Hyperlink"/>
                </w:rPr>
                <w:t>C1-224684</w:t>
              </w:r>
            </w:hyperlink>
          </w:p>
        </w:tc>
        <w:tc>
          <w:tcPr>
            <w:tcW w:w="4191" w:type="dxa"/>
            <w:gridSpan w:val="3"/>
            <w:tcBorders>
              <w:top w:val="single" w:sz="4" w:space="0" w:color="auto"/>
              <w:bottom w:val="single" w:sz="4" w:space="0" w:color="auto"/>
            </w:tcBorders>
            <w:shd w:val="clear" w:color="auto" w:fill="FFFF00"/>
          </w:tcPr>
          <w:p w14:paraId="6E781388" w14:textId="275C3D7D" w:rsidR="00F72991" w:rsidRDefault="00F72991" w:rsidP="00F72991">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0F9249A9" w14:textId="18AFA48D"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20989B" w14:textId="25487B48" w:rsidR="00F72991" w:rsidRDefault="00F72991" w:rsidP="00F72991">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B65B3" w14:textId="77777777" w:rsidR="00F72991" w:rsidRDefault="00F72991" w:rsidP="00F72991">
            <w:pPr>
              <w:rPr>
                <w:rFonts w:eastAsia="Batang" w:cs="Arial"/>
                <w:lang w:eastAsia="ko-KR"/>
              </w:rPr>
            </w:pPr>
          </w:p>
        </w:tc>
      </w:tr>
      <w:tr w:rsidR="00F72991" w:rsidRPr="00D95972" w14:paraId="6856DBD2" w14:textId="77777777" w:rsidTr="003B529C">
        <w:tc>
          <w:tcPr>
            <w:tcW w:w="976" w:type="dxa"/>
            <w:tcBorders>
              <w:left w:val="thinThickThinSmallGap" w:sz="24" w:space="0" w:color="auto"/>
              <w:bottom w:val="nil"/>
            </w:tcBorders>
            <w:shd w:val="clear" w:color="auto" w:fill="auto"/>
          </w:tcPr>
          <w:p w14:paraId="5C55A54B" w14:textId="77777777" w:rsidR="00F72991" w:rsidRPr="00D95972" w:rsidRDefault="00F72991" w:rsidP="00F72991">
            <w:pPr>
              <w:rPr>
                <w:rFonts w:cs="Arial"/>
              </w:rPr>
            </w:pPr>
          </w:p>
        </w:tc>
        <w:tc>
          <w:tcPr>
            <w:tcW w:w="1317" w:type="dxa"/>
            <w:gridSpan w:val="2"/>
            <w:tcBorders>
              <w:bottom w:val="nil"/>
            </w:tcBorders>
            <w:shd w:val="clear" w:color="auto" w:fill="auto"/>
          </w:tcPr>
          <w:p w14:paraId="5CB307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41660D" w14:textId="3EC60912" w:rsidR="00F72991" w:rsidRDefault="00635E66" w:rsidP="00F72991">
            <w:pPr>
              <w:overflowPunct/>
              <w:autoSpaceDE/>
              <w:autoSpaceDN/>
              <w:adjustRightInd/>
              <w:textAlignment w:val="auto"/>
            </w:pPr>
            <w:hyperlink r:id="rId467" w:history="1">
              <w:r w:rsidR="00F72991">
                <w:rPr>
                  <w:rStyle w:val="Hyperlink"/>
                </w:rPr>
                <w:t>C1-224636</w:t>
              </w:r>
            </w:hyperlink>
          </w:p>
        </w:tc>
        <w:tc>
          <w:tcPr>
            <w:tcW w:w="4191" w:type="dxa"/>
            <w:gridSpan w:val="3"/>
            <w:tcBorders>
              <w:top w:val="single" w:sz="4" w:space="0" w:color="auto"/>
              <w:bottom w:val="single" w:sz="4" w:space="0" w:color="auto"/>
            </w:tcBorders>
            <w:shd w:val="clear" w:color="auto" w:fill="FFFF00"/>
          </w:tcPr>
          <w:p w14:paraId="76F4E679" w14:textId="435FA0BC" w:rsidR="00F72991" w:rsidRDefault="00F72991" w:rsidP="00F72991">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C3AA36C" w14:textId="46A63545"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9C3CA0" w14:textId="71568443" w:rsidR="00F72991" w:rsidRDefault="00F72991" w:rsidP="00F72991">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F72991" w:rsidRDefault="00F72991" w:rsidP="00F72991">
            <w:pPr>
              <w:rPr>
                <w:rFonts w:eastAsia="Batang" w:cs="Arial"/>
                <w:lang w:eastAsia="ko-KR"/>
              </w:rPr>
            </w:pPr>
          </w:p>
        </w:tc>
      </w:tr>
      <w:tr w:rsidR="00F72991" w:rsidRPr="00D95972" w14:paraId="44BCD755" w14:textId="77777777" w:rsidTr="003B529C">
        <w:tc>
          <w:tcPr>
            <w:tcW w:w="976" w:type="dxa"/>
            <w:tcBorders>
              <w:left w:val="thinThickThinSmallGap" w:sz="24" w:space="0" w:color="auto"/>
              <w:bottom w:val="nil"/>
            </w:tcBorders>
            <w:shd w:val="clear" w:color="auto" w:fill="auto"/>
          </w:tcPr>
          <w:p w14:paraId="6DE88D58" w14:textId="77777777" w:rsidR="00F72991" w:rsidRPr="00D95972" w:rsidRDefault="00F72991" w:rsidP="00F72991">
            <w:pPr>
              <w:rPr>
                <w:rFonts w:cs="Arial"/>
              </w:rPr>
            </w:pPr>
          </w:p>
        </w:tc>
        <w:tc>
          <w:tcPr>
            <w:tcW w:w="1317" w:type="dxa"/>
            <w:gridSpan w:val="2"/>
            <w:tcBorders>
              <w:bottom w:val="nil"/>
            </w:tcBorders>
            <w:shd w:val="clear" w:color="auto" w:fill="auto"/>
          </w:tcPr>
          <w:p w14:paraId="0D834A6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C923D0" w14:textId="28C1545E" w:rsidR="00F72991" w:rsidRDefault="00635E66" w:rsidP="00F72991">
            <w:pPr>
              <w:overflowPunct/>
              <w:autoSpaceDE/>
              <w:autoSpaceDN/>
              <w:adjustRightInd/>
              <w:textAlignment w:val="auto"/>
              <w:rPr>
                <w:rFonts w:cs="Arial"/>
                <w:lang w:val="en-US"/>
              </w:rPr>
            </w:pPr>
            <w:hyperlink r:id="rId468" w:history="1">
              <w:r w:rsidR="00F72991">
                <w:rPr>
                  <w:rStyle w:val="Hyperlink"/>
                </w:rPr>
                <w:t>C1-224609</w:t>
              </w:r>
            </w:hyperlink>
          </w:p>
        </w:tc>
        <w:tc>
          <w:tcPr>
            <w:tcW w:w="4191" w:type="dxa"/>
            <w:gridSpan w:val="3"/>
            <w:tcBorders>
              <w:top w:val="single" w:sz="4" w:space="0" w:color="auto"/>
              <w:bottom w:val="single" w:sz="4" w:space="0" w:color="auto"/>
            </w:tcBorders>
            <w:shd w:val="clear" w:color="auto" w:fill="FFFF00"/>
          </w:tcPr>
          <w:p w14:paraId="3F6F9B5C" w14:textId="5B1728A3" w:rsidR="00F72991" w:rsidRDefault="00F72991" w:rsidP="00F72991">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7A7E620" w14:textId="227EEC81" w:rsidR="00F72991" w:rsidRDefault="00F72991" w:rsidP="00F729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F34266D" w14:textId="7A43CAE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30468" w14:textId="77777777" w:rsidR="00F72991" w:rsidRDefault="00F72991" w:rsidP="00F72991">
            <w:pPr>
              <w:rPr>
                <w:rFonts w:eastAsia="Batang" w:cs="Arial"/>
                <w:lang w:eastAsia="ko-KR"/>
              </w:rPr>
            </w:pPr>
          </w:p>
        </w:tc>
      </w:tr>
      <w:tr w:rsidR="00F72991" w:rsidRPr="00D95972" w14:paraId="3D858EC6" w14:textId="77777777" w:rsidTr="003B529C">
        <w:tc>
          <w:tcPr>
            <w:tcW w:w="976" w:type="dxa"/>
            <w:tcBorders>
              <w:left w:val="thinThickThinSmallGap" w:sz="24" w:space="0" w:color="auto"/>
              <w:bottom w:val="nil"/>
            </w:tcBorders>
            <w:shd w:val="clear" w:color="auto" w:fill="auto"/>
          </w:tcPr>
          <w:p w14:paraId="2F3E49BB" w14:textId="77777777" w:rsidR="00F72991" w:rsidRPr="00D95972" w:rsidRDefault="00F72991" w:rsidP="00F72991">
            <w:pPr>
              <w:rPr>
                <w:rFonts w:cs="Arial"/>
              </w:rPr>
            </w:pPr>
          </w:p>
        </w:tc>
        <w:tc>
          <w:tcPr>
            <w:tcW w:w="1317" w:type="dxa"/>
            <w:gridSpan w:val="2"/>
            <w:tcBorders>
              <w:bottom w:val="nil"/>
            </w:tcBorders>
            <w:shd w:val="clear" w:color="auto" w:fill="auto"/>
          </w:tcPr>
          <w:p w14:paraId="039F4D1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5D7A79" w14:textId="43FDE7CF" w:rsidR="00F72991" w:rsidRDefault="00635E66" w:rsidP="00F72991">
            <w:pPr>
              <w:overflowPunct/>
              <w:autoSpaceDE/>
              <w:autoSpaceDN/>
              <w:adjustRightInd/>
              <w:textAlignment w:val="auto"/>
              <w:rPr>
                <w:rFonts w:cs="Arial"/>
                <w:lang w:val="en-US"/>
              </w:rPr>
            </w:pPr>
            <w:hyperlink r:id="rId469" w:history="1">
              <w:r w:rsidR="00F72991">
                <w:rPr>
                  <w:rStyle w:val="Hyperlink"/>
                </w:rPr>
                <w:t>C1-224629</w:t>
              </w:r>
            </w:hyperlink>
          </w:p>
        </w:tc>
        <w:tc>
          <w:tcPr>
            <w:tcW w:w="4191" w:type="dxa"/>
            <w:gridSpan w:val="3"/>
            <w:tcBorders>
              <w:top w:val="single" w:sz="4" w:space="0" w:color="auto"/>
              <w:bottom w:val="single" w:sz="4" w:space="0" w:color="auto"/>
            </w:tcBorders>
            <w:shd w:val="clear" w:color="auto" w:fill="FFFF00"/>
          </w:tcPr>
          <w:p w14:paraId="4A3024E3" w14:textId="72416393" w:rsidR="00F72991" w:rsidRDefault="00F72991" w:rsidP="00F72991">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3403E365" w14:textId="5195F2B1" w:rsidR="00F72991"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3765BF" w14:textId="008C468C" w:rsidR="00F72991" w:rsidRDefault="00F72991" w:rsidP="00F72991">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711E0" w14:textId="77777777" w:rsidR="00F72991" w:rsidRDefault="00F72991" w:rsidP="00F72991">
            <w:pPr>
              <w:rPr>
                <w:rFonts w:eastAsia="Batang" w:cs="Arial"/>
                <w:lang w:eastAsia="ko-KR"/>
              </w:rPr>
            </w:pPr>
          </w:p>
        </w:tc>
      </w:tr>
      <w:tr w:rsidR="00F72991" w:rsidRPr="00D95972" w14:paraId="11BC30F3" w14:textId="77777777" w:rsidTr="003B529C">
        <w:tc>
          <w:tcPr>
            <w:tcW w:w="976" w:type="dxa"/>
            <w:tcBorders>
              <w:left w:val="thinThickThinSmallGap" w:sz="24" w:space="0" w:color="auto"/>
              <w:bottom w:val="nil"/>
            </w:tcBorders>
            <w:shd w:val="clear" w:color="auto" w:fill="auto"/>
          </w:tcPr>
          <w:p w14:paraId="1E0592D8" w14:textId="77777777" w:rsidR="00F72991" w:rsidRPr="00D95972" w:rsidRDefault="00F72991" w:rsidP="00F72991">
            <w:pPr>
              <w:rPr>
                <w:rFonts w:cs="Arial"/>
              </w:rPr>
            </w:pPr>
          </w:p>
        </w:tc>
        <w:tc>
          <w:tcPr>
            <w:tcW w:w="1317" w:type="dxa"/>
            <w:gridSpan w:val="2"/>
            <w:tcBorders>
              <w:bottom w:val="nil"/>
            </w:tcBorders>
            <w:shd w:val="clear" w:color="auto" w:fill="auto"/>
          </w:tcPr>
          <w:p w14:paraId="56DF1C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626309" w14:textId="3BC47678" w:rsidR="00F72991" w:rsidRDefault="00635E66" w:rsidP="00F72991">
            <w:pPr>
              <w:overflowPunct/>
              <w:autoSpaceDE/>
              <w:autoSpaceDN/>
              <w:adjustRightInd/>
              <w:textAlignment w:val="auto"/>
              <w:rPr>
                <w:rFonts w:cs="Arial"/>
                <w:lang w:val="en-US"/>
              </w:rPr>
            </w:pPr>
            <w:hyperlink r:id="rId470" w:history="1">
              <w:r w:rsidR="00F72991">
                <w:rPr>
                  <w:rStyle w:val="Hyperlink"/>
                </w:rPr>
                <w:t>C1-224633</w:t>
              </w:r>
            </w:hyperlink>
          </w:p>
        </w:tc>
        <w:tc>
          <w:tcPr>
            <w:tcW w:w="4191" w:type="dxa"/>
            <w:gridSpan w:val="3"/>
            <w:tcBorders>
              <w:top w:val="single" w:sz="4" w:space="0" w:color="auto"/>
              <w:bottom w:val="single" w:sz="4" w:space="0" w:color="auto"/>
            </w:tcBorders>
            <w:shd w:val="clear" w:color="auto" w:fill="FFFF00"/>
          </w:tcPr>
          <w:p w14:paraId="017E1E93" w14:textId="720DFBF5" w:rsidR="00F72991" w:rsidRDefault="00F72991" w:rsidP="00F7299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5E6799C2" w14:textId="1D87CAEF"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295B2" w14:textId="7D810012" w:rsidR="00F72991" w:rsidRDefault="00F72991" w:rsidP="00F72991">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5BA62" w14:textId="58ECBD28" w:rsidR="00F72991" w:rsidRDefault="00F72991" w:rsidP="00F72991">
            <w:pPr>
              <w:rPr>
                <w:rFonts w:eastAsia="Batang" w:cs="Arial"/>
                <w:lang w:eastAsia="ko-KR"/>
              </w:rPr>
            </w:pPr>
            <w:r>
              <w:rPr>
                <w:rFonts w:eastAsia="Batang" w:cs="Arial"/>
                <w:lang w:eastAsia="ko-KR"/>
              </w:rPr>
              <w:t>Revision of C1-204935</w:t>
            </w:r>
          </w:p>
        </w:tc>
      </w:tr>
      <w:tr w:rsidR="00F72991" w:rsidRPr="00D95972" w14:paraId="240A30F7" w14:textId="77777777" w:rsidTr="00BB7F13">
        <w:tc>
          <w:tcPr>
            <w:tcW w:w="976" w:type="dxa"/>
            <w:tcBorders>
              <w:left w:val="thinThickThinSmallGap" w:sz="24" w:space="0" w:color="auto"/>
              <w:bottom w:val="nil"/>
            </w:tcBorders>
            <w:shd w:val="clear" w:color="auto" w:fill="auto"/>
          </w:tcPr>
          <w:p w14:paraId="4DD670B6" w14:textId="77777777" w:rsidR="00F72991" w:rsidRPr="00D95972" w:rsidRDefault="00F72991" w:rsidP="00F72991">
            <w:pPr>
              <w:rPr>
                <w:rFonts w:cs="Arial"/>
              </w:rPr>
            </w:pPr>
          </w:p>
        </w:tc>
        <w:tc>
          <w:tcPr>
            <w:tcW w:w="1317" w:type="dxa"/>
            <w:gridSpan w:val="2"/>
            <w:tcBorders>
              <w:bottom w:val="nil"/>
            </w:tcBorders>
            <w:shd w:val="clear" w:color="auto" w:fill="auto"/>
          </w:tcPr>
          <w:p w14:paraId="36AECC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F4011B" w14:textId="33A5587D" w:rsidR="00F72991" w:rsidRDefault="00635E66" w:rsidP="00F72991">
            <w:pPr>
              <w:overflowPunct/>
              <w:autoSpaceDE/>
              <w:autoSpaceDN/>
              <w:adjustRightInd/>
              <w:textAlignment w:val="auto"/>
              <w:rPr>
                <w:rFonts w:cs="Arial"/>
                <w:lang w:val="en-US"/>
              </w:rPr>
            </w:pPr>
            <w:hyperlink r:id="rId471" w:history="1">
              <w:r w:rsidR="00F72991">
                <w:rPr>
                  <w:rStyle w:val="Hyperlink"/>
                </w:rPr>
                <w:t>C1-224644</w:t>
              </w:r>
            </w:hyperlink>
          </w:p>
        </w:tc>
        <w:tc>
          <w:tcPr>
            <w:tcW w:w="4191" w:type="dxa"/>
            <w:gridSpan w:val="3"/>
            <w:tcBorders>
              <w:top w:val="single" w:sz="4" w:space="0" w:color="auto"/>
              <w:bottom w:val="single" w:sz="4" w:space="0" w:color="auto"/>
            </w:tcBorders>
            <w:shd w:val="clear" w:color="auto" w:fill="FFFF00"/>
          </w:tcPr>
          <w:p w14:paraId="2DDB55D5" w14:textId="00111EAB" w:rsidR="00F72991" w:rsidRDefault="00F72991" w:rsidP="00F72991">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52788AF1" w14:textId="2BD24596"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773316" w14:textId="3CC45F90" w:rsidR="00F72991" w:rsidRDefault="00F72991" w:rsidP="00F72991">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D6A3" w14:textId="77777777" w:rsidR="00F72991" w:rsidRDefault="00F72991" w:rsidP="00F72991">
            <w:pPr>
              <w:rPr>
                <w:rFonts w:eastAsia="Batang" w:cs="Arial"/>
                <w:lang w:eastAsia="ko-KR"/>
              </w:rPr>
            </w:pPr>
          </w:p>
        </w:tc>
      </w:tr>
      <w:tr w:rsidR="00F72991" w:rsidRPr="00D95972" w14:paraId="4531EEF5" w14:textId="77777777" w:rsidTr="00BB7F13">
        <w:tc>
          <w:tcPr>
            <w:tcW w:w="976" w:type="dxa"/>
            <w:tcBorders>
              <w:left w:val="thinThickThinSmallGap" w:sz="24" w:space="0" w:color="auto"/>
              <w:bottom w:val="nil"/>
            </w:tcBorders>
            <w:shd w:val="clear" w:color="auto" w:fill="auto"/>
          </w:tcPr>
          <w:p w14:paraId="69CF0874" w14:textId="77777777" w:rsidR="00F72991" w:rsidRPr="00D95972" w:rsidRDefault="00F72991" w:rsidP="00F72991">
            <w:pPr>
              <w:rPr>
                <w:rFonts w:cs="Arial"/>
              </w:rPr>
            </w:pPr>
          </w:p>
        </w:tc>
        <w:tc>
          <w:tcPr>
            <w:tcW w:w="1317" w:type="dxa"/>
            <w:gridSpan w:val="2"/>
            <w:tcBorders>
              <w:bottom w:val="nil"/>
            </w:tcBorders>
            <w:shd w:val="clear" w:color="auto" w:fill="auto"/>
          </w:tcPr>
          <w:p w14:paraId="46843CC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A1C9B0C" w14:textId="0C53AA2B" w:rsidR="00F72991" w:rsidRDefault="00635E66" w:rsidP="00F72991">
            <w:pPr>
              <w:overflowPunct/>
              <w:autoSpaceDE/>
              <w:autoSpaceDN/>
              <w:adjustRightInd/>
              <w:textAlignment w:val="auto"/>
              <w:rPr>
                <w:rFonts w:cs="Arial"/>
                <w:lang w:val="en-US"/>
              </w:rPr>
            </w:pPr>
            <w:hyperlink r:id="rId472" w:history="1">
              <w:r w:rsidR="00F72991">
                <w:rPr>
                  <w:rStyle w:val="Hyperlink"/>
                </w:rPr>
                <w:t>C1-224645</w:t>
              </w:r>
            </w:hyperlink>
          </w:p>
        </w:tc>
        <w:tc>
          <w:tcPr>
            <w:tcW w:w="4191" w:type="dxa"/>
            <w:gridSpan w:val="3"/>
            <w:tcBorders>
              <w:top w:val="single" w:sz="4" w:space="0" w:color="auto"/>
              <w:bottom w:val="single" w:sz="4" w:space="0" w:color="auto"/>
            </w:tcBorders>
            <w:shd w:val="clear" w:color="auto" w:fill="FFFF00"/>
          </w:tcPr>
          <w:p w14:paraId="167505C3" w14:textId="1B2A9620" w:rsidR="00F72991" w:rsidRDefault="00F72991" w:rsidP="00F72991">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26ABA9F" w14:textId="4BCE09B0"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38622C0" w14:textId="3A568A64" w:rsidR="00F72991" w:rsidRDefault="00F72991" w:rsidP="00F72991">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01A67" w14:textId="77777777" w:rsidR="00F72991" w:rsidRDefault="00F72991" w:rsidP="00F72991">
            <w:pPr>
              <w:rPr>
                <w:rFonts w:eastAsia="Batang" w:cs="Arial"/>
                <w:lang w:eastAsia="ko-KR"/>
              </w:rPr>
            </w:pPr>
          </w:p>
        </w:tc>
      </w:tr>
      <w:tr w:rsidR="00F72991" w:rsidRPr="00D95972" w14:paraId="48680B67" w14:textId="77777777" w:rsidTr="003B529C">
        <w:tc>
          <w:tcPr>
            <w:tcW w:w="976" w:type="dxa"/>
            <w:tcBorders>
              <w:left w:val="thinThickThinSmallGap" w:sz="24" w:space="0" w:color="auto"/>
              <w:bottom w:val="nil"/>
            </w:tcBorders>
            <w:shd w:val="clear" w:color="auto" w:fill="auto"/>
          </w:tcPr>
          <w:p w14:paraId="741FD400" w14:textId="77777777" w:rsidR="00F72991" w:rsidRPr="00D95972" w:rsidRDefault="00F72991" w:rsidP="00F72991">
            <w:pPr>
              <w:rPr>
                <w:rFonts w:cs="Arial"/>
              </w:rPr>
            </w:pPr>
          </w:p>
        </w:tc>
        <w:tc>
          <w:tcPr>
            <w:tcW w:w="1317" w:type="dxa"/>
            <w:gridSpan w:val="2"/>
            <w:tcBorders>
              <w:bottom w:val="nil"/>
            </w:tcBorders>
            <w:shd w:val="clear" w:color="auto" w:fill="auto"/>
          </w:tcPr>
          <w:p w14:paraId="0414EB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03B0F" w14:textId="62F128E5" w:rsidR="00F72991" w:rsidRDefault="00635E66" w:rsidP="00F72991">
            <w:pPr>
              <w:overflowPunct/>
              <w:autoSpaceDE/>
              <w:autoSpaceDN/>
              <w:adjustRightInd/>
              <w:textAlignment w:val="auto"/>
              <w:rPr>
                <w:rFonts w:cs="Arial"/>
                <w:lang w:val="en-US"/>
              </w:rPr>
            </w:pPr>
            <w:hyperlink r:id="rId473" w:history="1">
              <w:r w:rsidR="00F72991">
                <w:rPr>
                  <w:rStyle w:val="Hyperlink"/>
                </w:rPr>
                <w:t>C1-224646</w:t>
              </w:r>
            </w:hyperlink>
          </w:p>
        </w:tc>
        <w:tc>
          <w:tcPr>
            <w:tcW w:w="4191" w:type="dxa"/>
            <w:gridSpan w:val="3"/>
            <w:tcBorders>
              <w:top w:val="single" w:sz="4" w:space="0" w:color="auto"/>
              <w:bottom w:val="single" w:sz="4" w:space="0" w:color="auto"/>
            </w:tcBorders>
            <w:shd w:val="clear" w:color="auto" w:fill="FFFF00"/>
          </w:tcPr>
          <w:p w14:paraId="6B06716F" w14:textId="091F19D4" w:rsidR="00F72991" w:rsidRDefault="00F72991" w:rsidP="00F72991">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13A97FF" w14:textId="092E9669"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E60865" w14:textId="5B4CFD0E" w:rsidR="00F72991" w:rsidRDefault="00F72991" w:rsidP="00F72991">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D0725" w14:textId="77777777" w:rsidR="00F72991" w:rsidRDefault="00F72991" w:rsidP="00F72991">
            <w:pPr>
              <w:rPr>
                <w:rFonts w:eastAsia="Batang" w:cs="Arial"/>
                <w:lang w:eastAsia="ko-KR"/>
              </w:rPr>
            </w:pPr>
          </w:p>
        </w:tc>
      </w:tr>
      <w:tr w:rsidR="00F72991" w:rsidRPr="00D95972" w14:paraId="27CD654B" w14:textId="77777777" w:rsidTr="00AD044B">
        <w:tc>
          <w:tcPr>
            <w:tcW w:w="976" w:type="dxa"/>
            <w:tcBorders>
              <w:left w:val="thinThickThinSmallGap" w:sz="24" w:space="0" w:color="auto"/>
              <w:bottom w:val="nil"/>
            </w:tcBorders>
            <w:shd w:val="clear" w:color="auto" w:fill="auto"/>
          </w:tcPr>
          <w:p w14:paraId="2A4295D0" w14:textId="77777777" w:rsidR="00F72991" w:rsidRPr="00D95972" w:rsidRDefault="00F72991" w:rsidP="00F72991">
            <w:pPr>
              <w:rPr>
                <w:rFonts w:cs="Arial"/>
              </w:rPr>
            </w:pPr>
          </w:p>
        </w:tc>
        <w:tc>
          <w:tcPr>
            <w:tcW w:w="1317" w:type="dxa"/>
            <w:gridSpan w:val="2"/>
            <w:tcBorders>
              <w:bottom w:val="nil"/>
            </w:tcBorders>
            <w:shd w:val="clear" w:color="auto" w:fill="auto"/>
          </w:tcPr>
          <w:p w14:paraId="577A1E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3009C07" w14:textId="6B48AFFB" w:rsidR="00F72991" w:rsidRDefault="00635E66" w:rsidP="00F72991">
            <w:pPr>
              <w:overflowPunct/>
              <w:autoSpaceDE/>
              <w:autoSpaceDN/>
              <w:adjustRightInd/>
              <w:textAlignment w:val="auto"/>
              <w:rPr>
                <w:rFonts w:cs="Arial"/>
                <w:lang w:val="en-US"/>
              </w:rPr>
            </w:pPr>
            <w:hyperlink r:id="rId474" w:history="1">
              <w:r w:rsidR="00F72991">
                <w:rPr>
                  <w:rStyle w:val="Hyperlink"/>
                </w:rPr>
                <w:t>C1-224692</w:t>
              </w:r>
            </w:hyperlink>
          </w:p>
        </w:tc>
        <w:tc>
          <w:tcPr>
            <w:tcW w:w="4191" w:type="dxa"/>
            <w:gridSpan w:val="3"/>
            <w:tcBorders>
              <w:top w:val="single" w:sz="4" w:space="0" w:color="auto"/>
              <w:bottom w:val="single" w:sz="4" w:space="0" w:color="auto"/>
            </w:tcBorders>
            <w:shd w:val="clear" w:color="auto" w:fill="FFFF00"/>
          </w:tcPr>
          <w:p w14:paraId="496E61AE" w14:textId="43AB55B3" w:rsidR="00F72991" w:rsidRDefault="00F72991" w:rsidP="00F72991">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2AA61F57" w14:textId="1F0399B5" w:rsidR="00F72991"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420D0FE4" w14:textId="682C7AE2" w:rsidR="00F72991" w:rsidRDefault="00F72991" w:rsidP="00F72991">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77C04" w14:textId="77777777" w:rsidR="00F72991" w:rsidRDefault="00F72991" w:rsidP="00F72991">
            <w:pPr>
              <w:rPr>
                <w:rFonts w:eastAsia="Batang" w:cs="Arial"/>
                <w:lang w:eastAsia="ko-KR"/>
              </w:rPr>
            </w:pPr>
          </w:p>
        </w:tc>
      </w:tr>
      <w:tr w:rsidR="00F72991" w:rsidRPr="00D95972" w14:paraId="2AFE1D6F" w14:textId="77777777" w:rsidTr="00AD044B">
        <w:tc>
          <w:tcPr>
            <w:tcW w:w="976" w:type="dxa"/>
            <w:tcBorders>
              <w:left w:val="thinThickThinSmallGap" w:sz="24" w:space="0" w:color="auto"/>
              <w:bottom w:val="nil"/>
            </w:tcBorders>
            <w:shd w:val="clear" w:color="auto" w:fill="auto"/>
          </w:tcPr>
          <w:p w14:paraId="30480635" w14:textId="77777777" w:rsidR="00F72991" w:rsidRPr="00D95972" w:rsidRDefault="00F72991" w:rsidP="00F72991">
            <w:pPr>
              <w:rPr>
                <w:rFonts w:cs="Arial"/>
              </w:rPr>
            </w:pPr>
          </w:p>
        </w:tc>
        <w:tc>
          <w:tcPr>
            <w:tcW w:w="1317" w:type="dxa"/>
            <w:gridSpan w:val="2"/>
            <w:tcBorders>
              <w:bottom w:val="nil"/>
            </w:tcBorders>
            <w:shd w:val="clear" w:color="auto" w:fill="auto"/>
          </w:tcPr>
          <w:p w14:paraId="5622EE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31111C" w14:textId="71BBF247" w:rsidR="00F72991" w:rsidRDefault="00F72991" w:rsidP="00F72991">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FF"/>
          </w:tcPr>
          <w:p w14:paraId="0267ED4B" w14:textId="114A608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80711BD" w14:textId="6D66F210" w:rsidR="00F72991" w:rsidRDefault="00F72991" w:rsidP="00F72991">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F72991" w:rsidRDefault="00F72991" w:rsidP="00F72991">
            <w:pPr>
              <w:rPr>
                <w:rFonts w:eastAsia="Batang" w:cs="Arial"/>
                <w:lang w:eastAsia="ko-KR"/>
              </w:rPr>
            </w:pPr>
            <w:r>
              <w:rPr>
                <w:rFonts w:eastAsia="Batang" w:cs="Arial"/>
                <w:lang w:eastAsia="ko-KR"/>
              </w:rPr>
              <w:t>Withdrawn</w:t>
            </w:r>
          </w:p>
          <w:p w14:paraId="7240620A" w14:textId="5EABB64E" w:rsidR="00F72991" w:rsidRDefault="00F72991" w:rsidP="00F72991">
            <w:pPr>
              <w:rPr>
                <w:rFonts w:eastAsia="Batang" w:cs="Arial"/>
                <w:lang w:eastAsia="ko-KR"/>
              </w:rPr>
            </w:pPr>
          </w:p>
        </w:tc>
      </w:tr>
      <w:tr w:rsidR="00F72991" w:rsidRPr="00D95972" w14:paraId="6C1886CB" w14:textId="77777777" w:rsidTr="00A34EF2">
        <w:tc>
          <w:tcPr>
            <w:tcW w:w="976" w:type="dxa"/>
            <w:tcBorders>
              <w:left w:val="thinThickThinSmallGap" w:sz="24" w:space="0" w:color="auto"/>
              <w:bottom w:val="nil"/>
            </w:tcBorders>
            <w:shd w:val="clear" w:color="auto" w:fill="auto"/>
          </w:tcPr>
          <w:p w14:paraId="4F9F3D72" w14:textId="77777777" w:rsidR="00F72991" w:rsidRPr="00D95972" w:rsidRDefault="00F72991" w:rsidP="00F72991">
            <w:pPr>
              <w:rPr>
                <w:rFonts w:cs="Arial"/>
              </w:rPr>
            </w:pPr>
          </w:p>
        </w:tc>
        <w:tc>
          <w:tcPr>
            <w:tcW w:w="1317" w:type="dxa"/>
            <w:gridSpan w:val="2"/>
            <w:tcBorders>
              <w:bottom w:val="nil"/>
            </w:tcBorders>
            <w:shd w:val="clear" w:color="auto" w:fill="auto"/>
          </w:tcPr>
          <w:p w14:paraId="2B0518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D804748" w14:textId="1A457584" w:rsidR="00F72991" w:rsidRDefault="00635E66" w:rsidP="00F72991">
            <w:pPr>
              <w:overflowPunct/>
              <w:autoSpaceDE/>
              <w:autoSpaceDN/>
              <w:adjustRightInd/>
              <w:textAlignment w:val="auto"/>
              <w:rPr>
                <w:rFonts w:cs="Arial"/>
                <w:lang w:val="en-US"/>
              </w:rPr>
            </w:pPr>
            <w:hyperlink r:id="rId475" w:history="1">
              <w:r w:rsidR="00F72991">
                <w:rPr>
                  <w:rStyle w:val="Hyperlink"/>
                </w:rPr>
                <w:t>C1-224705</w:t>
              </w:r>
            </w:hyperlink>
          </w:p>
        </w:tc>
        <w:tc>
          <w:tcPr>
            <w:tcW w:w="4191" w:type="dxa"/>
            <w:gridSpan w:val="3"/>
            <w:tcBorders>
              <w:top w:val="single" w:sz="4" w:space="0" w:color="auto"/>
              <w:bottom w:val="single" w:sz="4" w:space="0" w:color="auto"/>
            </w:tcBorders>
            <w:shd w:val="clear" w:color="auto" w:fill="FFFF00"/>
          </w:tcPr>
          <w:p w14:paraId="3D3B94E9" w14:textId="5EB52048" w:rsidR="00F72991" w:rsidRDefault="00F72991" w:rsidP="00F72991">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31CC7CF2" w14:textId="65A46470"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E222A3" w14:textId="6EAE074F" w:rsidR="00F72991" w:rsidRDefault="00F72991" w:rsidP="00F72991">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78F12" w14:textId="77777777" w:rsidR="00F72991" w:rsidRDefault="00F72991" w:rsidP="00F72991">
            <w:pPr>
              <w:rPr>
                <w:rFonts w:eastAsia="Batang" w:cs="Arial"/>
                <w:lang w:eastAsia="ko-KR"/>
              </w:rPr>
            </w:pPr>
          </w:p>
        </w:tc>
      </w:tr>
      <w:tr w:rsidR="00F72991" w:rsidRPr="00D95972" w14:paraId="36C36CF9" w14:textId="77777777" w:rsidTr="00A34EF2">
        <w:tc>
          <w:tcPr>
            <w:tcW w:w="976" w:type="dxa"/>
            <w:tcBorders>
              <w:left w:val="thinThickThinSmallGap" w:sz="24" w:space="0" w:color="auto"/>
              <w:bottom w:val="nil"/>
            </w:tcBorders>
            <w:shd w:val="clear" w:color="auto" w:fill="auto"/>
          </w:tcPr>
          <w:p w14:paraId="26D64A5A" w14:textId="77777777" w:rsidR="00F72991" w:rsidRPr="00D95972" w:rsidRDefault="00F72991" w:rsidP="00F72991">
            <w:pPr>
              <w:rPr>
                <w:rFonts w:cs="Arial"/>
              </w:rPr>
            </w:pPr>
          </w:p>
        </w:tc>
        <w:tc>
          <w:tcPr>
            <w:tcW w:w="1317" w:type="dxa"/>
            <w:gridSpan w:val="2"/>
            <w:tcBorders>
              <w:bottom w:val="nil"/>
            </w:tcBorders>
            <w:shd w:val="clear" w:color="auto" w:fill="auto"/>
          </w:tcPr>
          <w:p w14:paraId="05EF20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CF3A2E" w14:textId="5DBE98EB" w:rsidR="00F72991" w:rsidRDefault="00635E66" w:rsidP="00F72991">
            <w:pPr>
              <w:overflowPunct/>
              <w:autoSpaceDE/>
              <w:autoSpaceDN/>
              <w:adjustRightInd/>
              <w:textAlignment w:val="auto"/>
              <w:rPr>
                <w:rFonts w:cs="Arial"/>
                <w:lang w:val="en-US"/>
              </w:rPr>
            </w:pPr>
            <w:hyperlink r:id="rId476" w:history="1">
              <w:r w:rsidR="00F72991">
                <w:rPr>
                  <w:rStyle w:val="Hyperlink"/>
                </w:rPr>
                <w:t>C1-224706</w:t>
              </w:r>
            </w:hyperlink>
          </w:p>
        </w:tc>
        <w:tc>
          <w:tcPr>
            <w:tcW w:w="4191" w:type="dxa"/>
            <w:gridSpan w:val="3"/>
            <w:tcBorders>
              <w:top w:val="single" w:sz="4" w:space="0" w:color="auto"/>
              <w:bottom w:val="single" w:sz="4" w:space="0" w:color="auto"/>
            </w:tcBorders>
            <w:shd w:val="clear" w:color="auto" w:fill="FFFF00"/>
          </w:tcPr>
          <w:p w14:paraId="45F7C9E2" w14:textId="45832845" w:rsidR="00F72991" w:rsidRDefault="00F72991" w:rsidP="00F72991">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4E08AE67" w14:textId="53ACADD1"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E179450" w14:textId="22951819" w:rsidR="00F72991" w:rsidRDefault="00F72991" w:rsidP="00F72991">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1944F" w14:textId="77777777" w:rsidR="00F72991" w:rsidRDefault="00F72991" w:rsidP="00F72991">
            <w:pPr>
              <w:rPr>
                <w:rFonts w:eastAsia="Batang" w:cs="Arial"/>
                <w:lang w:eastAsia="ko-KR"/>
              </w:rPr>
            </w:pPr>
          </w:p>
        </w:tc>
      </w:tr>
      <w:tr w:rsidR="00F72991" w:rsidRPr="00D95972" w14:paraId="68CA598B" w14:textId="77777777" w:rsidTr="00A34EF2">
        <w:tc>
          <w:tcPr>
            <w:tcW w:w="976" w:type="dxa"/>
            <w:tcBorders>
              <w:left w:val="thinThickThinSmallGap" w:sz="24" w:space="0" w:color="auto"/>
              <w:bottom w:val="nil"/>
            </w:tcBorders>
            <w:shd w:val="clear" w:color="auto" w:fill="auto"/>
          </w:tcPr>
          <w:p w14:paraId="12E432FB" w14:textId="77777777" w:rsidR="00F72991" w:rsidRPr="00D95972" w:rsidRDefault="00F72991" w:rsidP="00F72991">
            <w:pPr>
              <w:rPr>
                <w:rFonts w:cs="Arial"/>
              </w:rPr>
            </w:pPr>
          </w:p>
        </w:tc>
        <w:tc>
          <w:tcPr>
            <w:tcW w:w="1317" w:type="dxa"/>
            <w:gridSpan w:val="2"/>
            <w:tcBorders>
              <w:bottom w:val="nil"/>
            </w:tcBorders>
            <w:shd w:val="clear" w:color="auto" w:fill="auto"/>
          </w:tcPr>
          <w:p w14:paraId="57847DF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E0F161" w14:textId="75A049BF" w:rsidR="00F72991" w:rsidRDefault="00635E66" w:rsidP="00F72991">
            <w:pPr>
              <w:overflowPunct/>
              <w:autoSpaceDE/>
              <w:autoSpaceDN/>
              <w:adjustRightInd/>
              <w:textAlignment w:val="auto"/>
              <w:rPr>
                <w:rFonts w:cs="Arial"/>
                <w:lang w:val="en-US"/>
              </w:rPr>
            </w:pPr>
            <w:hyperlink r:id="rId477" w:history="1">
              <w:r w:rsidR="00F72991">
                <w:rPr>
                  <w:rStyle w:val="Hyperlink"/>
                </w:rPr>
                <w:t>C1-224722</w:t>
              </w:r>
            </w:hyperlink>
          </w:p>
        </w:tc>
        <w:tc>
          <w:tcPr>
            <w:tcW w:w="4191" w:type="dxa"/>
            <w:gridSpan w:val="3"/>
            <w:tcBorders>
              <w:top w:val="single" w:sz="4" w:space="0" w:color="auto"/>
              <w:bottom w:val="single" w:sz="4" w:space="0" w:color="auto"/>
            </w:tcBorders>
            <w:shd w:val="clear" w:color="auto" w:fill="FFFF00"/>
          </w:tcPr>
          <w:p w14:paraId="2098D3C2" w14:textId="0B92FFD1" w:rsidR="00F72991" w:rsidRDefault="00F72991" w:rsidP="00F72991">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220071D3" w14:textId="216CB61E"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1B75E9" w14:textId="6293516C" w:rsidR="00F72991" w:rsidRDefault="00F72991" w:rsidP="00F72991">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71F58" w14:textId="77777777" w:rsidR="00F72991" w:rsidRDefault="00F72991" w:rsidP="00F72991">
            <w:pPr>
              <w:rPr>
                <w:rFonts w:eastAsia="Batang" w:cs="Arial"/>
                <w:lang w:eastAsia="ko-KR"/>
              </w:rPr>
            </w:pPr>
          </w:p>
        </w:tc>
      </w:tr>
      <w:tr w:rsidR="00F72991" w:rsidRPr="00D95972" w14:paraId="0CEBCF76" w14:textId="77777777" w:rsidTr="00BB7F13">
        <w:tc>
          <w:tcPr>
            <w:tcW w:w="976" w:type="dxa"/>
            <w:tcBorders>
              <w:left w:val="thinThickThinSmallGap" w:sz="24" w:space="0" w:color="auto"/>
              <w:bottom w:val="nil"/>
            </w:tcBorders>
            <w:shd w:val="clear" w:color="auto" w:fill="auto"/>
          </w:tcPr>
          <w:p w14:paraId="13FDC9D1" w14:textId="77777777" w:rsidR="00F72991" w:rsidRPr="00D95972" w:rsidRDefault="00F72991" w:rsidP="00F72991">
            <w:pPr>
              <w:rPr>
                <w:rFonts w:cs="Arial"/>
              </w:rPr>
            </w:pPr>
          </w:p>
        </w:tc>
        <w:tc>
          <w:tcPr>
            <w:tcW w:w="1317" w:type="dxa"/>
            <w:gridSpan w:val="2"/>
            <w:tcBorders>
              <w:bottom w:val="nil"/>
            </w:tcBorders>
            <w:shd w:val="clear" w:color="auto" w:fill="auto"/>
          </w:tcPr>
          <w:p w14:paraId="0A3413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E4530F" w14:textId="40B7E26C" w:rsidR="00F72991" w:rsidRDefault="00635E66" w:rsidP="00F72991">
            <w:pPr>
              <w:overflowPunct/>
              <w:autoSpaceDE/>
              <w:autoSpaceDN/>
              <w:adjustRightInd/>
              <w:textAlignment w:val="auto"/>
              <w:rPr>
                <w:rFonts w:cs="Arial"/>
                <w:lang w:val="en-US"/>
              </w:rPr>
            </w:pPr>
            <w:hyperlink r:id="rId478" w:history="1">
              <w:r w:rsidR="00F72991">
                <w:rPr>
                  <w:rStyle w:val="Hyperlink"/>
                </w:rPr>
                <w:t>C1-224742</w:t>
              </w:r>
            </w:hyperlink>
          </w:p>
        </w:tc>
        <w:tc>
          <w:tcPr>
            <w:tcW w:w="4191" w:type="dxa"/>
            <w:gridSpan w:val="3"/>
            <w:tcBorders>
              <w:top w:val="single" w:sz="4" w:space="0" w:color="auto"/>
              <w:bottom w:val="single" w:sz="4" w:space="0" w:color="auto"/>
            </w:tcBorders>
            <w:shd w:val="clear" w:color="auto" w:fill="FFFF00"/>
          </w:tcPr>
          <w:p w14:paraId="74530D2F" w14:textId="255A8622" w:rsidR="00F72991" w:rsidRDefault="00F72991" w:rsidP="00F72991">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312DC0C2" w14:textId="1CD89BEC"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3488F8B" w14:textId="3CE270D8" w:rsidR="00F72991" w:rsidRDefault="00F72991" w:rsidP="00F72991">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7A2C2" w14:textId="77777777" w:rsidR="00F72991" w:rsidRDefault="00F72991" w:rsidP="00F72991">
            <w:pPr>
              <w:rPr>
                <w:rFonts w:eastAsia="Batang" w:cs="Arial"/>
                <w:lang w:eastAsia="ko-KR"/>
              </w:rPr>
            </w:pPr>
          </w:p>
        </w:tc>
      </w:tr>
      <w:tr w:rsidR="00F72991" w:rsidRPr="00D95972" w14:paraId="146FB36C" w14:textId="77777777" w:rsidTr="00BB7F13">
        <w:tc>
          <w:tcPr>
            <w:tcW w:w="976" w:type="dxa"/>
            <w:tcBorders>
              <w:left w:val="thinThickThinSmallGap" w:sz="24" w:space="0" w:color="auto"/>
              <w:bottom w:val="nil"/>
            </w:tcBorders>
            <w:shd w:val="clear" w:color="auto" w:fill="auto"/>
          </w:tcPr>
          <w:p w14:paraId="7079094F" w14:textId="77777777" w:rsidR="00F72991" w:rsidRPr="00D95972" w:rsidRDefault="00F72991" w:rsidP="00F72991">
            <w:pPr>
              <w:rPr>
                <w:rFonts w:cs="Arial"/>
              </w:rPr>
            </w:pPr>
          </w:p>
        </w:tc>
        <w:tc>
          <w:tcPr>
            <w:tcW w:w="1317" w:type="dxa"/>
            <w:gridSpan w:val="2"/>
            <w:tcBorders>
              <w:bottom w:val="nil"/>
            </w:tcBorders>
            <w:shd w:val="clear" w:color="auto" w:fill="auto"/>
          </w:tcPr>
          <w:p w14:paraId="6E6700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18E77" w14:textId="78C74439" w:rsidR="00F72991" w:rsidRDefault="00635E66" w:rsidP="00F72991">
            <w:pPr>
              <w:overflowPunct/>
              <w:autoSpaceDE/>
              <w:autoSpaceDN/>
              <w:adjustRightInd/>
              <w:textAlignment w:val="auto"/>
              <w:rPr>
                <w:rFonts w:cs="Arial"/>
                <w:lang w:val="en-US"/>
              </w:rPr>
            </w:pPr>
            <w:hyperlink r:id="rId479" w:history="1">
              <w:r w:rsidR="00F72991">
                <w:rPr>
                  <w:rStyle w:val="Hyperlink"/>
                </w:rPr>
                <w:t>C1-224745</w:t>
              </w:r>
            </w:hyperlink>
          </w:p>
        </w:tc>
        <w:tc>
          <w:tcPr>
            <w:tcW w:w="4191" w:type="dxa"/>
            <w:gridSpan w:val="3"/>
            <w:tcBorders>
              <w:top w:val="single" w:sz="4" w:space="0" w:color="auto"/>
              <w:bottom w:val="single" w:sz="4" w:space="0" w:color="auto"/>
            </w:tcBorders>
            <w:shd w:val="clear" w:color="auto" w:fill="FFFF00"/>
          </w:tcPr>
          <w:p w14:paraId="05431E69" w14:textId="51655640" w:rsidR="00F72991" w:rsidRDefault="00F72991" w:rsidP="00F72991">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7AF257F1" w14:textId="37AAAE31"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E24ADEC" w14:textId="29E95895" w:rsidR="00F72991" w:rsidRDefault="00F72991" w:rsidP="00F72991">
            <w:pPr>
              <w:rPr>
                <w:rFonts w:cs="Arial"/>
              </w:rPr>
            </w:pPr>
            <w:r>
              <w:rPr>
                <w:rFonts w:cs="Arial"/>
              </w:rPr>
              <w:t xml:space="preserve">CR 4506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0A95" w14:textId="77777777" w:rsidR="00F72991" w:rsidRDefault="00F72991" w:rsidP="00F72991">
            <w:pPr>
              <w:rPr>
                <w:rFonts w:eastAsia="Batang" w:cs="Arial"/>
                <w:lang w:eastAsia="ko-KR"/>
              </w:rPr>
            </w:pPr>
          </w:p>
        </w:tc>
      </w:tr>
      <w:tr w:rsidR="00F72991" w:rsidRPr="00D95972" w14:paraId="3B9C4306" w14:textId="77777777" w:rsidTr="003B529C">
        <w:tc>
          <w:tcPr>
            <w:tcW w:w="976" w:type="dxa"/>
            <w:tcBorders>
              <w:left w:val="thinThickThinSmallGap" w:sz="24" w:space="0" w:color="auto"/>
              <w:bottom w:val="nil"/>
            </w:tcBorders>
            <w:shd w:val="clear" w:color="auto" w:fill="auto"/>
          </w:tcPr>
          <w:p w14:paraId="2E3CE6BA" w14:textId="77777777" w:rsidR="00F72991" w:rsidRPr="00D95972" w:rsidRDefault="00F72991" w:rsidP="00F72991">
            <w:pPr>
              <w:rPr>
                <w:rFonts w:cs="Arial"/>
              </w:rPr>
            </w:pPr>
          </w:p>
        </w:tc>
        <w:tc>
          <w:tcPr>
            <w:tcW w:w="1317" w:type="dxa"/>
            <w:gridSpan w:val="2"/>
            <w:tcBorders>
              <w:bottom w:val="nil"/>
            </w:tcBorders>
            <w:shd w:val="clear" w:color="auto" w:fill="auto"/>
          </w:tcPr>
          <w:p w14:paraId="716C44A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191FD9A" w14:textId="3EC09D99" w:rsidR="00F72991" w:rsidRDefault="00635E66" w:rsidP="00F72991">
            <w:pPr>
              <w:overflowPunct/>
              <w:autoSpaceDE/>
              <w:autoSpaceDN/>
              <w:adjustRightInd/>
              <w:textAlignment w:val="auto"/>
              <w:rPr>
                <w:rFonts w:cs="Arial"/>
                <w:lang w:val="en-US"/>
              </w:rPr>
            </w:pPr>
            <w:hyperlink r:id="rId480" w:history="1">
              <w:r w:rsidR="00F72991">
                <w:rPr>
                  <w:rStyle w:val="Hyperlink"/>
                </w:rPr>
                <w:t>C1-224746</w:t>
              </w:r>
            </w:hyperlink>
          </w:p>
        </w:tc>
        <w:tc>
          <w:tcPr>
            <w:tcW w:w="4191" w:type="dxa"/>
            <w:gridSpan w:val="3"/>
            <w:tcBorders>
              <w:top w:val="single" w:sz="4" w:space="0" w:color="auto"/>
              <w:bottom w:val="single" w:sz="4" w:space="0" w:color="auto"/>
            </w:tcBorders>
            <w:shd w:val="clear" w:color="auto" w:fill="FFFF00"/>
          </w:tcPr>
          <w:p w14:paraId="38BAD570" w14:textId="22D91F4D" w:rsidR="00F72991" w:rsidRDefault="00F72991" w:rsidP="00F72991">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29AF104" w14:textId="7E9281A5"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1D23A9" w14:textId="55848B61" w:rsidR="00F72991" w:rsidRDefault="00F72991" w:rsidP="00F72991">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DD1F4" w14:textId="77777777" w:rsidR="00F72991" w:rsidRDefault="00F72991" w:rsidP="00F72991">
            <w:pPr>
              <w:rPr>
                <w:rFonts w:eastAsia="Batang" w:cs="Arial"/>
                <w:lang w:eastAsia="ko-KR"/>
              </w:rPr>
            </w:pPr>
          </w:p>
        </w:tc>
      </w:tr>
      <w:tr w:rsidR="00F72991" w:rsidRPr="00D95972" w14:paraId="5CAC2CED" w14:textId="77777777" w:rsidTr="003B529C">
        <w:tc>
          <w:tcPr>
            <w:tcW w:w="976" w:type="dxa"/>
            <w:tcBorders>
              <w:left w:val="thinThickThinSmallGap" w:sz="24" w:space="0" w:color="auto"/>
              <w:bottom w:val="nil"/>
            </w:tcBorders>
            <w:shd w:val="clear" w:color="auto" w:fill="auto"/>
          </w:tcPr>
          <w:p w14:paraId="307170F9" w14:textId="77777777" w:rsidR="00F72991" w:rsidRPr="00D95972" w:rsidRDefault="00F72991" w:rsidP="00F72991">
            <w:pPr>
              <w:rPr>
                <w:rFonts w:cs="Arial"/>
              </w:rPr>
            </w:pPr>
          </w:p>
        </w:tc>
        <w:tc>
          <w:tcPr>
            <w:tcW w:w="1317" w:type="dxa"/>
            <w:gridSpan w:val="2"/>
            <w:tcBorders>
              <w:bottom w:val="nil"/>
            </w:tcBorders>
            <w:shd w:val="clear" w:color="auto" w:fill="auto"/>
          </w:tcPr>
          <w:p w14:paraId="0B07DED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FDBF64" w14:textId="27D721FF" w:rsidR="00F72991" w:rsidRDefault="00635E66" w:rsidP="00F72991">
            <w:pPr>
              <w:overflowPunct/>
              <w:autoSpaceDE/>
              <w:autoSpaceDN/>
              <w:adjustRightInd/>
              <w:textAlignment w:val="auto"/>
              <w:rPr>
                <w:rFonts w:cs="Arial"/>
                <w:lang w:val="en-US"/>
              </w:rPr>
            </w:pPr>
            <w:hyperlink r:id="rId481" w:history="1">
              <w:r w:rsidR="00F72991">
                <w:rPr>
                  <w:rStyle w:val="Hyperlink"/>
                </w:rPr>
                <w:t>C1-224783</w:t>
              </w:r>
            </w:hyperlink>
          </w:p>
        </w:tc>
        <w:tc>
          <w:tcPr>
            <w:tcW w:w="4191" w:type="dxa"/>
            <w:gridSpan w:val="3"/>
            <w:tcBorders>
              <w:top w:val="single" w:sz="4" w:space="0" w:color="auto"/>
              <w:bottom w:val="single" w:sz="4" w:space="0" w:color="auto"/>
            </w:tcBorders>
            <w:shd w:val="clear" w:color="auto" w:fill="FFFF00"/>
          </w:tcPr>
          <w:p w14:paraId="6CA449E0" w14:textId="5CED815A" w:rsidR="00F72991" w:rsidRDefault="00F72991" w:rsidP="00F72991">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5B2FB73" w14:textId="1E882F4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656C53" w14:textId="698A07D0" w:rsidR="00F72991" w:rsidRDefault="00F72991" w:rsidP="00F72991">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AE9A" w14:textId="77777777" w:rsidR="00F72991" w:rsidRDefault="00F72991" w:rsidP="00F72991">
            <w:pPr>
              <w:rPr>
                <w:rFonts w:eastAsia="Batang" w:cs="Arial"/>
                <w:lang w:eastAsia="ko-KR"/>
              </w:rPr>
            </w:pPr>
          </w:p>
        </w:tc>
      </w:tr>
      <w:tr w:rsidR="00F72991" w:rsidRPr="00D95972" w14:paraId="489B9E12" w14:textId="77777777" w:rsidTr="003B529C">
        <w:tc>
          <w:tcPr>
            <w:tcW w:w="976" w:type="dxa"/>
            <w:tcBorders>
              <w:left w:val="thinThickThinSmallGap" w:sz="24" w:space="0" w:color="auto"/>
              <w:bottom w:val="nil"/>
            </w:tcBorders>
            <w:shd w:val="clear" w:color="auto" w:fill="auto"/>
          </w:tcPr>
          <w:p w14:paraId="1C39D19B" w14:textId="77777777" w:rsidR="00F72991" w:rsidRPr="00D95972" w:rsidRDefault="00F72991" w:rsidP="00F72991">
            <w:pPr>
              <w:rPr>
                <w:rFonts w:cs="Arial"/>
              </w:rPr>
            </w:pPr>
          </w:p>
        </w:tc>
        <w:tc>
          <w:tcPr>
            <w:tcW w:w="1317" w:type="dxa"/>
            <w:gridSpan w:val="2"/>
            <w:tcBorders>
              <w:bottom w:val="nil"/>
            </w:tcBorders>
            <w:shd w:val="clear" w:color="auto" w:fill="auto"/>
          </w:tcPr>
          <w:p w14:paraId="712AF6A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8457296" w14:textId="0C1A64B1" w:rsidR="00F72991" w:rsidRDefault="00635E66" w:rsidP="00F72991">
            <w:pPr>
              <w:overflowPunct/>
              <w:autoSpaceDE/>
              <w:autoSpaceDN/>
              <w:adjustRightInd/>
              <w:textAlignment w:val="auto"/>
              <w:rPr>
                <w:rFonts w:cs="Arial"/>
                <w:lang w:val="en-US"/>
              </w:rPr>
            </w:pPr>
            <w:hyperlink r:id="rId482" w:history="1">
              <w:r w:rsidR="00F72991">
                <w:rPr>
                  <w:rStyle w:val="Hyperlink"/>
                </w:rPr>
                <w:t>C1-224784</w:t>
              </w:r>
            </w:hyperlink>
          </w:p>
        </w:tc>
        <w:tc>
          <w:tcPr>
            <w:tcW w:w="4191" w:type="dxa"/>
            <w:gridSpan w:val="3"/>
            <w:tcBorders>
              <w:top w:val="single" w:sz="4" w:space="0" w:color="auto"/>
              <w:bottom w:val="single" w:sz="4" w:space="0" w:color="auto"/>
            </w:tcBorders>
            <w:shd w:val="clear" w:color="auto" w:fill="FFFF00"/>
          </w:tcPr>
          <w:p w14:paraId="3B49992B" w14:textId="06A061F0" w:rsidR="00F72991" w:rsidRDefault="00F72991" w:rsidP="00F72991">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1185D4B3" w14:textId="51D9FB85"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3D94D8" w14:textId="3292F429" w:rsidR="00F72991" w:rsidRDefault="00F72991" w:rsidP="00F72991">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F6B1" w14:textId="77777777" w:rsidR="00F72991" w:rsidRDefault="00F72991" w:rsidP="00F72991">
            <w:pPr>
              <w:rPr>
                <w:rFonts w:eastAsia="Batang" w:cs="Arial"/>
                <w:lang w:eastAsia="ko-KR"/>
              </w:rPr>
            </w:pPr>
          </w:p>
        </w:tc>
      </w:tr>
      <w:tr w:rsidR="00F72991" w:rsidRPr="00D95972" w14:paraId="42ACE72C" w14:textId="77777777" w:rsidTr="003B529C">
        <w:tc>
          <w:tcPr>
            <w:tcW w:w="976" w:type="dxa"/>
            <w:tcBorders>
              <w:left w:val="thinThickThinSmallGap" w:sz="24" w:space="0" w:color="auto"/>
              <w:bottom w:val="nil"/>
            </w:tcBorders>
            <w:shd w:val="clear" w:color="auto" w:fill="auto"/>
          </w:tcPr>
          <w:p w14:paraId="3368EC8A" w14:textId="77777777" w:rsidR="00F72991" w:rsidRPr="00D95972" w:rsidRDefault="00F72991" w:rsidP="00F72991">
            <w:pPr>
              <w:rPr>
                <w:rFonts w:cs="Arial"/>
              </w:rPr>
            </w:pPr>
          </w:p>
        </w:tc>
        <w:tc>
          <w:tcPr>
            <w:tcW w:w="1317" w:type="dxa"/>
            <w:gridSpan w:val="2"/>
            <w:tcBorders>
              <w:bottom w:val="nil"/>
            </w:tcBorders>
            <w:shd w:val="clear" w:color="auto" w:fill="auto"/>
          </w:tcPr>
          <w:p w14:paraId="5B473A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8C0A33" w14:textId="217B6CB1" w:rsidR="00F72991" w:rsidRDefault="00635E66" w:rsidP="00F72991">
            <w:pPr>
              <w:overflowPunct/>
              <w:autoSpaceDE/>
              <w:autoSpaceDN/>
              <w:adjustRightInd/>
              <w:textAlignment w:val="auto"/>
              <w:rPr>
                <w:rFonts w:cs="Arial"/>
                <w:lang w:val="en-US"/>
              </w:rPr>
            </w:pPr>
            <w:hyperlink r:id="rId483" w:history="1">
              <w:r w:rsidR="00F72991">
                <w:rPr>
                  <w:rStyle w:val="Hyperlink"/>
                </w:rPr>
                <w:t>C1-224785</w:t>
              </w:r>
            </w:hyperlink>
          </w:p>
        </w:tc>
        <w:tc>
          <w:tcPr>
            <w:tcW w:w="4191" w:type="dxa"/>
            <w:gridSpan w:val="3"/>
            <w:tcBorders>
              <w:top w:val="single" w:sz="4" w:space="0" w:color="auto"/>
              <w:bottom w:val="single" w:sz="4" w:space="0" w:color="auto"/>
            </w:tcBorders>
            <w:shd w:val="clear" w:color="auto" w:fill="FFFF00"/>
          </w:tcPr>
          <w:p w14:paraId="557026CF" w14:textId="2FE11EB6" w:rsidR="00F72991" w:rsidRDefault="00F72991" w:rsidP="00F72991">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4A8DBCB3" w14:textId="6A63EE9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8CEF47" w14:textId="16C48207" w:rsidR="00F72991" w:rsidRDefault="00F72991" w:rsidP="00F72991">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43EE0" w14:textId="77777777" w:rsidR="00F72991" w:rsidRDefault="00F72991" w:rsidP="00F72991">
            <w:pPr>
              <w:rPr>
                <w:rFonts w:eastAsia="Batang" w:cs="Arial"/>
                <w:lang w:eastAsia="ko-KR"/>
              </w:rPr>
            </w:pPr>
          </w:p>
        </w:tc>
      </w:tr>
      <w:tr w:rsidR="00F72991" w:rsidRPr="00D95972" w14:paraId="59048B5A" w14:textId="77777777" w:rsidTr="003B529C">
        <w:tc>
          <w:tcPr>
            <w:tcW w:w="976" w:type="dxa"/>
            <w:tcBorders>
              <w:left w:val="thinThickThinSmallGap" w:sz="24" w:space="0" w:color="auto"/>
              <w:bottom w:val="nil"/>
            </w:tcBorders>
            <w:shd w:val="clear" w:color="auto" w:fill="auto"/>
          </w:tcPr>
          <w:p w14:paraId="1D855859" w14:textId="77777777" w:rsidR="00F72991" w:rsidRPr="00D95972" w:rsidRDefault="00F72991" w:rsidP="00F72991">
            <w:pPr>
              <w:rPr>
                <w:rFonts w:cs="Arial"/>
              </w:rPr>
            </w:pPr>
          </w:p>
        </w:tc>
        <w:tc>
          <w:tcPr>
            <w:tcW w:w="1317" w:type="dxa"/>
            <w:gridSpan w:val="2"/>
            <w:tcBorders>
              <w:bottom w:val="nil"/>
            </w:tcBorders>
            <w:shd w:val="clear" w:color="auto" w:fill="auto"/>
          </w:tcPr>
          <w:p w14:paraId="1F9B14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6733EE" w14:textId="35E49FE0" w:rsidR="00F72991" w:rsidRDefault="00635E66" w:rsidP="00F72991">
            <w:pPr>
              <w:overflowPunct/>
              <w:autoSpaceDE/>
              <w:autoSpaceDN/>
              <w:adjustRightInd/>
              <w:textAlignment w:val="auto"/>
              <w:rPr>
                <w:rFonts w:cs="Arial"/>
                <w:lang w:val="en-US"/>
              </w:rPr>
            </w:pPr>
            <w:hyperlink r:id="rId484" w:history="1">
              <w:r w:rsidR="00F72991">
                <w:rPr>
                  <w:rStyle w:val="Hyperlink"/>
                </w:rPr>
                <w:t>C1-224786</w:t>
              </w:r>
            </w:hyperlink>
          </w:p>
        </w:tc>
        <w:tc>
          <w:tcPr>
            <w:tcW w:w="4191" w:type="dxa"/>
            <w:gridSpan w:val="3"/>
            <w:tcBorders>
              <w:top w:val="single" w:sz="4" w:space="0" w:color="auto"/>
              <w:bottom w:val="single" w:sz="4" w:space="0" w:color="auto"/>
            </w:tcBorders>
            <w:shd w:val="clear" w:color="auto" w:fill="FFFF00"/>
          </w:tcPr>
          <w:p w14:paraId="613FF665" w14:textId="523EE814" w:rsidR="00F72991" w:rsidRDefault="00F72991" w:rsidP="00F72991">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6DDC5EB9" w14:textId="525A16EA"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2ADDD6" w14:textId="652DEC11" w:rsidR="00F72991" w:rsidRDefault="00F72991" w:rsidP="00F72991">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D33AF" w14:textId="77777777" w:rsidR="00F72991" w:rsidRDefault="00F72991" w:rsidP="00F72991">
            <w:pPr>
              <w:rPr>
                <w:rFonts w:eastAsia="Batang" w:cs="Arial"/>
                <w:lang w:eastAsia="ko-KR"/>
              </w:rPr>
            </w:pPr>
          </w:p>
        </w:tc>
      </w:tr>
      <w:tr w:rsidR="00F72991" w:rsidRPr="00D95972" w14:paraId="77822263" w14:textId="77777777" w:rsidTr="003B529C">
        <w:tc>
          <w:tcPr>
            <w:tcW w:w="976" w:type="dxa"/>
            <w:tcBorders>
              <w:left w:val="thinThickThinSmallGap" w:sz="24" w:space="0" w:color="auto"/>
              <w:bottom w:val="nil"/>
            </w:tcBorders>
            <w:shd w:val="clear" w:color="auto" w:fill="auto"/>
          </w:tcPr>
          <w:p w14:paraId="1E6CE648" w14:textId="77777777" w:rsidR="00F72991" w:rsidRPr="00D95972" w:rsidRDefault="00F72991" w:rsidP="00F72991">
            <w:pPr>
              <w:rPr>
                <w:rFonts w:cs="Arial"/>
              </w:rPr>
            </w:pPr>
          </w:p>
        </w:tc>
        <w:tc>
          <w:tcPr>
            <w:tcW w:w="1317" w:type="dxa"/>
            <w:gridSpan w:val="2"/>
            <w:tcBorders>
              <w:bottom w:val="nil"/>
            </w:tcBorders>
            <w:shd w:val="clear" w:color="auto" w:fill="auto"/>
          </w:tcPr>
          <w:p w14:paraId="52CB16F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3C23FF" w14:textId="3AD2B080" w:rsidR="00F72991" w:rsidRDefault="00635E66" w:rsidP="00F72991">
            <w:pPr>
              <w:overflowPunct/>
              <w:autoSpaceDE/>
              <w:autoSpaceDN/>
              <w:adjustRightInd/>
              <w:textAlignment w:val="auto"/>
              <w:rPr>
                <w:rFonts w:cs="Arial"/>
                <w:lang w:val="en-US"/>
              </w:rPr>
            </w:pPr>
            <w:hyperlink r:id="rId485" w:history="1">
              <w:r w:rsidR="00F72991">
                <w:rPr>
                  <w:rStyle w:val="Hyperlink"/>
                </w:rPr>
                <w:t>C1-224787</w:t>
              </w:r>
            </w:hyperlink>
          </w:p>
        </w:tc>
        <w:tc>
          <w:tcPr>
            <w:tcW w:w="4191" w:type="dxa"/>
            <w:gridSpan w:val="3"/>
            <w:tcBorders>
              <w:top w:val="single" w:sz="4" w:space="0" w:color="auto"/>
              <w:bottom w:val="single" w:sz="4" w:space="0" w:color="auto"/>
            </w:tcBorders>
            <w:shd w:val="clear" w:color="auto" w:fill="FFFF00"/>
          </w:tcPr>
          <w:p w14:paraId="223DBE90" w14:textId="59AB50DA" w:rsidR="00F72991" w:rsidRDefault="00F72991" w:rsidP="00F72991">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35C45462" w14:textId="1C49AE70"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7E604AC" w14:textId="51B5C019" w:rsidR="00F72991" w:rsidRDefault="00F72991" w:rsidP="00F72991">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E28DA" w14:textId="77777777" w:rsidR="00F72991" w:rsidRDefault="00F72991" w:rsidP="00F72991">
            <w:pPr>
              <w:rPr>
                <w:rFonts w:eastAsia="Batang" w:cs="Arial"/>
                <w:lang w:eastAsia="ko-KR"/>
              </w:rPr>
            </w:pPr>
          </w:p>
        </w:tc>
      </w:tr>
      <w:tr w:rsidR="00F72991" w:rsidRPr="00D95972" w14:paraId="398981A8" w14:textId="77777777" w:rsidTr="003B529C">
        <w:tc>
          <w:tcPr>
            <w:tcW w:w="976" w:type="dxa"/>
            <w:tcBorders>
              <w:left w:val="thinThickThinSmallGap" w:sz="24" w:space="0" w:color="auto"/>
              <w:bottom w:val="nil"/>
            </w:tcBorders>
            <w:shd w:val="clear" w:color="auto" w:fill="auto"/>
          </w:tcPr>
          <w:p w14:paraId="09804F6E" w14:textId="77777777" w:rsidR="00F72991" w:rsidRPr="00D95972" w:rsidRDefault="00F72991" w:rsidP="00F72991">
            <w:pPr>
              <w:rPr>
                <w:rFonts w:cs="Arial"/>
              </w:rPr>
            </w:pPr>
          </w:p>
        </w:tc>
        <w:tc>
          <w:tcPr>
            <w:tcW w:w="1317" w:type="dxa"/>
            <w:gridSpan w:val="2"/>
            <w:tcBorders>
              <w:bottom w:val="nil"/>
            </w:tcBorders>
            <w:shd w:val="clear" w:color="auto" w:fill="auto"/>
          </w:tcPr>
          <w:p w14:paraId="1A73E0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837734" w14:textId="378E4364" w:rsidR="00F72991" w:rsidRDefault="00635E66" w:rsidP="00F72991">
            <w:pPr>
              <w:overflowPunct/>
              <w:autoSpaceDE/>
              <w:autoSpaceDN/>
              <w:adjustRightInd/>
              <w:textAlignment w:val="auto"/>
              <w:rPr>
                <w:rFonts w:cs="Arial"/>
                <w:lang w:val="en-US"/>
              </w:rPr>
            </w:pPr>
            <w:hyperlink r:id="rId486" w:history="1">
              <w:r w:rsidR="00F72991">
                <w:rPr>
                  <w:rStyle w:val="Hyperlink"/>
                </w:rPr>
                <w:t>C1-224789</w:t>
              </w:r>
            </w:hyperlink>
          </w:p>
        </w:tc>
        <w:tc>
          <w:tcPr>
            <w:tcW w:w="4191" w:type="dxa"/>
            <w:gridSpan w:val="3"/>
            <w:tcBorders>
              <w:top w:val="single" w:sz="4" w:space="0" w:color="auto"/>
              <w:bottom w:val="single" w:sz="4" w:space="0" w:color="auto"/>
            </w:tcBorders>
            <w:shd w:val="clear" w:color="auto" w:fill="FFFF00"/>
          </w:tcPr>
          <w:p w14:paraId="5080ED37" w14:textId="0C3B3D84" w:rsidR="00F72991" w:rsidRDefault="00F72991" w:rsidP="00F72991">
            <w:pPr>
              <w:rPr>
                <w:rFonts w:cs="Arial"/>
              </w:rPr>
            </w:pPr>
            <w:r>
              <w:rPr>
                <w:rFonts w:cs="Arial"/>
              </w:rPr>
              <w:t xml:space="preserve">UE </w:t>
            </w:r>
            <w:proofErr w:type="spellStart"/>
            <w:r>
              <w:rPr>
                <w:rFonts w:cs="Arial"/>
              </w:rPr>
              <w:t>behavior</w:t>
            </w:r>
            <w:proofErr w:type="spellEnd"/>
            <w:r>
              <w:rPr>
                <w:rFonts w:cs="Arial"/>
              </w:rPr>
              <w:t xml:space="preserve"> after receiving registration requested in CUC message</w:t>
            </w:r>
          </w:p>
        </w:tc>
        <w:tc>
          <w:tcPr>
            <w:tcW w:w="1767" w:type="dxa"/>
            <w:tcBorders>
              <w:top w:val="single" w:sz="4" w:space="0" w:color="auto"/>
              <w:bottom w:val="single" w:sz="4" w:space="0" w:color="auto"/>
            </w:tcBorders>
            <w:shd w:val="clear" w:color="auto" w:fill="FFFF00"/>
          </w:tcPr>
          <w:p w14:paraId="7D194353" w14:textId="57B3AA6C"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8BA04" w14:textId="229DD74A" w:rsidR="00F72991" w:rsidRDefault="00F72991" w:rsidP="00F72991">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16D4" w14:textId="3AF9ABA1" w:rsidR="00F72991" w:rsidRDefault="00F72991" w:rsidP="00F72991">
            <w:pPr>
              <w:rPr>
                <w:rFonts w:eastAsia="Batang" w:cs="Arial"/>
                <w:lang w:eastAsia="ko-KR"/>
              </w:rPr>
            </w:pPr>
            <w:r>
              <w:rPr>
                <w:rFonts w:eastAsia="Batang" w:cs="Arial"/>
                <w:lang w:eastAsia="ko-KR"/>
              </w:rPr>
              <w:t>No problem with cover page</w:t>
            </w:r>
          </w:p>
        </w:tc>
      </w:tr>
      <w:tr w:rsidR="00F72991" w:rsidRPr="00D95972" w14:paraId="3E1660A8" w14:textId="77777777" w:rsidTr="00A34EF2">
        <w:tc>
          <w:tcPr>
            <w:tcW w:w="976" w:type="dxa"/>
            <w:tcBorders>
              <w:left w:val="thinThickThinSmallGap" w:sz="24" w:space="0" w:color="auto"/>
              <w:bottom w:val="nil"/>
            </w:tcBorders>
            <w:shd w:val="clear" w:color="auto" w:fill="auto"/>
          </w:tcPr>
          <w:p w14:paraId="4060D46B" w14:textId="77777777" w:rsidR="00F72991" w:rsidRPr="00D95972" w:rsidRDefault="00F72991" w:rsidP="00F72991">
            <w:pPr>
              <w:rPr>
                <w:rFonts w:cs="Arial"/>
              </w:rPr>
            </w:pPr>
          </w:p>
        </w:tc>
        <w:tc>
          <w:tcPr>
            <w:tcW w:w="1317" w:type="dxa"/>
            <w:gridSpan w:val="2"/>
            <w:tcBorders>
              <w:bottom w:val="nil"/>
            </w:tcBorders>
            <w:shd w:val="clear" w:color="auto" w:fill="auto"/>
          </w:tcPr>
          <w:p w14:paraId="5DC1F67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184AA1" w14:textId="640EDA16" w:rsidR="00F72991" w:rsidRDefault="00635E66" w:rsidP="00F72991">
            <w:pPr>
              <w:overflowPunct/>
              <w:autoSpaceDE/>
              <w:autoSpaceDN/>
              <w:adjustRightInd/>
              <w:textAlignment w:val="auto"/>
              <w:rPr>
                <w:rFonts w:cs="Arial"/>
                <w:lang w:val="en-US"/>
              </w:rPr>
            </w:pPr>
            <w:hyperlink r:id="rId487" w:history="1">
              <w:r w:rsidR="00F72991">
                <w:rPr>
                  <w:rStyle w:val="Hyperlink"/>
                </w:rPr>
                <w:t>C1-224790</w:t>
              </w:r>
            </w:hyperlink>
          </w:p>
        </w:tc>
        <w:tc>
          <w:tcPr>
            <w:tcW w:w="4191" w:type="dxa"/>
            <w:gridSpan w:val="3"/>
            <w:tcBorders>
              <w:top w:val="single" w:sz="4" w:space="0" w:color="auto"/>
              <w:bottom w:val="single" w:sz="4" w:space="0" w:color="auto"/>
            </w:tcBorders>
            <w:shd w:val="clear" w:color="auto" w:fill="FFFF00"/>
          </w:tcPr>
          <w:p w14:paraId="3FF3ECD0" w14:textId="03873157" w:rsidR="00F72991" w:rsidRDefault="00F72991" w:rsidP="00F72991">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BD0B7D0" w14:textId="747C87AE"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286EA4" w14:textId="686E1D70" w:rsidR="00F72991" w:rsidRDefault="00F72991" w:rsidP="00F72991">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97FBD" w14:textId="6B3B1B17" w:rsidR="00F72991" w:rsidRDefault="00F72991" w:rsidP="00F72991">
            <w:pPr>
              <w:rPr>
                <w:rFonts w:eastAsia="Batang" w:cs="Arial"/>
                <w:lang w:eastAsia="ko-KR"/>
              </w:rPr>
            </w:pPr>
            <w:r>
              <w:rPr>
                <w:rFonts w:eastAsia="Batang" w:cs="Arial"/>
                <w:lang w:eastAsia="ko-KR"/>
              </w:rPr>
              <w:t>No problem with cover page</w:t>
            </w:r>
          </w:p>
        </w:tc>
      </w:tr>
      <w:tr w:rsidR="00F72991" w:rsidRPr="00D95972" w14:paraId="6939862A" w14:textId="77777777" w:rsidTr="00A34EF2">
        <w:tc>
          <w:tcPr>
            <w:tcW w:w="976" w:type="dxa"/>
            <w:tcBorders>
              <w:left w:val="thinThickThinSmallGap" w:sz="24" w:space="0" w:color="auto"/>
              <w:bottom w:val="nil"/>
            </w:tcBorders>
            <w:shd w:val="clear" w:color="auto" w:fill="auto"/>
          </w:tcPr>
          <w:p w14:paraId="5150E400" w14:textId="77777777" w:rsidR="00F72991" w:rsidRPr="00D95972" w:rsidRDefault="00F72991" w:rsidP="00F72991">
            <w:pPr>
              <w:rPr>
                <w:rFonts w:cs="Arial"/>
              </w:rPr>
            </w:pPr>
          </w:p>
        </w:tc>
        <w:tc>
          <w:tcPr>
            <w:tcW w:w="1317" w:type="dxa"/>
            <w:gridSpan w:val="2"/>
            <w:tcBorders>
              <w:bottom w:val="nil"/>
            </w:tcBorders>
            <w:shd w:val="clear" w:color="auto" w:fill="auto"/>
          </w:tcPr>
          <w:p w14:paraId="2747B7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557B219" w14:textId="076F37C5" w:rsidR="00F72991" w:rsidRDefault="00635E66" w:rsidP="00F72991">
            <w:pPr>
              <w:overflowPunct/>
              <w:autoSpaceDE/>
              <w:autoSpaceDN/>
              <w:adjustRightInd/>
              <w:textAlignment w:val="auto"/>
              <w:rPr>
                <w:rFonts w:cs="Arial"/>
                <w:lang w:val="en-US"/>
              </w:rPr>
            </w:pPr>
            <w:hyperlink r:id="rId488" w:history="1">
              <w:r w:rsidR="00F72991">
                <w:rPr>
                  <w:rStyle w:val="Hyperlink"/>
                </w:rPr>
                <w:t>C1-224864</w:t>
              </w:r>
            </w:hyperlink>
          </w:p>
        </w:tc>
        <w:tc>
          <w:tcPr>
            <w:tcW w:w="4191" w:type="dxa"/>
            <w:gridSpan w:val="3"/>
            <w:tcBorders>
              <w:top w:val="single" w:sz="4" w:space="0" w:color="auto"/>
              <w:bottom w:val="single" w:sz="4" w:space="0" w:color="auto"/>
            </w:tcBorders>
            <w:shd w:val="clear" w:color="auto" w:fill="FFFF00"/>
          </w:tcPr>
          <w:p w14:paraId="10582195" w14:textId="5C5B4C8F" w:rsidR="00F72991" w:rsidRDefault="00F72991" w:rsidP="00F72991">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200D02F5" w14:textId="3594E7FC"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E3742D4" w14:textId="2C9486D0" w:rsidR="00F72991" w:rsidRDefault="00F72991" w:rsidP="00F72991">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B7FFB" w14:textId="77777777" w:rsidR="00F72991" w:rsidRDefault="00F72991" w:rsidP="00F72991">
            <w:pPr>
              <w:rPr>
                <w:rFonts w:eastAsia="Batang" w:cs="Arial"/>
                <w:lang w:eastAsia="ko-KR"/>
              </w:rPr>
            </w:pPr>
          </w:p>
        </w:tc>
      </w:tr>
      <w:tr w:rsidR="00F72991" w:rsidRPr="00D95972" w14:paraId="2783C262" w14:textId="77777777" w:rsidTr="003B529C">
        <w:tc>
          <w:tcPr>
            <w:tcW w:w="976" w:type="dxa"/>
            <w:tcBorders>
              <w:left w:val="thinThickThinSmallGap" w:sz="24" w:space="0" w:color="auto"/>
              <w:bottom w:val="nil"/>
            </w:tcBorders>
            <w:shd w:val="clear" w:color="auto" w:fill="auto"/>
          </w:tcPr>
          <w:p w14:paraId="325438EF" w14:textId="77777777" w:rsidR="00F72991" w:rsidRPr="00D95972" w:rsidRDefault="00F72991" w:rsidP="00F72991">
            <w:pPr>
              <w:rPr>
                <w:rFonts w:cs="Arial"/>
              </w:rPr>
            </w:pPr>
          </w:p>
        </w:tc>
        <w:tc>
          <w:tcPr>
            <w:tcW w:w="1317" w:type="dxa"/>
            <w:gridSpan w:val="2"/>
            <w:tcBorders>
              <w:bottom w:val="nil"/>
            </w:tcBorders>
            <w:shd w:val="clear" w:color="auto" w:fill="auto"/>
          </w:tcPr>
          <w:p w14:paraId="6418EF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96E751" w14:textId="56AC67D7" w:rsidR="00F72991" w:rsidRDefault="00635E66" w:rsidP="00F72991">
            <w:pPr>
              <w:overflowPunct/>
              <w:autoSpaceDE/>
              <w:autoSpaceDN/>
              <w:adjustRightInd/>
              <w:textAlignment w:val="auto"/>
              <w:rPr>
                <w:rFonts w:cs="Arial"/>
                <w:lang w:val="en-US"/>
              </w:rPr>
            </w:pPr>
            <w:hyperlink r:id="rId489" w:history="1">
              <w:r w:rsidR="00F72991">
                <w:rPr>
                  <w:rStyle w:val="Hyperlink"/>
                </w:rPr>
                <w:t>C1-224865</w:t>
              </w:r>
            </w:hyperlink>
          </w:p>
        </w:tc>
        <w:tc>
          <w:tcPr>
            <w:tcW w:w="4191" w:type="dxa"/>
            <w:gridSpan w:val="3"/>
            <w:tcBorders>
              <w:top w:val="single" w:sz="4" w:space="0" w:color="auto"/>
              <w:bottom w:val="single" w:sz="4" w:space="0" w:color="auto"/>
            </w:tcBorders>
            <w:shd w:val="clear" w:color="auto" w:fill="FFFF00"/>
          </w:tcPr>
          <w:p w14:paraId="5734C6FF" w14:textId="100BB24F" w:rsidR="00F72991" w:rsidRDefault="00F72991" w:rsidP="00F72991">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1EC303CC" w14:textId="2BC44D21"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576D0" w14:textId="24CFA8F5" w:rsidR="00F72991" w:rsidRDefault="00F72991" w:rsidP="00F72991">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BCAE6" w14:textId="77777777" w:rsidR="00F72991" w:rsidRDefault="00F72991" w:rsidP="00F72991">
            <w:pPr>
              <w:rPr>
                <w:rFonts w:eastAsia="Batang" w:cs="Arial"/>
                <w:lang w:eastAsia="ko-KR"/>
              </w:rPr>
            </w:pPr>
          </w:p>
        </w:tc>
      </w:tr>
      <w:tr w:rsidR="00F72991" w:rsidRPr="00D95972" w14:paraId="57DC3EEC" w14:textId="77777777" w:rsidTr="00A34EF2">
        <w:tc>
          <w:tcPr>
            <w:tcW w:w="976" w:type="dxa"/>
            <w:tcBorders>
              <w:left w:val="thinThickThinSmallGap" w:sz="24" w:space="0" w:color="auto"/>
              <w:bottom w:val="nil"/>
            </w:tcBorders>
            <w:shd w:val="clear" w:color="auto" w:fill="auto"/>
          </w:tcPr>
          <w:p w14:paraId="158160E9" w14:textId="77777777" w:rsidR="00F72991" w:rsidRPr="00D95972" w:rsidRDefault="00F72991" w:rsidP="00F72991">
            <w:pPr>
              <w:rPr>
                <w:rFonts w:cs="Arial"/>
              </w:rPr>
            </w:pPr>
          </w:p>
        </w:tc>
        <w:tc>
          <w:tcPr>
            <w:tcW w:w="1317" w:type="dxa"/>
            <w:gridSpan w:val="2"/>
            <w:tcBorders>
              <w:bottom w:val="nil"/>
            </w:tcBorders>
            <w:shd w:val="clear" w:color="auto" w:fill="auto"/>
          </w:tcPr>
          <w:p w14:paraId="1F6F79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85A59A" w14:textId="60FD109B" w:rsidR="00F72991" w:rsidRDefault="00635E66" w:rsidP="00F72991">
            <w:pPr>
              <w:overflowPunct/>
              <w:autoSpaceDE/>
              <w:autoSpaceDN/>
              <w:adjustRightInd/>
              <w:textAlignment w:val="auto"/>
              <w:rPr>
                <w:rFonts w:cs="Arial"/>
                <w:lang w:val="en-US"/>
              </w:rPr>
            </w:pPr>
            <w:hyperlink r:id="rId490" w:history="1">
              <w:r w:rsidR="00F72991">
                <w:rPr>
                  <w:rStyle w:val="Hyperlink"/>
                </w:rPr>
                <w:t>C1-224866</w:t>
              </w:r>
            </w:hyperlink>
          </w:p>
        </w:tc>
        <w:tc>
          <w:tcPr>
            <w:tcW w:w="4191" w:type="dxa"/>
            <w:gridSpan w:val="3"/>
            <w:tcBorders>
              <w:top w:val="single" w:sz="4" w:space="0" w:color="auto"/>
              <w:bottom w:val="single" w:sz="4" w:space="0" w:color="auto"/>
            </w:tcBorders>
            <w:shd w:val="clear" w:color="auto" w:fill="FFFF00"/>
          </w:tcPr>
          <w:p w14:paraId="2C2EBF8A" w14:textId="7F0FD934" w:rsidR="00F72991" w:rsidRDefault="00F72991" w:rsidP="00F72991">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876EC9F" w14:textId="1E0CA1B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06149" w14:textId="65A5C79E" w:rsidR="00F72991" w:rsidRDefault="00F72991" w:rsidP="00F72991">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F8F8" w14:textId="77777777" w:rsidR="00F72991" w:rsidRDefault="00F72991" w:rsidP="00F72991">
            <w:pPr>
              <w:rPr>
                <w:rFonts w:eastAsia="Batang" w:cs="Arial"/>
                <w:lang w:eastAsia="ko-KR"/>
              </w:rPr>
            </w:pPr>
          </w:p>
        </w:tc>
      </w:tr>
      <w:tr w:rsidR="00F72991" w:rsidRPr="00D95972" w14:paraId="285ABA91" w14:textId="77777777" w:rsidTr="00A34EF2">
        <w:tc>
          <w:tcPr>
            <w:tcW w:w="976" w:type="dxa"/>
            <w:tcBorders>
              <w:left w:val="thinThickThinSmallGap" w:sz="24" w:space="0" w:color="auto"/>
              <w:bottom w:val="nil"/>
            </w:tcBorders>
            <w:shd w:val="clear" w:color="auto" w:fill="auto"/>
          </w:tcPr>
          <w:p w14:paraId="3067CE78" w14:textId="77777777" w:rsidR="00F72991" w:rsidRPr="00D95972" w:rsidRDefault="00F72991" w:rsidP="00F72991">
            <w:pPr>
              <w:rPr>
                <w:rFonts w:cs="Arial"/>
              </w:rPr>
            </w:pPr>
          </w:p>
        </w:tc>
        <w:tc>
          <w:tcPr>
            <w:tcW w:w="1317" w:type="dxa"/>
            <w:gridSpan w:val="2"/>
            <w:tcBorders>
              <w:bottom w:val="nil"/>
            </w:tcBorders>
            <w:shd w:val="clear" w:color="auto" w:fill="auto"/>
          </w:tcPr>
          <w:p w14:paraId="1968A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8EF3E" w14:textId="4ADA217C" w:rsidR="00F72991" w:rsidRDefault="00635E66" w:rsidP="00F72991">
            <w:pPr>
              <w:overflowPunct/>
              <w:autoSpaceDE/>
              <w:autoSpaceDN/>
              <w:adjustRightInd/>
              <w:textAlignment w:val="auto"/>
              <w:rPr>
                <w:rFonts w:cs="Arial"/>
                <w:lang w:val="en-US"/>
              </w:rPr>
            </w:pPr>
            <w:hyperlink r:id="rId491" w:history="1">
              <w:r w:rsidR="00F72991">
                <w:rPr>
                  <w:rStyle w:val="Hyperlink"/>
                </w:rPr>
                <w:t>C1-224902</w:t>
              </w:r>
            </w:hyperlink>
          </w:p>
        </w:tc>
        <w:tc>
          <w:tcPr>
            <w:tcW w:w="4191" w:type="dxa"/>
            <w:gridSpan w:val="3"/>
            <w:tcBorders>
              <w:top w:val="single" w:sz="4" w:space="0" w:color="auto"/>
              <w:bottom w:val="single" w:sz="4" w:space="0" w:color="auto"/>
            </w:tcBorders>
            <w:shd w:val="clear" w:color="auto" w:fill="FFFF00"/>
          </w:tcPr>
          <w:p w14:paraId="205F18DC" w14:textId="06A14560" w:rsidR="00F72991" w:rsidRDefault="00F72991" w:rsidP="00F72991">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7B4962A5" w14:textId="73EF1BA9"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5A5305" w14:textId="37050D8B" w:rsidR="00F72991" w:rsidRDefault="00F72991" w:rsidP="00F72991">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C30E" w14:textId="77777777" w:rsidR="00F72991" w:rsidRDefault="00F72991" w:rsidP="00F72991">
            <w:pPr>
              <w:rPr>
                <w:rFonts w:eastAsia="Batang" w:cs="Arial"/>
                <w:lang w:eastAsia="ko-KR"/>
              </w:rPr>
            </w:pPr>
          </w:p>
        </w:tc>
      </w:tr>
      <w:tr w:rsidR="00F72991" w:rsidRPr="00D95972" w14:paraId="5C2C503C" w14:textId="77777777" w:rsidTr="00AD044B">
        <w:tc>
          <w:tcPr>
            <w:tcW w:w="976" w:type="dxa"/>
            <w:tcBorders>
              <w:left w:val="thinThickThinSmallGap" w:sz="24" w:space="0" w:color="auto"/>
              <w:bottom w:val="nil"/>
            </w:tcBorders>
            <w:shd w:val="clear" w:color="auto" w:fill="auto"/>
          </w:tcPr>
          <w:p w14:paraId="43CEBB4E" w14:textId="77777777" w:rsidR="00F72991" w:rsidRPr="00D95972" w:rsidRDefault="00F72991" w:rsidP="00F72991">
            <w:pPr>
              <w:rPr>
                <w:rFonts w:cs="Arial"/>
              </w:rPr>
            </w:pPr>
          </w:p>
        </w:tc>
        <w:tc>
          <w:tcPr>
            <w:tcW w:w="1317" w:type="dxa"/>
            <w:gridSpan w:val="2"/>
            <w:tcBorders>
              <w:bottom w:val="nil"/>
            </w:tcBorders>
            <w:shd w:val="clear" w:color="auto" w:fill="auto"/>
          </w:tcPr>
          <w:p w14:paraId="6CF46B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C89CD0" w14:textId="28A1FF13" w:rsidR="00F72991" w:rsidRDefault="00635E66" w:rsidP="00F72991">
            <w:pPr>
              <w:overflowPunct/>
              <w:autoSpaceDE/>
              <w:autoSpaceDN/>
              <w:adjustRightInd/>
              <w:textAlignment w:val="auto"/>
              <w:rPr>
                <w:rFonts w:cs="Arial"/>
                <w:lang w:val="en-US"/>
              </w:rPr>
            </w:pPr>
            <w:hyperlink r:id="rId492" w:history="1">
              <w:r w:rsidR="00F72991">
                <w:rPr>
                  <w:rStyle w:val="Hyperlink"/>
                </w:rPr>
                <w:t>C1-224903</w:t>
              </w:r>
            </w:hyperlink>
          </w:p>
        </w:tc>
        <w:tc>
          <w:tcPr>
            <w:tcW w:w="4191" w:type="dxa"/>
            <w:gridSpan w:val="3"/>
            <w:tcBorders>
              <w:top w:val="single" w:sz="4" w:space="0" w:color="auto"/>
              <w:bottom w:val="single" w:sz="4" w:space="0" w:color="auto"/>
            </w:tcBorders>
            <w:shd w:val="clear" w:color="auto" w:fill="FFFF00"/>
          </w:tcPr>
          <w:p w14:paraId="6634CE79" w14:textId="77C1D3E6" w:rsidR="00F72991" w:rsidRDefault="00F72991" w:rsidP="00F72991">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12E1DBFD" w14:textId="61EB1444"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DC13F30" w14:textId="12755C55" w:rsidR="00F72991" w:rsidRDefault="00F72991" w:rsidP="00F72991">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2232C" w14:textId="77777777" w:rsidR="00F72991" w:rsidRDefault="00F72991" w:rsidP="00F72991">
            <w:pPr>
              <w:rPr>
                <w:rFonts w:eastAsia="Batang" w:cs="Arial"/>
                <w:lang w:eastAsia="ko-KR"/>
              </w:rPr>
            </w:pPr>
          </w:p>
        </w:tc>
      </w:tr>
      <w:tr w:rsidR="00F72991"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F72991" w:rsidRPr="00D95972" w:rsidRDefault="00F72991" w:rsidP="00F72991">
            <w:pPr>
              <w:rPr>
                <w:rFonts w:cs="Arial"/>
              </w:rPr>
            </w:pPr>
          </w:p>
        </w:tc>
        <w:tc>
          <w:tcPr>
            <w:tcW w:w="1317" w:type="dxa"/>
            <w:gridSpan w:val="2"/>
            <w:tcBorders>
              <w:bottom w:val="nil"/>
            </w:tcBorders>
            <w:shd w:val="clear" w:color="auto" w:fill="auto"/>
          </w:tcPr>
          <w:p w14:paraId="6605AD5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D8CE63" w14:textId="30177253" w:rsidR="00F72991" w:rsidRDefault="00F72991" w:rsidP="00F72991">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F72991" w:rsidRDefault="00F72991" w:rsidP="00F72991">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F72991" w:rsidRDefault="00F72991" w:rsidP="00F72991">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F72991" w:rsidRDefault="00F72991" w:rsidP="00F72991">
            <w:pPr>
              <w:rPr>
                <w:rFonts w:eastAsia="Batang" w:cs="Arial"/>
                <w:lang w:eastAsia="ko-KR"/>
              </w:rPr>
            </w:pPr>
            <w:r>
              <w:rPr>
                <w:rFonts w:eastAsia="Batang" w:cs="Arial"/>
                <w:lang w:eastAsia="ko-KR"/>
              </w:rPr>
              <w:t>Withdrawn</w:t>
            </w:r>
          </w:p>
          <w:p w14:paraId="62FD3B1D" w14:textId="643E3BE9" w:rsidR="00F72991" w:rsidRDefault="00F72991" w:rsidP="00F72991">
            <w:pPr>
              <w:rPr>
                <w:rFonts w:eastAsia="Batang" w:cs="Arial"/>
                <w:lang w:eastAsia="ko-KR"/>
              </w:rPr>
            </w:pPr>
          </w:p>
        </w:tc>
      </w:tr>
      <w:tr w:rsidR="00F72991" w:rsidRPr="00D95972" w14:paraId="3352475C" w14:textId="77777777" w:rsidTr="003B529C">
        <w:tc>
          <w:tcPr>
            <w:tcW w:w="976" w:type="dxa"/>
            <w:tcBorders>
              <w:left w:val="thinThickThinSmallGap" w:sz="24" w:space="0" w:color="auto"/>
              <w:bottom w:val="nil"/>
            </w:tcBorders>
            <w:shd w:val="clear" w:color="auto" w:fill="auto"/>
          </w:tcPr>
          <w:p w14:paraId="1DAC8293" w14:textId="77777777" w:rsidR="00F72991" w:rsidRPr="00D95972" w:rsidRDefault="00F72991" w:rsidP="00F72991">
            <w:pPr>
              <w:rPr>
                <w:rFonts w:cs="Arial"/>
              </w:rPr>
            </w:pPr>
          </w:p>
        </w:tc>
        <w:tc>
          <w:tcPr>
            <w:tcW w:w="1317" w:type="dxa"/>
            <w:gridSpan w:val="2"/>
            <w:tcBorders>
              <w:bottom w:val="nil"/>
            </w:tcBorders>
            <w:shd w:val="clear" w:color="auto" w:fill="auto"/>
          </w:tcPr>
          <w:p w14:paraId="7E19F61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5022B57" w14:textId="2D7960AF" w:rsidR="00F72991" w:rsidRDefault="00635E66" w:rsidP="00F72991">
            <w:pPr>
              <w:overflowPunct/>
              <w:autoSpaceDE/>
              <w:autoSpaceDN/>
              <w:adjustRightInd/>
              <w:textAlignment w:val="auto"/>
              <w:rPr>
                <w:rFonts w:cs="Arial"/>
                <w:lang w:val="en-US"/>
              </w:rPr>
            </w:pPr>
            <w:hyperlink r:id="rId493" w:history="1">
              <w:r w:rsidR="00F72991">
                <w:rPr>
                  <w:rStyle w:val="Hyperlink"/>
                </w:rPr>
                <w:t>C1-224907</w:t>
              </w:r>
            </w:hyperlink>
          </w:p>
        </w:tc>
        <w:tc>
          <w:tcPr>
            <w:tcW w:w="4191" w:type="dxa"/>
            <w:gridSpan w:val="3"/>
            <w:tcBorders>
              <w:top w:val="single" w:sz="4" w:space="0" w:color="auto"/>
              <w:bottom w:val="single" w:sz="4" w:space="0" w:color="auto"/>
            </w:tcBorders>
            <w:shd w:val="clear" w:color="auto" w:fill="FFFF00"/>
          </w:tcPr>
          <w:p w14:paraId="7F458CEE" w14:textId="69FAFD85" w:rsidR="00F72991" w:rsidRDefault="00F72991" w:rsidP="00F72991">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2A3C8EFB" w14:textId="5CDCC64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0460B39" w14:textId="1CAFB8BC" w:rsidR="00F72991" w:rsidRDefault="00F72991" w:rsidP="00F72991">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973F4" w14:textId="77777777" w:rsidR="00F72991" w:rsidRDefault="00F72991" w:rsidP="00F72991">
            <w:pPr>
              <w:rPr>
                <w:rFonts w:eastAsia="Batang" w:cs="Arial"/>
                <w:lang w:eastAsia="ko-KR"/>
              </w:rPr>
            </w:pPr>
          </w:p>
        </w:tc>
      </w:tr>
      <w:tr w:rsidR="00F72991" w:rsidRPr="00D95972" w14:paraId="1AC9D5B4" w14:textId="77777777" w:rsidTr="003B529C">
        <w:tc>
          <w:tcPr>
            <w:tcW w:w="976" w:type="dxa"/>
            <w:tcBorders>
              <w:left w:val="thinThickThinSmallGap" w:sz="24" w:space="0" w:color="auto"/>
              <w:bottom w:val="nil"/>
            </w:tcBorders>
            <w:shd w:val="clear" w:color="auto" w:fill="auto"/>
          </w:tcPr>
          <w:p w14:paraId="3058CFB5" w14:textId="77777777" w:rsidR="00F72991" w:rsidRPr="00D95972" w:rsidRDefault="00F72991" w:rsidP="00F72991">
            <w:pPr>
              <w:rPr>
                <w:rFonts w:cs="Arial"/>
              </w:rPr>
            </w:pPr>
          </w:p>
        </w:tc>
        <w:tc>
          <w:tcPr>
            <w:tcW w:w="1317" w:type="dxa"/>
            <w:gridSpan w:val="2"/>
            <w:tcBorders>
              <w:bottom w:val="nil"/>
            </w:tcBorders>
            <w:shd w:val="clear" w:color="auto" w:fill="auto"/>
          </w:tcPr>
          <w:p w14:paraId="5A25263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383FE2" w14:textId="71C26FA9" w:rsidR="00F72991" w:rsidRDefault="00635E66" w:rsidP="00F72991">
            <w:pPr>
              <w:overflowPunct/>
              <w:autoSpaceDE/>
              <w:autoSpaceDN/>
              <w:adjustRightInd/>
              <w:textAlignment w:val="auto"/>
              <w:rPr>
                <w:rFonts w:cs="Arial"/>
                <w:lang w:val="en-US"/>
              </w:rPr>
            </w:pPr>
            <w:hyperlink r:id="rId494" w:history="1">
              <w:r w:rsidR="00F72991">
                <w:rPr>
                  <w:rStyle w:val="Hyperlink"/>
                </w:rPr>
                <w:t>C1-224908</w:t>
              </w:r>
            </w:hyperlink>
          </w:p>
        </w:tc>
        <w:tc>
          <w:tcPr>
            <w:tcW w:w="4191" w:type="dxa"/>
            <w:gridSpan w:val="3"/>
            <w:tcBorders>
              <w:top w:val="single" w:sz="4" w:space="0" w:color="auto"/>
              <w:bottom w:val="single" w:sz="4" w:space="0" w:color="auto"/>
            </w:tcBorders>
            <w:shd w:val="clear" w:color="auto" w:fill="FFFF00"/>
          </w:tcPr>
          <w:p w14:paraId="2EF79F83" w14:textId="55AA2359" w:rsidR="00F72991" w:rsidRDefault="00F72991" w:rsidP="00F72991">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CAF3955" w14:textId="7B1AF900"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375C6E" w14:textId="54CF75E0" w:rsidR="00F72991" w:rsidRDefault="00F72991" w:rsidP="00F72991">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1A6D3" w14:textId="77777777" w:rsidR="00F72991" w:rsidRDefault="00F72991" w:rsidP="00F72991">
            <w:pPr>
              <w:rPr>
                <w:rFonts w:eastAsia="Batang" w:cs="Arial"/>
                <w:lang w:eastAsia="ko-KR"/>
              </w:rPr>
            </w:pPr>
          </w:p>
        </w:tc>
      </w:tr>
      <w:tr w:rsidR="00F72991" w:rsidRPr="00D95972" w14:paraId="2F60581A" w14:textId="77777777" w:rsidTr="003B529C">
        <w:tc>
          <w:tcPr>
            <w:tcW w:w="976" w:type="dxa"/>
            <w:tcBorders>
              <w:left w:val="thinThickThinSmallGap" w:sz="24" w:space="0" w:color="auto"/>
              <w:bottom w:val="nil"/>
            </w:tcBorders>
            <w:shd w:val="clear" w:color="auto" w:fill="auto"/>
          </w:tcPr>
          <w:p w14:paraId="3C6045AD" w14:textId="77777777" w:rsidR="00F72991" w:rsidRPr="00D95972" w:rsidRDefault="00F72991" w:rsidP="00F72991">
            <w:pPr>
              <w:rPr>
                <w:rFonts w:cs="Arial"/>
              </w:rPr>
            </w:pPr>
          </w:p>
        </w:tc>
        <w:tc>
          <w:tcPr>
            <w:tcW w:w="1317" w:type="dxa"/>
            <w:gridSpan w:val="2"/>
            <w:tcBorders>
              <w:bottom w:val="nil"/>
            </w:tcBorders>
            <w:shd w:val="clear" w:color="auto" w:fill="auto"/>
          </w:tcPr>
          <w:p w14:paraId="545DE2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BD9A60" w14:textId="5119EFED" w:rsidR="00F72991" w:rsidRDefault="00635E66" w:rsidP="00F72991">
            <w:pPr>
              <w:overflowPunct/>
              <w:autoSpaceDE/>
              <w:autoSpaceDN/>
              <w:adjustRightInd/>
              <w:textAlignment w:val="auto"/>
              <w:rPr>
                <w:rFonts w:cs="Arial"/>
                <w:lang w:val="en-US"/>
              </w:rPr>
            </w:pPr>
            <w:hyperlink r:id="rId495" w:history="1">
              <w:r w:rsidR="00F72991">
                <w:rPr>
                  <w:rStyle w:val="Hyperlink"/>
                </w:rPr>
                <w:t>C1-224909</w:t>
              </w:r>
            </w:hyperlink>
          </w:p>
        </w:tc>
        <w:tc>
          <w:tcPr>
            <w:tcW w:w="4191" w:type="dxa"/>
            <w:gridSpan w:val="3"/>
            <w:tcBorders>
              <w:top w:val="single" w:sz="4" w:space="0" w:color="auto"/>
              <w:bottom w:val="single" w:sz="4" w:space="0" w:color="auto"/>
            </w:tcBorders>
            <w:shd w:val="clear" w:color="auto" w:fill="FFFF00"/>
          </w:tcPr>
          <w:p w14:paraId="74D828A4" w14:textId="690752F9" w:rsidR="00F72991" w:rsidRDefault="00F72991" w:rsidP="00F72991">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239C1EA1" w14:textId="5907078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4FD47D" w14:textId="7DB9980B" w:rsidR="00F72991" w:rsidRDefault="00F72991" w:rsidP="00F72991">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79CA0" w14:textId="77777777" w:rsidR="00F72991" w:rsidRDefault="00F72991" w:rsidP="00F72991">
            <w:pPr>
              <w:rPr>
                <w:rFonts w:eastAsia="Batang" w:cs="Arial"/>
                <w:lang w:eastAsia="ko-KR"/>
              </w:rPr>
            </w:pPr>
          </w:p>
        </w:tc>
      </w:tr>
      <w:tr w:rsidR="00F72991" w:rsidRPr="00D95972" w14:paraId="5CDA05A9" w14:textId="77777777" w:rsidTr="003B529C">
        <w:tc>
          <w:tcPr>
            <w:tcW w:w="976" w:type="dxa"/>
            <w:tcBorders>
              <w:left w:val="thinThickThinSmallGap" w:sz="24" w:space="0" w:color="auto"/>
              <w:bottom w:val="nil"/>
            </w:tcBorders>
            <w:shd w:val="clear" w:color="auto" w:fill="auto"/>
          </w:tcPr>
          <w:p w14:paraId="61A68446" w14:textId="77777777" w:rsidR="00F72991" w:rsidRPr="00D95972" w:rsidRDefault="00F72991" w:rsidP="00F72991">
            <w:pPr>
              <w:rPr>
                <w:rFonts w:cs="Arial"/>
              </w:rPr>
            </w:pPr>
          </w:p>
        </w:tc>
        <w:tc>
          <w:tcPr>
            <w:tcW w:w="1317" w:type="dxa"/>
            <w:gridSpan w:val="2"/>
            <w:tcBorders>
              <w:bottom w:val="nil"/>
            </w:tcBorders>
            <w:shd w:val="clear" w:color="auto" w:fill="auto"/>
          </w:tcPr>
          <w:p w14:paraId="4C2D56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25C9458" w14:textId="4B1AC7E8" w:rsidR="00F72991" w:rsidRDefault="00635E66" w:rsidP="00F72991">
            <w:pPr>
              <w:overflowPunct/>
              <w:autoSpaceDE/>
              <w:autoSpaceDN/>
              <w:adjustRightInd/>
              <w:textAlignment w:val="auto"/>
              <w:rPr>
                <w:rFonts w:cs="Arial"/>
                <w:lang w:val="en-US"/>
              </w:rPr>
            </w:pPr>
            <w:hyperlink r:id="rId496" w:history="1">
              <w:r w:rsidR="00F72991">
                <w:rPr>
                  <w:rStyle w:val="Hyperlink"/>
                </w:rPr>
                <w:t>C1-224910</w:t>
              </w:r>
            </w:hyperlink>
          </w:p>
        </w:tc>
        <w:tc>
          <w:tcPr>
            <w:tcW w:w="4191" w:type="dxa"/>
            <w:gridSpan w:val="3"/>
            <w:tcBorders>
              <w:top w:val="single" w:sz="4" w:space="0" w:color="auto"/>
              <w:bottom w:val="single" w:sz="4" w:space="0" w:color="auto"/>
            </w:tcBorders>
            <w:shd w:val="clear" w:color="auto" w:fill="FFFF00"/>
          </w:tcPr>
          <w:p w14:paraId="34B3A2A6" w14:textId="3B9DA8AB" w:rsidR="00F72991" w:rsidRDefault="00F72991" w:rsidP="00F72991">
            <w:pPr>
              <w:rPr>
                <w:rFonts w:cs="Arial"/>
              </w:rPr>
            </w:pPr>
            <w:r>
              <w:rPr>
                <w:rFonts w:cs="Arial"/>
              </w:rPr>
              <w:t xml:space="preserve">Indication to the NAS layer for an MT </w:t>
            </w:r>
            <w:proofErr w:type="spellStart"/>
            <w:r>
              <w:rPr>
                <w:rFonts w:cs="Arial"/>
              </w:rPr>
              <w:t>SMSoIP</w:t>
            </w:r>
            <w:proofErr w:type="spellEnd"/>
            <w:r>
              <w:rPr>
                <w:rFonts w:cs="Arial"/>
              </w:rPr>
              <w:t xml:space="preserve"> or handed-over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6A739A5D" w14:textId="2A5C692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FF5CD61" w14:textId="363B16D9" w:rsidR="00F72991" w:rsidRDefault="00F72991" w:rsidP="00F72991">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FC26" w14:textId="77777777" w:rsidR="00F72991" w:rsidRDefault="00F72991" w:rsidP="00F72991">
            <w:pPr>
              <w:rPr>
                <w:rFonts w:eastAsia="Batang" w:cs="Arial"/>
                <w:lang w:eastAsia="ko-KR"/>
              </w:rPr>
            </w:pPr>
          </w:p>
        </w:tc>
      </w:tr>
      <w:tr w:rsidR="00F72991" w:rsidRPr="00D95972" w14:paraId="7672E8A5" w14:textId="77777777" w:rsidTr="00A34EF2">
        <w:tc>
          <w:tcPr>
            <w:tcW w:w="976" w:type="dxa"/>
            <w:tcBorders>
              <w:left w:val="thinThickThinSmallGap" w:sz="24" w:space="0" w:color="auto"/>
              <w:bottom w:val="nil"/>
            </w:tcBorders>
            <w:shd w:val="clear" w:color="auto" w:fill="auto"/>
          </w:tcPr>
          <w:p w14:paraId="11DD952F" w14:textId="77777777" w:rsidR="00F72991" w:rsidRPr="00D95972" w:rsidRDefault="00F72991" w:rsidP="00F72991">
            <w:pPr>
              <w:rPr>
                <w:rFonts w:cs="Arial"/>
              </w:rPr>
            </w:pPr>
          </w:p>
        </w:tc>
        <w:tc>
          <w:tcPr>
            <w:tcW w:w="1317" w:type="dxa"/>
            <w:gridSpan w:val="2"/>
            <w:tcBorders>
              <w:bottom w:val="nil"/>
            </w:tcBorders>
            <w:shd w:val="clear" w:color="auto" w:fill="auto"/>
          </w:tcPr>
          <w:p w14:paraId="7CB0F2E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629488" w14:textId="69ACFF00" w:rsidR="00F72991" w:rsidRDefault="00635E66" w:rsidP="00F72991">
            <w:pPr>
              <w:overflowPunct/>
              <w:autoSpaceDE/>
              <w:autoSpaceDN/>
              <w:adjustRightInd/>
              <w:textAlignment w:val="auto"/>
              <w:rPr>
                <w:rFonts w:cs="Arial"/>
                <w:lang w:val="en-US"/>
              </w:rPr>
            </w:pPr>
            <w:hyperlink r:id="rId497" w:history="1">
              <w:r w:rsidR="00F72991">
                <w:rPr>
                  <w:rStyle w:val="Hyperlink"/>
                </w:rPr>
                <w:t>C1-224912</w:t>
              </w:r>
            </w:hyperlink>
          </w:p>
        </w:tc>
        <w:tc>
          <w:tcPr>
            <w:tcW w:w="4191" w:type="dxa"/>
            <w:gridSpan w:val="3"/>
            <w:tcBorders>
              <w:top w:val="single" w:sz="4" w:space="0" w:color="auto"/>
              <w:bottom w:val="single" w:sz="4" w:space="0" w:color="auto"/>
            </w:tcBorders>
            <w:shd w:val="clear" w:color="auto" w:fill="FFFF00"/>
          </w:tcPr>
          <w:p w14:paraId="7FE8E35E" w14:textId="7BCC9AAD" w:rsidR="00F72991" w:rsidRDefault="00F72991" w:rsidP="00F72991">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246795AB" w14:textId="7356CCF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E5992A" w14:textId="640306B6" w:rsidR="00F72991" w:rsidRDefault="00F72991" w:rsidP="00F72991">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1A424" w14:textId="77777777" w:rsidR="00F72991" w:rsidRDefault="00F72991" w:rsidP="00F72991">
            <w:pPr>
              <w:rPr>
                <w:rFonts w:eastAsia="Batang" w:cs="Arial"/>
                <w:lang w:eastAsia="ko-KR"/>
              </w:rPr>
            </w:pPr>
          </w:p>
        </w:tc>
      </w:tr>
      <w:tr w:rsidR="00F72991" w:rsidRPr="00D95972" w14:paraId="03BDED5D" w14:textId="77777777" w:rsidTr="00A34EF2">
        <w:tc>
          <w:tcPr>
            <w:tcW w:w="976" w:type="dxa"/>
            <w:tcBorders>
              <w:left w:val="thinThickThinSmallGap" w:sz="24" w:space="0" w:color="auto"/>
              <w:bottom w:val="nil"/>
            </w:tcBorders>
            <w:shd w:val="clear" w:color="auto" w:fill="auto"/>
          </w:tcPr>
          <w:p w14:paraId="5D295499" w14:textId="77777777" w:rsidR="00F72991" w:rsidRPr="00D95972" w:rsidRDefault="00F72991" w:rsidP="00F72991">
            <w:pPr>
              <w:rPr>
                <w:rFonts w:cs="Arial"/>
              </w:rPr>
            </w:pPr>
          </w:p>
        </w:tc>
        <w:tc>
          <w:tcPr>
            <w:tcW w:w="1317" w:type="dxa"/>
            <w:gridSpan w:val="2"/>
            <w:tcBorders>
              <w:bottom w:val="nil"/>
            </w:tcBorders>
            <w:shd w:val="clear" w:color="auto" w:fill="auto"/>
          </w:tcPr>
          <w:p w14:paraId="159F4F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AA1992" w14:textId="463E6983" w:rsidR="00F72991" w:rsidRDefault="00635E66" w:rsidP="00F72991">
            <w:pPr>
              <w:overflowPunct/>
              <w:autoSpaceDE/>
              <w:autoSpaceDN/>
              <w:adjustRightInd/>
              <w:textAlignment w:val="auto"/>
              <w:rPr>
                <w:rFonts w:cs="Arial"/>
                <w:lang w:val="en-US"/>
              </w:rPr>
            </w:pPr>
            <w:hyperlink r:id="rId498" w:history="1">
              <w:r w:rsidR="00F72991">
                <w:rPr>
                  <w:rStyle w:val="Hyperlink"/>
                </w:rPr>
                <w:t>C1-224924</w:t>
              </w:r>
            </w:hyperlink>
          </w:p>
        </w:tc>
        <w:tc>
          <w:tcPr>
            <w:tcW w:w="4191" w:type="dxa"/>
            <w:gridSpan w:val="3"/>
            <w:tcBorders>
              <w:top w:val="single" w:sz="4" w:space="0" w:color="auto"/>
              <w:bottom w:val="single" w:sz="4" w:space="0" w:color="auto"/>
            </w:tcBorders>
            <w:shd w:val="clear" w:color="auto" w:fill="FFFF00"/>
          </w:tcPr>
          <w:p w14:paraId="67A3C550" w14:textId="65304F70" w:rsidR="00F72991"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10D56EA6" w14:textId="09646BB5"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028EF3" w14:textId="6C84C76F" w:rsidR="00F72991" w:rsidRDefault="00F72991" w:rsidP="00F72991">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2E667" w14:textId="77777777" w:rsidR="00F72991" w:rsidRDefault="00F72991" w:rsidP="00F72991">
            <w:pPr>
              <w:rPr>
                <w:rFonts w:eastAsia="Batang" w:cs="Arial"/>
                <w:lang w:eastAsia="ko-KR"/>
              </w:rPr>
            </w:pPr>
          </w:p>
        </w:tc>
      </w:tr>
      <w:tr w:rsidR="00F72991" w:rsidRPr="00D95972" w14:paraId="737E8EDB" w14:textId="77777777" w:rsidTr="00A34EF2">
        <w:tc>
          <w:tcPr>
            <w:tcW w:w="976" w:type="dxa"/>
            <w:tcBorders>
              <w:left w:val="thinThickThinSmallGap" w:sz="24" w:space="0" w:color="auto"/>
              <w:bottom w:val="nil"/>
            </w:tcBorders>
            <w:shd w:val="clear" w:color="auto" w:fill="auto"/>
          </w:tcPr>
          <w:p w14:paraId="3E65552F" w14:textId="77777777" w:rsidR="00F72991" w:rsidRPr="00D95972" w:rsidRDefault="00F72991" w:rsidP="00F72991">
            <w:pPr>
              <w:rPr>
                <w:rFonts w:cs="Arial"/>
              </w:rPr>
            </w:pPr>
          </w:p>
        </w:tc>
        <w:tc>
          <w:tcPr>
            <w:tcW w:w="1317" w:type="dxa"/>
            <w:gridSpan w:val="2"/>
            <w:tcBorders>
              <w:bottom w:val="nil"/>
            </w:tcBorders>
            <w:shd w:val="clear" w:color="auto" w:fill="auto"/>
          </w:tcPr>
          <w:p w14:paraId="5081C34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2DD835" w14:textId="11B649AF" w:rsidR="00F72991" w:rsidRDefault="00635E66" w:rsidP="00F72991">
            <w:pPr>
              <w:overflowPunct/>
              <w:autoSpaceDE/>
              <w:autoSpaceDN/>
              <w:adjustRightInd/>
              <w:textAlignment w:val="auto"/>
              <w:rPr>
                <w:rFonts w:cs="Arial"/>
                <w:lang w:val="en-US"/>
              </w:rPr>
            </w:pPr>
            <w:hyperlink r:id="rId499" w:history="1">
              <w:r w:rsidR="00F72991">
                <w:rPr>
                  <w:rStyle w:val="Hyperlink"/>
                </w:rPr>
                <w:t>C1-224944</w:t>
              </w:r>
            </w:hyperlink>
          </w:p>
        </w:tc>
        <w:tc>
          <w:tcPr>
            <w:tcW w:w="4191" w:type="dxa"/>
            <w:gridSpan w:val="3"/>
            <w:tcBorders>
              <w:top w:val="single" w:sz="4" w:space="0" w:color="auto"/>
              <w:bottom w:val="single" w:sz="4" w:space="0" w:color="auto"/>
            </w:tcBorders>
            <w:shd w:val="clear" w:color="auto" w:fill="FFFF00"/>
          </w:tcPr>
          <w:p w14:paraId="02CC396E" w14:textId="561CC031" w:rsidR="00F72991" w:rsidRDefault="00F72991" w:rsidP="00F72991">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6FC3F212" w14:textId="2805F0D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2A96D3" w14:textId="06F453AD" w:rsidR="00F72991" w:rsidRDefault="00F72991" w:rsidP="00F72991">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F7FE" w14:textId="77777777" w:rsidR="00F72991" w:rsidRDefault="00F72991" w:rsidP="00F72991">
            <w:pPr>
              <w:rPr>
                <w:rFonts w:eastAsia="Batang" w:cs="Arial"/>
                <w:lang w:eastAsia="ko-KR"/>
              </w:rPr>
            </w:pPr>
          </w:p>
        </w:tc>
      </w:tr>
      <w:tr w:rsidR="00F72991" w:rsidRPr="00D95972" w14:paraId="67342DBE" w14:textId="77777777" w:rsidTr="00A34EF2">
        <w:tc>
          <w:tcPr>
            <w:tcW w:w="976" w:type="dxa"/>
            <w:tcBorders>
              <w:left w:val="thinThickThinSmallGap" w:sz="24" w:space="0" w:color="auto"/>
              <w:bottom w:val="nil"/>
            </w:tcBorders>
            <w:shd w:val="clear" w:color="auto" w:fill="auto"/>
          </w:tcPr>
          <w:p w14:paraId="5718E886" w14:textId="77777777" w:rsidR="00F72991" w:rsidRPr="00D95972" w:rsidRDefault="00F72991" w:rsidP="00F72991">
            <w:pPr>
              <w:rPr>
                <w:rFonts w:cs="Arial"/>
              </w:rPr>
            </w:pPr>
          </w:p>
        </w:tc>
        <w:tc>
          <w:tcPr>
            <w:tcW w:w="1317" w:type="dxa"/>
            <w:gridSpan w:val="2"/>
            <w:tcBorders>
              <w:bottom w:val="nil"/>
            </w:tcBorders>
            <w:shd w:val="clear" w:color="auto" w:fill="auto"/>
          </w:tcPr>
          <w:p w14:paraId="719D401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B14D6F" w14:textId="19F7460A" w:rsidR="00F72991" w:rsidRDefault="00635E66" w:rsidP="00F72991">
            <w:pPr>
              <w:overflowPunct/>
              <w:autoSpaceDE/>
              <w:autoSpaceDN/>
              <w:adjustRightInd/>
              <w:textAlignment w:val="auto"/>
              <w:rPr>
                <w:rFonts w:cs="Arial"/>
                <w:lang w:val="en-US"/>
              </w:rPr>
            </w:pPr>
            <w:hyperlink r:id="rId500" w:history="1">
              <w:r w:rsidR="00F72991">
                <w:rPr>
                  <w:rStyle w:val="Hyperlink"/>
                </w:rPr>
                <w:t>C1-224945</w:t>
              </w:r>
            </w:hyperlink>
          </w:p>
        </w:tc>
        <w:tc>
          <w:tcPr>
            <w:tcW w:w="4191" w:type="dxa"/>
            <w:gridSpan w:val="3"/>
            <w:tcBorders>
              <w:top w:val="single" w:sz="4" w:space="0" w:color="auto"/>
              <w:bottom w:val="single" w:sz="4" w:space="0" w:color="auto"/>
            </w:tcBorders>
            <w:shd w:val="clear" w:color="auto" w:fill="FFFF00"/>
          </w:tcPr>
          <w:p w14:paraId="04F47E75" w14:textId="3BC3AC80" w:rsidR="00F72991" w:rsidRDefault="00F72991" w:rsidP="00F72991">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32A40DE5" w14:textId="5CBD825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B5D74B" w14:textId="6D3D32C4" w:rsidR="00F72991" w:rsidRDefault="00F72991" w:rsidP="00F72991">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2E91" w14:textId="77777777" w:rsidR="00F72991" w:rsidRDefault="00F72991" w:rsidP="00F72991">
            <w:pPr>
              <w:rPr>
                <w:rFonts w:eastAsia="Batang" w:cs="Arial"/>
                <w:lang w:eastAsia="ko-KR"/>
              </w:rPr>
            </w:pPr>
          </w:p>
        </w:tc>
      </w:tr>
      <w:tr w:rsidR="00F72991" w:rsidRPr="00D95972" w14:paraId="634ED04F" w14:textId="77777777" w:rsidTr="00A34EF2">
        <w:tc>
          <w:tcPr>
            <w:tcW w:w="976" w:type="dxa"/>
            <w:tcBorders>
              <w:left w:val="thinThickThinSmallGap" w:sz="24" w:space="0" w:color="auto"/>
              <w:bottom w:val="nil"/>
            </w:tcBorders>
            <w:shd w:val="clear" w:color="auto" w:fill="auto"/>
          </w:tcPr>
          <w:p w14:paraId="7B338AA0" w14:textId="77777777" w:rsidR="00F72991" w:rsidRPr="00D95972" w:rsidRDefault="00F72991" w:rsidP="00F72991">
            <w:pPr>
              <w:rPr>
                <w:rFonts w:cs="Arial"/>
              </w:rPr>
            </w:pPr>
          </w:p>
        </w:tc>
        <w:tc>
          <w:tcPr>
            <w:tcW w:w="1317" w:type="dxa"/>
            <w:gridSpan w:val="2"/>
            <w:tcBorders>
              <w:bottom w:val="nil"/>
            </w:tcBorders>
            <w:shd w:val="clear" w:color="auto" w:fill="auto"/>
          </w:tcPr>
          <w:p w14:paraId="035A1E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4570F5" w14:textId="7B368B2E" w:rsidR="00F72991" w:rsidRDefault="00635E66" w:rsidP="00F72991">
            <w:pPr>
              <w:overflowPunct/>
              <w:autoSpaceDE/>
              <w:autoSpaceDN/>
              <w:adjustRightInd/>
              <w:textAlignment w:val="auto"/>
              <w:rPr>
                <w:rFonts w:cs="Arial"/>
                <w:lang w:val="en-US"/>
              </w:rPr>
            </w:pPr>
            <w:hyperlink r:id="rId501" w:history="1">
              <w:r w:rsidR="00F72991">
                <w:rPr>
                  <w:rStyle w:val="Hyperlink"/>
                </w:rPr>
                <w:t>C1-224946</w:t>
              </w:r>
            </w:hyperlink>
          </w:p>
        </w:tc>
        <w:tc>
          <w:tcPr>
            <w:tcW w:w="4191" w:type="dxa"/>
            <w:gridSpan w:val="3"/>
            <w:tcBorders>
              <w:top w:val="single" w:sz="4" w:space="0" w:color="auto"/>
              <w:bottom w:val="single" w:sz="4" w:space="0" w:color="auto"/>
            </w:tcBorders>
            <w:shd w:val="clear" w:color="auto" w:fill="FFFF00"/>
          </w:tcPr>
          <w:p w14:paraId="0A0B2619" w14:textId="77E3E632" w:rsidR="00F72991" w:rsidRDefault="00F72991" w:rsidP="00F72991">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68C13E4F" w14:textId="7D030193"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8804380" w14:textId="77605684" w:rsidR="00F72991" w:rsidRDefault="00F72991" w:rsidP="00F72991">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A676E" w14:textId="49FD4DE2" w:rsidR="00F72991" w:rsidRDefault="00F72991" w:rsidP="00F72991">
            <w:pPr>
              <w:rPr>
                <w:rFonts w:eastAsia="Batang" w:cs="Arial"/>
                <w:lang w:eastAsia="ko-KR"/>
              </w:rPr>
            </w:pPr>
            <w:r>
              <w:rPr>
                <w:rFonts w:eastAsia="Batang" w:cs="Arial"/>
                <w:lang w:eastAsia="ko-KR"/>
              </w:rPr>
              <w:t>Cover page – TS version incorrect</w:t>
            </w:r>
          </w:p>
        </w:tc>
      </w:tr>
      <w:tr w:rsidR="00F72991" w:rsidRPr="00D95972" w14:paraId="2EEB16C1" w14:textId="77777777" w:rsidTr="00A34EF2">
        <w:tc>
          <w:tcPr>
            <w:tcW w:w="976" w:type="dxa"/>
            <w:tcBorders>
              <w:left w:val="thinThickThinSmallGap" w:sz="24" w:space="0" w:color="auto"/>
              <w:bottom w:val="nil"/>
            </w:tcBorders>
            <w:shd w:val="clear" w:color="auto" w:fill="auto"/>
          </w:tcPr>
          <w:p w14:paraId="5F0027C7" w14:textId="77777777" w:rsidR="00F72991" w:rsidRPr="00D95972" w:rsidRDefault="00F72991" w:rsidP="00F72991">
            <w:pPr>
              <w:rPr>
                <w:rFonts w:cs="Arial"/>
              </w:rPr>
            </w:pPr>
          </w:p>
        </w:tc>
        <w:tc>
          <w:tcPr>
            <w:tcW w:w="1317" w:type="dxa"/>
            <w:gridSpan w:val="2"/>
            <w:tcBorders>
              <w:bottom w:val="nil"/>
            </w:tcBorders>
            <w:shd w:val="clear" w:color="auto" w:fill="auto"/>
          </w:tcPr>
          <w:p w14:paraId="2402E2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CA3098" w14:textId="4C1F7808" w:rsidR="00F72991" w:rsidRDefault="00635E66" w:rsidP="00F72991">
            <w:pPr>
              <w:overflowPunct/>
              <w:autoSpaceDE/>
              <w:autoSpaceDN/>
              <w:adjustRightInd/>
              <w:textAlignment w:val="auto"/>
              <w:rPr>
                <w:rFonts w:cs="Arial"/>
                <w:lang w:val="en-US"/>
              </w:rPr>
            </w:pPr>
            <w:hyperlink r:id="rId502" w:history="1">
              <w:r w:rsidR="00F72991">
                <w:rPr>
                  <w:rStyle w:val="Hyperlink"/>
                </w:rPr>
                <w:t>C1-224951</w:t>
              </w:r>
            </w:hyperlink>
          </w:p>
        </w:tc>
        <w:tc>
          <w:tcPr>
            <w:tcW w:w="4191" w:type="dxa"/>
            <w:gridSpan w:val="3"/>
            <w:tcBorders>
              <w:top w:val="single" w:sz="4" w:space="0" w:color="auto"/>
              <w:bottom w:val="single" w:sz="4" w:space="0" w:color="auto"/>
            </w:tcBorders>
            <w:shd w:val="clear" w:color="auto" w:fill="FFFF00"/>
          </w:tcPr>
          <w:p w14:paraId="70B6EB4B" w14:textId="78C24399" w:rsidR="00F72991" w:rsidRDefault="00F72991" w:rsidP="00F72991">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346D7F4D" w14:textId="4FA8493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B98BE8" w14:textId="060D3D37" w:rsidR="00F72991" w:rsidRDefault="00F72991" w:rsidP="00F72991">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92270" w14:textId="77777777" w:rsidR="00F72991" w:rsidRDefault="00F72991" w:rsidP="00F72991">
            <w:pPr>
              <w:rPr>
                <w:rFonts w:eastAsia="Batang" w:cs="Arial"/>
                <w:lang w:eastAsia="ko-KR"/>
              </w:rPr>
            </w:pPr>
          </w:p>
        </w:tc>
      </w:tr>
      <w:tr w:rsidR="00F72991" w:rsidRPr="00D95972" w14:paraId="1F3B953B" w14:textId="77777777" w:rsidTr="00A34EF2">
        <w:tc>
          <w:tcPr>
            <w:tcW w:w="976" w:type="dxa"/>
            <w:tcBorders>
              <w:left w:val="thinThickThinSmallGap" w:sz="24" w:space="0" w:color="auto"/>
              <w:bottom w:val="nil"/>
            </w:tcBorders>
            <w:shd w:val="clear" w:color="auto" w:fill="auto"/>
          </w:tcPr>
          <w:p w14:paraId="7EEE3E8A" w14:textId="77777777" w:rsidR="00F72991" w:rsidRPr="00D95972" w:rsidRDefault="00F72991" w:rsidP="00F72991">
            <w:pPr>
              <w:rPr>
                <w:rFonts w:cs="Arial"/>
              </w:rPr>
            </w:pPr>
          </w:p>
        </w:tc>
        <w:tc>
          <w:tcPr>
            <w:tcW w:w="1317" w:type="dxa"/>
            <w:gridSpan w:val="2"/>
            <w:tcBorders>
              <w:bottom w:val="nil"/>
            </w:tcBorders>
            <w:shd w:val="clear" w:color="auto" w:fill="auto"/>
          </w:tcPr>
          <w:p w14:paraId="14E21D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8C209E" w14:textId="627068E3" w:rsidR="00F72991" w:rsidRDefault="00635E66" w:rsidP="00F72991">
            <w:pPr>
              <w:overflowPunct/>
              <w:autoSpaceDE/>
              <w:autoSpaceDN/>
              <w:adjustRightInd/>
              <w:textAlignment w:val="auto"/>
              <w:rPr>
                <w:rFonts w:cs="Arial"/>
                <w:lang w:val="en-US"/>
              </w:rPr>
            </w:pPr>
            <w:hyperlink r:id="rId503" w:history="1">
              <w:r w:rsidR="00F72991">
                <w:rPr>
                  <w:rStyle w:val="Hyperlink"/>
                </w:rPr>
                <w:t>C1-224953</w:t>
              </w:r>
            </w:hyperlink>
          </w:p>
        </w:tc>
        <w:tc>
          <w:tcPr>
            <w:tcW w:w="4191" w:type="dxa"/>
            <w:gridSpan w:val="3"/>
            <w:tcBorders>
              <w:top w:val="single" w:sz="4" w:space="0" w:color="auto"/>
              <w:bottom w:val="single" w:sz="4" w:space="0" w:color="auto"/>
            </w:tcBorders>
            <w:shd w:val="clear" w:color="auto" w:fill="FFFF00"/>
          </w:tcPr>
          <w:p w14:paraId="37CC25F7" w14:textId="546722DF" w:rsidR="00F72991" w:rsidRDefault="00F72991" w:rsidP="00F72991">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2DD94308" w14:textId="13B1B92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D5CA2" w14:textId="2418D57A" w:rsidR="00F72991" w:rsidRDefault="00F72991" w:rsidP="00F72991">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75458" w14:textId="77777777" w:rsidR="00F72991" w:rsidRDefault="00F72991" w:rsidP="00F72991">
            <w:pPr>
              <w:rPr>
                <w:rFonts w:eastAsia="Batang" w:cs="Arial"/>
                <w:lang w:eastAsia="ko-KR"/>
              </w:rPr>
            </w:pPr>
          </w:p>
        </w:tc>
      </w:tr>
      <w:tr w:rsidR="00F72991" w:rsidRPr="00D95972" w14:paraId="5DFC2FBC" w14:textId="77777777" w:rsidTr="00A34EF2">
        <w:tc>
          <w:tcPr>
            <w:tcW w:w="976" w:type="dxa"/>
            <w:tcBorders>
              <w:left w:val="thinThickThinSmallGap" w:sz="24" w:space="0" w:color="auto"/>
              <w:bottom w:val="nil"/>
            </w:tcBorders>
            <w:shd w:val="clear" w:color="auto" w:fill="auto"/>
          </w:tcPr>
          <w:p w14:paraId="1432A2F0" w14:textId="77777777" w:rsidR="00F72991" w:rsidRPr="00D95972" w:rsidRDefault="00F72991" w:rsidP="00F72991">
            <w:pPr>
              <w:rPr>
                <w:rFonts w:cs="Arial"/>
              </w:rPr>
            </w:pPr>
          </w:p>
        </w:tc>
        <w:tc>
          <w:tcPr>
            <w:tcW w:w="1317" w:type="dxa"/>
            <w:gridSpan w:val="2"/>
            <w:tcBorders>
              <w:bottom w:val="nil"/>
            </w:tcBorders>
            <w:shd w:val="clear" w:color="auto" w:fill="auto"/>
          </w:tcPr>
          <w:p w14:paraId="75A1827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017E32E" w14:textId="413423F8" w:rsidR="00F72991" w:rsidRDefault="00635E66" w:rsidP="00F72991">
            <w:pPr>
              <w:overflowPunct/>
              <w:autoSpaceDE/>
              <w:autoSpaceDN/>
              <w:adjustRightInd/>
              <w:textAlignment w:val="auto"/>
              <w:rPr>
                <w:rFonts w:cs="Arial"/>
                <w:lang w:val="en-US"/>
              </w:rPr>
            </w:pPr>
            <w:hyperlink r:id="rId504" w:history="1">
              <w:r w:rsidR="00F72991">
                <w:rPr>
                  <w:rStyle w:val="Hyperlink"/>
                </w:rPr>
                <w:t>C1-224992</w:t>
              </w:r>
            </w:hyperlink>
          </w:p>
        </w:tc>
        <w:tc>
          <w:tcPr>
            <w:tcW w:w="4191" w:type="dxa"/>
            <w:gridSpan w:val="3"/>
            <w:tcBorders>
              <w:top w:val="single" w:sz="4" w:space="0" w:color="auto"/>
              <w:bottom w:val="single" w:sz="4" w:space="0" w:color="auto"/>
            </w:tcBorders>
            <w:shd w:val="clear" w:color="auto" w:fill="FFFF00"/>
          </w:tcPr>
          <w:p w14:paraId="3F733999" w14:textId="1E375B5C" w:rsidR="00F72991" w:rsidRDefault="00F72991" w:rsidP="00F72991">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42756CE9" w14:textId="4CB88E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DE007AE" w14:textId="5F4BE32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5A4F" w14:textId="77777777" w:rsidR="00F72991" w:rsidRDefault="00F72991" w:rsidP="00F72991">
            <w:pPr>
              <w:rPr>
                <w:rFonts w:eastAsia="Batang" w:cs="Arial"/>
                <w:lang w:eastAsia="ko-KR"/>
              </w:rPr>
            </w:pPr>
          </w:p>
        </w:tc>
      </w:tr>
      <w:tr w:rsidR="00F72991" w:rsidRPr="00D95972" w14:paraId="63F39C13" w14:textId="77777777" w:rsidTr="00A34EF2">
        <w:tc>
          <w:tcPr>
            <w:tcW w:w="976" w:type="dxa"/>
            <w:tcBorders>
              <w:left w:val="thinThickThinSmallGap" w:sz="24" w:space="0" w:color="auto"/>
              <w:bottom w:val="nil"/>
            </w:tcBorders>
            <w:shd w:val="clear" w:color="auto" w:fill="auto"/>
          </w:tcPr>
          <w:p w14:paraId="738AF1D4" w14:textId="77777777" w:rsidR="00F72991" w:rsidRPr="00D95972" w:rsidRDefault="00F72991" w:rsidP="00F72991">
            <w:pPr>
              <w:rPr>
                <w:rFonts w:cs="Arial"/>
              </w:rPr>
            </w:pPr>
          </w:p>
        </w:tc>
        <w:tc>
          <w:tcPr>
            <w:tcW w:w="1317" w:type="dxa"/>
            <w:gridSpan w:val="2"/>
            <w:tcBorders>
              <w:bottom w:val="nil"/>
            </w:tcBorders>
            <w:shd w:val="clear" w:color="auto" w:fill="auto"/>
          </w:tcPr>
          <w:p w14:paraId="346C42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F5B40" w14:textId="0910601F" w:rsidR="00F72991" w:rsidRDefault="00635E66" w:rsidP="00F72991">
            <w:pPr>
              <w:overflowPunct/>
              <w:autoSpaceDE/>
              <w:autoSpaceDN/>
              <w:adjustRightInd/>
              <w:textAlignment w:val="auto"/>
              <w:rPr>
                <w:rFonts w:cs="Arial"/>
                <w:lang w:val="en-US"/>
              </w:rPr>
            </w:pPr>
            <w:hyperlink r:id="rId505" w:history="1">
              <w:r w:rsidR="00F72991">
                <w:rPr>
                  <w:rStyle w:val="Hyperlink"/>
                </w:rPr>
                <w:t>C1-224996</w:t>
              </w:r>
            </w:hyperlink>
          </w:p>
        </w:tc>
        <w:tc>
          <w:tcPr>
            <w:tcW w:w="4191" w:type="dxa"/>
            <w:gridSpan w:val="3"/>
            <w:tcBorders>
              <w:top w:val="single" w:sz="4" w:space="0" w:color="auto"/>
              <w:bottom w:val="single" w:sz="4" w:space="0" w:color="auto"/>
            </w:tcBorders>
            <w:shd w:val="clear" w:color="auto" w:fill="FFFF00"/>
          </w:tcPr>
          <w:p w14:paraId="719C75AC" w14:textId="7E7DBC63" w:rsidR="00F72991"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#73 with integrity protection in HPLMN – 5GS</w:t>
            </w:r>
          </w:p>
        </w:tc>
        <w:tc>
          <w:tcPr>
            <w:tcW w:w="1767" w:type="dxa"/>
            <w:tcBorders>
              <w:top w:val="single" w:sz="4" w:space="0" w:color="auto"/>
              <w:bottom w:val="single" w:sz="4" w:space="0" w:color="auto"/>
            </w:tcBorders>
            <w:shd w:val="clear" w:color="auto" w:fill="FFFF00"/>
          </w:tcPr>
          <w:p w14:paraId="1A5B3602" w14:textId="38B126E3"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8339B35" w14:textId="7F2DB54B" w:rsidR="00F72991" w:rsidRDefault="00F72991" w:rsidP="00F72991">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607BD" w14:textId="66BC7E5D" w:rsidR="00F72991" w:rsidRDefault="00F72991" w:rsidP="00F72991">
            <w:pPr>
              <w:rPr>
                <w:rFonts w:eastAsia="Batang" w:cs="Arial"/>
                <w:lang w:eastAsia="ko-KR"/>
              </w:rPr>
            </w:pPr>
            <w:r>
              <w:rPr>
                <w:rFonts w:eastAsia="Batang" w:cs="Arial"/>
                <w:lang w:eastAsia="ko-KR"/>
              </w:rPr>
              <w:t>Cover sheet – TS version incorrect</w:t>
            </w:r>
          </w:p>
        </w:tc>
      </w:tr>
      <w:tr w:rsidR="00F72991" w:rsidRPr="00D95972" w14:paraId="3F31C831" w14:textId="77777777" w:rsidTr="00A34EF2">
        <w:tc>
          <w:tcPr>
            <w:tcW w:w="976" w:type="dxa"/>
            <w:tcBorders>
              <w:left w:val="thinThickThinSmallGap" w:sz="24" w:space="0" w:color="auto"/>
              <w:bottom w:val="nil"/>
            </w:tcBorders>
            <w:shd w:val="clear" w:color="auto" w:fill="auto"/>
          </w:tcPr>
          <w:p w14:paraId="46747109" w14:textId="77777777" w:rsidR="00F72991" w:rsidRPr="00D95972" w:rsidRDefault="00F72991" w:rsidP="00F72991">
            <w:pPr>
              <w:rPr>
                <w:rFonts w:cs="Arial"/>
              </w:rPr>
            </w:pPr>
          </w:p>
        </w:tc>
        <w:tc>
          <w:tcPr>
            <w:tcW w:w="1317" w:type="dxa"/>
            <w:gridSpan w:val="2"/>
            <w:tcBorders>
              <w:bottom w:val="nil"/>
            </w:tcBorders>
            <w:shd w:val="clear" w:color="auto" w:fill="auto"/>
          </w:tcPr>
          <w:p w14:paraId="7C2152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658429" w14:textId="36322D0B" w:rsidR="00F72991" w:rsidRDefault="00635E66" w:rsidP="00F72991">
            <w:pPr>
              <w:overflowPunct/>
              <w:autoSpaceDE/>
              <w:autoSpaceDN/>
              <w:adjustRightInd/>
              <w:textAlignment w:val="auto"/>
              <w:rPr>
                <w:rFonts w:cs="Arial"/>
                <w:lang w:val="en-US"/>
              </w:rPr>
            </w:pPr>
            <w:hyperlink r:id="rId506" w:history="1">
              <w:r w:rsidR="00F72991">
                <w:rPr>
                  <w:rStyle w:val="Hyperlink"/>
                </w:rPr>
                <w:t>C1-224998</w:t>
              </w:r>
            </w:hyperlink>
          </w:p>
        </w:tc>
        <w:tc>
          <w:tcPr>
            <w:tcW w:w="4191" w:type="dxa"/>
            <w:gridSpan w:val="3"/>
            <w:tcBorders>
              <w:top w:val="single" w:sz="4" w:space="0" w:color="auto"/>
              <w:bottom w:val="single" w:sz="4" w:space="0" w:color="auto"/>
            </w:tcBorders>
            <w:shd w:val="clear" w:color="auto" w:fill="FFFF00"/>
          </w:tcPr>
          <w:p w14:paraId="428BE625" w14:textId="06C462A9" w:rsidR="00F72991" w:rsidRDefault="00F72991" w:rsidP="00F72991">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0C08FDB3" w14:textId="37099F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FF970DA" w14:textId="07451E7F" w:rsidR="00F72991" w:rsidRDefault="00F72991" w:rsidP="00F72991">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3735" w14:textId="77777777" w:rsidR="00F72991" w:rsidRDefault="00F72991" w:rsidP="00F72991">
            <w:pPr>
              <w:rPr>
                <w:rFonts w:eastAsia="Batang" w:cs="Arial"/>
                <w:lang w:eastAsia="ko-KR"/>
              </w:rPr>
            </w:pPr>
          </w:p>
        </w:tc>
      </w:tr>
      <w:tr w:rsidR="00F72991" w:rsidRPr="00D95972" w14:paraId="4DEEEFA5" w14:textId="77777777" w:rsidTr="003B529C">
        <w:tc>
          <w:tcPr>
            <w:tcW w:w="976" w:type="dxa"/>
            <w:tcBorders>
              <w:left w:val="thinThickThinSmallGap" w:sz="24" w:space="0" w:color="auto"/>
              <w:bottom w:val="nil"/>
            </w:tcBorders>
            <w:shd w:val="clear" w:color="auto" w:fill="auto"/>
          </w:tcPr>
          <w:p w14:paraId="5439BC82" w14:textId="77777777" w:rsidR="00F72991" w:rsidRPr="00D95972" w:rsidRDefault="00F72991" w:rsidP="00F72991">
            <w:pPr>
              <w:rPr>
                <w:rFonts w:cs="Arial"/>
              </w:rPr>
            </w:pPr>
          </w:p>
        </w:tc>
        <w:tc>
          <w:tcPr>
            <w:tcW w:w="1317" w:type="dxa"/>
            <w:gridSpan w:val="2"/>
            <w:tcBorders>
              <w:bottom w:val="nil"/>
            </w:tcBorders>
            <w:shd w:val="clear" w:color="auto" w:fill="auto"/>
          </w:tcPr>
          <w:p w14:paraId="4601A56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339359" w14:textId="6E501083" w:rsidR="00F72991" w:rsidRDefault="00635E66" w:rsidP="00F72991">
            <w:pPr>
              <w:overflowPunct/>
              <w:autoSpaceDE/>
              <w:autoSpaceDN/>
              <w:adjustRightInd/>
              <w:textAlignment w:val="auto"/>
              <w:rPr>
                <w:rFonts w:cs="Arial"/>
                <w:lang w:val="en-US"/>
              </w:rPr>
            </w:pPr>
            <w:hyperlink r:id="rId507" w:history="1">
              <w:r w:rsidR="00F72991">
                <w:rPr>
                  <w:rStyle w:val="Hyperlink"/>
                </w:rPr>
                <w:t>C1-225006</w:t>
              </w:r>
            </w:hyperlink>
          </w:p>
        </w:tc>
        <w:tc>
          <w:tcPr>
            <w:tcW w:w="4191" w:type="dxa"/>
            <w:gridSpan w:val="3"/>
            <w:tcBorders>
              <w:top w:val="single" w:sz="4" w:space="0" w:color="auto"/>
              <w:bottom w:val="single" w:sz="4" w:space="0" w:color="auto"/>
            </w:tcBorders>
            <w:shd w:val="clear" w:color="auto" w:fill="FFFF00"/>
          </w:tcPr>
          <w:p w14:paraId="7DA88DE0" w14:textId="752E2720" w:rsidR="00F72991" w:rsidRDefault="00F72991" w:rsidP="00F72991">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4657D4B1" w14:textId="069FEB5E"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2877021" w14:textId="401528A0" w:rsidR="00F72991" w:rsidRDefault="00F72991" w:rsidP="00F72991">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57610" w14:textId="77777777" w:rsidR="00F72991" w:rsidRDefault="00F72991" w:rsidP="00F72991">
            <w:pPr>
              <w:rPr>
                <w:rFonts w:eastAsia="Batang" w:cs="Arial"/>
                <w:lang w:eastAsia="ko-KR"/>
              </w:rPr>
            </w:pPr>
          </w:p>
        </w:tc>
      </w:tr>
      <w:tr w:rsidR="00F72991" w:rsidRPr="00D95972" w14:paraId="2E8B6860" w14:textId="77777777" w:rsidTr="003B529C">
        <w:tc>
          <w:tcPr>
            <w:tcW w:w="976" w:type="dxa"/>
            <w:tcBorders>
              <w:left w:val="thinThickThinSmallGap" w:sz="24" w:space="0" w:color="auto"/>
              <w:bottom w:val="nil"/>
            </w:tcBorders>
            <w:shd w:val="clear" w:color="auto" w:fill="auto"/>
          </w:tcPr>
          <w:p w14:paraId="025F35AF" w14:textId="77777777" w:rsidR="00F72991" w:rsidRPr="00D95972" w:rsidRDefault="00F72991" w:rsidP="00F72991">
            <w:pPr>
              <w:rPr>
                <w:rFonts w:cs="Arial"/>
              </w:rPr>
            </w:pPr>
          </w:p>
        </w:tc>
        <w:tc>
          <w:tcPr>
            <w:tcW w:w="1317" w:type="dxa"/>
            <w:gridSpan w:val="2"/>
            <w:tcBorders>
              <w:bottom w:val="nil"/>
            </w:tcBorders>
            <w:shd w:val="clear" w:color="auto" w:fill="auto"/>
          </w:tcPr>
          <w:p w14:paraId="199B33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205F19A" w14:textId="4F4D38A2" w:rsidR="00F72991" w:rsidRDefault="00635E66" w:rsidP="00F72991">
            <w:pPr>
              <w:overflowPunct/>
              <w:autoSpaceDE/>
              <w:autoSpaceDN/>
              <w:adjustRightInd/>
              <w:textAlignment w:val="auto"/>
              <w:rPr>
                <w:rFonts w:cs="Arial"/>
                <w:lang w:val="en-US"/>
              </w:rPr>
            </w:pPr>
            <w:hyperlink r:id="rId508" w:history="1">
              <w:r w:rsidR="00F72991">
                <w:rPr>
                  <w:rStyle w:val="Hyperlink"/>
                </w:rPr>
                <w:t>C1-225010</w:t>
              </w:r>
            </w:hyperlink>
          </w:p>
        </w:tc>
        <w:tc>
          <w:tcPr>
            <w:tcW w:w="4191" w:type="dxa"/>
            <w:gridSpan w:val="3"/>
            <w:tcBorders>
              <w:top w:val="single" w:sz="4" w:space="0" w:color="auto"/>
              <w:bottom w:val="single" w:sz="4" w:space="0" w:color="auto"/>
            </w:tcBorders>
            <w:shd w:val="clear" w:color="auto" w:fill="FFFF00"/>
          </w:tcPr>
          <w:p w14:paraId="691285A6" w14:textId="0DD8962A" w:rsidR="00F72991" w:rsidRDefault="00F72991" w:rsidP="00F72991">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069E0FF1" w14:textId="490588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D653D5" w14:textId="746394E3" w:rsidR="00F72991" w:rsidRDefault="00F72991" w:rsidP="00F72991">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16ED" w14:textId="77777777" w:rsidR="00F72991" w:rsidRDefault="00F72991" w:rsidP="00F72991">
            <w:pPr>
              <w:rPr>
                <w:rFonts w:eastAsia="Batang" w:cs="Arial"/>
                <w:lang w:eastAsia="ko-KR"/>
              </w:rPr>
            </w:pPr>
          </w:p>
        </w:tc>
      </w:tr>
      <w:tr w:rsidR="00F72991" w:rsidRPr="00D95972" w14:paraId="14D51F1A" w14:textId="77777777" w:rsidTr="00A34EF2">
        <w:tc>
          <w:tcPr>
            <w:tcW w:w="976" w:type="dxa"/>
            <w:tcBorders>
              <w:left w:val="thinThickThinSmallGap" w:sz="24" w:space="0" w:color="auto"/>
              <w:bottom w:val="nil"/>
            </w:tcBorders>
            <w:shd w:val="clear" w:color="auto" w:fill="auto"/>
          </w:tcPr>
          <w:p w14:paraId="637F22D9" w14:textId="77777777" w:rsidR="00F72991" w:rsidRPr="00D95972" w:rsidRDefault="00F72991" w:rsidP="00F72991">
            <w:pPr>
              <w:rPr>
                <w:rFonts w:cs="Arial"/>
              </w:rPr>
            </w:pPr>
          </w:p>
        </w:tc>
        <w:tc>
          <w:tcPr>
            <w:tcW w:w="1317" w:type="dxa"/>
            <w:gridSpan w:val="2"/>
            <w:tcBorders>
              <w:bottom w:val="nil"/>
            </w:tcBorders>
            <w:shd w:val="clear" w:color="auto" w:fill="auto"/>
          </w:tcPr>
          <w:p w14:paraId="1F68BF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870464" w14:textId="5C0B6B65" w:rsidR="00F72991" w:rsidRDefault="00635E66" w:rsidP="00F72991">
            <w:pPr>
              <w:overflowPunct/>
              <w:autoSpaceDE/>
              <w:autoSpaceDN/>
              <w:adjustRightInd/>
              <w:textAlignment w:val="auto"/>
              <w:rPr>
                <w:rFonts w:cs="Arial"/>
                <w:lang w:val="en-US"/>
              </w:rPr>
            </w:pPr>
            <w:hyperlink r:id="rId509" w:history="1">
              <w:r w:rsidR="00F72991">
                <w:rPr>
                  <w:rStyle w:val="Hyperlink"/>
                </w:rPr>
                <w:t>C1-225013</w:t>
              </w:r>
            </w:hyperlink>
          </w:p>
        </w:tc>
        <w:tc>
          <w:tcPr>
            <w:tcW w:w="4191" w:type="dxa"/>
            <w:gridSpan w:val="3"/>
            <w:tcBorders>
              <w:top w:val="single" w:sz="4" w:space="0" w:color="auto"/>
              <w:bottom w:val="single" w:sz="4" w:space="0" w:color="auto"/>
            </w:tcBorders>
            <w:shd w:val="clear" w:color="auto" w:fill="FFFF00"/>
          </w:tcPr>
          <w:p w14:paraId="26C02BF9" w14:textId="3B89B833" w:rsidR="00F72991" w:rsidRDefault="00F72991" w:rsidP="00F72991">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63B96A" w14:textId="2D6C4FED"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DCCD5B3" w14:textId="2F42F0F2" w:rsidR="00F72991" w:rsidRDefault="00F72991" w:rsidP="00F72991">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F04BA" w14:textId="77777777" w:rsidR="00F72991" w:rsidRDefault="00F72991" w:rsidP="00F72991">
            <w:pPr>
              <w:rPr>
                <w:rFonts w:eastAsia="Batang" w:cs="Arial"/>
                <w:lang w:eastAsia="ko-KR"/>
              </w:rPr>
            </w:pPr>
          </w:p>
        </w:tc>
      </w:tr>
      <w:tr w:rsidR="00F72991" w:rsidRPr="00D95972" w14:paraId="3E9D8D72" w14:textId="77777777" w:rsidTr="00A34EF2">
        <w:tc>
          <w:tcPr>
            <w:tcW w:w="976" w:type="dxa"/>
            <w:tcBorders>
              <w:left w:val="thinThickThinSmallGap" w:sz="24" w:space="0" w:color="auto"/>
              <w:bottom w:val="nil"/>
            </w:tcBorders>
            <w:shd w:val="clear" w:color="auto" w:fill="auto"/>
          </w:tcPr>
          <w:p w14:paraId="40BBC878" w14:textId="77777777" w:rsidR="00F72991" w:rsidRPr="00D95972" w:rsidRDefault="00F72991" w:rsidP="00F72991">
            <w:pPr>
              <w:rPr>
                <w:rFonts w:cs="Arial"/>
              </w:rPr>
            </w:pPr>
          </w:p>
        </w:tc>
        <w:tc>
          <w:tcPr>
            <w:tcW w:w="1317" w:type="dxa"/>
            <w:gridSpan w:val="2"/>
            <w:tcBorders>
              <w:bottom w:val="nil"/>
            </w:tcBorders>
            <w:shd w:val="clear" w:color="auto" w:fill="auto"/>
          </w:tcPr>
          <w:p w14:paraId="7F067C7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6E17EAE" w14:textId="6BD9AAB8" w:rsidR="00F72991" w:rsidRDefault="00635E66" w:rsidP="00F72991">
            <w:pPr>
              <w:overflowPunct/>
              <w:autoSpaceDE/>
              <w:autoSpaceDN/>
              <w:adjustRightInd/>
              <w:textAlignment w:val="auto"/>
              <w:rPr>
                <w:rFonts w:cs="Arial"/>
                <w:lang w:val="en-US"/>
              </w:rPr>
            </w:pPr>
            <w:hyperlink r:id="rId510" w:history="1">
              <w:r w:rsidR="00F72991">
                <w:rPr>
                  <w:rStyle w:val="Hyperlink"/>
                </w:rPr>
                <w:t>C1-225017</w:t>
              </w:r>
            </w:hyperlink>
          </w:p>
        </w:tc>
        <w:tc>
          <w:tcPr>
            <w:tcW w:w="4191" w:type="dxa"/>
            <w:gridSpan w:val="3"/>
            <w:tcBorders>
              <w:top w:val="single" w:sz="4" w:space="0" w:color="auto"/>
              <w:bottom w:val="single" w:sz="4" w:space="0" w:color="auto"/>
            </w:tcBorders>
            <w:shd w:val="clear" w:color="auto" w:fill="FFFF00"/>
          </w:tcPr>
          <w:p w14:paraId="03C59B87" w14:textId="15E96F7C" w:rsidR="00F72991" w:rsidRDefault="00F72991" w:rsidP="00F72991">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4EEC3401" w14:textId="376692D5"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693D969" w14:textId="751BC45A" w:rsidR="00F72991" w:rsidRDefault="00F72991" w:rsidP="00F72991">
            <w:pPr>
              <w:rPr>
                <w:rFonts w:cs="Arial"/>
              </w:rPr>
            </w:pPr>
            <w:r>
              <w:rPr>
                <w:rFonts w:cs="Arial"/>
              </w:rPr>
              <w:t xml:space="preserve">CR 4626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88331" w14:textId="77777777" w:rsidR="00F72991" w:rsidRDefault="00F72991" w:rsidP="00F72991">
            <w:pPr>
              <w:rPr>
                <w:rFonts w:eastAsia="Batang" w:cs="Arial"/>
                <w:lang w:eastAsia="ko-KR"/>
              </w:rPr>
            </w:pPr>
          </w:p>
        </w:tc>
      </w:tr>
      <w:tr w:rsidR="00F72991" w:rsidRPr="00D95972" w14:paraId="6CE07B3B" w14:textId="77777777" w:rsidTr="00A34EF2">
        <w:tc>
          <w:tcPr>
            <w:tcW w:w="976" w:type="dxa"/>
            <w:tcBorders>
              <w:left w:val="thinThickThinSmallGap" w:sz="24" w:space="0" w:color="auto"/>
              <w:bottom w:val="nil"/>
            </w:tcBorders>
            <w:shd w:val="clear" w:color="auto" w:fill="auto"/>
          </w:tcPr>
          <w:p w14:paraId="3A83866D" w14:textId="77777777" w:rsidR="00F72991" w:rsidRPr="00D95972" w:rsidRDefault="00F72991" w:rsidP="00F72991">
            <w:pPr>
              <w:rPr>
                <w:rFonts w:cs="Arial"/>
              </w:rPr>
            </w:pPr>
          </w:p>
        </w:tc>
        <w:tc>
          <w:tcPr>
            <w:tcW w:w="1317" w:type="dxa"/>
            <w:gridSpan w:val="2"/>
            <w:tcBorders>
              <w:bottom w:val="nil"/>
            </w:tcBorders>
            <w:shd w:val="clear" w:color="auto" w:fill="auto"/>
          </w:tcPr>
          <w:p w14:paraId="62C8C78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B9C891F" w14:textId="6D09118F" w:rsidR="00F72991" w:rsidRDefault="00635E66" w:rsidP="00F72991">
            <w:pPr>
              <w:overflowPunct/>
              <w:autoSpaceDE/>
              <w:autoSpaceDN/>
              <w:adjustRightInd/>
              <w:textAlignment w:val="auto"/>
              <w:rPr>
                <w:rFonts w:cs="Arial"/>
                <w:lang w:val="en-US"/>
              </w:rPr>
            </w:pPr>
            <w:hyperlink r:id="rId511" w:history="1">
              <w:r w:rsidR="00F72991">
                <w:rPr>
                  <w:rStyle w:val="Hyperlink"/>
                </w:rPr>
                <w:t>C1-225027</w:t>
              </w:r>
            </w:hyperlink>
          </w:p>
        </w:tc>
        <w:tc>
          <w:tcPr>
            <w:tcW w:w="4191" w:type="dxa"/>
            <w:gridSpan w:val="3"/>
            <w:tcBorders>
              <w:top w:val="single" w:sz="4" w:space="0" w:color="auto"/>
              <w:bottom w:val="single" w:sz="4" w:space="0" w:color="auto"/>
            </w:tcBorders>
            <w:shd w:val="clear" w:color="auto" w:fill="FFFF00"/>
          </w:tcPr>
          <w:p w14:paraId="4F4551BD" w14:textId="27BB3ED4"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00"/>
          </w:tcPr>
          <w:p w14:paraId="315D9395" w14:textId="556619C4"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F37F63" w14:textId="48F74A5F" w:rsidR="00F72991" w:rsidRDefault="00F72991" w:rsidP="00F72991">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E503" w14:textId="77777777" w:rsidR="00F72991" w:rsidRDefault="00F72991" w:rsidP="00F72991">
            <w:pPr>
              <w:rPr>
                <w:rFonts w:eastAsia="Batang" w:cs="Arial"/>
                <w:lang w:eastAsia="ko-KR"/>
              </w:rPr>
            </w:pPr>
          </w:p>
        </w:tc>
      </w:tr>
      <w:tr w:rsidR="00F72991" w:rsidRPr="00D95972" w14:paraId="6AEA8F96" w14:textId="77777777" w:rsidTr="003B529C">
        <w:tc>
          <w:tcPr>
            <w:tcW w:w="976" w:type="dxa"/>
            <w:tcBorders>
              <w:left w:val="thinThickThinSmallGap" w:sz="24" w:space="0" w:color="auto"/>
              <w:bottom w:val="nil"/>
            </w:tcBorders>
            <w:shd w:val="clear" w:color="auto" w:fill="auto"/>
          </w:tcPr>
          <w:p w14:paraId="7AAEF6DC" w14:textId="77777777" w:rsidR="00F72991" w:rsidRPr="00D95972" w:rsidRDefault="00F72991" w:rsidP="00F72991">
            <w:pPr>
              <w:rPr>
                <w:rFonts w:cs="Arial"/>
              </w:rPr>
            </w:pPr>
          </w:p>
        </w:tc>
        <w:tc>
          <w:tcPr>
            <w:tcW w:w="1317" w:type="dxa"/>
            <w:gridSpan w:val="2"/>
            <w:tcBorders>
              <w:bottom w:val="nil"/>
            </w:tcBorders>
            <w:shd w:val="clear" w:color="auto" w:fill="auto"/>
          </w:tcPr>
          <w:p w14:paraId="25413EC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1103B8" w14:textId="4B6978B5" w:rsidR="00F72991" w:rsidRDefault="00635E66" w:rsidP="00F72991">
            <w:pPr>
              <w:overflowPunct/>
              <w:autoSpaceDE/>
              <w:autoSpaceDN/>
              <w:adjustRightInd/>
              <w:textAlignment w:val="auto"/>
              <w:rPr>
                <w:rFonts w:cs="Arial"/>
                <w:lang w:val="en-US"/>
              </w:rPr>
            </w:pPr>
            <w:hyperlink r:id="rId512" w:history="1">
              <w:r w:rsidR="00F72991">
                <w:rPr>
                  <w:rStyle w:val="Hyperlink"/>
                </w:rPr>
                <w:t>C1-225033</w:t>
              </w:r>
            </w:hyperlink>
          </w:p>
        </w:tc>
        <w:tc>
          <w:tcPr>
            <w:tcW w:w="4191" w:type="dxa"/>
            <w:gridSpan w:val="3"/>
            <w:tcBorders>
              <w:top w:val="single" w:sz="4" w:space="0" w:color="auto"/>
              <w:bottom w:val="single" w:sz="4" w:space="0" w:color="auto"/>
            </w:tcBorders>
            <w:shd w:val="clear" w:color="auto" w:fill="FFFF00"/>
          </w:tcPr>
          <w:p w14:paraId="4EC89DFB" w14:textId="06FB98D6" w:rsidR="00F72991" w:rsidRDefault="00F72991" w:rsidP="00F72991">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016194DB" w14:textId="7D22F5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9853E7" w14:textId="41424B8F" w:rsidR="00F72991" w:rsidRDefault="00F72991" w:rsidP="00F72991">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77D31" w14:textId="77777777" w:rsidR="00F72991" w:rsidRDefault="00F72991" w:rsidP="00F72991">
            <w:pPr>
              <w:rPr>
                <w:rFonts w:eastAsia="Batang" w:cs="Arial"/>
                <w:lang w:eastAsia="ko-KR"/>
              </w:rPr>
            </w:pPr>
          </w:p>
        </w:tc>
      </w:tr>
      <w:tr w:rsidR="00F72991" w:rsidRPr="00D95972" w14:paraId="38818A09" w14:textId="77777777" w:rsidTr="00A34EF2">
        <w:tc>
          <w:tcPr>
            <w:tcW w:w="976" w:type="dxa"/>
            <w:tcBorders>
              <w:left w:val="thinThickThinSmallGap" w:sz="24" w:space="0" w:color="auto"/>
              <w:bottom w:val="nil"/>
            </w:tcBorders>
            <w:shd w:val="clear" w:color="auto" w:fill="auto"/>
          </w:tcPr>
          <w:p w14:paraId="6D7F8EA5" w14:textId="77777777" w:rsidR="00F72991" w:rsidRPr="00D95972" w:rsidRDefault="00F72991" w:rsidP="00F72991">
            <w:pPr>
              <w:rPr>
                <w:rFonts w:cs="Arial"/>
              </w:rPr>
            </w:pPr>
          </w:p>
        </w:tc>
        <w:tc>
          <w:tcPr>
            <w:tcW w:w="1317" w:type="dxa"/>
            <w:gridSpan w:val="2"/>
            <w:tcBorders>
              <w:bottom w:val="nil"/>
            </w:tcBorders>
            <w:shd w:val="clear" w:color="auto" w:fill="auto"/>
          </w:tcPr>
          <w:p w14:paraId="51903F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9E970" w14:textId="2FF88C02" w:rsidR="00F72991" w:rsidRDefault="00635E66" w:rsidP="00F72991">
            <w:pPr>
              <w:overflowPunct/>
              <w:autoSpaceDE/>
              <w:autoSpaceDN/>
              <w:adjustRightInd/>
              <w:textAlignment w:val="auto"/>
              <w:rPr>
                <w:rFonts w:cs="Arial"/>
                <w:lang w:val="en-US"/>
              </w:rPr>
            </w:pPr>
            <w:hyperlink r:id="rId513" w:history="1">
              <w:r w:rsidR="00F72991">
                <w:rPr>
                  <w:rStyle w:val="Hyperlink"/>
                </w:rPr>
                <w:t>C1-225036</w:t>
              </w:r>
            </w:hyperlink>
          </w:p>
        </w:tc>
        <w:tc>
          <w:tcPr>
            <w:tcW w:w="4191" w:type="dxa"/>
            <w:gridSpan w:val="3"/>
            <w:tcBorders>
              <w:top w:val="single" w:sz="4" w:space="0" w:color="auto"/>
              <w:bottom w:val="single" w:sz="4" w:space="0" w:color="auto"/>
            </w:tcBorders>
            <w:shd w:val="clear" w:color="auto" w:fill="FFFF00"/>
          </w:tcPr>
          <w:p w14:paraId="19AD34DF" w14:textId="7DD0CDF7" w:rsidR="00F72991" w:rsidRDefault="00F72991" w:rsidP="00F72991">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24D217EB" w14:textId="4E7A82A0"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C6219" w14:textId="4CF224BE" w:rsidR="00F72991" w:rsidRDefault="00F72991" w:rsidP="00F72991">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16BF" w14:textId="77777777" w:rsidR="00F72991" w:rsidRDefault="00F72991" w:rsidP="00F72991">
            <w:pPr>
              <w:rPr>
                <w:rFonts w:eastAsia="Batang" w:cs="Arial"/>
                <w:lang w:eastAsia="ko-KR"/>
              </w:rPr>
            </w:pPr>
          </w:p>
        </w:tc>
      </w:tr>
      <w:tr w:rsidR="00F72991" w:rsidRPr="00D95972" w14:paraId="51E7F6EB" w14:textId="77777777" w:rsidTr="00A34EF2">
        <w:tc>
          <w:tcPr>
            <w:tcW w:w="976" w:type="dxa"/>
            <w:tcBorders>
              <w:left w:val="thinThickThinSmallGap" w:sz="24" w:space="0" w:color="auto"/>
              <w:bottom w:val="nil"/>
            </w:tcBorders>
            <w:shd w:val="clear" w:color="auto" w:fill="auto"/>
          </w:tcPr>
          <w:p w14:paraId="069A00B6" w14:textId="77777777" w:rsidR="00F72991" w:rsidRPr="00D95972" w:rsidRDefault="00F72991" w:rsidP="00F72991">
            <w:pPr>
              <w:rPr>
                <w:rFonts w:cs="Arial"/>
              </w:rPr>
            </w:pPr>
          </w:p>
        </w:tc>
        <w:tc>
          <w:tcPr>
            <w:tcW w:w="1317" w:type="dxa"/>
            <w:gridSpan w:val="2"/>
            <w:tcBorders>
              <w:bottom w:val="nil"/>
            </w:tcBorders>
            <w:shd w:val="clear" w:color="auto" w:fill="auto"/>
          </w:tcPr>
          <w:p w14:paraId="5D1A00C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99D017A" w14:textId="7BE76796" w:rsidR="00F72991" w:rsidRDefault="00635E66" w:rsidP="00F72991">
            <w:pPr>
              <w:overflowPunct/>
              <w:autoSpaceDE/>
              <w:autoSpaceDN/>
              <w:adjustRightInd/>
              <w:textAlignment w:val="auto"/>
              <w:rPr>
                <w:rFonts w:cs="Arial"/>
                <w:lang w:val="en-US"/>
              </w:rPr>
            </w:pPr>
            <w:hyperlink r:id="rId514" w:history="1">
              <w:r w:rsidR="00F72991">
                <w:rPr>
                  <w:rStyle w:val="Hyperlink"/>
                </w:rPr>
                <w:t>C1-225058</w:t>
              </w:r>
            </w:hyperlink>
          </w:p>
        </w:tc>
        <w:tc>
          <w:tcPr>
            <w:tcW w:w="4191" w:type="dxa"/>
            <w:gridSpan w:val="3"/>
            <w:tcBorders>
              <w:top w:val="single" w:sz="4" w:space="0" w:color="auto"/>
              <w:bottom w:val="single" w:sz="4" w:space="0" w:color="auto"/>
            </w:tcBorders>
            <w:shd w:val="clear" w:color="auto" w:fill="FFFF00"/>
          </w:tcPr>
          <w:p w14:paraId="274E72B9" w14:textId="36A7299C" w:rsidR="00F72991" w:rsidRDefault="00F72991" w:rsidP="00F72991">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0793EF0A" w14:textId="45F42189" w:rsidR="00F72991" w:rsidRDefault="00F72991" w:rsidP="00F72991">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145FF37" w14:textId="41B752C5" w:rsidR="00F72991" w:rsidRDefault="00F72991" w:rsidP="00F72991">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CBDBF" w14:textId="77777777" w:rsidR="00F72991" w:rsidRDefault="00F72991" w:rsidP="00F72991">
            <w:pPr>
              <w:rPr>
                <w:rFonts w:eastAsia="Batang" w:cs="Arial"/>
                <w:lang w:eastAsia="ko-KR"/>
              </w:rPr>
            </w:pPr>
          </w:p>
        </w:tc>
      </w:tr>
      <w:tr w:rsidR="00F72991"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F72991" w:rsidRPr="00D95972" w:rsidRDefault="00F72991" w:rsidP="00F72991">
            <w:pPr>
              <w:rPr>
                <w:rFonts w:cs="Arial"/>
              </w:rPr>
            </w:pPr>
          </w:p>
        </w:tc>
        <w:tc>
          <w:tcPr>
            <w:tcW w:w="1317" w:type="dxa"/>
            <w:gridSpan w:val="2"/>
            <w:tcBorders>
              <w:bottom w:val="nil"/>
            </w:tcBorders>
            <w:shd w:val="clear" w:color="auto" w:fill="auto"/>
          </w:tcPr>
          <w:p w14:paraId="00A59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A9B34E5"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63644F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B0099E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F72991" w:rsidRDefault="00F72991" w:rsidP="00F72991">
            <w:pPr>
              <w:rPr>
                <w:rFonts w:eastAsia="Batang" w:cs="Arial"/>
                <w:lang w:eastAsia="ko-KR"/>
              </w:rPr>
            </w:pPr>
          </w:p>
        </w:tc>
      </w:tr>
      <w:tr w:rsidR="00F72991"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F72991" w:rsidRPr="00D95972" w:rsidRDefault="00F72991" w:rsidP="00F72991">
            <w:pPr>
              <w:rPr>
                <w:rFonts w:cs="Arial"/>
              </w:rPr>
            </w:pPr>
          </w:p>
        </w:tc>
        <w:tc>
          <w:tcPr>
            <w:tcW w:w="1317" w:type="dxa"/>
            <w:gridSpan w:val="2"/>
            <w:tcBorders>
              <w:bottom w:val="nil"/>
            </w:tcBorders>
            <w:shd w:val="clear" w:color="auto" w:fill="auto"/>
          </w:tcPr>
          <w:p w14:paraId="115A46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F5CF3C8"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4B426DA"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5E4324C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F72991" w:rsidRDefault="00F72991" w:rsidP="00F72991">
            <w:pPr>
              <w:rPr>
                <w:rFonts w:eastAsia="Batang" w:cs="Arial"/>
                <w:lang w:eastAsia="ko-KR"/>
              </w:rPr>
            </w:pPr>
          </w:p>
        </w:tc>
      </w:tr>
      <w:tr w:rsidR="00F72991"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F72991" w:rsidRPr="00D95972" w:rsidRDefault="00F72991" w:rsidP="00F72991">
            <w:pPr>
              <w:rPr>
                <w:rFonts w:cs="Arial"/>
              </w:rPr>
            </w:pPr>
          </w:p>
        </w:tc>
        <w:tc>
          <w:tcPr>
            <w:tcW w:w="1317" w:type="dxa"/>
            <w:gridSpan w:val="2"/>
            <w:tcBorders>
              <w:bottom w:val="nil"/>
            </w:tcBorders>
            <w:shd w:val="clear" w:color="auto" w:fill="auto"/>
          </w:tcPr>
          <w:p w14:paraId="6FACA5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512F10"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8D0DE7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FF325B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F72991" w:rsidRDefault="00F72991" w:rsidP="00F72991">
            <w:pPr>
              <w:rPr>
                <w:rFonts w:eastAsia="Batang" w:cs="Arial"/>
                <w:lang w:eastAsia="ko-KR"/>
              </w:rPr>
            </w:pPr>
          </w:p>
        </w:tc>
      </w:tr>
      <w:tr w:rsidR="00F72991"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2B634F3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E1C1C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C73CE7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01C5248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F72991" w:rsidRPr="00D95972" w:rsidRDefault="00F72991" w:rsidP="00F72991">
            <w:pPr>
              <w:rPr>
                <w:rFonts w:eastAsia="Batang" w:cs="Arial"/>
                <w:lang w:eastAsia="ko-KR"/>
              </w:rPr>
            </w:pPr>
          </w:p>
        </w:tc>
      </w:tr>
      <w:tr w:rsidR="00F72991" w:rsidRPr="00D95972" w14:paraId="0EC2A0CF"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F72991" w:rsidRPr="00D95972" w:rsidRDefault="00F72991" w:rsidP="00F72991">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5BBC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4F332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F72991" w:rsidRDefault="00F72991" w:rsidP="00F729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F72991" w:rsidRDefault="00F72991" w:rsidP="00F72991">
            <w:pPr>
              <w:rPr>
                <w:rFonts w:eastAsia="Batang" w:cs="Arial"/>
                <w:lang w:eastAsia="ko-KR"/>
              </w:rPr>
            </w:pPr>
          </w:p>
          <w:p w14:paraId="09BF6642" w14:textId="77777777" w:rsidR="00F72991" w:rsidRPr="00D95972" w:rsidRDefault="00F72991" w:rsidP="00F72991">
            <w:pPr>
              <w:rPr>
                <w:rFonts w:eastAsia="Batang" w:cs="Arial"/>
                <w:lang w:eastAsia="ko-KR"/>
              </w:rPr>
            </w:pPr>
          </w:p>
        </w:tc>
      </w:tr>
      <w:tr w:rsidR="00F72991" w:rsidRPr="00D95972" w14:paraId="1CE30AEA" w14:textId="77777777" w:rsidTr="00BB7F13">
        <w:tc>
          <w:tcPr>
            <w:tcW w:w="976" w:type="dxa"/>
            <w:tcBorders>
              <w:top w:val="nil"/>
              <w:left w:val="thinThickThinSmallGap" w:sz="24" w:space="0" w:color="auto"/>
              <w:bottom w:val="nil"/>
            </w:tcBorders>
            <w:shd w:val="clear" w:color="auto" w:fill="auto"/>
          </w:tcPr>
          <w:p w14:paraId="5B9FECD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14D73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5DAA4C" w14:textId="159DBB8A" w:rsidR="00F72991" w:rsidRDefault="00635E66" w:rsidP="00F72991">
            <w:hyperlink r:id="rId515" w:history="1">
              <w:r w:rsidR="00F72991">
                <w:rPr>
                  <w:rStyle w:val="Hyperlink"/>
                </w:rPr>
                <w:t>C1-224829</w:t>
              </w:r>
            </w:hyperlink>
          </w:p>
        </w:tc>
        <w:tc>
          <w:tcPr>
            <w:tcW w:w="4191" w:type="dxa"/>
            <w:gridSpan w:val="3"/>
            <w:tcBorders>
              <w:top w:val="single" w:sz="4" w:space="0" w:color="auto"/>
              <w:bottom w:val="single" w:sz="4" w:space="0" w:color="auto"/>
            </w:tcBorders>
            <w:shd w:val="clear" w:color="auto" w:fill="FFFF00"/>
          </w:tcPr>
          <w:p w14:paraId="2B5AE586" w14:textId="529EBA3B" w:rsidR="00F72991" w:rsidRDefault="00F72991" w:rsidP="00F72991">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59241D32" w14:textId="2E5B411A"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7DDD49D9" w:rsidR="00F72991" w:rsidRDefault="00F72991" w:rsidP="00F72991">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AAAB0" w14:textId="77777777" w:rsidR="00F72991" w:rsidRDefault="00F72991" w:rsidP="00F72991">
            <w:pPr>
              <w:rPr>
                <w:rFonts w:eastAsia="Batang" w:cs="Arial"/>
                <w:lang w:eastAsia="ko-KR"/>
              </w:rPr>
            </w:pPr>
          </w:p>
        </w:tc>
      </w:tr>
      <w:tr w:rsidR="00F72991"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7F6B5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8BE77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483ADDB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557FB5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B51EDE1"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F72991" w:rsidRDefault="00F72991" w:rsidP="00F72991">
            <w:pPr>
              <w:rPr>
                <w:rFonts w:eastAsia="Batang" w:cs="Arial"/>
                <w:lang w:eastAsia="ko-KR"/>
              </w:rPr>
            </w:pPr>
          </w:p>
        </w:tc>
      </w:tr>
      <w:tr w:rsidR="00F72991"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F02F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626A6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897AC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DD022E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4D8F39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F72991" w:rsidRDefault="00F72991" w:rsidP="00F72991">
            <w:pPr>
              <w:rPr>
                <w:rFonts w:eastAsia="Batang" w:cs="Arial"/>
                <w:lang w:eastAsia="ko-KR"/>
              </w:rPr>
            </w:pPr>
          </w:p>
        </w:tc>
      </w:tr>
      <w:tr w:rsidR="00F72991"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BA31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003B2B"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EAAF12"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D4B263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705322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F72991" w:rsidRDefault="00F72991" w:rsidP="00F72991">
            <w:pPr>
              <w:rPr>
                <w:rFonts w:eastAsia="Batang" w:cs="Arial"/>
                <w:lang w:eastAsia="ko-KR"/>
              </w:rPr>
            </w:pPr>
          </w:p>
        </w:tc>
      </w:tr>
      <w:tr w:rsidR="00F72991"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8D2A3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C99E9D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27AC6679"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BE3FE7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A69C5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F72991" w:rsidRDefault="00F72991" w:rsidP="00F72991">
            <w:pPr>
              <w:rPr>
                <w:rFonts w:eastAsia="Batang" w:cs="Arial"/>
                <w:lang w:eastAsia="ko-KR"/>
              </w:rPr>
            </w:pPr>
          </w:p>
        </w:tc>
      </w:tr>
      <w:tr w:rsidR="00F72991"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F72991" w:rsidRPr="00D95972" w:rsidRDefault="00F72991" w:rsidP="00F72991">
            <w:pPr>
              <w:rPr>
                <w:rFonts w:cs="Arial"/>
              </w:rPr>
            </w:pPr>
            <w:r>
              <w:t>NBI18</w:t>
            </w:r>
            <w:r>
              <w:br/>
              <w:t>(CT3 lead)</w:t>
            </w:r>
          </w:p>
        </w:tc>
        <w:tc>
          <w:tcPr>
            <w:tcW w:w="1088" w:type="dxa"/>
            <w:tcBorders>
              <w:top w:val="single" w:sz="4" w:space="0" w:color="auto"/>
              <w:bottom w:val="single" w:sz="4" w:space="0" w:color="auto"/>
            </w:tcBorders>
          </w:tcPr>
          <w:p w14:paraId="4AC3282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3BE7285F" w14:textId="77777777" w:rsidR="00F72991" w:rsidRPr="00D95972" w:rsidRDefault="00F72991" w:rsidP="00F7299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EFCF9B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F72991" w:rsidRDefault="00F72991" w:rsidP="00F72991">
            <w:r w:rsidRPr="00F62A3A">
              <w:t>Rel-1</w:t>
            </w:r>
            <w:r>
              <w:t>8</w:t>
            </w:r>
            <w:r w:rsidRPr="00F62A3A">
              <w:t xml:space="preserve"> Enhancements of 3GPP Northbound Interfaces and Application Layer APIs</w:t>
            </w:r>
          </w:p>
          <w:p w14:paraId="5B0218C2" w14:textId="77777777" w:rsidR="00F72991" w:rsidRDefault="00F72991" w:rsidP="00F72991">
            <w:pPr>
              <w:rPr>
                <w:rFonts w:eastAsia="Batang" w:cs="Arial"/>
                <w:color w:val="000000"/>
                <w:lang w:eastAsia="ko-KR"/>
              </w:rPr>
            </w:pPr>
          </w:p>
          <w:p w14:paraId="1BA71E5E" w14:textId="77777777" w:rsidR="00F72991" w:rsidRPr="00D95972" w:rsidRDefault="00F72991" w:rsidP="00F72991">
            <w:pPr>
              <w:rPr>
                <w:rFonts w:eastAsia="Batang" w:cs="Arial"/>
                <w:color w:val="000000"/>
                <w:lang w:eastAsia="ko-KR"/>
              </w:rPr>
            </w:pPr>
          </w:p>
          <w:p w14:paraId="7544B278" w14:textId="77777777" w:rsidR="00F72991" w:rsidRPr="00D95972" w:rsidRDefault="00F72991" w:rsidP="00F72991">
            <w:pPr>
              <w:rPr>
                <w:rFonts w:eastAsia="Batang" w:cs="Arial"/>
                <w:lang w:eastAsia="ko-KR"/>
              </w:rPr>
            </w:pPr>
          </w:p>
        </w:tc>
      </w:tr>
      <w:tr w:rsidR="00F72991"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EE14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95774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130D8D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9EDBB8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40357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F72991" w:rsidRDefault="00F72991" w:rsidP="00F72991">
            <w:pPr>
              <w:rPr>
                <w:rFonts w:eastAsia="Batang" w:cs="Arial"/>
                <w:lang w:eastAsia="ko-KR"/>
              </w:rPr>
            </w:pPr>
          </w:p>
        </w:tc>
      </w:tr>
      <w:tr w:rsidR="00F72991"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FDC9B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2FD86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F8CE0E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A9D95D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A8A970C"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F72991" w:rsidRDefault="00F72991" w:rsidP="00F72991">
            <w:pPr>
              <w:rPr>
                <w:rFonts w:eastAsia="Batang" w:cs="Arial"/>
                <w:lang w:eastAsia="ko-KR"/>
              </w:rPr>
            </w:pPr>
          </w:p>
        </w:tc>
      </w:tr>
      <w:tr w:rsidR="00F72991"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C10C6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A96D4FF"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677614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7F0DE8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E950B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F72991" w:rsidRDefault="00F72991" w:rsidP="00F72991">
            <w:pPr>
              <w:rPr>
                <w:rFonts w:eastAsia="Batang" w:cs="Arial"/>
                <w:lang w:eastAsia="ko-KR"/>
              </w:rPr>
            </w:pPr>
          </w:p>
        </w:tc>
      </w:tr>
      <w:tr w:rsidR="00F72991"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7A54B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610407"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3E42F3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3F47DC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5899CF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F72991" w:rsidRDefault="00F72991" w:rsidP="00F72991">
            <w:pPr>
              <w:rPr>
                <w:rFonts w:eastAsia="Batang" w:cs="Arial"/>
                <w:lang w:eastAsia="ko-KR"/>
              </w:rPr>
            </w:pPr>
          </w:p>
        </w:tc>
      </w:tr>
      <w:tr w:rsidR="00F72991"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97F1CE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C8597A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5C179631"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E9BC6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ECA24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F72991" w:rsidRDefault="00F72991" w:rsidP="00F72991">
            <w:pPr>
              <w:rPr>
                <w:rFonts w:eastAsia="Batang" w:cs="Arial"/>
                <w:lang w:eastAsia="ko-KR"/>
              </w:rPr>
            </w:pPr>
          </w:p>
        </w:tc>
      </w:tr>
      <w:tr w:rsidR="00F72991"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218499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B352A"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C35EE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01CAB2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6DF760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F72991" w:rsidRDefault="00F72991" w:rsidP="00F72991">
            <w:pPr>
              <w:rPr>
                <w:rFonts w:eastAsia="Batang" w:cs="Arial"/>
                <w:lang w:eastAsia="ko-KR"/>
              </w:rPr>
            </w:pPr>
          </w:p>
        </w:tc>
      </w:tr>
      <w:tr w:rsidR="00F72991"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F383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0D9658"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D4DAC8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77E0629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6328F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F72991" w:rsidRDefault="00F72991" w:rsidP="00F72991">
            <w:pPr>
              <w:rPr>
                <w:rFonts w:eastAsia="Batang" w:cs="Arial"/>
                <w:lang w:eastAsia="ko-KR"/>
              </w:rPr>
            </w:pPr>
          </w:p>
        </w:tc>
      </w:tr>
      <w:tr w:rsidR="00F7299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72991" w:rsidRPr="00D95972" w:rsidRDefault="00F72991" w:rsidP="00F72991">
            <w:pPr>
              <w:rPr>
                <w:rFonts w:cs="Arial"/>
              </w:rPr>
            </w:pPr>
          </w:p>
        </w:tc>
        <w:tc>
          <w:tcPr>
            <w:tcW w:w="1317" w:type="dxa"/>
            <w:gridSpan w:val="2"/>
            <w:tcBorders>
              <w:bottom w:val="nil"/>
            </w:tcBorders>
            <w:shd w:val="clear" w:color="auto" w:fill="auto"/>
          </w:tcPr>
          <w:p w14:paraId="1E2AB0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6C90E5A" w14:textId="28915D4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36BE122" w14:textId="79FF0B4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CA8DA47" w14:textId="08CEA0E4"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72991" w:rsidRPr="00D95972" w:rsidRDefault="00F72991" w:rsidP="00F72991">
            <w:pPr>
              <w:rPr>
                <w:rFonts w:eastAsia="Batang" w:cs="Arial"/>
                <w:lang w:eastAsia="ko-KR"/>
              </w:rPr>
            </w:pPr>
          </w:p>
        </w:tc>
      </w:tr>
      <w:tr w:rsidR="00F72991"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72991" w:rsidRPr="00D95972" w:rsidRDefault="00F72991" w:rsidP="00F7299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2DEA8099"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372F55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72991" w:rsidRDefault="00F72991" w:rsidP="00F72991">
            <w:pPr>
              <w:rPr>
                <w:rFonts w:eastAsia="Batang" w:cs="Arial"/>
                <w:color w:val="000000"/>
                <w:lang w:eastAsia="ko-KR"/>
              </w:rPr>
            </w:pPr>
          </w:p>
          <w:p w14:paraId="1A144FD2" w14:textId="77777777" w:rsidR="00F72991" w:rsidRPr="00D95972" w:rsidRDefault="00F72991" w:rsidP="00F72991">
            <w:pPr>
              <w:rPr>
                <w:rFonts w:eastAsia="Batang" w:cs="Arial"/>
                <w:color w:val="000000"/>
                <w:lang w:eastAsia="ko-KR"/>
              </w:rPr>
            </w:pPr>
          </w:p>
          <w:p w14:paraId="1846F685" w14:textId="77777777" w:rsidR="00F72991" w:rsidRPr="00D95972" w:rsidRDefault="00F72991" w:rsidP="00F72991">
            <w:pPr>
              <w:rPr>
                <w:rFonts w:eastAsia="Batang" w:cs="Arial"/>
                <w:lang w:eastAsia="ko-KR"/>
              </w:rPr>
            </w:pPr>
          </w:p>
        </w:tc>
      </w:tr>
      <w:tr w:rsidR="00F72991" w:rsidRPr="00D95972" w14:paraId="792D76CE" w14:textId="77777777" w:rsidTr="00BB7F13">
        <w:tc>
          <w:tcPr>
            <w:tcW w:w="976" w:type="dxa"/>
            <w:tcBorders>
              <w:left w:val="thinThickThinSmallGap" w:sz="24" w:space="0" w:color="auto"/>
              <w:bottom w:val="nil"/>
            </w:tcBorders>
            <w:shd w:val="clear" w:color="auto" w:fill="auto"/>
          </w:tcPr>
          <w:p w14:paraId="2B36CFD3" w14:textId="77777777" w:rsidR="00F72991" w:rsidRPr="00D95972" w:rsidRDefault="00F72991" w:rsidP="00F72991">
            <w:pPr>
              <w:rPr>
                <w:rFonts w:cs="Arial"/>
              </w:rPr>
            </w:pPr>
          </w:p>
        </w:tc>
        <w:tc>
          <w:tcPr>
            <w:tcW w:w="1317" w:type="dxa"/>
            <w:gridSpan w:val="2"/>
            <w:tcBorders>
              <w:bottom w:val="nil"/>
            </w:tcBorders>
            <w:shd w:val="clear" w:color="auto" w:fill="auto"/>
          </w:tcPr>
          <w:p w14:paraId="70CF8C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44285F" w14:textId="6B760A1B" w:rsidR="00F72991" w:rsidRPr="00D95972" w:rsidRDefault="00635E66" w:rsidP="00F72991">
            <w:pPr>
              <w:overflowPunct/>
              <w:autoSpaceDE/>
              <w:autoSpaceDN/>
              <w:adjustRightInd/>
              <w:textAlignment w:val="auto"/>
              <w:rPr>
                <w:rFonts w:cs="Arial"/>
                <w:lang w:val="en-US"/>
              </w:rPr>
            </w:pPr>
            <w:hyperlink r:id="rId516" w:history="1">
              <w:r w:rsidR="00F72991">
                <w:rPr>
                  <w:rStyle w:val="Hyperlink"/>
                </w:rPr>
                <w:t>C1-224550</w:t>
              </w:r>
            </w:hyperlink>
          </w:p>
        </w:tc>
        <w:tc>
          <w:tcPr>
            <w:tcW w:w="4191" w:type="dxa"/>
            <w:gridSpan w:val="3"/>
            <w:tcBorders>
              <w:top w:val="single" w:sz="4" w:space="0" w:color="auto"/>
              <w:bottom w:val="single" w:sz="4" w:space="0" w:color="auto"/>
            </w:tcBorders>
            <w:shd w:val="clear" w:color="auto" w:fill="FFFF00"/>
          </w:tcPr>
          <w:p w14:paraId="02CDBC7A" w14:textId="01C6F8A6" w:rsidR="00F72991" w:rsidRPr="00D95972" w:rsidRDefault="00F72991" w:rsidP="00F72991">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29C44061" w14:textId="493DAFE7" w:rsidR="00F72991" w:rsidRPr="00D95972" w:rsidRDefault="00F72991" w:rsidP="00F72991">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8E69B96" w14:textId="5E920237" w:rsidR="00F72991" w:rsidRPr="00D95972" w:rsidRDefault="00F72991" w:rsidP="00F72991">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ABDF" w14:textId="77777777" w:rsidR="00F72991" w:rsidRPr="00D95972" w:rsidRDefault="00F72991" w:rsidP="00F72991">
            <w:pPr>
              <w:rPr>
                <w:rFonts w:eastAsia="Batang" w:cs="Arial"/>
                <w:lang w:eastAsia="ko-KR"/>
              </w:rPr>
            </w:pPr>
          </w:p>
        </w:tc>
      </w:tr>
      <w:tr w:rsidR="00F72991" w:rsidRPr="00D95972" w14:paraId="2618487D" w14:textId="77777777" w:rsidTr="003B529C">
        <w:tc>
          <w:tcPr>
            <w:tcW w:w="976" w:type="dxa"/>
            <w:tcBorders>
              <w:left w:val="thinThickThinSmallGap" w:sz="24" w:space="0" w:color="auto"/>
              <w:bottom w:val="nil"/>
            </w:tcBorders>
            <w:shd w:val="clear" w:color="auto" w:fill="auto"/>
          </w:tcPr>
          <w:p w14:paraId="0D8164CC" w14:textId="77777777" w:rsidR="00F72991" w:rsidRPr="00D95972" w:rsidRDefault="00F72991" w:rsidP="00F72991">
            <w:pPr>
              <w:rPr>
                <w:rFonts w:cs="Arial"/>
              </w:rPr>
            </w:pPr>
          </w:p>
        </w:tc>
        <w:tc>
          <w:tcPr>
            <w:tcW w:w="1317" w:type="dxa"/>
            <w:gridSpan w:val="2"/>
            <w:tcBorders>
              <w:bottom w:val="nil"/>
            </w:tcBorders>
            <w:shd w:val="clear" w:color="auto" w:fill="auto"/>
          </w:tcPr>
          <w:p w14:paraId="3804A96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365E1" w14:textId="760C8371" w:rsidR="00F72991" w:rsidRPr="00D95972" w:rsidRDefault="00635E66" w:rsidP="00F72991">
            <w:pPr>
              <w:overflowPunct/>
              <w:autoSpaceDE/>
              <w:autoSpaceDN/>
              <w:adjustRightInd/>
              <w:textAlignment w:val="auto"/>
              <w:rPr>
                <w:rFonts w:cs="Arial"/>
                <w:lang w:val="en-US"/>
              </w:rPr>
            </w:pPr>
            <w:hyperlink r:id="rId517" w:history="1">
              <w:r w:rsidR="00F72991">
                <w:rPr>
                  <w:rStyle w:val="Hyperlink"/>
                </w:rPr>
                <w:t>C1-224590</w:t>
              </w:r>
            </w:hyperlink>
          </w:p>
        </w:tc>
        <w:tc>
          <w:tcPr>
            <w:tcW w:w="4191" w:type="dxa"/>
            <w:gridSpan w:val="3"/>
            <w:tcBorders>
              <w:top w:val="single" w:sz="4" w:space="0" w:color="auto"/>
              <w:bottom w:val="single" w:sz="4" w:space="0" w:color="auto"/>
            </w:tcBorders>
            <w:shd w:val="clear" w:color="auto" w:fill="FFFF00"/>
          </w:tcPr>
          <w:p w14:paraId="1FC82894" w14:textId="2E3D531A" w:rsidR="00F72991" w:rsidRPr="00D95972" w:rsidRDefault="00F72991" w:rsidP="00F72991">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5CC98650" w14:textId="01A9EB3C" w:rsidR="00F72991" w:rsidRPr="00D95972" w:rsidRDefault="00F72991" w:rsidP="00F72991">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3A328F04" w14:textId="6EB207A7" w:rsidR="00F72991" w:rsidRPr="00D95972" w:rsidRDefault="00F72991" w:rsidP="00F72991">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57222" w14:textId="77777777" w:rsidR="00F72991" w:rsidRPr="00D95972" w:rsidRDefault="00F72991" w:rsidP="00F72991">
            <w:pPr>
              <w:rPr>
                <w:rFonts w:eastAsia="Batang" w:cs="Arial"/>
                <w:lang w:eastAsia="ko-KR"/>
              </w:rPr>
            </w:pPr>
          </w:p>
        </w:tc>
      </w:tr>
      <w:tr w:rsidR="00F72991" w:rsidRPr="00D95972" w14:paraId="1E72A942" w14:textId="77777777" w:rsidTr="003B529C">
        <w:tc>
          <w:tcPr>
            <w:tcW w:w="976" w:type="dxa"/>
            <w:tcBorders>
              <w:left w:val="thinThickThinSmallGap" w:sz="24" w:space="0" w:color="auto"/>
              <w:bottom w:val="nil"/>
            </w:tcBorders>
            <w:shd w:val="clear" w:color="auto" w:fill="auto"/>
          </w:tcPr>
          <w:p w14:paraId="2CA9CD17" w14:textId="77777777" w:rsidR="00F72991" w:rsidRPr="00D95972" w:rsidRDefault="00F72991" w:rsidP="00F72991">
            <w:pPr>
              <w:rPr>
                <w:rFonts w:cs="Arial"/>
              </w:rPr>
            </w:pPr>
          </w:p>
        </w:tc>
        <w:tc>
          <w:tcPr>
            <w:tcW w:w="1317" w:type="dxa"/>
            <w:gridSpan w:val="2"/>
            <w:tcBorders>
              <w:bottom w:val="nil"/>
            </w:tcBorders>
            <w:shd w:val="clear" w:color="auto" w:fill="auto"/>
          </w:tcPr>
          <w:p w14:paraId="092DA5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3B9727" w14:textId="5F50241A" w:rsidR="00F72991" w:rsidRPr="00D95972" w:rsidRDefault="00635E66" w:rsidP="00F72991">
            <w:pPr>
              <w:overflowPunct/>
              <w:autoSpaceDE/>
              <w:autoSpaceDN/>
              <w:adjustRightInd/>
              <w:textAlignment w:val="auto"/>
              <w:rPr>
                <w:rFonts w:cs="Arial"/>
                <w:lang w:val="en-US"/>
              </w:rPr>
            </w:pPr>
            <w:hyperlink r:id="rId518" w:history="1">
              <w:r w:rsidR="00F72991">
                <w:rPr>
                  <w:rStyle w:val="Hyperlink"/>
                </w:rPr>
                <w:t>C1-224813</w:t>
              </w:r>
            </w:hyperlink>
          </w:p>
        </w:tc>
        <w:tc>
          <w:tcPr>
            <w:tcW w:w="4191" w:type="dxa"/>
            <w:gridSpan w:val="3"/>
            <w:tcBorders>
              <w:top w:val="single" w:sz="4" w:space="0" w:color="auto"/>
              <w:bottom w:val="single" w:sz="4" w:space="0" w:color="auto"/>
            </w:tcBorders>
            <w:shd w:val="clear" w:color="auto" w:fill="FFFF00"/>
          </w:tcPr>
          <w:p w14:paraId="0422910F" w14:textId="7631D5A6" w:rsidR="00F72991" w:rsidRPr="00D95972" w:rsidRDefault="00F72991" w:rsidP="00F72991">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3D23906A" w14:textId="70DE404E" w:rsidR="00F72991" w:rsidRPr="00D95972"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1868138B" w14:textId="1955EC0C" w:rsidR="00F72991" w:rsidRPr="00D95972" w:rsidRDefault="00F72991" w:rsidP="00F72991">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7796" w14:textId="77777777" w:rsidR="00F72991" w:rsidRPr="00D95972" w:rsidRDefault="00F72991" w:rsidP="00F72991">
            <w:pPr>
              <w:rPr>
                <w:rFonts w:eastAsia="Batang" w:cs="Arial"/>
                <w:lang w:eastAsia="ko-KR"/>
              </w:rPr>
            </w:pPr>
          </w:p>
        </w:tc>
      </w:tr>
      <w:tr w:rsidR="00F72991" w:rsidRPr="00D95972" w14:paraId="32313381" w14:textId="77777777" w:rsidTr="003B529C">
        <w:tc>
          <w:tcPr>
            <w:tcW w:w="976" w:type="dxa"/>
            <w:tcBorders>
              <w:left w:val="thinThickThinSmallGap" w:sz="24" w:space="0" w:color="auto"/>
              <w:bottom w:val="nil"/>
            </w:tcBorders>
            <w:shd w:val="clear" w:color="auto" w:fill="auto"/>
          </w:tcPr>
          <w:p w14:paraId="09CAEB08" w14:textId="77777777" w:rsidR="00F72991" w:rsidRPr="00D95972" w:rsidRDefault="00F72991" w:rsidP="00F72991">
            <w:pPr>
              <w:rPr>
                <w:rFonts w:cs="Arial"/>
              </w:rPr>
            </w:pPr>
          </w:p>
        </w:tc>
        <w:tc>
          <w:tcPr>
            <w:tcW w:w="1317" w:type="dxa"/>
            <w:gridSpan w:val="2"/>
            <w:tcBorders>
              <w:bottom w:val="nil"/>
            </w:tcBorders>
            <w:shd w:val="clear" w:color="auto" w:fill="auto"/>
          </w:tcPr>
          <w:p w14:paraId="48A7383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3A909" w14:textId="7B58A13F" w:rsidR="00F72991" w:rsidRPr="00D95972" w:rsidRDefault="00635E66" w:rsidP="00F72991">
            <w:pPr>
              <w:overflowPunct/>
              <w:autoSpaceDE/>
              <w:autoSpaceDN/>
              <w:adjustRightInd/>
              <w:textAlignment w:val="auto"/>
              <w:rPr>
                <w:rFonts w:cs="Arial"/>
                <w:lang w:val="en-US"/>
              </w:rPr>
            </w:pPr>
            <w:hyperlink r:id="rId519" w:history="1">
              <w:r w:rsidR="00F72991">
                <w:rPr>
                  <w:rStyle w:val="Hyperlink"/>
                </w:rPr>
                <w:t>C1-224879</w:t>
              </w:r>
            </w:hyperlink>
          </w:p>
        </w:tc>
        <w:tc>
          <w:tcPr>
            <w:tcW w:w="4191" w:type="dxa"/>
            <w:gridSpan w:val="3"/>
            <w:tcBorders>
              <w:top w:val="single" w:sz="4" w:space="0" w:color="auto"/>
              <w:bottom w:val="single" w:sz="4" w:space="0" w:color="auto"/>
            </w:tcBorders>
            <w:shd w:val="clear" w:color="auto" w:fill="FFFF00"/>
          </w:tcPr>
          <w:p w14:paraId="3D189410" w14:textId="02486AD9" w:rsidR="00F72991" w:rsidRPr="00D95972" w:rsidRDefault="00F72991" w:rsidP="00F72991">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72F502D3" w14:textId="2F37A93A"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A50C3" w14:textId="0563D7DD" w:rsidR="00F72991" w:rsidRPr="00D95972" w:rsidRDefault="00F72991" w:rsidP="00F72991">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946" w14:textId="118E1AE2" w:rsidR="00F72991" w:rsidRPr="00D95972" w:rsidRDefault="00F72991" w:rsidP="00F72991">
            <w:pPr>
              <w:rPr>
                <w:rFonts w:eastAsia="Batang" w:cs="Arial"/>
                <w:lang w:eastAsia="ko-KR"/>
              </w:rPr>
            </w:pPr>
            <w:r>
              <w:rPr>
                <w:rFonts w:eastAsia="Batang" w:cs="Arial"/>
                <w:lang w:eastAsia="ko-KR"/>
              </w:rPr>
              <w:t>Cover sheet – release incorrect</w:t>
            </w:r>
          </w:p>
        </w:tc>
      </w:tr>
      <w:tr w:rsidR="00F72991" w:rsidRPr="00D95972" w14:paraId="02DD5BDE" w14:textId="77777777" w:rsidTr="00A34EF2">
        <w:tc>
          <w:tcPr>
            <w:tcW w:w="976" w:type="dxa"/>
            <w:tcBorders>
              <w:left w:val="thinThickThinSmallGap" w:sz="24" w:space="0" w:color="auto"/>
              <w:bottom w:val="nil"/>
            </w:tcBorders>
            <w:shd w:val="clear" w:color="auto" w:fill="auto"/>
          </w:tcPr>
          <w:p w14:paraId="31CC1703" w14:textId="77777777" w:rsidR="00F72991" w:rsidRPr="00D95972" w:rsidRDefault="00F72991" w:rsidP="00F72991">
            <w:pPr>
              <w:rPr>
                <w:rFonts w:cs="Arial"/>
              </w:rPr>
            </w:pPr>
          </w:p>
        </w:tc>
        <w:tc>
          <w:tcPr>
            <w:tcW w:w="1317" w:type="dxa"/>
            <w:gridSpan w:val="2"/>
            <w:tcBorders>
              <w:bottom w:val="nil"/>
            </w:tcBorders>
            <w:shd w:val="clear" w:color="auto" w:fill="auto"/>
          </w:tcPr>
          <w:p w14:paraId="7D9B97B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194311" w14:textId="7FAB03BE" w:rsidR="00F72991" w:rsidRPr="00D95972" w:rsidRDefault="00635E66" w:rsidP="00F72991">
            <w:pPr>
              <w:overflowPunct/>
              <w:autoSpaceDE/>
              <w:autoSpaceDN/>
              <w:adjustRightInd/>
              <w:textAlignment w:val="auto"/>
              <w:rPr>
                <w:rFonts w:cs="Arial"/>
                <w:lang w:val="en-US"/>
              </w:rPr>
            </w:pPr>
            <w:hyperlink r:id="rId520" w:history="1">
              <w:r w:rsidR="00F72991">
                <w:rPr>
                  <w:rStyle w:val="Hyperlink"/>
                </w:rPr>
                <w:t>C1-224906</w:t>
              </w:r>
            </w:hyperlink>
          </w:p>
        </w:tc>
        <w:tc>
          <w:tcPr>
            <w:tcW w:w="4191" w:type="dxa"/>
            <w:gridSpan w:val="3"/>
            <w:tcBorders>
              <w:top w:val="single" w:sz="4" w:space="0" w:color="auto"/>
              <w:bottom w:val="single" w:sz="4" w:space="0" w:color="auto"/>
            </w:tcBorders>
            <w:shd w:val="clear" w:color="auto" w:fill="FFFF00"/>
          </w:tcPr>
          <w:p w14:paraId="452EC482" w14:textId="5E28ACF4" w:rsidR="00F72991" w:rsidRPr="00D95972" w:rsidRDefault="00F72991" w:rsidP="00F72991">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2E358732" w14:textId="597FF7EE" w:rsidR="00F72991" w:rsidRPr="00D95972"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904614" w14:textId="1D5756C1" w:rsidR="00F72991" w:rsidRPr="00D95972" w:rsidRDefault="00F72991" w:rsidP="00F72991">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D60F4" w14:textId="77777777" w:rsidR="00F72991" w:rsidRPr="00D95972" w:rsidRDefault="00F72991" w:rsidP="00F72991">
            <w:pPr>
              <w:rPr>
                <w:rFonts w:eastAsia="Batang" w:cs="Arial"/>
                <w:lang w:eastAsia="ko-KR"/>
              </w:rPr>
            </w:pPr>
          </w:p>
        </w:tc>
      </w:tr>
      <w:tr w:rsidR="00F72991" w:rsidRPr="00D95972" w14:paraId="0819ADF8" w14:textId="77777777" w:rsidTr="00A34EF2">
        <w:tc>
          <w:tcPr>
            <w:tcW w:w="976" w:type="dxa"/>
            <w:tcBorders>
              <w:left w:val="thinThickThinSmallGap" w:sz="24" w:space="0" w:color="auto"/>
              <w:bottom w:val="nil"/>
            </w:tcBorders>
            <w:shd w:val="clear" w:color="auto" w:fill="auto"/>
          </w:tcPr>
          <w:p w14:paraId="3CE44578" w14:textId="77777777" w:rsidR="00F72991" w:rsidRPr="00D95972" w:rsidRDefault="00F72991" w:rsidP="00F72991">
            <w:pPr>
              <w:rPr>
                <w:rFonts w:cs="Arial"/>
              </w:rPr>
            </w:pPr>
          </w:p>
        </w:tc>
        <w:tc>
          <w:tcPr>
            <w:tcW w:w="1317" w:type="dxa"/>
            <w:gridSpan w:val="2"/>
            <w:tcBorders>
              <w:bottom w:val="nil"/>
            </w:tcBorders>
            <w:shd w:val="clear" w:color="auto" w:fill="auto"/>
          </w:tcPr>
          <w:p w14:paraId="1C49E1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4B0B4E" w14:textId="7C8DA418" w:rsidR="00F72991" w:rsidRPr="00D95972" w:rsidRDefault="00635E66" w:rsidP="00F72991">
            <w:pPr>
              <w:overflowPunct/>
              <w:autoSpaceDE/>
              <w:autoSpaceDN/>
              <w:adjustRightInd/>
              <w:textAlignment w:val="auto"/>
              <w:rPr>
                <w:rFonts w:cs="Arial"/>
                <w:lang w:val="en-US"/>
              </w:rPr>
            </w:pPr>
            <w:hyperlink r:id="rId521" w:history="1">
              <w:r w:rsidR="00F72991">
                <w:rPr>
                  <w:rStyle w:val="Hyperlink"/>
                </w:rPr>
                <w:t>C1-224952</w:t>
              </w:r>
            </w:hyperlink>
          </w:p>
        </w:tc>
        <w:tc>
          <w:tcPr>
            <w:tcW w:w="4191" w:type="dxa"/>
            <w:gridSpan w:val="3"/>
            <w:tcBorders>
              <w:top w:val="single" w:sz="4" w:space="0" w:color="auto"/>
              <w:bottom w:val="single" w:sz="4" w:space="0" w:color="auto"/>
            </w:tcBorders>
            <w:shd w:val="clear" w:color="auto" w:fill="FFFF00"/>
          </w:tcPr>
          <w:p w14:paraId="2EFDA4E6" w14:textId="4668B6CA" w:rsidR="00F72991" w:rsidRPr="00D95972" w:rsidRDefault="00F72991" w:rsidP="00F72991">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53ABE52B" w14:textId="3A393EA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8385C1" w14:textId="412522EC" w:rsidR="00F72991" w:rsidRPr="00D95972" w:rsidRDefault="00F72991" w:rsidP="00F72991">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FC81" w14:textId="77777777" w:rsidR="00F72991" w:rsidRPr="00D95972" w:rsidRDefault="00F72991" w:rsidP="00F72991">
            <w:pPr>
              <w:rPr>
                <w:rFonts w:eastAsia="Batang" w:cs="Arial"/>
                <w:lang w:eastAsia="ko-KR"/>
              </w:rPr>
            </w:pPr>
          </w:p>
        </w:tc>
      </w:tr>
      <w:tr w:rsidR="00F72991" w:rsidRPr="00D95972" w14:paraId="4D55DAE3" w14:textId="77777777" w:rsidTr="00A34EF2">
        <w:tc>
          <w:tcPr>
            <w:tcW w:w="976" w:type="dxa"/>
            <w:tcBorders>
              <w:left w:val="thinThickThinSmallGap" w:sz="24" w:space="0" w:color="auto"/>
              <w:bottom w:val="nil"/>
            </w:tcBorders>
            <w:shd w:val="clear" w:color="auto" w:fill="auto"/>
          </w:tcPr>
          <w:p w14:paraId="70B20031" w14:textId="77777777" w:rsidR="00F72991" w:rsidRPr="00D95972" w:rsidRDefault="00F72991" w:rsidP="00F72991">
            <w:pPr>
              <w:rPr>
                <w:rFonts w:cs="Arial"/>
              </w:rPr>
            </w:pPr>
          </w:p>
        </w:tc>
        <w:tc>
          <w:tcPr>
            <w:tcW w:w="1317" w:type="dxa"/>
            <w:gridSpan w:val="2"/>
            <w:tcBorders>
              <w:bottom w:val="nil"/>
            </w:tcBorders>
            <w:shd w:val="clear" w:color="auto" w:fill="auto"/>
          </w:tcPr>
          <w:p w14:paraId="77BE40C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8C7D833" w14:textId="24613125" w:rsidR="00F72991" w:rsidRPr="00D95972" w:rsidRDefault="00635E66" w:rsidP="00F72991">
            <w:pPr>
              <w:overflowPunct/>
              <w:autoSpaceDE/>
              <w:autoSpaceDN/>
              <w:adjustRightInd/>
              <w:textAlignment w:val="auto"/>
              <w:rPr>
                <w:rFonts w:cs="Arial"/>
                <w:lang w:val="en-US"/>
              </w:rPr>
            </w:pPr>
            <w:hyperlink r:id="rId522" w:history="1">
              <w:r w:rsidR="00F72991">
                <w:rPr>
                  <w:rStyle w:val="Hyperlink"/>
                </w:rPr>
                <w:t>C1-224954</w:t>
              </w:r>
            </w:hyperlink>
          </w:p>
        </w:tc>
        <w:tc>
          <w:tcPr>
            <w:tcW w:w="4191" w:type="dxa"/>
            <w:gridSpan w:val="3"/>
            <w:tcBorders>
              <w:top w:val="single" w:sz="4" w:space="0" w:color="auto"/>
              <w:bottom w:val="single" w:sz="4" w:space="0" w:color="auto"/>
            </w:tcBorders>
            <w:shd w:val="clear" w:color="auto" w:fill="FFFF00"/>
          </w:tcPr>
          <w:p w14:paraId="05BE0881" w14:textId="308FD075" w:rsidR="00F72991" w:rsidRPr="00D95972" w:rsidRDefault="00F72991" w:rsidP="00F72991">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6658E685" w14:textId="183CE6F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07C37" w14:textId="7374FF4C" w:rsidR="00F72991" w:rsidRPr="00D95972" w:rsidRDefault="00F72991" w:rsidP="00F72991">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4C81" w14:textId="14DE4F9E" w:rsidR="00F72991" w:rsidRPr="00D95972" w:rsidRDefault="00F72991" w:rsidP="00F72991">
            <w:pPr>
              <w:rPr>
                <w:rFonts w:eastAsia="Batang" w:cs="Arial"/>
                <w:lang w:eastAsia="ko-KR"/>
              </w:rPr>
            </w:pPr>
            <w:r>
              <w:rPr>
                <w:rFonts w:eastAsia="Batang" w:cs="Arial"/>
                <w:lang w:eastAsia="ko-KR"/>
              </w:rPr>
              <w:t>No cover page issue – CAT D</w:t>
            </w:r>
          </w:p>
        </w:tc>
      </w:tr>
      <w:tr w:rsidR="00F72991" w:rsidRPr="00D95972" w14:paraId="2B0F7DCB" w14:textId="77777777" w:rsidTr="00A34EF2">
        <w:tc>
          <w:tcPr>
            <w:tcW w:w="976" w:type="dxa"/>
            <w:tcBorders>
              <w:left w:val="thinThickThinSmallGap" w:sz="24" w:space="0" w:color="auto"/>
              <w:bottom w:val="nil"/>
            </w:tcBorders>
            <w:shd w:val="clear" w:color="auto" w:fill="auto"/>
          </w:tcPr>
          <w:p w14:paraId="4F35CC86" w14:textId="77777777" w:rsidR="00F72991" w:rsidRPr="00D95972" w:rsidRDefault="00F72991" w:rsidP="00F72991">
            <w:pPr>
              <w:rPr>
                <w:rFonts w:cs="Arial"/>
              </w:rPr>
            </w:pPr>
          </w:p>
        </w:tc>
        <w:tc>
          <w:tcPr>
            <w:tcW w:w="1317" w:type="dxa"/>
            <w:gridSpan w:val="2"/>
            <w:tcBorders>
              <w:bottom w:val="nil"/>
            </w:tcBorders>
            <w:shd w:val="clear" w:color="auto" w:fill="auto"/>
          </w:tcPr>
          <w:p w14:paraId="5DF406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A3693A" w14:textId="40EA81F1" w:rsidR="00F72991" w:rsidRPr="00D95972" w:rsidRDefault="00635E66" w:rsidP="00F72991">
            <w:pPr>
              <w:overflowPunct/>
              <w:autoSpaceDE/>
              <w:autoSpaceDN/>
              <w:adjustRightInd/>
              <w:textAlignment w:val="auto"/>
              <w:rPr>
                <w:rFonts w:cs="Arial"/>
                <w:lang w:val="en-US"/>
              </w:rPr>
            </w:pPr>
            <w:hyperlink r:id="rId523" w:history="1">
              <w:r w:rsidR="00F72991">
                <w:rPr>
                  <w:rStyle w:val="Hyperlink"/>
                </w:rPr>
                <w:t>C1-224987</w:t>
              </w:r>
            </w:hyperlink>
          </w:p>
        </w:tc>
        <w:tc>
          <w:tcPr>
            <w:tcW w:w="4191" w:type="dxa"/>
            <w:gridSpan w:val="3"/>
            <w:tcBorders>
              <w:top w:val="single" w:sz="4" w:space="0" w:color="auto"/>
              <w:bottom w:val="single" w:sz="4" w:space="0" w:color="auto"/>
            </w:tcBorders>
            <w:shd w:val="clear" w:color="auto" w:fill="FFFF00"/>
          </w:tcPr>
          <w:p w14:paraId="1908D66D" w14:textId="632794BB" w:rsidR="00F72991" w:rsidRPr="00D95972"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0316CCEC" w14:textId="0081A367" w:rsidR="00F72991" w:rsidRPr="00D95972"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CC02B7D" w14:textId="08665540" w:rsidR="00F72991" w:rsidRPr="00D95972" w:rsidRDefault="00F72991" w:rsidP="00F72991">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2545" w14:textId="77777777" w:rsidR="00F72991" w:rsidRPr="00D95972" w:rsidRDefault="00F72991" w:rsidP="00F72991">
            <w:pPr>
              <w:rPr>
                <w:rFonts w:eastAsia="Batang" w:cs="Arial"/>
                <w:lang w:eastAsia="ko-KR"/>
              </w:rPr>
            </w:pPr>
          </w:p>
        </w:tc>
      </w:tr>
      <w:tr w:rsidR="00F7299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72991" w:rsidRPr="00D95972" w:rsidRDefault="00F72991" w:rsidP="00F72991">
            <w:pPr>
              <w:rPr>
                <w:rFonts w:cs="Arial"/>
              </w:rPr>
            </w:pPr>
          </w:p>
        </w:tc>
        <w:tc>
          <w:tcPr>
            <w:tcW w:w="1317" w:type="dxa"/>
            <w:gridSpan w:val="2"/>
            <w:tcBorders>
              <w:bottom w:val="nil"/>
            </w:tcBorders>
            <w:shd w:val="clear" w:color="auto" w:fill="auto"/>
          </w:tcPr>
          <w:p w14:paraId="3680D74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D0189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2B7B5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26E11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72991" w:rsidRPr="00D95972" w:rsidRDefault="00F72991" w:rsidP="00F72991">
            <w:pPr>
              <w:rPr>
                <w:rFonts w:eastAsia="Batang" w:cs="Arial"/>
                <w:lang w:eastAsia="ko-KR"/>
              </w:rPr>
            </w:pPr>
          </w:p>
        </w:tc>
      </w:tr>
      <w:tr w:rsidR="00F72991"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F72991" w:rsidRPr="00D95972" w:rsidRDefault="00F72991" w:rsidP="00F72991">
            <w:pPr>
              <w:rPr>
                <w:rFonts w:cs="Arial"/>
              </w:rPr>
            </w:pPr>
          </w:p>
        </w:tc>
        <w:tc>
          <w:tcPr>
            <w:tcW w:w="1317" w:type="dxa"/>
            <w:gridSpan w:val="2"/>
            <w:tcBorders>
              <w:bottom w:val="nil"/>
            </w:tcBorders>
            <w:shd w:val="clear" w:color="auto" w:fill="auto"/>
          </w:tcPr>
          <w:p w14:paraId="33DC8F5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738B2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D739E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911E4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F72991" w:rsidRPr="00D95972" w:rsidRDefault="00F72991" w:rsidP="00F72991">
            <w:pPr>
              <w:rPr>
                <w:rFonts w:eastAsia="Batang" w:cs="Arial"/>
                <w:lang w:eastAsia="ko-KR"/>
              </w:rPr>
            </w:pPr>
          </w:p>
        </w:tc>
      </w:tr>
      <w:tr w:rsidR="00F72991"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F72991" w:rsidRPr="00D95972" w:rsidRDefault="00F72991" w:rsidP="00F72991">
            <w:pPr>
              <w:rPr>
                <w:rFonts w:cs="Arial"/>
              </w:rPr>
            </w:pPr>
          </w:p>
        </w:tc>
        <w:tc>
          <w:tcPr>
            <w:tcW w:w="1317" w:type="dxa"/>
            <w:gridSpan w:val="2"/>
            <w:tcBorders>
              <w:bottom w:val="nil"/>
            </w:tcBorders>
            <w:shd w:val="clear" w:color="auto" w:fill="auto"/>
          </w:tcPr>
          <w:p w14:paraId="0F49C4D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103B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6597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63577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F72991" w:rsidRPr="00D95972" w:rsidRDefault="00F72991" w:rsidP="00F72991">
            <w:pPr>
              <w:rPr>
                <w:rFonts w:eastAsia="Batang" w:cs="Arial"/>
                <w:lang w:eastAsia="ko-KR"/>
              </w:rPr>
            </w:pPr>
          </w:p>
        </w:tc>
      </w:tr>
      <w:tr w:rsidR="00F72991"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F72991" w:rsidRPr="00D95972" w:rsidRDefault="00F72991" w:rsidP="00F72991">
            <w:pPr>
              <w:rPr>
                <w:rFonts w:cs="Arial"/>
              </w:rPr>
            </w:pPr>
          </w:p>
        </w:tc>
        <w:tc>
          <w:tcPr>
            <w:tcW w:w="1317" w:type="dxa"/>
            <w:gridSpan w:val="2"/>
            <w:tcBorders>
              <w:bottom w:val="nil"/>
            </w:tcBorders>
            <w:shd w:val="clear" w:color="auto" w:fill="auto"/>
          </w:tcPr>
          <w:p w14:paraId="10B687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5748F0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175BE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D18D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F72991" w:rsidRPr="00D95972" w:rsidRDefault="00F72991" w:rsidP="00F72991">
            <w:pPr>
              <w:rPr>
                <w:rFonts w:eastAsia="Batang" w:cs="Arial"/>
                <w:lang w:eastAsia="ko-KR"/>
              </w:rPr>
            </w:pPr>
          </w:p>
        </w:tc>
      </w:tr>
      <w:tr w:rsidR="00F7299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72991" w:rsidRPr="00D95972" w:rsidRDefault="00F72991" w:rsidP="00F72991">
            <w:pPr>
              <w:rPr>
                <w:rFonts w:cs="Arial"/>
              </w:rPr>
            </w:pPr>
          </w:p>
        </w:tc>
        <w:tc>
          <w:tcPr>
            <w:tcW w:w="1317" w:type="dxa"/>
            <w:gridSpan w:val="2"/>
            <w:tcBorders>
              <w:bottom w:val="nil"/>
            </w:tcBorders>
            <w:shd w:val="clear" w:color="auto" w:fill="auto"/>
          </w:tcPr>
          <w:p w14:paraId="494BBC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987693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FD402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923E6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72991" w:rsidRPr="00D95972" w:rsidRDefault="00F72991" w:rsidP="00F72991">
            <w:pPr>
              <w:rPr>
                <w:rFonts w:eastAsia="Batang" w:cs="Arial"/>
                <w:lang w:eastAsia="ko-KR"/>
              </w:rPr>
            </w:pPr>
          </w:p>
        </w:tc>
      </w:tr>
      <w:tr w:rsidR="00F7299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985302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632121AD" w14:textId="77777777" w:rsidR="00F72991" w:rsidRDefault="00F72991" w:rsidP="00F72991">
            <w:pPr>
              <w:rPr>
                <w:rFonts w:eastAsia="Batang" w:cs="Arial"/>
                <w:lang w:eastAsia="ko-KR"/>
              </w:rPr>
            </w:pPr>
          </w:p>
          <w:p w14:paraId="0915DCF1" w14:textId="77777777" w:rsidR="00F72991" w:rsidRPr="00D95972" w:rsidRDefault="00F72991" w:rsidP="00F72991">
            <w:pPr>
              <w:rPr>
                <w:rFonts w:eastAsia="Batang" w:cs="Arial"/>
                <w:lang w:eastAsia="ko-KR"/>
              </w:rPr>
            </w:pPr>
          </w:p>
        </w:tc>
      </w:tr>
      <w:tr w:rsidR="00F72991"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72991" w:rsidRPr="00D95972" w:rsidRDefault="00F72991" w:rsidP="00F7299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9F8085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72991" w:rsidRPr="00D95972" w:rsidRDefault="00F72991" w:rsidP="00F72991">
            <w:pPr>
              <w:rPr>
                <w:rFonts w:eastAsia="Batang" w:cs="Arial"/>
                <w:color w:val="000000"/>
                <w:lang w:eastAsia="ko-KR"/>
              </w:rPr>
            </w:pPr>
          </w:p>
          <w:p w14:paraId="36DCF848" w14:textId="77777777" w:rsidR="00F72991" w:rsidRDefault="00F72991" w:rsidP="00F72991">
            <w:pPr>
              <w:rPr>
                <w:rFonts w:eastAsia="MS Mincho" w:cs="Arial"/>
              </w:rPr>
            </w:pPr>
          </w:p>
          <w:p w14:paraId="562DAAC3" w14:textId="77777777" w:rsidR="00F72991" w:rsidRPr="00D95972" w:rsidRDefault="00F72991" w:rsidP="00F72991">
            <w:pPr>
              <w:rPr>
                <w:rFonts w:eastAsia="Batang" w:cs="Arial"/>
                <w:lang w:eastAsia="ko-KR"/>
              </w:rPr>
            </w:pPr>
          </w:p>
        </w:tc>
      </w:tr>
      <w:tr w:rsidR="00F72991" w:rsidRPr="00D95972" w14:paraId="129E121D" w14:textId="77777777" w:rsidTr="00A46342">
        <w:tc>
          <w:tcPr>
            <w:tcW w:w="976" w:type="dxa"/>
            <w:tcBorders>
              <w:left w:val="thinThickThinSmallGap" w:sz="24" w:space="0" w:color="auto"/>
              <w:bottom w:val="nil"/>
            </w:tcBorders>
            <w:shd w:val="clear" w:color="auto" w:fill="auto"/>
          </w:tcPr>
          <w:p w14:paraId="60031243" w14:textId="77777777" w:rsidR="00F72991" w:rsidRPr="00D95972" w:rsidRDefault="00F72991" w:rsidP="00F72991">
            <w:pPr>
              <w:rPr>
                <w:rFonts w:cs="Arial"/>
              </w:rPr>
            </w:pPr>
          </w:p>
        </w:tc>
        <w:tc>
          <w:tcPr>
            <w:tcW w:w="1317" w:type="dxa"/>
            <w:gridSpan w:val="2"/>
            <w:tcBorders>
              <w:bottom w:val="nil"/>
            </w:tcBorders>
            <w:shd w:val="clear" w:color="auto" w:fill="auto"/>
          </w:tcPr>
          <w:p w14:paraId="70E079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9ED8FB" w14:textId="76886DE5" w:rsidR="00F72991" w:rsidRPr="00D95972" w:rsidRDefault="00635E66" w:rsidP="00F72991">
            <w:pPr>
              <w:overflowPunct/>
              <w:autoSpaceDE/>
              <w:autoSpaceDN/>
              <w:adjustRightInd/>
              <w:textAlignment w:val="auto"/>
              <w:rPr>
                <w:rFonts w:cs="Arial"/>
                <w:lang w:val="en-US"/>
              </w:rPr>
            </w:pPr>
            <w:hyperlink r:id="rId524" w:history="1">
              <w:r w:rsidR="00F72991">
                <w:rPr>
                  <w:rStyle w:val="Hyperlink"/>
                </w:rPr>
                <w:t>C1-224606</w:t>
              </w:r>
            </w:hyperlink>
          </w:p>
        </w:tc>
        <w:tc>
          <w:tcPr>
            <w:tcW w:w="4191" w:type="dxa"/>
            <w:gridSpan w:val="3"/>
            <w:tcBorders>
              <w:top w:val="single" w:sz="4" w:space="0" w:color="auto"/>
              <w:bottom w:val="single" w:sz="4" w:space="0" w:color="auto"/>
            </w:tcBorders>
            <w:shd w:val="clear" w:color="auto" w:fill="FFFF00"/>
          </w:tcPr>
          <w:p w14:paraId="5EF71097" w14:textId="3BDAA45E"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474450FD" w14:textId="4DE07048"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2E3D57A" w14:textId="36405498" w:rsidR="00F72991" w:rsidRPr="00D95972" w:rsidRDefault="00F72991" w:rsidP="00F72991">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F72991" w:rsidRPr="00D95972" w:rsidRDefault="00F72991" w:rsidP="00F72991">
            <w:pPr>
              <w:rPr>
                <w:rFonts w:eastAsia="Batang" w:cs="Arial"/>
                <w:lang w:eastAsia="ko-KR"/>
              </w:rPr>
            </w:pPr>
          </w:p>
        </w:tc>
      </w:tr>
      <w:tr w:rsidR="00F72991" w:rsidRPr="00D95972" w14:paraId="3BC8A968" w14:textId="77777777" w:rsidTr="00A46342">
        <w:tc>
          <w:tcPr>
            <w:tcW w:w="976" w:type="dxa"/>
            <w:tcBorders>
              <w:left w:val="thinThickThinSmallGap" w:sz="24" w:space="0" w:color="auto"/>
              <w:bottom w:val="nil"/>
            </w:tcBorders>
            <w:shd w:val="clear" w:color="auto" w:fill="auto"/>
          </w:tcPr>
          <w:p w14:paraId="2E3EFE33" w14:textId="77777777" w:rsidR="00F72991" w:rsidRPr="00D95972" w:rsidRDefault="00F72991" w:rsidP="00F72991">
            <w:pPr>
              <w:rPr>
                <w:rFonts w:cs="Arial"/>
              </w:rPr>
            </w:pPr>
          </w:p>
        </w:tc>
        <w:tc>
          <w:tcPr>
            <w:tcW w:w="1317" w:type="dxa"/>
            <w:gridSpan w:val="2"/>
            <w:tcBorders>
              <w:bottom w:val="nil"/>
            </w:tcBorders>
            <w:shd w:val="clear" w:color="auto" w:fill="auto"/>
          </w:tcPr>
          <w:p w14:paraId="41AAAF0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C08E0AE" w14:textId="58968D47" w:rsidR="00F72991" w:rsidRPr="00D95972" w:rsidRDefault="00635E66" w:rsidP="00F72991">
            <w:pPr>
              <w:overflowPunct/>
              <w:autoSpaceDE/>
              <w:autoSpaceDN/>
              <w:adjustRightInd/>
              <w:textAlignment w:val="auto"/>
              <w:rPr>
                <w:rFonts w:cs="Arial"/>
                <w:lang w:val="en-US"/>
              </w:rPr>
            </w:pPr>
            <w:hyperlink r:id="rId525" w:history="1">
              <w:r w:rsidR="00F72991">
                <w:rPr>
                  <w:rStyle w:val="Hyperlink"/>
                </w:rPr>
                <w:t>C1-224607</w:t>
              </w:r>
            </w:hyperlink>
          </w:p>
        </w:tc>
        <w:tc>
          <w:tcPr>
            <w:tcW w:w="4191" w:type="dxa"/>
            <w:gridSpan w:val="3"/>
            <w:tcBorders>
              <w:top w:val="single" w:sz="4" w:space="0" w:color="auto"/>
              <w:bottom w:val="single" w:sz="4" w:space="0" w:color="auto"/>
            </w:tcBorders>
            <w:shd w:val="clear" w:color="auto" w:fill="FFFF00"/>
          </w:tcPr>
          <w:p w14:paraId="0BA03DD8" w14:textId="5761BF29"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7137A6" w14:textId="5BEF6315"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70AD47" w14:textId="09B8F8A5" w:rsidR="00F72991" w:rsidRPr="00D95972" w:rsidRDefault="00F72991" w:rsidP="00F72991">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44BB1" w14:textId="77777777" w:rsidR="00F72991" w:rsidRPr="00D95972" w:rsidRDefault="00F72991" w:rsidP="00F72991">
            <w:pPr>
              <w:rPr>
                <w:rFonts w:eastAsia="Batang" w:cs="Arial"/>
                <w:lang w:eastAsia="ko-KR"/>
              </w:rPr>
            </w:pPr>
          </w:p>
        </w:tc>
      </w:tr>
      <w:tr w:rsidR="00F72991" w:rsidRPr="00D95972" w14:paraId="25E99AC0" w14:textId="77777777" w:rsidTr="00A46342">
        <w:tc>
          <w:tcPr>
            <w:tcW w:w="976" w:type="dxa"/>
            <w:tcBorders>
              <w:left w:val="thinThickThinSmallGap" w:sz="24" w:space="0" w:color="auto"/>
              <w:bottom w:val="nil"/>
            </w:tcBorders>
            <w:shd w:val="clear" w:color="auto" w:fill="auto"/>
          </w:tcPr>
          <w:p w14:paraId="15910E08" w14:textId="77777777" w:rsidR="00F72991" w:rsidRPr="00D95972" w:rsidRDefault="00F72991" w:rsidP="00F72991">
            <w:pPr>
              <w:rPr>
                <w:rFonts w:cs="Arial"/>
              </w:rPr>
            </w:pPr>
          </w:p>
        </w:tc>
        <w:tc>
          <w:tcPr>
            <w:tcW w:w="1317" w:type="dxa"/>
            <w:gridSpan w:val="2"/>
            <w:tcBorders>
              <w:bottom w:val="nil"/>
            </w:tcBorders>
            <w:shd w:val="clear" w:color="auto" w:fill="auto"/>
          </w:tcPr>
          <w:p w14:paraId="78D4170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855F3B" w14:textId="3290D8EA" w:rsidR="00F72991" w:rsidRPr="00D95972" w:rsidRDefault="00635E66" w:rsidP="00F72991">
            <w:pPr>
              <w:overflowPunct/>
              <w:autoSpaceDE/>
              <w:autoSpaceDN/>
              <w:adjustRightInd/>
              <w:textAlignment w:val="auto"/>
              <w:rPr>
                <w:rFonts w:cs="Arial"/>
                <w:lang w:val="en-US"/>
              </w:rPr>
            </w:pPr>
            <w:hyperlink r:id="rId526" w:history="1">
              <w:r w:rsidR="00F72991">
                <w:rPr>
                  <w:rStyle w:val="Hyperlink"/>
                </w:rPr>
                <w:t>C1-224608</w:t>
              </w:r>
            </w:hyperlink>
          </w:p>
        </w:tc>
        <w:tc>
          <w:tcPr>
            <w:tcW w:w="4191" w:type="dxa"/>
            <w:gridSpan w:val="3"/>
            <w:tcBorders>
              <w:top w:val="single" w:sz="4" w:space="0" w:color="auto"/>
              <w:bottom w:val="single" w:sz="4" w:space="0" w:color="auto"/>
            </w:tcBorders>
            <w:shd w:val="clear" w:color="auto" w:fill="FFFF00"/>
          </w:tcPr>
          <w:p w14:paraId="46A3510C" w14:textId="42945D9B"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02690185" w14:textId="50D7CBEA"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6BFBB9" w14:textId="01B6AA3A" w:rsidR="00F72991" w:rsidRPr="00D95972" w:rsidRDefault="00F72991" w:rsidP="00F72991">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A8B8" w14:textId="77777777" w:rsidR="00F72991" w:rsidRPr="00D95972" w:rsidRDefault="00F72991" w:rsidP="00F72991">
            <w:pPr>
              <w:rPr>
                <w:rFonts w:eastAsia="Batang" w:cs="Arial"/>
                <w:lang w:eastAsia="ko-KR"/>
              </w:rPr>
            </w:pPr>
          </w:p>
        </w:tc>
      </w:tr>
      <w:tr w:rsidR="00F72991" w:rsidRPr="00D95972" w14:paraId="01F88974" w14:textId="77777777" w:rsidTr="00AD044B">
        <w:tc>
          <w:tcPr>
            <w:tcW w:w="976" w:type="dxa"/>
            <w:tcBorders>
              <w:left w:val="thinThickThinSmallGap" w:sz="24" w:space="0" w:color="auto"/>
              <w:bottom w:val="nil"/>
            </w:tcBorders>
            <w:shd w:val="clear" w:color="auto" w:fill="auto"/>
          </w:tcPr>
          <w:p w14:paraId="6BFEF534" w14:textId="77777777" w:rsidR="00F72991" w:rsidRPr="00D95972" w:rsidRDefault="00F72991" w:rsidP="00F72991">
            <w:pPr>
              <w:rPr>
                <w:rFonts w:cs="Arial"/>
              </w:rPr>
            </w:pPr>
          </w:p>
        </w:tc>
        <w:tc>
          <w:tcPr>
            <w:tcW w:w="1317" w:type="dxa"/>
            <w:gridSpan w:val="2"/>
            <w:tcBorders>
              <w:bottom w:val="nil"/>
            </w:tcBorders>
            <w:shd w:val="clear" w:color="auto" w:fill="auto"/>
          </w:tcPr>
          <w:p w14:paraId="2F11A9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A541F4" w14:textId="19BEDD02" w:rsidR="00F72991" w:rsidRPr="00D95972" w:rsidRDefault="00635E66" w:rsidP="00F72991">
            <w:pPr>
              <w:overflowPunct/>
              <w:autoSpaceDE/>
              <w:autoSpaceDN/>
              <w:adjustRightInd/>
              <w:textAlignment w:val="auto"/>
              <w:rPr>
                <w:rFonts w:cs="Arial"/>
                <w:lang w:val="en-US"/>
              </w:rPr>
            </w:pPr>
            <w:hyperlink r:id="rId527" w:history="1">
              <w:r w:rsidR="00F72991">
                <w:rPr>
                  <w:rStyle w:val="Hyperlink"/>
                </w:rPr>
                <w:t>C1-224657</w:t>
              </w:r>
            </w:hyperlink>
          </w:p>
        </w:tc>
        <w:tc>
          <w:tcPr>
            <w:tcW w:w="4191" w:type="dxa"/>
            <w:gridSpan w:val="3"/>
            <w:tcBorders>
              <w:top w:val="single" w:sz="4" w:space="0" w:color="auto"/>
              <w:bottom w:val="single" w:sz="4" w:space="0" w:color="auto"/>
            </w:tcBorders>
            <w:shd w:val="clear" w:color="auto" w:fill="FFFF00"/>
          </w:tcPr>
          <w:p w14:paraId="05E01DE3" w14:textId="2B5C1DE1" w:rsidR="00F72991" w:rsidRPr="00D95972" w:rsidRDefault="00F72991" w:rsidP="00F72991">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1E744B1" w14:textId="07F2FCC2" w:rsidR="00F72991" w:rsidRPr="00D95972" w:rsidRDefault="00F72991" w:rsidP="00F7299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042E8C2" w14:textId="0FD764EA"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825A2" w14:textId="77777777" w:rsidR="00F72991" w:rsidRPr="00D95972" w:rsidRDefault="00F72991" w:rsidP="00F72991">
            <w:pPr>
              <w:rPr>
                <w:rFonts w:eastAsia="Batang" w:cs="Arial"/>
                <w:lang w:eastAsia="ko-KR"/>
              </w:rPr>
            </w:pPr>
          </w:p>
        </w:tc>
      </w:tr>
      <w:tr w:rsidR="00F72991" w:rsidRPr="00D95972" w14:paraId="088F5611" w14:textId="77777777" w:rsidTr="00AD044B">
        <w:tc>
          <w:tcPr>
            <w:tcW w:w="976" w:type="dxa"/>
            <w:tcBorders>
              <w:left w:val="thinThickThinSmallGap" w:sz="24" w:space="0" w:color="auto"/>
              <w:bottom w:val="nil"/>
            </w:tcBorders>
            <w:shd w:val="clear" w:color="auto" w:fill="auto"/>
          </w:tcPr>
          <w:p w14:paraId="63E24DB6" w14:textId="77777777" w:rsidR="00F72991" w:rsidRPr="00D95972" w:rsidRDefault="00F72991" w:rsidP="00F72991">
            <w:pPr>
              <w:rPr>
                <w:rFonts w:cs="Arial"/>
              </w:rPr>
            </w:pPr>
          </w:p>
        </w:tc>
        <w:tc>
          <w:tcPr>
            <w:tcW w:w="1317" w:type="dxa"/>
            <w:gridSpan w:val="2"/>
            <w:tcBorders>
              <w:bottom w:val="nil"/>
            </w:tcBorders>
            <w:shd w:val="clear" w:color="auto" w:fill="auto"/>
          </w:tcPr>
          <w:p w14:paraId="7BCC33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DCF306" w14:textId="7DE58943" w:rsidR="00F72991" w:rsidRPr="00D95972" w:rsidRDefault="00F72991" w:rsidP="00F72991">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2E6409B8" w14:textId="69CFCD4B"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4ED597D5" w14:textId="64039D1F"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32EA4DC" w14:textId="79AF9728" w:rsidR="00F72991" w:rsidRPr="00D95972" w:rsidRDefault="00F72991" w:rsidP="00F72991">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9EB21" w14:textId="77777777" w:rsidR="00F72991" w:rsidRDefault="00F72991" w:rsidP="00F72991">
            <w:pPr>
              <w:rPr>
                <w:rFonts w:eastAsia="Batang" w:cs="Arial"/>
                <w:lang w:eastAsia="ko-KR"/>
              </w:rPr>
            </w:pPr>
            <w:r>
              <w:rPr>
                <w:rFonts w:eastAsia="Batang" w:cs="Arial"/>
                <w:lang w:eastAsia="ko-KR"/>
              </w:rPr>
              <w:t>Withdrawn</w:t>
            </w:r>
          </w:p>
          <w:p w14:paraId="5F778DFF" w14:textId="178E986A" w:rsidR="00F72991" w:rsidRPr="00D95972" w:rsidRDefault="00F72991" w:rsidP="00F72991">
            <w:pPr>
              <w:rPr>
                <w:rFonts w:eastAsia="Batang" w:cs="Arial"/>
                <w:lang w:eastAsia="ko-KR"/>
              </w:rPr>
            </w:pPr>
          </w:p>
        </w:tc>
      </w:tr>
      <w:tr w:rsidR="00F72991" w:rsidRPr="00D95972" w14:paraId="075A141C" w14:textId="77777777" w:rsidTr="003B529C">
        <w:tc>
          <w:tcPr>
            <w:tcW w:w="976" w:type="dxa"/>
            <w:tcBorders>
              <w:left w:val="thinThickThinSmallGap" w:sz="24" w:space="0" w:color="auto"/>
              <w:bottom w:val="nil"/>
            </w:tcBorders>
            <w:shd w:val="clear" w:color="auto" w:fill="auto"/>
          </w:tcPr>
          <w:p w14:paraId="27A39C45" w14:textId="77777777" w:rsidR="00F72991" w:rsidRPr="00D95972" w:rsidRDefault="00F72991" w:rsidP="00F72991">
            <w:pPr>
              <w:rPr>
                <w:rFonts w:cs="Arial"/>
              </w:rPr>
            </w:pPr>
          </w:p>
        </w:tc>
        <w:tc>
          <w:tcPr>
            <w:tcW w:w="1317" w:type="dxa"/>
            <w:gridSpan w:val="2"/>
            <w:tcBorders>
              <w:bottom w:val="nil"/>
            </w:tcBorders>
            <w:shd w:val="clear" w:color="auto" w:fill="auto"/>
          </w:tcPr>
          <w:p w14:paraId="4AAED9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DF07A5" w14:textId="03686512" w:rsidR="00F72991" w:rsidRPr="00D95972" w:rsidRDefault="00635E66" w:rsidP="00F72991">
            <w:pPr>
              <w:overflowPunct/>
              <w:autoSpaceDE/>
              <w:autoSpaceDN/>
              <w:adjustRightInd/>
              <w:textAlignment w:val="auto"/>
              <w:rPr>
                <w:rFonts w:cs="Arial"/>
                <w:lang w:val="en-US"/>
              </w:rPr>
            </w:pPr>
            <w:hyperlink r:id="rId528" w:history="1">
              <w:r w:rsidR="00F72991">
                <w:rPr>
                  <w:rStyle w:val="Hyperlink"/>
                </w:rPr>
                <w:t>C1-224735</w:t>
              </w:r>
            </w:hyperlink>
          </w:p>
        </w:tc>
        <w:tc>
          <w:tcPr>
            <w:tcW w:w="4191" w:type="dxa"/>
            <w:gridSpan w:val="3"/>
            <w:tcBorders>
              <w:top w:val="single" w:sz="4" w:space="0" w:color="auto"/>
              <w:bottom w:val="single" w:sz="4" w:space="0" w:color="auto"/>
            </w:tcBorders>
            <w:shd w:val="clear" w:color="auto" w:fill="FFFF00"/>
          </w:tcPr>
          <w:p w14:paraId="773513D6" w14:textId="2517F33A"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00"/>
          </w:tcPr>
          <w:p w14:paraId="4A470336" w14:textId="22DACD0B"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152FBDF" w14:textId="3EF8D1B9" w:rsidR="00F72991" w:rsidRPr="00D95972" w:rsidRDefault="00F72991" w:rsidP="00F72991">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57E8" w14:textId="77777777" w:rsidR="00F72991" w:rsidRPr="00D95972" w:rsidRDefault="00F72991" w:rsidP="00F72991">
            <w:pPr>
              <w:rPr>
                <w:rFonts w:eastAsia="Batang" w:cs="Arial"/>
                <w:lang w:eastAsia="ko-KR"/>
              </w:rPr>
            </w:pPr>
          </w:p>
        </w:tc>
      </w:tr>
      <w:tr w:rsidR="00F72991" w:rsidRPr="00D95972" w14:paraId="1AB9A896" w14:textId="77777777" w:rsidTr="003B529C">
        <w:tc>
          <w:tcPr>
            <w:tcW w:w="976" w:type="dxa"/>
            <w:tcBorders>
              <w:left w:val="thinThickThinSmallGap" w:sz="24" w:space="0" w:color="auto"/>
              <w:bottom w:val="nil"/>
            </w:tcBorders>
            <w:shd w:val="clear" w:color="auto" w:fill="auto"/>
          </w:tcPr>
          <w:p w14:paraId="24F82AAF" w14:textId="77777777" w:rsidR="00F72991" w:rsidRPr="00D95972" w:rsidRDefault="00F72991" w:rsidP="00F72991">
            <w:pPr>
              <w:rPr>
                <w:rFonts w:cs="Arial"/>
              </w:rPr>
            </w:pPr>
          </w:p>
        </w:tc>
        <w:tc>
          <w:tcPr>
            <w:tcW w:w="1317" w:type="dxa"/>
            <w:gridSpan w:val="2"/>
            <w:tcBorders>
              <w:bottom w:val="nil"/>
            </w:tcBorders>
            <w:shd w:val="clear" w:color="auto" w:fill="auto"/>
          </w:tcPr>
          <w:p w14:paraId="5F8A4A3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74F4873" w14:textId="0C8FC4DD" w:rsidR="00F72991" w:rsidRPr="00D95972" w:rsidRDefault="00635E66" w:rsidP="00F72991">
            <w:pPr>
              <w:overflowPunct/>
              <w:autoSpaceDE/>
              <w:autoSpaceDN/>
              <w:adjustRightInd/>
              <w:textAlignment w:val="auto"/>
              <w:rPr>
                <w:rFonts w:cs="Arial"/>
                <w:lang w:val="en-US"/>
              </w:rPr>
            </w:pPr>
            <w:hyperlink r:id="rId529" w:history="1">
              <w:r w:rsidR="00F72991">
                <w:rPr>
                  <w:rStyle w:val="Hyperlink"/>
                </w:rPr>
                <w:t>C1-224757</w:t>
              </w:r>
            </w:hyperlink>
          </w:p>
        </w:tc>
        <w:tc>
          <w:tcPr>
            <w:tcW w:w="4191" w:type="dxa"/>
            <w:gridSpan w:val="3"/>
            <w:tcBorders>
              <w:top w:val="single" w:sz="4" w:space="0" w:color="auto"/>
              <w:bottom w:val="single" w:sz="4" w:space="0" w:color="auto"/>
            </w:tcBorders>
            <w:shd w:val="clear" w:color="auto" w:fill="FFFF00"/>
          </w:tcPr>
          <w:p w14:paraId="179B3D65" w14:textId="15E42C37" w:rsidR="00F72991" w:rsidRPr="00D95972" w:rsidRDefault="00F72991" w:rsidP="00F72991">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98F0875" w14:textId="6D80F698"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45642" w14:textId="07812367" w:rsidR="00F72991" w:rsidRPr="00D95972" w:rsidRDefault="00F72991" w:rsidP="00F72991">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EF14" w14:textId="77777777" w:rsidR="00F72991" w:rsidRPr="00D95972" w:rsidRDefault="00F72991" w:rsidP="00F72991">
            <w:pPr>
              <w:rPr>
                <w:rFonts w:eastAsia="Batang" w:cs="Arial"/>
                <w:lang w:eastAsia="ko-KR"/>
              </w:rPr>
            </w:pPr>
          </w:p>
        </w:tc>
      </w:tr>
      <w:tr w:rsidR="00F72991" w:rsidRPr="00D95972" w14:paraId="7EB4910B" w14:textId="77777777" w:rsidTr="00A34EF2">
        <w:tc>
          <w:tcPr>
            <w:tcW w:w="976" w:type="dxa"/>
            <w:tcBorders>
              <w:left w:val="thinThickThinSmallGap" w:sz="24" w:space="0" w:color="auto"/>
              <w:bottom w:val="nil"/>
            </w:tcBorders>
            <w:shd w:val="clear" w:color="auto" w:fill="auto"/>
          </w:tcPr>
          <w:p w14:paraId="2524DF4D" w14:textId="77777777" w:rsidR="00F72991" w:rsidRPr="00D95972" w:rsidRDefault="00F72991" w:rsidP="00F72991">
            <w:pPr>
              <w:rPr>
                <w:rFonts w:cs="Arial"/>
              </w:rPr>
            </w:pPr>
          </w:p>
        </w:tc>
        <w:tc>
          <w:tcPr>
            <w:tcW w:w="1317" w:type="dxa"/>
            <w:gridSpan w:val="2"/>
            <w:tcBorders>
              <w:bottom w:val="nil"/>
            </w:tcBorders>
            <w:shd w:val="clear" w:color="auto" w:fill="auto"/>
          </w:tcPr>
          <w:p w14:paraId="129751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84F93" w14:textId="422FE78E" w:rsidR="00F72991" w:rsidRPr="00D95972" w:rsidRDefault="00635E66" w:rsidP="00F72991">
            <w:pPr>
              <w:overflowPunct/>
              <w:autoSpaceDE/>
              <w:autoSpaceDN/>
              <w:adjustRightInd/>
              <w:textAlignment w:val="auto"/>
              <w:rPr>
                <w:rFonts w:cs="Arial"/>
                <w:lang w:val="en-US"/>
              </w:rPr>
            </w:pPr>
            <w:hyperlink r:id="rId530" w:history="1">
              <w:r w:rsidR="00F72991">
                <w:rPr>
                  <w:rStyle w:val="Hyperlink"/>
                </w:rPr>
                <w:t>C1-224758</w:t>
              </w:r>
            </w:hyperlink>
          </w:p>
        </w:tc>
        <w:tc>
          <w:tcPr>
            <w:tcW w:w="4191" w:type="dxa"/>
            <w:gridSpan w:val="3"/>
            <w:tcBorders>
              <w:top w:val="single" w:sz="4" w:space="0" w:color="auto"/>
              <w:bottom w:val="single" w:sz="4" w:space="0" w:color="auto"/>
            </w:tcBorders>
            <w:shd w:val="clear" w:color="auto" w:fill="FFFF00"/>
          </w:tcPr>
          <w:p w14:paraId="6F819AE8" w14:textId="14FD675D" w:rsidR="00F72991" w:rsidRPr="00D95972" w:rsidRDefault="00F72991" w:rsidP="00F72991">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5A20B4AF" w14:textId="58732364"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C087E6" w14:textId="54218D8A" w:rsidR="00F72991" w:rsidRPr="00D95972" w:rsidRDefault="00F72991" w:rsidP="00F72991">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52BA" w14:textId="77777777" w:rsidR="00F72991" w:rsidRPr="00D95972" w:rsidRDefault="00F72991" w:rsidP="00F72991">
            <w:pPr>
              <w:rPr>
                <w:rFonts w:eastAsia="Batang" w:cs="Arial"/>
                <w:lang w:eastAsia="ko-KR"/>
              </w:rPr>
            </w:pPr>
          </w:p>
        </w:tc>
      </w:tr>
      <w:tr w:rsidR="00F72991" w:rsidRPr="00D95972" w14:paraId="745912C8" w14:textId="77777777" w:rsidTr="00A34EF2">
        <w:tc>
          <w:tcPr>
            <w:tcW w:w="976" w:type="dxa"/>
            <w:tcBorders>
              <w:left w:val="thinThickThinSmallGap" w:sz="24" w:space="0" w:color="auto"/>
              <w:bottom w:val="nil"/>
            </w:tcBorders>
            <w:shd w:val="clear" w:color="auto" w:fill="auto"/>
          </w:tcPr>
          <w:p w14:paraId="1333A3E6" w14:textId="77777777" w:rsidR="00F72991" w:rsidRPr="00D95972" w:rsidRDefault="00F72991" w:rsidP="00F72991">
            <w:pPr>
              <w:rPr>
                <w:rFonts w:cs="Arial"/>
              </w:rPr>
            </w:pPr>
          </w:p>
        </w:tc>
        <w:tc>
          <w:tcPr>
            <w:tcW w:w="1317" w:type="dxa"/>
            <w:gridSpan w:val="2"/>
            <w:tcBorders>
              <w:bottom w:val="nil"/>
            </w:tcBorders>
            <w:shd w:val="clear" w:color="auto" w:fill="auto"/>
          </w:tcPr>
          <w:p w14:paraId="3F237D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F824FE4" w14:textId="03DFA3A2" w:rsidR="00F72991" w:rsidRPr="00D95972" w:rsidRDefault="00635E66" w:rsidP="00F72991">
            <w:pPr>
              <w:overflowPunct/>
              <w:autoSpaceDE/>
              <w:autoSpaceDN/>
              <w:adjustRightInd/>
              <w:textAlignment w:val="auto"/>
              <w:rPr>
                <w:rFonts w:cs="Arial"/>
                <w:lang w:val="en-US"/>
              </w:rPr>
            </w:pPr>
            <w:hyperlink r:id="rId531" w:history="1">
              <w:r w:rsidR="00F72991">
                <w:rPr>
                  <w:rStyle w:val="Hyperlink"/>
                </w:rPr>
                <w:t>C1-225012</w:t>
              </w:r>
            </w:hyperlink>
          </w:p>
        </w:tc>
        <w:tc>
          <w:tcPr>
            <w:tcW w:w="4191" w:type="dxa"/>
            <w:gridSpan w:val="3"/>
            <w:tcBorders>
              <w:top w:val="single" w:sz="4" w:space="0" w:color="auto"/>
              <w:bottom w:val="single" w:sz="4" w:space="0" w:color="auto"/>
            </w:tcBorders>
            <w:shd w:val="clear" w:color="auto" w:fill="FFFF00"/>
          </w:tcPr>
          <w:p w14:paraId="553FBFAF" w14:textId="65CA388B" w:rsidR="00F72991" w:rsidRPr="00D95972" w:rsidRDefault="00F72991" w:rsidP="00F72991">
            <w:pPr>
              <w:rPr>
                <w:rFonts w:cs="Arial"/>
              </w:rPr>
            </w:pPr>
            <w:proofErr w:type="spellStart"/>
            <w:r>
              <w:rPr>
                <w:rFonts w:cs="Arial"/>
              </w:rPr>
              <w:t>Plugtest</w:t>
            </w:r>
            <w:proofErr w:type="spellEnd"/>
            <w:r>
              <w:rPr>
                <w:rFonts w:cs="Arial"/>
              </w:rPr>
              <w:t xml:space="preserve">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09A97EF5" w14:textId="19E82A14" w:rsidR="00F72991" w:rsidRPr="00D95972" w:rsidRDefault="00F72991" w:rsidP="00F72991">
            <w:pPr>
              <w:rPr>
                <w:rFonts w:cs="Arial"/>
              </w:rPr>
            </w:pPr>
            <w:r>
              <w:rPr>
                <w:rFonts w:cs="Arial"/>
              </w:rPr>
              <w:t xml:space="preserve">Samsung Research America, Kontron </w:t>
            </w:r>
            <w:r>
              <w:rPr>
                <w:rFonts w:cs="Arial"/>
              </w:rPr>
              <w:lastRenderedPageBreak/>
              <w:t>Transportation France</w:t>
            </w:r>
          </w:p>
        </w:tc>
        <w:tc>
          <w:tcPr>
            <w:tcW w:w="826" w:type="dxa"/>
            <w:tcBorders>
              <w:top w:val="single" w:sz="4" w:space="0" w:color="auto"/>
              <w:bottom w:val="single" w:sz="4" w:space="0" w:color="auto"/>
            </w:tcBorders>
            <w:shd w:val="clear" w:color="auto" w:fill="FFFF00"/>
          </w:tcPr>
          <w:p w14:paraId="46784370" w14:textId="7AA30539" w:rsidR="00F72991" w:rsidRPr="00D95972" w:rsidRDefault="00F72991" w:rsidP="00F72991">
            <w:pPr>
              <w:rPr>
                <w:rFonts w:cs="Arial"/>
              </w:rPr>
            </w:pPr>
            <w:r>
              <w:rPr>
                <w:rFonts w:cs="Arial"/>
              </w:rPr>
              <w:lastRenderedPageBreak/>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EFA4" w14:textId="77777777" w:rsidR="00F72991" w:rsidRPr="00D95972" w:rsidRDefault="00F72991" w:rsidP="00F72991">
            <w:pPr>
              <w:rPr>
                <w:rFonts w:eastAsia="Batang" w:cs="Arial"/>
                <w:lang w:eastAsia="ko-KR"/>
              </w:rPr>
            </w:pPr>
          </w:p>
        </w:tc>
      </w:tr>
      <w:tr w:rsidR="00F72991" w:rsidRPr="00D95972" w14:paraId="354284DE" w14:textId="77777777" w:rsidTr="00A34EF2">
        <w:tc>
          <w:tcPr>
            <w:tcW w:w="976" w:type="dxa"/>
            <w:tcBorders>
              <w:left w:val="thinThickThinSmallGap" w:sz="24" w:space="0" w:color="auto"/>
              <w:bottom w:val="nil"/>
            </w:tcBorders>
            <w:shd w:val="clear" w:color="auto" w:fill="auto"/>
          </w:tcPr>
          <w:p w14:paraId="0DFF9FB1" w14:textId="77777777" w:rsidR="00F72991" w:rsidRPr="00D95972" w:rsidRDefault="00F72991" w:rsidP="00F72991">
            <w:pPr>
              <w:rPr>
                <w:rFonts w:cs="Arial"/>
              </w:rPr>
            </w:pPr>
          </w:p>
        </w:tc>
        <w:tc>
          <w:tcPr>
            <w:tcW w:w="1317" w:type="dxa"/>
            <w:gridSpan w:val="2"/>
            <w:tcBorders>
              <w:bottom w:val="nil"/>
            </w:tcBorders>
            <w:shd w:val="clear" w:color="auto" w:fill="auto"/>
          </w:tcPr>
          <w:p w14:paraId="229E0A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397A7" w14:textId="4206F07E" w:rsidR="00F72991" w:rsidRPr="00D95972" w:rsidRDefault="00635E66" w:rsidP="00F72991">
            <w:pPr>
              <w:overflowPunct/>
              <w:autoSpaceDE/>
              <w:autoSpaceDN/>
              <w:adjustRightInd/>
              <w:textAlignment w:val="auto"/>
              <w:rPr>
                <w:rFonts w:cs="Arial"/>
                <w:lang w:val="en-US"/>
              </w:rPr>
            </w:pPr>
            <w:hyperlink r:id="rId532" w:history="1">
              <w:r w:rsidR="00F72991">
                <w:rPr>
                  <w:rStyle w:val="Hyperlink"/>
                </w:rPr>
                <w:t>C1-225014</w:t>
              </w:r>
            </w:hyperlink>
          </w:p>
        </w:tc>
        <w:tc>
          <w:tcPr>
            <w:tcW w:w="4191" w:type="dxa"/>
            <w:gridSpan w:val="3"/>
            <w:tcBorders>
              <w:top w:val="single" w:sz="4" w:space="0" w:color="auto"/>
              <w:bottom w:val="single" w:sz="4" w:space="0" w:color="auto"/>
            </w:tcBorders>
            <w:shd w:val="clear" w:color="auto" w:fill="FFFF00"/>
          </w:tcPr>
          <w:p w14:paraId="1EADB391" w14:textId="3BA61B39" w:rsidR="00F72991" w:rsidRPr="00D95972" w:rsidRDefault="00F72991" w:rsidP="00F72991">
            <w:pPr>
              <w:rPr>
                <w:rFonts w:cs="Arial"/>
              </w:rPr>
            </w:pPr>
            <w:proofErr w:type="spellStart"/>
            <w:r>
              <w:rPr>
                <w:rFonts w:cs="Arial"/>
              </w:rPr>
              <w:t>Plugtest</w:t>
            </w:r>
            <w:proofErr w:type="spellEnd"/>
            <w:r>
              <w:rPr>
                <w:rFonts w:cs="Arial"/>
              </w:rPr>
              <w:t xml:space="preserve">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08CE899C" w14:textId="6E6F1D8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81E788" w14:textId="37CC398E" w:rsidR="00F72991" w:rsidRPr="00D95972" w:rsidRDefault="00F72991" w:rsidP="00F72991">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C3FA5" w14:textId="77777777" w:rsidR="00F72991" w:rsidRPr="00D95972" w:rsidRDefault="00F72991" w:rsidP="00F72991">
            <w:pPr>
              <w:rPr>
                <w:rFonts w:eastAsia="Batang" w:cs="Arial"/>
                <w:lang w:eastAsia="ko-KR"/>
              </w:rPr>
            </w:pPr>
          </w:p>
        </w:tc>
      </w:tr>
      <w:tr w:rsidR="00F72991" w:rsidRPr="00D95972" w14:paraId="15C824F4" w14:textId="77777777" w:rsidTr="00A34EF2">
        <w:tc>
          <w:tcPr>
            <w:tcW w:w="976" w:type="dxa"/>
            <w:tcBorders>
              <w:left w:val="thinThickThinSmallGap" w:sz="24" w:space="0" w:color="auto"/>
              <w:bottom w:val="nil"/>
            </w:tcBorders>
            <w:shd w:val="clear" w:color="auto" w:fill="auto"/>
          </w:tcPr>
          <w:p w14:paraId="71EC54D0" w14:textId="77777777" w:rsidR="00F72991" w:rsidRPr="00D95972" w:rsidRDefault="00F72991" w:rsidP="00F72991">
            <w:pPr>
              <w:rPr>
                <w:rFonts w:cs="Arial"/>
              </w:rPr>
            </w:pPr>
          </w:p>
        </w:tc>
        <w:tc>
          <w:tcPr>
            <w:tcW w:w="1317" w:type="dxa"/>
            <w:gridSpan w:val="2"/>
            <w:tcBorders>
              <w:bottom w:val="nil"/>
            </w:tcBorders>
            <w:shd w:val="clear" w:color="auto" w:fill="auto"/>
          </w:tcPr>
          <w:p w14:paraId="127EA9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2FAF21" w14:textId="1FF7DF3E" w:rsidR="00F72991" w:rsidRPr="00D95972" w:rsidRDefault="00635E66" w:rsidP="00F72991">
            <w:pPr>
              <w:overflowPunct/>
              <w:autoSpaceDE/>
              <w:autoSpaceDN/>
              <w:adjustRightInd/>
              <w:textAlignment w:val="auto"/>
              <w:rPr>
                <w:rFonts w:cs="Arial"/>
                <w:lang w:val="en-US"/>
              </w:rPr>
            </w:pPr>
            <w:hyperlink r:id="rId533" w:history="1">
              <w:r w:rsidR="00F72991">
                <w:rPr>
                  <w:rStyle w:val="Hyperlink"/>
                </w:rPr>
                <w:t>C1-225019</w:t>
              </w:r>
            </w:hyperlink>
          </w:p>
        </w:tc>
        <w:tc>
          <w:tcPr>
            <w:tcW w:w="4191" w:type="dxa"/>
            <w:gridSpan w:val="3"/>
            <w:tcBorders>
              <w:top w:val="single" w:sz="4" w:space="0" w:color="auto"/>
              <w:bottom w:val="single" w:sz="4" w:space="0" w:color="auto"/>
            </w:tcBorders>
            <w:shd w:val="clear" w:color="auto" w:fill="FFFF00"/>
          </w:tcPr>
          <w:p w14:paraId="605E4546" w14:textId="03969648" w:rsidR="00F72991" w:rsidRPr="00D95972" w:rsidRDefault="00F72991" w:rsidP="00F72991">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1B9488CA" w14:textId="43100A05"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C50789D" w14:textId="595D2EB1" w:rsidR="00F72991" w:rsidRPr="00D95972" w:rsidRDefault="00F72991" w:rsidP="00F72991">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FE099" w14:textId="77777777" w:rsidR="00F72991" w:rsidRPr="00D95972" w:rsidRDefault="00F72991" w:rsidP="00F72991">
            <w:pPr>
              <w:rPr>
                <w:rFonts w:eastAsia="Batang" w:cs="Arial"/>
                <w:lang w:eastAsia="ko-KR"/>
              </w:rPr>
            </w:pPr>
          </w:p>
        </w:tc>
      </w:tr>
      <w:tr w:rsidR="00F72991" w:rsidRPr="00D95972" w14:paraId="09BE05D1" w14:textId="77777777" w:rsidTr="00A34EF2">
        <w:tc>
          <w:tcPr>
            <w:tcW w:w="976" w:type="dxa"/>
            <w:tcBorders>
              <w:left w:val="thinThickThinSmallGap" w:sz="24" w:space="0" w:color="auto"/>
              <w:bottom w:val="nil"/>
            </w:tcBorders>
            <w:shd w:val="clear" w:color="auto" w:fill="auto"/>
          </w:tcPr>
          <w:p w14:paraId="6AA3BE0E" w14:textId="77777777" w:rsidR="00F72991" w:rsidRPr="00D95972" w:rsidRDefault="00F72991" w:rsidP="00F72991">
            <w:pPr>
              <w:rPr>
                <w:rFonts w:cs="Arial"/>
              </w:rPr>
            </w:pPr>
          </w:p>
        </w:tc>
        <w:tc>
          <w:tcPr>
            <w:tcW w:w="1317" w:type="dxa"/>
            <w:gridSpan w:val="2"/>
            <w:tcBorders>
              <w:bottom w:val="nil"/>
            </w:tcBorders>
            <w:shd w:val="clear" w:color="auto" w:fill="auto"/>
          </w:tcPr>
          <w:p w14:paraId="26BF079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993D46D" w14:textId="00BB8035" w:rsidR="00F72991" w:rsidRPr="00D95972" w:rsidRDefault="00635E66" w:rsidP="00F72991">
            <w:pPr>
              <w:overflowPunct/>
              <w:autoSpaceDE/>
              <w:autoSpaceDN/>
              <w:adjustRightInd/>
              <w:textAlignment w:val="auto"/>
              <w:rPr>
                <w:rFonts w:cs="Arial"/>
                <w:lang w:val="en-US"/>
              </w:rPr>
            </w:pPr>
            <w:hyperlink r:id="rId534" w:history="1">
              <w:r w:rsidR="00F72991">
                <w:rPr>
                  <w:rStyle w:val="Hyperlink"/>
                </w:rPr>
                <w:t>C1-225020</w:t>
              </w:r>
            </w:hyperlink>
          </w:p>
        </w:tc>
        <w:tc>
          <w:tcPr>
            <w:tcW w:w="4191" w:type="dxa"/>
            <w:gridSpan w:val="3"/>
            <w:tcBorders>
              <w:top w:val="single" w:sz="4" w:space="0" w:color="auto"/>
              <w:bottom w:val="single" w:sz="4" w:space="0" w:color="auto"/>
            </w:tcBorders>
            <w:shd w:val="clear" w:color="auto" w:fill="FFFF00"/>
          </w:tcPr>
          <w:p w14:paraId="07490A88" w14:textId="2F3F0DA2" w:rsidR="00F72991" w:rsidRPr="00D95972" w:rsidRDefault="00F72991" w:rsidP="00F72991">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1825A7F9" w14:textId="20FAC5FD"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7A9C782" w14:textId="4F8A2EFC" w:rsidR="00F72991" w:rsidRPr="00D95972" w:rsidRDefault="00F72991" w:rsidP="00F72991">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E14" w14:textId="77777777" w:rsidR="00F72991" w:rsidRPr="00D95972" w:rsidRDefault="00F72991" w:rsidP="00F72991">
            <w:pPr>
              <w:rPr>
                <w:rFonts w:eastAsia="Batang" w:cs="Arial"/>
                <w:lang w:eastAsia="ko-KR"/>
              </w:rPr>
            </w:pPr>
          </w:p>
        </w:tc>
      </w:tr>
      <w:tr w:rsidR="00F72991" w:rsidRPr="00D95972" w14:paraId="5BA91677" w14:textId="77777777" w:rsidTr="00A34EF2">
        <w:tc>
          <w:tcPr>
            <w:tcW w:w="976" w:type="dxa"/>
            <w:tcBorders>
              <w:left w:val="thinThickThinSmallGap" w:sz="24" w:space="0" w:color="auto"/>
              <w:bottom w:val="nil"/>
            </w:tcBorders>
            <w:shd w:val="clear" w:color="auto" w:fill="auto"/>
          </w:tcPr>
          <w:p w14:paraId="0444EF98" w14:textId="77777777" w:rsidR="00F72991" w:rsidRPr="00D95972" w:rsidRDefault="00F72991" w:rsidP="00F72991">
            <w:pPr>
              <w:rPr>
                <w:rFonts w:cs="Arial"/>
              </w:rPr>
            </w:pPr>
          </w:p>
        </w:tc>
        <w:tc>
          <w:tcPr>
            <w:tcW w:w="1317" w:type="dxa"/>
            <w:gridSpan w:val="2"/>
            <w:tcBorders>
              <w:bottom w:val="nil"/>
            </w:tcBorders>
            <w:shd w:val="clear" w:color="auto" w:fill="auto"/>
          </w:tcPr>
          <w:p w14:paraId="63A849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23FE10" w14:textId="0EFC6583" w:rsidR="00F72991" w:rsidRPr="00D95972" w:rsidRDefault="00635E66" w:rsidP="00F72991">
            <w:pPr>
              <w:overflowPunct/>
              <w:autoSpaceDE/>
              <w:autoSpaceDN/>
              <w:adjustRightInd/>
              <w:textAlignment w:val="auto"/>
              <w:rPr>
                <w:rFonts w:cs="Arial"/>
                <w:lang w:val="en-US"/>
              </w:rPr>
            </w:pPr>
            <w:hyperlink r:id="rId535" w:history="1">
              <w:r w:rsidR="00F72991">
                <w:rPr>
                  <w:rStyle w:val="Hyperlink"/>
                </w:rPr>
                <w:t>C1-225044</w:t>
              </w:r>
            </w:hyperlink>
          </w:p>
        </w:tc>
        <w:tc>
          <w:tcPr>
            <w:tcW w:w="4191" w:type="dxa"/>
            <w:gridSpan w:val="3"/>
            <w:tcBorders>
              <w:top w:val="single" w:sz="4" w:space="0" w:color="auto"/>
              <w:bottom w:val="single" w:sz="4" w:space="0" w:color="auto"/>
            </w:tcBorders>
            <w:shd w:val="clear" w:color="auto" w:fill="FFFF00"/>
          </w:tcPr>
          <w:p w14:paraId="61D67551" w14:textId="3DC17416"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5F8588" w14:textId="418F433D"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929BD5" w14:textId="301358E6" w:rsidR="00F72991" w:rsidRPr="00D95972" w:rsidRDefault="00F72991" w:rsidP="00F72991">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03BD" w14:textId="77777777" w:rsidR="00F72991" w:rsidRPr="00D95972" w:rsidRDefault="00F72991" w:rsidP="00F72991">
            <w:pPr>
              <w:rPr>
                <w:rFonts w:eastAsia="Batang" w:cs="Arial"/>
                <w:lang w:eastAsia="ko-KR"/>
              </w:rPr>
            </w:pPr>
          </w:p>
        </w:tc>
      </w:tr>
      <w:tr w:rsidR="00F72991" w:rsidRPr="00D95972" w14:paraId="15C4D368" w14:textId="77777777" w:rsidTr="00A34EF2">
        <w:tc>
          <w:tcPr>
            <w:tcW w:w="976" w:type="dxa"/>
            <w:tcBorders>
              <w:left w:val="thinThickThinSmallGap" w:sz="24" w:space="0" w:color="auto"/>
              <w:bottom w:val="nil"/>
            </w:tcBorders>
            <w:shd w:val="clear" w:color="auto" w:fill="auto"/>
          </w:tcPr>
          <w:p w14:paraId="4235E98F" w14:textId="77777777" w:rsidR="00F72991" w:rsidRPr="00D95972" w:rsidRDefault="00F72991" w:rsidP="00F72991">
            <w:pPr>
              <w:rPr>
                <w:rFonts w:cs="Arial"/>
              </w:rPr>
            </w:pPr>
          </w:p>
        </w:tc>
        <w:tc>
          <w:tcPr>
            <w:tcW w:w="1317" w:type="dxa"/>
            <w:gridSpan w:val="2"/>
            <w:tcBorders>
              <w:bottom w:val="nil"/>
            </w:tcBorders>
            <w:shd w:val="clear" w:color="auto" w:fill="auto"/>
          </w:tcPr>
          <w:p w14:paraId="294DF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56897C" w14:textId="22258062" w:rsidR="00F72991" w:rsidRPr="00D95972" w:rsidRDefault="00635E66" w:rsidP="00F72991">
            <w:pPr>
              <w:overflowPunct/>
              <w:autoSpaceDE/>
              <w:autoSpaceDN/>
              <w:adjustRightInd/>
              <w:textAlignment w:val="auto"/>
              <w:rPr>
                <w:rFonts w:cs="Arial"/>
                <w:lang w:val="en-US"/>
              </w:rPr>
            </w:pPr>
            <w:hyperlink r:id="rId536" w:history="1">
              <w:r w:rsidR="00F72991">
                <w:rPr>
                  <w:rStyle w:val="Hyperlink"/>
                </w:rPr>
                <w:t>C1-225045</w:t>
              </w:r>
            </w:hyperlink>
          </w:p>
        </w:tc>
        <w:tc>
          <w:tcPr>
            <w:tcW w:w="4191" w:type="dxa"/>
            <w:gridSpan w:val="3"/>
            <w:tcBorders>
              <w:top w:val="single" w:sz="4" w:space="0" w:color="auto"/>
              <w:bottom w:val="single" w:sz="4" w:space="0" w:color="auto"/>
            </w:tcBorders>
            <w:shd w:val="clear" w:color="auto" w:fill="FFFF00"/>
          </w:tcPr>
          <w:p w14:paraId="48E53562" w14:textId="7AEE6C5F"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C3DDA8D" w14:textId="27C06862"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626EC" w14:textId="1B71326C" w:rsidR="00F72991" w:rsidRPr="00D95972" w:rsidRDefault="00F72991" w:rsidP="00F72991">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DB16" w14:textId="77777777" w:rsidR="00F72991" w:rsidRPr="00D95972" w:rsidRDefault="00F72991" w:rsidP="00F72991">
            <w:pPr>
              <w:rPr>
                <w:rFonts w:eastAsia="Batang" w:cs="Arial"/>
                <w:lang w:eastAsia="ko-KR"/>
              </w:rPr>
            </w:pPr>
          </w:p>
        </w:tc>
      </w:tr>
      <w:tr w:rsidR="00F72991" w:rsidRPr="00D95972" w14:paraId="705C7914" w14:textId="77777777" w:rsidTr="00A34EF2">
        <w:tc>
          <w:tcPr>
            <w:tcW w:w="976" w:type="dxa"/>
            <w:tcBorders>
              <w:left w:val="thinThickThinSmallGap" w:sz="24" w:space="0" w:color="auto"/>
              <w:bottom w:val="nil"/>
            </w:tcBorders>
            <w:shd w:val="clear" w:color="auto" w:fill="auto"/>
          </w:tcPr>
          <w:p w14:paraId="248E26C9" w14:textId="77777777" w:rsidR="00F72991" w:rsidRPr="00D95972" w:rsidRDefault="00F72991" w:rsidP="00F72991">
            <w:pPr>
              <w:rPr>
                <w:rFonts w:cs="Arial"/>
              </w:rPr>
            </w:pPr>
          </w:p>
        </w:tc>
        <w:tc>
          <w:tcPr>
            <w:tcW w:w="1317" w:type="dxa"/>
            <w:gridSpan w:val="2"/>
            <w:tcBorders>
              <w:bottom w:val="nil"/>
            </w:tcBorders>
            <w:shd w:val="clear" w:color="auto" w:fill="auto"/>
          </w:tcPr>
          <w:p w14:paraId="7C72AE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A3415D" w14:textId="089B3EEA" w:rsidR="00F72991" w:rsidRPr="00D95972" w:rsidRDefault="00635E66" w:rsidP="00F72991">
            <w:pPr>
              <w:overflowPunct/>
              <w:autoSpaceDE/>
              <w:autoSpaceDN/>
              <w:adjustRightInd/>
              <w:textAlignment w:val="auto"/>
              <w:rPr>
                <w:rFonts w:cs="Arial"/>
                <w:lang w:val="en-US"/>
              </w:rPr>
            </w:pPr>
            <w:hyperlink r:id="rId537" w:history="1">
              <w:r w:rsidR="00F72991">
                <w:rPr>
                  <w:rStyle w:val="Hyperlink"/>
                </w:rPr>
                <w:t>C1-225067</w:t>
              </w:r>
            </w:hyperlink>
          </w:p>
        </w:tc>
        <w:tc>
          <w:tcPr>
            <w:tcW w:w="4191" w:type="dxa"/>
            <w:gridSpan w:val="3"/>
            <w:tcBorders>
              <w:top w:val="single" w:sz="4" w:space="0" w:color="auto"/>
              <w:bottom w:val="single" w:sz="4" w:space="0" w:color="auto"/>
            </w:tcBorders>
            <w:shd w:val="clear" w:color="auto" w:fill="FFFF00"/>
          </w:tcPr>
          <w:p w14:paraId="500F8100" w14:textId="11AA9485" w:rsidR="00F72991" w:rsidRPr="00D95972" w:rsidRDefault="00F72991" w:rsidP="00F72991">
            <w:pPr>
              <w:rPr>
                <w:rFonts w:cs="Arial"/>
              </w:rPr>
            </w:pPr>
            <w:r>
              <w:rPr>
                <w:rFonts w:cs="Arial"/>
              </w:rPr>
              <w:t xml:space="preserve">Clarification of the SSRC to be used in video, audio and transmission control (TC) streams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DD4AC45" w14:textId="581074B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2E1DA03" w14:textId="0A59F4B0" w:rsidR="00F72991" w:rsidRPr="00D95972" w:rsidRDefault="00F72991" w:rsidP="00F72991">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5842D" w14:textId="77777777" w:rsidR="00F72991" w:rsidRPr="00D95972" w:rsidRDefault="00F72991" w:rsidP="00F72991">
            <w:pPr>
              <w:rPr>
                <w:rFonts w:eastAsia="Batang" w:cs="Arial"/>
                <w:lang w:eastAsia="ko-KR"/>
              </w:rPr>
            </w:pPr>
          </w:p>
        </w:tc>
      </w:tr>
      <w:tr w:rsidR="00F72991" w:rsidRPr="00D95972" w14:paraId="6D9D8DF9" w14:textId="77777777" w:rsidTr="00A34EF2">
        <w:tc>
          <w:tcPr>
            <w:tcW w:w="976" w:type="dxa"/>
            <w:tcBorders>
              <w:left w:val="thinThickThinSmallGap" w:sz="24" w:space="0" w:color="auto"/>
              <w:bottom w:val="nil"/>
            </w:tcBorders>
            <w:shd w:val="clear" w:color="auto" w:fill="auto"/>
          </w:tcPr>
          <w:p w14:paraId="043E58FF" w14:textId="77777777" w:rsidR="00F72991" w:rsidRPr="00D95972" w:rsidRDefault="00F72991" w:rsidP="00F72991">
            <w:pPr>
              <w:rPr>
                <w:rFonts w:cs="Arial"/>
              </w:rPr>
            </w:pPr>
          </w:p>
        </w:tc>
        <w:tc>
          <w:tcPr>
            <w:tcW w:w="1317" w:type="dxa"/>
            <w:gridSpan w:val="2"/>
            <w:tcBorders>
              <w:bottom w:val="nil"/>
            </w:tcBorders>
            <w:shd w:val="clear" w:color="auto" w:fill="auto"/>
          </w:tcPr>
          <w:p w14:paraId="66E8F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9B88AA" w14:textId="30266289" w:rsidR="00F72991" w:rsidRPr="00D95972" w:rsidRDefault="00635E66" w:rsidP="00F72991">
            <w:pPr>
              <w:overflowPunct/>
              <w:autoSpaceDE/>
              <w:autoSpaceDN/>
              <w:adjustRightInd/>
              <w:textAlignment w:val="auto"/>
              <w:rPr>
                <w:rFonts w:cs="Arial"/>
                <w:lang w:val="en-US"/>
              </w:rPr>
            </w:pPr>
            <w:hyperlink r:id="rId538" w:history="1">
              <w:r w:rsidR="00F72991">
                <w:rPr>
                  <w:rStyle w:val="Hyperlink"/>
                </w:rPr>
                <w:t>C1-225071</w:t>
              </w:r>
            </w:hyperlink>
          </w:p>
        </w:tc>
        <w:tc>
          <w:tcPr>
            <w:tcW w:w="4191" w:type="dxa"/>
            <w:gridSpan w:val="3"/>
            <w:tcBorders>
              <w:top w:val="single" w:sz="4" w:space="0" w:color="auto"/>
              <w:bottom w:val="single" w:sz="4" w:space="0" w:color="auto"/>
            </w:tcBorders>
            <w:shd w:val="clear" w:color="auto" w:fill="FFFF00"/>
          </w:tcPr>
          <w:p w14:paraId="16D6995C" w14:textId="09AF636C" w:rsidR="00F72991" w:rsidRPr="00D95972" w:rsidRDefault="00F72991" w:rsidP="00F72991">
            <w:pPr>
              <w:rPr>
                <w:rFonts w:cs="Arial"/>
              </w:rPr>
            </w:pPr>
            <w:r>
              <w:rPr>
                <w:rFonts w:cs="Arial"/>
              </w:rPr>
              <w:t xml:space="preserve">Correction of ETSI </w:t>
            </w:r>
            <w:proofErr w:type="spellStart"/>
            <w:r>
              <w:rPr>
                <w:rFonts w:cs="Arial"/>
              </w:rPr>
              <w:t>plugtest</w:t>
            </w:r>
            <w:proofErr w:type="spellEnd"/>
            <w:r>
              <w:rPr>
                <w:rFonts w:cs="Arial"/>
              </w:rPr>
              <w:t xml:space="preserve"> finding 10.1.10 from report in C1-223358</w:t>
            </w:r>
          </w:p>
        </w:tc>
        <w:tc>
          <w:tcPr>
            <w:tcW w:w="1767" w:type="dxa"/>
            <w:tcBorders>
              <w:top w:val="single" w:sz="4" w:space="0" w:color="auto"/>
              <w:bottom w:val="single" w:sz="4" w:space="0" w:color="auto"/>
            </w:tcBorders>
            <w:shd w:val="clear" w:color="auto" w:fill="FFFF00"/>
          </w:tcPr>
          <w:p w14:paraId="41C6095B" w14:textId="2885C9C1" w:rsidR="00F72991" w:rsidRPr="00D95972" w:rsidRDefault="00F72991" w:rsidP="00F72991">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561C4F8" w14:textId="2F99A856" w:rsidR="00F72991" w:rsidRPr="00D95972" w:rsidRDefault="00F72991" w:rsidP="00F72991">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0EC" w14:textId="77777777" w:rsidR="00F72991" w:rsidRPr="00D95972" w:rsidRDefault="00F72991" w:rsidP="00F72991">
            <w:pPr>
              <w:rPr>
                <w:rFonts w:eastAsia="Batang" w:cs="Arial"/>
                <w:lang w:eastAsia="ko-KR"/>
              </w:rPr>
            </w:pPr>
          </w:p>
        </w:tc>
      </w:tr>
      <w:tr w:rsidR="00F72991"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F72991" w:rsidRPr="00D95972" w:rsidRDefault="00F72991" w:rsidP="00F72991">
            <w:pPr>
              <w:rPr>
                <w:rFonts w:cs="Arial"/>
              </w:rPr>
            </w:pPr>
          </w:p>
        </w:tc>
        <w:tc>
          <w:tcPr>
            <w:tcW w:w="1317" w:type="dxa"/>
            <w:gridSpan w:val="2"/>
            <w:tcBorders>
              <w:bottom w:val="nil"/>
            </w:tcBorders>
            <w:shd w:val="clear" w:color="auto" w:fill="auto"/>
          </w:tcPr>
          <w:p w14:paraId="403A6BA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3F9E2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823A6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07E35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F72991" w:rsidRPr="00D95972" w:rsidRDefault="00F72991" w:rsidP="00F72991">
            <w:pPr>
              <w:rPr>
                <w:rFonts w:eastAsia="Batang" w:cs="Arial"/>
                <w:lang w:eastAsia="ko-KR"/>
              </w:rPr>
            </w:pPr>
          </w:p>
        </w:tc>
      </w:tr>
      <w:tr w:rsidR="00F7299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72991" w:rsidRPr="00D95972" w:rsidRDefault="00F72991" w:rsidP="00F72991">
            <w:pPr>
              <w:rPr>
                <w:rFonts w:cs="Arial"/>
              </w:rPr>
            </w:pPr>
          </w:p>
        </w:tc>
        <w:tc>
          <w:tcPr>
            <w:tcW w:w="1317" w:type="dxa"/>
            <w:gridSpan w:val="2"/>
            <w:tcBorders>
              <w:bottom w:val="nil"/>
            </w:tcBorders>
            <w:shd w:val="clear" w:color="auto" w:fill="auto"/>
          </w:tcPr>
          <w:p w14:paraId="499EAD1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623A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3F93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091A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72991" w:rsidRPr="00D95972" w:rsidRDefault="00F72991" w:rsidP="00F72991">
            <w:pPr>
              <w:rPr>
                <w:rFonts w:eastAsia="Batang" w:cs="Arial"/>
                <w:lang w:eastAsia="ko-KR"/>
              </w:rPr>
            </w:pPr>
          </w:p>
        </w:tc>
      </w:tr>
      <w:tr w:rsidR="00F7299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72991" w:rsidRPr="00D95972" w:rsidRDefault="00F72991" w:rsidP="00F72991">
            <w:pPr>
              <w:rPr>
                <w:rFonts w:cs="Arial"/>
              </w:rPr>
            </w:pPr>
          </w:p>
        </w:tc>
        <w:tc>
          <w:tcPr>
            <w:tcW w:w="1317" w:type="dxa"/>
            <w:gridSpan w:val="2"/>
            <w:tcBorders>
              <w:bottom w:val="nil"/>
            </w:tcBorders>
            <w:shd w:val="clear" w:color="auto" w:fill="auto"/>
          </w:tcPr>
          <w:p w14:paraId="7A7C01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4D98F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30A158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4E8931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72991" w:rsidRPr="00D95972" w:rsidRDefault="00F72991" w:rsidP="00F72991">
            <w:pPr>
              <w:rPr>
                <w:rFonts w:eastAsia="Batang" w:cs="Arial"/>
                <w:lang w:eastAsia="ko-KR"/>
              </w:rPr>
            </w:pPr>
          </w:p>
        </w:tc>
      </w:tr>
      <w:tr w:rsidR="00F72991" w:rsidRPr="00D95972" w14:paraId="0C7EDF1B"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72991" w:rsidRPr="00D95972" w:rsidRDefault="00F72991" w:rsidP="00F7299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04FAA83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6F56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72991" w:rsidRDefault="00F72991" w:rsidP="00F72991">
            <w:pPr>
              <w:rPr>
                <w:rFonts w:eastAsia="Batang" w:cs="Arial"/>
                <w:color w:val="000000"/>
                <w:lang w:eastAsia="ko-KR"/>
              </w:rPr>
            </w:pPr>
            <w:r>
              <w:t>MPS for Supplementary Services</w:t>
            </w:r>
          </w:p>
          <w:p w14:paraId="0B78C497" w14:textId="77777777" w:rsidR="00F72991" w:rsidRDefault="00F72991" w:rsidP="00F72991">
            <w:pPr>
              <w:rPr>
                <w:rFonts w:eastAsia="Batang" w:cs="Arial"/>
                <w:color w:val="000000"/>
                <w:lang w:eastAsia="ko-KR"/>
              </w:rPr>
            </w:pPr>
          </w:p>
          <w:p w14:paraId="331A8EED" w14:textId="77777777" w:rsidR="00F72991" w:rsidRDefault="00F72991" w:rsidP="00F72991">
            <w:pPr>
              <w:rPr>
                <w:rFonts w:cs="Arial"/>
                <w:color w:val="000000"/>
              </w:rPr>
            </w:pPr>
          </w:p>
          <w:p w14:paraId="1CE9EB2C" w14:textId="77777777" w:rsidR="00F72991" w:rsidRPr="00D95972" w:rsidRDefault="00F72991" w:rsidP="00F72991">
            <w:pPr>
              <w:rPr>
                <w:rFonts w:eastAsia="Batang" w:cs="Arial"/>
                <w:color w:val="000000"/>
                <w:lang w:eastAsia="ko-KR"/>
              </w:rPr>
            </w:pPr>
          </w:p>
          <w:p w14:paraId="54EFBEFD" w14:textId="77777777" w:rsidR="00F72991" w:rsidRPr="00D95972" w:rsidRDefault="00F72991" w:rsidP="00F72991">
            <w:pPr>
              <w:rPr>
                <w:rFonts w:eastAsia="Batang" w:cs="Arial"/>
                <w:lang w:eastAsia="ko-KR"/>
              </w:rPr>
            </w:pPr>
          </w:p>
        </w:tc>
      </w:tr>
      <w:tr w:rsidR="00F72991" w:rsidRPr="00D95972" w14:paraId="2EAD252A" w14:textId="77777777" w:rsidTr="00BB7F13">
        <w:tc>
          <w:tcPr>
            <w:tcW w:w="976" w:type="dxa"/>
            <w:tcBorders>
              <w:left w:val="thinThickThinSmallGap" w:sz="24" w:space="0" w:color="auto"/>
              <w:bottom w:val="nil"/>
            </w:tcBorders>
            <w:shd w:val="clear" w:color="auto" w:fill="auto"/>
          </w:tcPr>
          <w:p w14:paraId="46523B30" w14:textId="77777777" w:rsidR="00F72991" w:rsidRPr="00D95972" w:rsidRDefault="00F72991" w:rsidP="00F72991">
            <w:pPr>
              <w:rPr>
                <w:rFonts w:cs="Arial"/>
              </w:rPr>
            </w:pPr>
          </w:p>
        </w:tc>
        <w:tc>
          <w:tcPr>
            <w:tcW w:w="1317" w:type="dxa"/>
            <w:gridSpan w:val="2"/>
            <w:tcBorders>
              <w:bottom w:val="nil"/>
            </w:tcBorders>
            <w:shd w:val="clear" w:color="auto" w:fill="auto"/>
          </w:tcPr>
          <w:p w14:paraId="5BB5785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D60AD3" w14:textId="731A45E8" w:rsidR="00F72991" w:rsidRPr="00D95972" w:rsidRDefault="00635E66" w:rsidP="00F72991">
            <w:pPr>
              <w:overflowPunct/>
              <w:autoSpaceDE/>
              <w:autoSpaceDN/>
              <w:adjustRightInd/>
              <w:textAlignment w:val="auto"/>
              <w:rPr>
                <w:rFonts w:cs="Arial"/>
                <w:lang w:val="en-US"/>
              </w:rPr>
            </w:pPr>
            <w:hyperlink r:id="rId539" w:history="1">
              <w:r w:rsidR="00F72991">
                <w:rPr>
                  <w:rStyle w:val="Hyperlink"/>
                </w:rPr>
                <w:t>C1-224726</w:t>
              </w:r>
            </w:hyperlink>
          </w:p>
        </w:tc>
        <w:tc>
          <w:tcPr>
            <w:tcW w:w="4191" w:type="dxa"/>
            <w:gridSpan w:val="3"/>
            <w:tcBorders>
              <w:top w:val="single" w:sz="4" w:space="0" w:color="auto"/>
              <w:bottom w:val="single" w:sz="4" w:space="0" w:color="auto"/>
            </w:tcBorders>
            <w:shd w:val="clear" w:color="auto" w:fill="FFFF00"/>
          </w:tcPr>
          <w:p w14:paraId="3D6A3877" w14:textId="10F919C6" w:rsidR="00F72991" w:rsidRPr="00D95972" w:rsidRDefault="00F72991" w:rsidP="00F72991">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F5E76BB"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6BB9D411" w14:textId="25FDA772" w:rsidR="00F72991" w:rsidRPr="00D95972" w:rsidRDefault="00F72991" w:rsidP="00F72991">
            <w:pPr>
              <w:rPr>
                <w:rFonts w:cs="Arial"/>
              </w:rPr>
            </w:pPr>
            <w:r>
              <w:rPr>
                <w:rFonts w:cs="Arial"/>
              </w:rPr>
              <w:lastRenderedPageBreak/>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77777777" w:rsidR="00F72991" w:rsidRPr="00D95972" w:rsidRDefault="00F72991" w:rsidP="00F72991">
            <w:pPr>
              <w:rPr>
                <w:rFonts w:eastAsia="Batang" w:cs="Arial"/>
                <w:lang w:eastAsia="ko-KR"/>
              </w:rPr>
            </w:pPr>
          </w:p>
        </w:tc>
      </w:tr>
      <w:tr w:rsidR="00F72991" w:rsidRPr="00D95972" w14:paraId="20FB71D1" w14:textId="77777777" w:rsidTr="00BB7F13">
        <w:tc>
          <w:tcPr>
            <w:tcW w:w="976" w:type="dxa"/>
            <w:tcBorders>
              <w:left w:val="thinThickThinSmallGap" w:sz="24" w:space="0" w:color="auto"/>
              <w:bottom w:val="nil"/>
            </w:tcBorders>
            <w:shd w:val="clear" w:color="auto" w:fill="auto"/>
          </w:tcPr>
          <w:p w14:paraId="0270AE33" w14:textId="77777777" w:rsidR="00F72991" w:rsidRPr="00D95972" w:rsidRDefault="00F72991" w:rsidP="00F72991">
            <w:pPr>
              <w:rPr>
                <w:rFonts w:cs="Arial"/>
              </w:rPr>
            </w:pPr>
          </w:p>
        </w:tc>
        <w:tc>
          <w:tcPr>
            <w:tcW w:w="1317" w:type="dxa"/>
            <w:gridSpan w:val="2"/>
            <w:tcBorders>
              <w:bottom w:val="nil"/>
            </w:tcBorders>
            <w:shd w:val="clear" w:color="auto" w:fill="auto"/>
          </w:tcPr>
          <w:p w14:paraId="37D788C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2A65717" w14:textId="5D2DEC9B" w:rsidR="00F72991" w:rsidRPr="00D95972" w:rsidRDefault="00635E66" w:rsidP="00F72991">
            <w:pPr>
              <w:overflowPunct/>
              <w:autoSpaceDE/>
              <w:autoSpaceDN/>
              <w:adjustRightInd/>
              <w:textAlignment w:val="auto"/>
              <w:rPr>
                <w:rFonts w:cs="Arial"/>
                <w:lang w:val="en-US"/>
              </w:rPr>
            </w:pPr>
            <w:hyperlink r:id="rId540" w:history="1">
              <w:r w:rsidR="00F72991">
                <w:rPr>
                  <w:rStyle w:val="Hyperlink"/>
                </w:rPr>
                <w:t>C1-224727</w:t>
              </w:r>
            </w:hyperlink>
          </w:p>
        </w:tc>
        <w:tc>
          <w:tcPr>
            <w:tcW w:w="4191" w:type="dxa"/>
            <w:gridSpan w:val="3"/>
            <w:tcBorders>
              <w:top w:val="single" w:sz="4" w:space="0" w:color="auto"/>
              <w:bottom w:val="single" w:sz="4" w:space="0" w:color="auto"/>
            </w:tcBorders>
            <w:shd w:val="clear" w:color="auto" w:fill="FFFF00"/>
          </w:tcPr>
          <w:p w14:paraId="2267EB51" w14:textId="5A40849F" w:rsidR="00F72991" w:rsidRPr="00D95972" w:rsidRDefault="00F72991" w:rsidP="00F72991">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07BB53BA" w14:textId="782CB946"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3887BD1E" w14:textId="66CCB9C0" w:rsidR="00F72991" w:rsidRPr="00D95972" w:rsidRDefault="00F72991" w:rsidP="00F72991">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F0ABB" w14:textId="77777777" w:rsidR="00F72991" w:rsidRPr="00D95972" w:rsidRDefault="00F72991" w:rsidP="00F72991">
            <w:pPr>
              <w:rPr>
                <w:rFonts w:eastAsia="Batang" w:cs="Arial"/>
                <w:lang w:eastAsia="ko-KR"/>
              </w:rPr>
            </w:pPr>
          </w:p>
        </w:tc>
      </w:tr>
      <w:tr w:rsidR="00F72991" w:rsidRPr="00D95972" w14:paraId="177C20A9" w14:textId="77777777" w:rsidTr="00BB7F13">
        <w:tc>
          <w:tcPr>
            <w:tcW w:w="976" w:type="dxa"/>
            <w:tcBorders>
              <w:left w:val="thinThickThinSmallGap" w:sz="24" w:space="0" w:color="auto"/>
              <w:bottom w:val="nil"/>
            </w:tcBorders>
            <w:shd w:val="clear" w:color="auto" w:fill="auto"/>
          </w:tcPr>
          <w:p w14:paraId="3A746970" w14:textId="77777777" w:rsidR="00F72991" w:rsidRPr="00D95972" w:rsidRDefault="00F72991" w:rsidP="00F72991">
            <w:pPr>
              <w:rPr>
                <w:rFonts w:cs="Arial"/>
              </w:rPr>
            </w:pPr>
          </w:p>
        </w:tc>
        <w:tc>
          <w:tcPr>
            <w:tcW w:w="1317" w:type="dxa"/>
            <w:gridSpan w:val="2"/>
            <w:tcBorders>
              <w:bottom w:val="nil"/>
            </w:tcBorders>
            <w:shd w:val="clear" w:color="auto" w:fill="auto"/>
          </w:tcPr>
          <w:p w14:paraId="1EFDBD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6C6846" w14:textId="30D37E65" w:rsidR="00F72991" w:rsidRPr="00D95972" w:rsidRDefault="00635E66" w:rsidP="00F72991">
            <w:pPr>
              <w:overflowPunct/>
              <w:autoSpaceDE/>
              <w:autoSpaceDN/>
              <w:adjustRightInd/>
              <w:textAlignment w:val="auto"/>
              <w:rPr>
                <w:rFonts w:cs="Arial"/>
                <w:lang w:val="en-US"/>
              </w:rPr>
            </w:pPr>
            <w:hyperlink r:id="rId541" w:history="1">
              <w:r w:rsidR="00F72991">
                <w:rPr>
                  <w:rStyle w:val="Hyperlink"/>
                </w:rPr>
                <w:t>C1-224729</w:t>
              </w:r>
            </w:hyperlink>
          </w:p>
        </w:tc>
        <w:tc>
          <w:tcPr>
            <w:tcW w:w="4191" w:type="dxa"/>
            <w:gridSpan w:val="3"/>
            <w:tcBorders>
              <w:top w:val="single" w:sz="4" w:space="0" w:color="auto"/>
              <w:bottom w:val="single" w:sz="4" w:space="0" w:color="auto"/>
            </w:tcBorders>
            <w:shd w:val="clear" w:color="auto" w:fill="FFFF00"/>
          </w:tcPr>
          <w:p w14:paraId="64E8EEDD" w14:textId="147B4235" w:rsidR="00F72991" w:rsidRPr="00D95972" w:rsidRDefault="00F72991" w:rsidP="00F72991">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57207F48" w14:textId="57A7ACBD"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4BFD5AF" w14:textId="569AC56C" w:rsidR="00F72991" w:rsidRPr="00D95972" w:rsidRDefault="00F72991" w:rsidP="00F72991">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5CF7" w14:textId="77777777" w:rsidR="00F72991" w:rsidRPr="00D95972" w:rsidRDefault="00F72991" w:rsidP="00F72991">
            <w:pPr>
              <w:rPr>
                <w:rFonts w:eastAsia="Batang" w:cs="Arial"/>
                <w:lang w:eastAsia="ko-KR"/>
              </w:rPr>
            </w:pPr>
          </w:p>
        </w:tc>
      </w:tr>
      <w:tr w:rsidR="00F72991" w:rsidRPr="00D95972" w14:paraId="18D44A83" w14:textId="77777777" w:rsidTr="00BB7F13">
        <w:tc>
          <w:tcPr>
            <w:tcW w:w="976" w:type="dxa"/>
            <w:tcBorders>
              <w:left w:val="thinThickThinSmallGap" w:sz="24" w:space="0" w:color="auto"/>
              <w:bottom w:val="nil"/>
            </w:tcBorders>
            <w:shd w:val="clear" w:color="auto" w:fill="auto"/>
          </w:tcPr>
          <w:p w14:paraId="2CA929FC" w14:textId="77777777" w:rsidR="00F72991" w:rsidRPr="00D95972" w:rsidRDefault="00F72991" w:rsidP="00F72991">
            <w:pPr>
              <w:rPr>
                <w:rFonts w:cs="Arial"/>
              </w:rPr>
            </w:pPr>
          </w:p>
        </w:tc>
        <w:tc>
          <w:tcPr>
            <w:tcW w:w="1317" w:type="dxa"/>
            <w:gridSpan w:val="2"/>
            <w:tcBorders>
              <w:bottom w:val="nil"/>
            </w:tcBorders>
            <w:shd w:val="clear" w:color="auto" w:fill="auto"/>
          </w:tcPr>
          <w:p w14:paraId="70BC820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D48249" w14:textId="13D3BFDC" w:rsidR="00F72991" w:rsidRPr="00D95972" w:rsidRDefault="00635E66" w:rsidP="00F72991">
            <w:pPr>
              <w:overflowPunct/>
              <w:autoSpaceDE/>
              <w:autoSpaceDN/>
              <w:adjustRightInd/>
              <w:textAlignment w:val="auto"/>
              <w:rPr>
                <w:rFonts w:cs="Arial"/>
                <w:lang w:val="en-US"/>
              </w:rPr>
            </w:pPr>
            <w:hyperlink r:id="rId542" w:history="1">
              <w:r w:rsidR="00F72991">
                <w:rPr>
                  <w:rStyle w:val="Hyperlink"/>
                </w:rPr>
                <w:t>C1-224730</w:t>
              </w:r>
            </w:hyperlink>
          </w:p>
        </w:tc>
        <w:tc>
          <w:tcPr>
            <w:tcW w:w="4191" w:type="dxa"/>
            <w:gridSpan w:val="3"/>
            <w:tcBorders>
              <w:top w:val="single" w:sz="4" w:space="0" w:color="auto"/>
              <w:bottom w:val="single" w:sz="4" w:space="0" w:color="auto"/>
            </w:tcBorders>
            <w:shd w:val="clear" w:color="auto" w:fill="FFFF00"/>
          </w:tcPr>
          <w:p w14:paraId="1596F23B" w14:textId="354B8FDA" w:rsidR="00F72991" w:rsidRPr="00D95972" w:rsidRDefault="00F72991" w:rsidP="00F72991">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5AD76E64" w14:textId="2EDA7590"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5B2CB92" w14:textId="0DDCE736" w:rsidR="00F72991" w:rsidRPr="00D95972" w:rsidRDefault="00F72991" w:rsidP="00F72991">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86055" w14:textId="77777777" w:rsidR="00F72991" w:rsidRPr="00D95972" w:rsidRDefault="00F72991" w:rsidP="00F72991">
            <w:pPr>
              <w:rPr>
                <w:rFonts w:eastAsia="Batang" w:cs="Arial"/>
                <w:lang w:eastAsia="ko-KR"/>
              </w:rPr>
            </w:pPr>
          </w:p>
        </w:tc>
      </w:tr>
      <w:tr w:rsidR="00F7299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72991" w:rsidRPr="00D95972" w:rsidRDefault="00F72991" w:rsidP="00F72991">
            <w:pPr>
              <w:rPr>
                <w:rFonts w:cs="Arial"/>
              </w:rPr>
            </w:pPr>
          </w:p>
        </w:tc>
        <w:tc>
          <w:tcPr>
            <w:tcW w:w="1317" w:type="dxa"/>
            <w:gridSpan w:val="2"/>
            <w:tcBorders>
              <w:bottom w:val="nil"/>
            </w:tcBorders>
            <w:shd w:val="clear" w:color="auto" w:fill="auto"/>
          </w:tcPr>
          <w:p w14:paraId="1CB22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8B993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7F220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B49045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72991" w:rsidRPr="00D95972" w:rsidRDefault="00F72991" w:rsidP="00F72991">
            <w:pPr>
              <w:rPr>
                <w:rFonts w:eastAsia="Batang" w:cs="Arial"/>
                <w:lang w:eastAsia="ko-KR"/>
              </w:rPr>
            </w:pPr>
          </w:p>
        </w:tc>
      </w:tr>
      <w:tr w:rsidR="00F7299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72991" w:rsidRPr="00D95972" w:rsidRDefault="00F72991" w:rsidP="00F72991">
            <w:pPr>
              <w:rPr>
                <w:rFonts w:cs="Arial"/>
              </w:rPr>
            </w:pPr>
          </w:p>
        </w:tc>
        <w:tc>
          <w:tcPr>
            <w:tcW w:w="1317" w:type="dxa"/>
            <w:gridSpan w:val="2"/>
            <w:tcBorders>
              <w:bottom w:val="nil"/>
            </w:tcBorders>
            <w:shd w:val="clear" w:color="auto" w:fill="auto"/>
          </w:tcPr>
          <w:p w14:paraId="6DD4578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2F54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EB7C3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083D7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72991" w:rsidRPr="00D95972" w:rsidRDefault="00F72991" w:rsidP="00F72991">
            <w:pPr>
              <w:rPr>
                <w:rFonts w:eastAsia="Batang" w:cs="Arial"/>
                <w:lang w:eastAsia="ko-KR"/>
              </w:rPr>
            </w:pPr>
          </w:p>
        </w:tc>
      </w:tr>
      <w:tr w:rsidR="00F7299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72991" w:rsidRPr="00D95972" w:rsidRDefault="00F72991" w:rsidP="00F72991">
            <w:pPr>
              <w:rPr>
                <w:rFonts w:cs="Arial"/>
              </w:rPr>
            </w:pPr>
          </w:p>
        </w:tc>
        <w:tc>
          <w:tcPr>
            <w:tcW w:w="1317" w:type="dxa"/>
            <w:gridSpan w:val="2"/>
            <w:tcBorders>
              <w:bottom w:val="nil"/>
            </w:tcBorders>
            <w:shd w:val="clear" w:color="auto" w:fill="auto"/>
          </w:tcPr>
          <w:p w14:paraId="516AC2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B6BAA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F98AD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51114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72991" w:rsidRPr="00D95972" w:rsidRDefault="00F72991" w:rsidP="00F72991">
            <w:pPr>
              <w:rPr>
                <w:rFonts w:eastAsia="Batang" w:cs="Arial"/>
                <w:lang w:eastAsia="ko-KR"/>
              </w:rPr>
            </w:pPr>
          </w:p>
        </w:tc>
      </w:tr>
      <w:tr w:rsidR="00F72991"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72991" w:rsidRPr="00D95972" w:rsidRDefault="00F72991" w:rsidP="00F7299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2FAA0A5"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558E8A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72991" w:rsidRDefault="00F72991" w:rsidP="00F72991">
            <w:pPr>
              <w:rPr>
                <w:rFonts w:eastAsia="Batang" w:cs="Arial"/>
                <w:color w:val="000000"/>
                <w:lang w:eastAsia="ko-KR"/>
              </w:rPr>
            </w:pPr>
          </w:p>
          <w:p w14:paraId="66080525" w14:textId="77777777" w:rsidR="00F72991" w:rsidRDefault="00F72991" w:rsidP="00F72991">
            <w:pPr>
              <w:rPr>
                <w:rFonts w:cs="Arial"/>
                <w:color w:val="000000"/>
              </w:rPr>
            </w:pPr>
          </w:p>
          <w:p w14:paraId="5CBA3AB3" w14:textId="77777777" w:rsidR="00F72991" w:rsidRPr="00D95972" w:rsidRDefault="00F72991" w:rsidP="00F72991">
            <w:pPr>
              <w:rPr>
                <w:rFonts w:eastAsia="Batang" w:cs="Arial"/>
                <w:color w:val="000000"/>
                <w:lang w:eastAsia="ko-KR"/>
              </w:rPr>
            </w:pPr>
          </w:p>
          <w:p w14:paraId="6F6AD232" w14:textId="77777777" w:rsidR="00F72991" w:rsidRPr="00D95972" w:rsidRDefault="00F72991" w:rsidP="00F72991">
            <w:pPr>
              <w:rPr>
                <w:rFonts w:eastAsia="Batang" w:cs="Arial"/>
                <w:lang w:eastAsia="ko-KR"/>
              </w:rPr>
            </w:pPr>
          </w:p>
        </w:tc>
      </w:tr>
      <w:tr w:rsidR="00F7299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72991" w:rsidRPr="00D95972" w:rsidRDefault="00F72991" w:rsidP="00F72991">
            <w:pPr>
              <w:rPr>
                <w:rFonts w:cs="Arial"/>
              </w:rPr>
            </w:pPr>
          </w:p>
        </w:tc>
        <w:tc>
          <w:tcPr>
            <w:tcW w:w="1317" w:type="dxa"/>
            <w:gridSpan w:val="2"/>
            <w:tcBorders>
              <w:bottom w:val="nil"/>
            </w:tcBorders>
            <w:shd w:val="clear" w:color="auto" w:fill="auto"/>
          </w:tcPr>
          <w:p w14:paraId="7AE27F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3558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76EAE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38A9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72991" w:rsidRPr="00D95972" w:rsidRDefault="00F72991" w:rsidP="00F72991">
            <w:pPr>
              <w:rPr>
                <w:rFonts w:eastAsia="Batang" w:cs="Arial"/>
                <w:lang w:eastAsia="ko-KR"/>
              </w:rPr>
            </w:pPr>
          </w:p>
        </w:tc>
      </w:tr>
      <w:tr w:rsidR="00F7299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72991" w:rsidRPr="00D95972" w:rsidRDefault="00F72991" w:rsidP="00F72991">
            <w:pPr>
              <w:rPr>
                <w:rFonts w:cs="Arial"/>
              </w:rPr>
            </w:pPr>
          </w:p>
        </w:tc>
        <w:tc>
          <w:tcPr>
            <w:tcW w:w="1317" w:type="dxa"/>
            <w:gridSpan w:val="2"/>
            <w:tcBorders>
              <w:bottom w:val="nil"/>
            </w:tcBorders>
            <w:shd w:val="clear" w:color="auto" w:fill="auto"/>
          </w:tcPr>
          <w:p w14:paraId="17D8B1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F1AEA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DD6B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73AF5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72991" w:rsidRPr="00D95972" w:rsidRDefault="00F72991" w:rsidP="00F72991">
            <w:pPr>
              <w:rPr>
                <w:rFonts w:eastAsia="Batang" w:cs="Arial"/>
                <w:lang w:eastAsia="ko-KR"/>
              </w:rPr>
            </w:pPr>
          </w:p>
        </w:tc>
      </w:tr>
      <w:tr w:rsidR="00F7299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72991" w:rsidRPr="00D95972" w:rsidRDefault="00F72991" w:rsidP="00F72991">
            <w:pPr>
              <w:rPr>
                <w:rFonts w:cs="Arial"/>
              </w:rPr>
            </w:pPr>
          </w:p>
        </w:tc>
        <w:tc>
          <w:tcPr>
            <w:tcW w:w="1317" w:type="dxa"/>
            <w:gridSpan w:val="2"/>
            <w:tcBorders>
              <w:bottom w:val="nil"/>
            </w:tcBorders>
            <w:shd w:val="clear" w:color="auto" w:fill="auto"/>
          </w:tcPr>
          <w:p w14:paraId="0E47AB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8019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261506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A562E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72991" w:rsidRPr="00D95972" w:rsidRDefault="00F72991" w:rsidP="00F72991">
            <w:pPr>
              <w:rPr>
                <w:rFonts w:eastAsia="Batang" w:cs="Arial"/>
                <w:lang w:eastAsia="ko-KR"/>
              </w:rPr>
            </w:pPr>
          </w:p>
        </w:tc>
      </w:tr>
      <w:tr w:rsidR="00F72991"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F72991" w:rsidRPr="00D95972" w:rsidRDefault="00F72991" w:rsidP="00F72991">
            <w:pPr>
              <w:rPr>
                <w:rFonts w:cs="Arial"/>
              </w:rPr>
            </w:pPr>
          </w:p>
        </w:tc>
        <w:tc>
          <w:tcPr>
            <w:tcW w:w="1317" w:type="dxa"/>
            <w:gridSpan w:val="2"/>
            <w:tcBorders>
              <w:bottom w:val="nil"/>
            </w:tcBorders>
            <w:shd w:val="clear" w:color="auto" w:fill="auto"/>
          </w:tcPr>
          <w:p w14:paraId="01E9DC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BA7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403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2FE30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F72991" w:rsidRPr="00D95972" w:rsidRDefault="00F72991" w:rsidP="00F72991">
            <w:pPr>
              <w:rPr>
                <w:rFonts w:eastAsia="Batang" w:cs="Arial"/>
                <w:lang w:eastAsia="ko-KR"/>
              </w:rPr>
            </w:pPr>
          </w:p>
        </w:tc>
      </w:tr>
      <w:tr w:rsidR="00F7299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72991" w:rsidRPr="00B876FF" w:rsidRDefault="00F72991" w:rsidP="00F72991">
            <w:pPr>
              <w:rPr>
                <w:rFonts w:cs="Arial"/>
              </w:rPr>
            </w:pPr>
          </w:p>
        </w:tc>
        <w:tc>
          <w:tcPr>
            <w:tcW w:w="1317" w:type="dxa"/>
            <w:gridSpan w:val="2"/>
            <w:tcBorders>
              <w:top w:val="nil"/>
              <w:bottom w:val="nil"/>
            </w:tcBorders>
            <w:shd w:val="clear" w:color="auto" w:fill="auto"/>
          </w:tcPr>
          <w:p w14:paraId="3A6C8B74" w14:textId="77777777" w:rsidR="00F72991" w:rsidRPr="00DA4B50" w:rsidRDefault="00F72991" w:rsidP="00F7299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72991" w:rsidRPr="00DA4B50"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72991" w:rsidRPr="00DA4B50"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72991" w:rsidRPr="00DA4B50"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72991" w:rsidRPr="00DA4B50"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72991" w:rsidRPr="00DA4B50" w:rsidRDefault="00F72991" w:rsidP="00F72991">
            <w:pPr>
              <w:rPr>
                <w:rFonts w:cs="Arial"/>
                <w:lang w:val="en-US"/>
              </w:rPr>
            </w:pPr>
          </w:p>
        </w:tc>
      </w:tr>
      <w:tr w:rsidR="00F72991"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72991" w:rsidRPr="00DA4B50" w:rsidRDefault="00F72991" w:rsidP="00F7299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72991" w:rsidRPr="00D95972" w:rsidRDefault="00F72991" w:rsidP="00F7299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72991" w:rsidRPr="00D95972" w:rsidRDefault="00F72991" w:rsidP="00F7299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72991" w:rsidRPr="00D95972" w:rsidRDefault="00F72991" w:rsidP="00F7299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72991" w:rsidRPr="00D95972" w:rsidRDefault="00F72991" w:rsidP="00F72991">
            <w:pPr>
              <w:rPr>
                <w:rFonts w:eastAsia="Batang" w:cs="Arial"/>
                <w:color w:val="000000"/>
                <w:lang w:eastAsia="ko-KR"/>
              </w:rPr>
            </w:pPr>
            <w:r w:rsidRPr="00D95972">
              <w:rPr>
                <w:rFonts w:cs="Arial"/>
              </w:rPr>
              <w:t>Result &amp; comment</w:t>
            </w:r>
          </w:p>
        </w:tc>
      </w:tr>
      <w:tr w:rsidR="00F72991" w:rsidRPr="00D95972" w14:paraId="29F5C425" w14:textId="77777777" w:rsidTr="00BB7F13">
        <w:tc>
          <w:tcPr>
            <w:tcW w:w="976" w:type="dxa"/>
            <w:tcBorders>
              <w:top w:val="nil"/>
              <w:left w:val="thinThickThinSmallGap" w:sz="24" w:space="0" w:color="auto"/>
              <w:bottom w:val="nil"/>
            </w:tcBorders>
          </w:tcPr>
          <w:p w14:paraId="2F3F307B" w14:textId="77777777" w:rsidR="00F72991" w:rsidRPr="00E52551" w:rsidRDefault="00F72991" w:rsidP="00F72991">
            <w:pPr>
              <w:rPr>
                <w:rFonts w:cs="Arial"/>
              </w:rPr>
            </w:pPr>
          </w:p>
        </w:tc>
        <w:tc>
          <w:tcPr>
            <w:tcW w:w="1317" w:type="dxa"/>
            <w:gridSpan w:val="2"/>
            <w:tcBorders>
              <w:top w:val="nil"/>
              <w:bottom w:val="nil"/>
            </w:tcBorders>
          </w:tcPr>
          <w:p w14:paraId="2633A4AB"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00"/>
          </w:tcPr>
          <w:p w14:paraId="264100A0" w14:textId="53B64F2B" w:rsidR="00F72991" w:rsidRDefault="00635E66" w:rsidP="00F72991">
            <w:pPr>
              <w:rPr>
                <w:rFonts w:cs="Arial"/>
              </w:rPr>
            </w:pPr>
            <w:hyperlink r:id="rId543" w:history="1">
              <w:r w:rsidR="00F72991">
                <w:rPr>
                  <w:rStyle w:val="Hyperlink"/>
                </w:rPr>
                <w:t>C1-224588</w:t>
              </w:r>
            </w:hyperlink>
          </w:p>
        </w:tc>
        <w:tc>
          <w:tcPr>
            <w:tcW w:w="4191" w:type="dxa"/>
            <w:gridSpan w:val="3"/>
            <w:tcBorders>
              <w:top w:val="single" w:sz="4" w:space="0" w:color="auto"/>
              <w:bottom w:val="single" w:sz="4" w:space="0" w:color="auto"/>
            </w:tcBorders>
            <w:shd w:val="clear" w:color="auto" w:fill="FFFF00"/>
          </w:tcPr>
          <w:p w14:paraId="26C1BF10" w14:textId="7C38191C" w:rsidR="00F72991" w:rsidRDefault="00F72991" w:rsidP="00F72991">
            <w:pPr>
              <w:rPr>
                <w:rFonts w:cs="Arial"/>
              </w:rPr>
            </w:pPr>
            <w:r>
              <w:rPr>
                <w:rFonts w:cs="Arial"/>
              </w:rPr>
              <w:t xml:space="preserve">Signal level Enhanced Network </w:t>
            </w:r>
            <w:proofErr w:type="spellStart"/>
            <w:r>
              <w:rPr>
                <w:rFonts w:cs="Arial"/>
              </w:rPr>
              <w:t>SElection</w:t>
            </w:r>
            <w:proofErr w:type="spellEnd"/>
            <w:r>
              <w:rPr>
                <w:rFonts w:cs="Arial"/>
              </w:rPr>
              <w:t xml:space="preserve"> (SENSE) – requesting RAN2 sanity check</w:t>
            </w:r>
          </w:p>
        </w:tc>
        <w:tc>
          <w:tcPr>
            <w:tcW w:w="1767" w:type="dxa"/>
            <w:tcBorders>
              <w:top w:val="single" w:sz="4" w:space="0" w:color="auto"/>
              <w:bottom w:val="single" w:sz="4" w:space="0" w:color="auto"/>
            </w:tcBorders>
            <w:shd w:val="clear" w:color="auto" w:fill="FFFF00"/>
          </w:tcPr>
          <w:p w14:paraId="71CB807B" w14:textId="0F284C06" w:rsidR="00F72991" w:rsidRDefault="00F72991" w:rsidP="00F7299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0CED50" w14:textId="17F9379B"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F72991" w:rsidRPr="00D95972" w:rsidRDefault="00F72991" w:rsidP="00F72991">
            <w:pPr>
              <w:rPr>
                <w:rFonts w:cs="Arial"/>
              </w:rPr>
            </w:pPr>
          </w:p>
        </w:tc>
      </w:tr>
      <w:tr w:rsidR="00F72991" w:rsidRPr="00D95972" w14:paraId="410159E3" w14:textId="77777777" w:rsidTr="00FC2F3A">
        <w:tc>
          <w:tcPr>
            <w:tcW w:w="976" w:type="dxa"/>
            <w:tcBorders>
              <w:top w:val="nil"/>
              <w:left w:val="thinThickThinSmallGap" w:sz="24" w:space="0" w:color="auto"/>
              <w:bottom w:val="nil"/>
            </w:tcBorders>
          </w:tcPr>
          <w:p w14:paraId="34D9A7A0" w14:textId="77777777" w:rsidR="00F72991" w:rsidRPr="00D95972" w:rsidRDefault="00F72991" w:rsidP="00F72991">
            <w:pPr>
              <w:rPr>
                <w:rFonts w:cs="Arial"/>
                <w:lang w:val="en-US"/>
              </w:rPr>
            </w:pPr>
          </w:p>
        </w:tc>
        <w:tc>
          <w:tcPr>
            <w:tcW w:w="1317" w:type="dxa"/>
            <w:gridSpan w:val="2"/>
            <w:tcBorders>
              <w:top w:val="nil"/>
              <w:bottom w:val="nil"/>
            </w:tcBorders>
          </w:tcPr>
          <w:p w14:paraId="1D007CC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C03F27" w14:textId="77777777" w:rsidR="00F72991" w:rsidRDefault="00635E66" w:rsidP="00F72991">
            <w:pPr>
              <w:rPr>
                <w:rFonts w:cs="Arial"/>
              </w:rPr>
            </w:pPr>
            <w:hyperlink r:id="rId544" w:history="1">
              <w:r w:rsidR="00F72991">
                <w:rPr>
                  <w:rStyle w:val="Hyperlink"/>
                </w:rPr>
                <w:t>C1-224714</w:t>
              </w:r>
            </w:hyperlink>
          </w:p>
        </w:tc>
        <w:tc>
          <w:tcPr>
            <w:tcW w:w="4191" w:type="dxa"/>
            <w:gridSpan w:val="3"/>
            <w:tcBorders>
              <w:top w:val="single" w:sz="4" w:space="0" w:color="auto"/>
              <w:bottom w:val="single" w:sz="4" w:space="0" w:color="auto"/>
            </w:tcBorders>
            <w:shd w:val="clear" w:color="auto" w:fill="FFFF00"/>
          </w:tcPr>
          <w:p w14:paraId="084398FB" w14:textId="77777777" w:rsidR="00F72991" w:rsidRDefault="00F72991" w:rsidP="00F72991">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2450988C" w14:textId="77777777"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F8F1A6"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4F62" w14:textId="77777777" w:rsidR="00F72991" w:rsidRPr="00D95972" w:rsidRDefault="00F72991" w:rsidP="00F72991">
            <w:pPr>
              <w:rPr>
                <w:rFonts w:cs="Arial"/>
              </w:rPr>
            </w:pPr>
          </w:p>
        </w:tc>
      </w:tr>
      <w:tr w:rsidR="00F72991" w:rsidRPr="00D95972" w14:paraId="15DD8653" w14:textId="77777777" w:rsidTr="00FC2F3A">
        <w:tc>
          <w:tcPr>
            <w:tcW w:w="976" w:type="dxa"/>
            <w:tcBorders>
              <w:top w:val="nil"/>
              <w:left w:val="thinThickThinSmallGap" w:sz="24" w:space="0" w:color="auto"/>
              <w:bottom w:val="nil"/>
            </w:tcBorders>
          </w:tcPr>
          <w:p w14:paraId="40D036DE" w14:textId="77777777" w:rsidR="00F72991" w:rsidRPr="00D95972" w:rsidRDefault="00F72991" w:rsidP="00F72991">
            <w:pPr>
              <w:rPr>
                <w:rFonts w:cs="Arial"/>
                <w:lang w:val="en-US"/>
              </w:rPr>
            </w:pPr>
          </w:p>
        </w:tc>
        <w:tc>
          <w:tcPr>
            <w:tcW w:w="1317" w:type="dxa"/>
            <w:gridSpan w:val="2"/>
            <w:tcBorders>
              <w:top w:val="nil"/>
              <w:bottom w:val="nil"/>
            </w:tcBorders>
          </w:tcPr>
          <w:p w14:paraId="0ED5BF5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91A142B" w14:textId="77777777" w:rsidR="00F72991" w:rsidRDefault="00635E66" w:rsidP="00F72991">
            <w:pPr>
              <w:rPr>
                <w:rFonts w:cs="Arial"/>
              </w:rPr>
            </w:pPr>
            <w:hyperlink r:id="rId545" w:history="1">
              <w:r w:rsidR="00F72991">
                <w:rPr>
                  <w:rStyle w:val="Hyperlink"/>
                </w:rPr>
                <w:t>C1-224878</w:t>
              </w:r>
            </w:hyperlink>
          </w:p>
        </w:tc>
        <w:tc>
          <w:tcPr>
            <w:tcW w:w="4191" w:type="dxa"/>
            <w:gridSpan w:val="3"/>
            <w:tcBorders>
              <w:top w:val="single" w:sz="4" w:space="0" w:color="auto"/>
              <w:bottom w:val="single" w:sz="4" w:space="0" w:color="auto"/>
            </w:tcBorders>
            <w:shd w:val="clear" w:color="auto" w:fill="FFFF00"/>
          </w:tcPr>
          <w:p w14:paraId="38848BDD"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FF679BF" w14:textId="7777777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973C5"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B2F2C" w14:textId="77777777" w:rsidR="00F72991" w:rsidRPr="00D95972" w:rsidRDefault="00F72991" w:rsidP="00F72991">
            <w:pPr>
              <w:rPr>
                <w:rFonts w:cs="Arial"/>
              </w:rPr>
            </w:pPr>
          </w:p>
        </w:tc>
      </w:tr>
      <w:tr w:rsidR="00F72991" w:rsidRPr="00D95972" w14:paraId="22FD32F5" w14:textId="77777777" w:rsidTr="00A50242">
        <w:tc>
          <w:tcPr>
            <w:tcW w:w="976" w:type="dxa"/>
            <w:tcBorders>
              <w:top w:val="nil"/>
              <w:left w:val="thinThickThinSmallGap" w:sz="24" w:space="0" w:color="auto"/>
              <w:bottom w:val="nil"/>
            </w:tcBorders>
          </w:tcPr>
          <w:p w14:paraId="321FCF8D" w14:textId="77777777" w:rsidR="00F72991" w:rsidRPr="00D95972" w:rsidRDefault="00F72991" w:rsidP="00F72991">
            <w:pPr>
              <w:rPr>
                <w:rFonts w:cs="Arial"/>
                <w:lang w:val="en-US"/>
              </w:rPr>
            </w:pPr>
          </w:p>
        </w:tc>
        <w:tc>
          <w:tcPr>
            <w:tcW w:w="1317" w:type="dxa"/>
            <w:gridSpan w:val="2"/>
            <w:tcBorders>
              <w:top w:val="nil"/>
              <w:bottom w:val="nil"/>
            </w:tcBorders>
          </w:tcPr>
          <w:p w14:paraId="096A23F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7F1DEF1" w14:textId="77777777" w:rsidR="00F72991" w:rsidRDefault="00635E66" w:rsidP="00F72991">
            <w:pPr>
              <w:rPr>
                <w:rFonts w:cs="Arial"/>
              </w:rPr>
            </w:pPr>
            <w:hyperlink r:id="rId546" w:history="1">
              <w:r w:rsidR="00F72991">
                <w:rPr>
                  <w:rStyle w:val="Hyperlink"/>
                </w:rPr>
                <w:t>C1-225024</w:t>
              </w:r>
            </w:hyperlink>
          </w:p>
        </w:tc>
        <w:tc>
          <w:tcPr>
            <w:tcW w:w="4191" w:type="dxa"/>
            <w:gridSpan w:val="3"/>
            <w:tcBorders>
              <w:top w:val="single" w:sz="4" w:space="0" w:color="auto"/>
              <w:bottom w:val="single" w:sz="4" w:space="0" w:color="auto"/>
            </w:tcBorders>
            <w:shd w:val="clear" w:color="auto" w:fill="FFFF00"/>
          </w:tcPr>
          <w:p w14:paraId="2502B033"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732E5689" w14:textId="77777777" w:rsidR="00F7299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3BAC6F2" w14:textId="77777777" w:rsidR="00F72991" w:rsidRPr="003C7CDD" w:rsidRDefault="00F72991" w:rsidP="00F7299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F1173" w14:textId="77777777" w:rsidR="00F72991" w:rsidRPr="00D95972" w:rsidRDefault="00F72991" w:rsidP="00F72991">
            <w:pPr>
              <w:rPr>
                <w:rFonts w:cs="Arial"/>
              </w:rPr>
            </w:pPr>
          </w:p>
        </w:tc>
      </w:tr>
      <w:tr w:rsidR="00F72991" w:rsidRPr="00D95972" w14:paraId="7710EA65" w14:textId="77777777" w:rsidTr="00A50242">
        <w:tc>
          <w:tcPr>
            <w:tcW w:w="976" w:type="dxa"/>
            <w:tcBorders>
              <w:top w:val="nil"/>
              <w:left w:val="thinThickThinSmallGap" w:sz="24" w:space="0" w:color="auto"/>
              <w:bottom w:val="nil"/>
            </w:tcBorders>
          </w:tcPr>
          <w:p w14:paraId="1A94B1A0" w14:textId="77777777" w:rsidR="00F72991" w:rsidRPr="00E52551" w:rsidRDefault="00F72991" w:rsidP="00F72991">
            <w:pPr>
              <w:rPr>
                <w:rFonts w:cs="Arial"/>
              </w:rPr>
            </w:pPr>
          </w:p>
        </w:tc>
        <w:tc>
          <w:tcPr>
            <w:tcW w:w="1317" w:type="dxa"/>
            <w:gridSpan w:val="2"/>
            <w:tcBorders>
              <w:top w:val="nil"/>
              <w:bottom w:val="nil"/>
            </w:tcBorders>
          </w:tcPr>
          <w:p w14:paraId="556EFF05"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FF"/>
          </w:tcPr>
          <w:p w14:paraId="1E3A4FFD"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E1B695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CA4EC9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E147F33"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F72991" w:rsidRPr="00D95972" w:rsidRDefault="00F72991" w:rsidP="00F72991">
            <w:pPr>
              <w:rPr>
                <w:rFonts w:cs="Arial"/>
              </w:rPr>
            </w:pPr>
          </w:p>
        </w:tc>
      </w:tr>
      <w:tr w:rsidR="00F72991" w:rsidRPr="00D95972" w14:paraId="140CE172" w14:textId="77777777" w:rsidTr="00BB7F13">
        <w:tc>
          <w:tcPr>
            <w:tcW w:w="976" w:type="dxa"/>
            <w:tcBorders>
              <w:top w:val="nil"/>
              <w:left w:val="thinThickThinSmallGap" w:sz="24" w:space="0" w:color="auto"/>
              <w:bottom w:val="nil"/>
            </w:tcBorders>
          </w:tcPr>
          <w:p w14:paraId="2FA5EA52" w14:textId="77777777" w:rsidR="00F72991" w:rsidRPr="00D95972" w:rsidRDefault="00F72991" w:rsidP="00F72991">
            <w:pPr>
              <w:rPr>
                <w:rFonts w:cs="Arial"/>
                <w:lang w:val="en-US"/>
              </w:rPr>
            </w:pPr>
          </w:p>
        </w:tc>
        <w:tc>
          <w:tcPr>
            <w:tcW w:w="1317" w:type="dxa"/>
            <w:gridSpan w:val="2"/>
            <w:tcBorders>
              <w:top w:val="nil"/>
              <w:bottom w:val="nil"/>
            </w:tcBorders>
          </w:tcPr>
          <w:p w14:paraId="0B1B146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8EA40E8" w14:textId="7AAC278D" w:rsidR="00F72991" w:rsidRDefault="00635E66" w:rsidP="00F72991">
            <w:pPr>
              <w:rPr>
                <w:rFonts w:cs="Arial"/>
              </w:rPr>
            </w:pPr>
            <w:hyperlink r:id="rId547" w:history="1">
              <w:r w:rsidR="00F72991">
                <w:rPr>
                  <w:rStyle w:val="Hyperlink"/>
                </w:rPr>
                <w:t>C1-224638</w:t>
              </w:r>
            </w:hyperlink>
          </w:p>
        </w:tc>
        <w:tc>
          <w:tcPr>
            <w:tcW w:w="4191" w:type="dxa"/>
            <w:gridSpan w:val="3"/>
            <w:tcBorders>
              <w:top w:val="single" w:sz="4" w:space="0" w:color="auto"/>
              <w:bottom w:val="single" w:sz="4" w:space="0" w:color="auto"/>
            </w:tcBorders>
            <w:shd w:val="clear" w:color="auto" w:fill="FFFF00"/>
          </w:tcPr>
          <w:p w14:paraId="3DC8D26F" w14:textId="0262B10D" w:rsidR="00F72991" w:rsidRDefault="00F72991" w:rsidP="00F72991">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5C3DB11B" w14:textId="1F2F00D6"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C04F45" w14:textId="693FE5A9"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DEA92" w14:textId="77777777" w:rsidR="00F72991" w:rsidRPr="00D95972" w:rsidRDefault="00F72991" w:rsidP="00F72991">
            <w:pPr>
              <w:rPr>
                <w:rFonts w:cs="Arial"/>
              </w:rPr>
            </w:pPr>
          </w:p>
        </w:tc>
      </w:tr>
      <w:tr w:rsidR="00F72991" w:rsidRPr="00D95972" w14:paraId="57F64784" w14:textId="77777777" w:rsidTr="00A34EF2">
        <w:tc>
          <w:tcPr>
            <w:tcW w:w="976" w:type="dxa"/>
            <w:tcBorders>
              <w:top w:val="nil"/>
              <w:left w:val="thinThickThinSmallGap" w:sz="24" w:space="0" w:color="auto"/>
              <w:bottom w:val="nil"/>
            </w:tcBorders>
          </w:tcPr>
          <w:p w14:paraId="337AE6AE" w14:textId="77777777" w:rsidR="00F72991" w:rsidRPr="00D95972" w:rsidRDefault="00F72991" w:rsidP="00F72991">
            <w:pPr>
              <w:rPr>
                <w:rFonts w:cs="Arial"/>
                <w:lang w:val="en-US"/>
              </w:rPr>
            </w:pPr>
          </w:p>
        </w:tc>
        <w:tc>
          <w:tcPr>
            <w:tcW w:w="1317" w:type="dxa"/>
            <w:gridSpan w:val="2"/>
            <w:tcBorders>
              <w:top w:val="nil"/>
              <w:bottom w:val="nil"/>
            </w:tcBorders>
          </w:tcPr>
          <w:p w14:paraId="0CF082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01D2A635" w14:textId="75B8537A" w:rsidR="00F72991" w:rsidRDefault="00635E66" w:rsidP="00F72991">
            <w:pPr>
              <w:rPr>
                <w:rFonts w:cs="Arial"/>
              </w:rPr>
            </w:pPr>
            <w:hyperlink r:id="rId548" w:history="1">
              <w:r w:rsidR="00F72991">
                <w:rPr>
                  <w:rStyle w:val="Hyperlink"/>
                </w:rPr>
                <w:t>C1-224643</w:t>
              </w:r>
            </w:hyperlink>
          </w:p>
        </w:tc>
        <w:tc>
          <w:tcPr>
            <w:tcW w:w="4191" w:type="dxa"/>
            <w:gridSpan w:val="3"/>
            <w:tcBorders>
              <w:top w:val="single" w:sz="4" w:space="0" w:color="auto"/>
              <w:bottom w:val="single" w:sz="4" w:space="0" w:color="auto"/>
            </w:tcBorders>
            <w:shd w:val="clear" w:color="auto" w:fill="FFFF00"/>
          </w:tcPr>
          <w:p w14:paraId="093EF3EF" w14:textId="29753C44" w:rsidR="00F72991" w:rsidRDefault="00F72991" w:rsidP="00F72991">
            <w:pPr>
              <w:rPr>
                <w:rFonts w:cs="Arial"/>
              </w:rPr>
            </w:pPr>
            <w:r>
              <w:rPr>
                <w:rFonts w:cs="Arial"/>
              </w:rPr>
              <w:t xml:space="preserve">Reply 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F20BF8A" w14:textId="1195BDAB"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60E5F1" w14:textId="389A0F1B"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30C8" w14:textId="77777777" w:rsidR="00F72991" w:rsidRPr="00D95972" w:rsidRDefault="00F72991" w:rsidP="00F72991">
            <w:pPr>
              <w:rPr>
                <w:rFonts w:cs="Arial"/>
              </w:rPr>
            </w:pPr>
          </w:p>
        </w:tc>
      </w:tr>
      <w:tr w:rsidR="00F72991" w:rsidRPr="00D95972" w14:paraId="6AF78977" w14:textId="77777777" w:rsidTr="00A34EF2">
        <w:tc>
          <w:tcPr>
            <w:tcW w:w="976" w:type="dxa"/>
            <w:tcBorders>
              <w:top w:val="nil"/>
              <w:left w:val="thinThickThinSmallGap" w:sz="24" w:space="0" w:color="auto"/>
              <w:bottom w:val="nil"/>
            </w:tcBorders>
          </w:tcPr>
          <w:p w14:paraId="3F976468" w14:textId="77777777" w:rsidR="00F72991" w:rsidRPr="00D95972" w:rsidRDefault="00F72991" w:rsidP="00F72991">
            <w:pPr>
              <w:rPr>
                <w:rFonts w:cs="Arial"/>
                <w:lang w:val="en-US"/>
              </w:rPr>
            </w:pPr>
          </w:p>
        </w:tc>
        <w:tc>
          <w:tcPr>
            <w:tcW w:w="1317" w:type="dxa"/>
            <w:gridSpan w:val="2"/>
            <w:tcBorders>
              <w:top w:val="nil"/>
              <w:bottom w:val="nil"/>
            </w:tcBorders>
          </w:tcPr>
          <w:p w14:paraId="2DF3C1F9"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B653F47" w14:textId="62396037" w:rsidR="00F72991" w:rsidRDefault="00635E66" w:rsidP="00F72991">
            <w:pPr>
              <w:rPr>
                <w:rFonts w:cs="Arial"/>
              </w:rPr>
            </w:pPr>
            <w:hyperlink r:id="rId549" w:history="1">
              <w:r w:rsidR="00F72991">
                <w:rPr>
                  <w:rStyle w:val="Hyperlink"/>
                </w:rPr>
                <w:t>C1-224718</w:t>
              </w:r>
            </w:hyperlink>
          </w:p>
        </w:tc>
        <w:tc>
          <w:tcPr>
            <w:tcW w:w="4191" w:type="dxa"/>
            <w:gridSpan w:val="3"/>
            <w:tcBorders>
              <w:top w:val="single" w:sz="4" w:space="0" w:color="auto"/>
              <w:bottom w:val="single" w:sz="4" w:space="0" w:color="auto"/>
            </w:tcBorders>
            <w:shd w:val="clear" w:color="auto" w:fill="FFFF00"/>
          </w:tcPr>
          <w:p w14:paraId="76396E1E" w14:textId="7BBC2E16" w:rsidR="00F72991" w:rsidRDefault="00F72991" w:rsidP="00F72991">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14426153" w14:textId="7D40FBAC"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C5A55" w14:textId="4103F516"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25D05" w14:textId="77777777" w:rsidR="00F72991" w:rsidRPr="00D95972" w:rsidRDefault="00F72991" w:rsidP="00F72991">
            <w:pPr>
              <w:rPr>
                <w:rFonts w:cs="Arial"/>
              </w:rPr>
            </w:pPr>
          </w:p>
        </w:tc>
      </w:tr>
      <w:tr w:rsidR="00F72991" w:rsidRPr="00D95972" w14:paraId="1EEEF0C1" w14:textId="77777777" w:rsidTr="00BB7F13">
        <w:tc>
          <w:tcPr>
            <w:tcW w:w="976" w:type="dxa"/>
            <w:tcBorders>
              <w:top w:val="nil"/>
              <w:left w:val="thinThickThinSmallGap" w:sz="24" w:space="0" w:color="auto"/>
              <w:bottom w:val="nil"/>
            </w:tcBorders>
          </w:tcPr>
          <w:p w14:paraId="5717C6EE" w14:textId="77777777" w:rsidR="00F72991" w:rsidRPr="00D95972" w:rsidRDefault="00F72991" w:rsidP="00F72991">
            <w:pPr>
              <w:rPr>
                <w:rFonts w:cs="Arial"/>
                <w:lang w:val="en-US"/>
              </w:rPr>
            </w:pPr>
          </w:p>
        </w:tc>
        <w:tc>
          <w:tcPr>
            <w:tcW w:w="1317" w:type="dxa"/>
            <w:gridSpan w:val="2"/>
            <w:tcBorders>
              <w:top w:val="nil"/>
              <w:bottom w:val="nil"/>
            </w:tcBorders>
          </w:tcPr>
          <w:p w14:paraId="4637845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5ADD867A" w14:textId="30A28D50" w:rsidR="00F72991" w:rsidRDefault="00635E66" w:rsidP="00F72991">
            <w:pPr>
              <w:rPr>
                <w:rFonts w:cs="Arial"/>
              </w:rPr>
            </w:pPr>
            <w:hyperlink r:id="rId550" w:history="1">
              <w:r w:rsidR="00F72991">
                <w:rPr>
                  <w:rStyle w:val="Hyperlink"/>
                </w:rPr>
                <w:t>C1-224841</w:t>
              </w:r>
            </w:hyperlink>
          </w:p>
        </w:tc>
        <w:tc>
          <w:tcPr>
            <w:tcW w:w="4191" w:type="dxa"/>
            <w:gridSpan w:val="3"/>
            <w:tcBorders>
              <w:top w:val="single" w:sz="4" w:space="0" w:color="auto"/>
              <w:bottom w:val="single" w:sz="4" w:space="0" w:color="auto"/>
            </w:tcBorders>
            <w:shd w:val="clear" w:color="auto" w:fill="FFFF00"/>
          </w:tcPr>
          <w:p w14:paraId="7F7CD3FA" w14:textId="68811BB2"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DD1FF8" w14:textId="3C107520" w:rsidR="00F72991" w:rsidRDefault="00F72991" w:rsidP="00F72991">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8205A91" w14:textId="5E6A10F5"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F2EAF" w14:textId="77777777" w:rsidR="00F72991" w:rsidRPr="00D95972" w:rsidRDefault="00F72991" w:rsidP="00F72991">
            <w:pPr>
              <w:rPr>
                <w:rFonts w:cs="Arial"/>
              </w:rPr>
            </w:pPr>
          </w:p>
        </w:tc>
      </w:tr>
      <w:tr w:rsidR="00F72991" w:rsidRPr="00D95972" w14:paraId="3D8058D6" w14:textId="77777777" w:rsidTr="00A34EF2">
        <w:tc>
          <w:tcPr>
            <w:tcW w:w="976" w:type="dxa"/>
            <w:tcBorders>
              <w:top w:val="nil"/>
              <w:left w:val="thinThickThinSmallGap" w:sz="24" w:space="0" w:color="auto"/>
              <w:bottom w:val="nil"/>
            </w:tcBorders>
            <w:shd w:val="clear" w:color="auto" w:fill="auto"/>
          </w:tcPr>
          <w:p w14:paraId="4BE9162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802CD4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89D5BD" w14:textId="5543B1AD" w:rsidR="00F72991" w:rsidRDefault="00635E66" w:rsidP="00F72991">
            <w:pPr>
              <w:overflowPunct/>
              <w:autoSpaceDE/>
              <w:autoSpaceDN/>
              <w:adjustRightInd/>
              <w:textAlignment w:val="auto"/>
              <w:rPr>
                <w:rFonts w:cs="Arial"/>
                <w:lang w:val="en-US"/>
              </w:rPr>
            </w:pPr>
            <w:hyperlink r:id="rId551" w:history="1">
              <w:r w:rsidR="00F72991">
                <w:rPr>
                  <w:rStyle w:val="Hyperlink"/>
                </w:rPr>
                <w:t>C1-224837</w:t>
              </w:r>
            </w:hyperlink>
          </w:p>
        </w:tc>
        <w:tc>
          <w:tcPr>
            <w:tcW w:w="4191" w:type="dxa"/>
            <w:gridSpan w:val="3"/>
            <w:tcBorders>
              <w:top w:val="single" w:sz="4" w:space="0" w:color="auto"/>
              <w:bottom w:val="single" w:sz="4" w:space="0" w:color="auto"/>
            </w:tcBorders>
            <w:shd w:val="clear" w:color="auto" w:fill="FFFF00"/>
          </w:tcPr>
          <w:p w14:paraId="78D98F4B" w14:textId="77777777" w:rsidR="00F72991" w:rsidRDefault="00F72991" w:rsidP="00F72991">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4D5B3611" w14:textId="77777777"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613E6" w14:textId="77777777" w:rsidR="00F72991" w:rsidRDefault="00F72991" w:rsidP="00F7299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643B6" w14:textId="77777777" w:rsidR="00F72991" w:rsidRDefault="00F72991" w:rsidP="00F72991">
            <w:pPr>
              <w:rPr>
                <w:rFonts w:eastAsia="Batang" w:cs="Arial"/>
                <w:lang w:eastAsia="ko-KR"/>
              </w:rPr>
            </w:pPr>
          </w:p>
        </w:tc>
      </w:tr>
      <w:tr w:rsidR="00F72991" w:rsidRPr="00D95972" w14:paraId="404F4DFB" w14:textId="77777777" w:rsidTr="00A34EF2">
        <w:tc>
          <w:tcPr>
            <w:tcW w:w="976" w:type="dxa"/>
            <w:tcBorders>
              <w:top w:val="nil"/>
              <w:left w:val="thinThickThinSmallGap" w:sz="24" w:space="0" w:color="auto"/>
              <w:bottom w:val="nil"/>
            </w:tcBorders>
          </w:tcPr>
          <w:p w14:paraId="67A07638" w14:textId="77777777" w:rsidR="00F72991" w:rsidRPr="00D95972" w:rsidRDefault="00F72991" w:rsidP="00F72991">
            <w:pPr>
              <w:rPr>
                <w:rFonts w:cs="Arial"/>
                <w:lang w:val="en-US"/>
              </w:rPr>
            </w:pPr>
          </w:p>
        </w:tc>
        <w:tc>
          <w:tcPr>
            <w:tcW w:w="1317" w:type="dxa"/>
            <w:gridSpan w:val="2"/>
            <w:tcBorders>
              <w:top w:val="nil"/>
              <w:bottom w:val="nil"/>
            </w:tcBorders>
          </w:tcPr>
          <w:p w14:paraId="11E41E9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776049B" w14:textId="1387E9A5" w:rsidR="00F72991" w:rsidRDefault="00635E66" w:rsidP="00F72991">
            <w:pPr>
              <w:rPr>
                <w:rFonts w:cs="Arial"/>
              </w:rPr>
            </w:pPr>
            <w:hyperlink r:id="rId552" w:history="1">
              <w:r w:rsidR="00F72991">
                <w:rPr>
                  <w:rStyle w:val="Hyperlink"/>
                </w:rPr>
                <w:t>C1-224852</w:t>
              </w:r>
            </w:hyperlink>
          </w:p>
        </w:tc>
        <w:tc>
          <w:tcPr>
            <w:tcW w:w="4191" w:type="dxa"/>
            <w:gridSpan w:val="3"/>
            <w:tcBorders>
              <w:top w:val="single" w:sz="4" w:space="0" w:color="auto"/>
              <w:bottom w:val="single" w:sz="4" w:space="0" w:color="auto"/>
            </w:tcBorders>
            <w:shd w:val="clear" w:color="auto" w:fill="FFFF00"/>
          </w:tcPr>
          <w:p w14:paraId="059B9D48" w14:textId="77A2226B"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ED8715" w14:textId="220F4EFF" w:rsidR="00F7299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405BF" w14:textId="4056444F"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D576B" w14:textId="77777777" w:rsidR="00F72991" w:rsidRPr="00D95972" w:rsidRDefault="00F72991" w:rsidP="00F72991">
            <w:pPr>
              <w:rPr>
                <w:rFonts w:cs="Arial"/>
              </w:rPr>
            </w:pPr>
          </w:p>
        </w:tc>
      </w:tr>
      <w:tr w:rsidR="00F72991" w:rsidRPr="00D95972" w14:paraId="7AB6EC73" w14:textId="77777777" w:rsidTr="00AD044B">
        <w:tc>
          <w:tcPr>
            <w:tcW w:w="976" w:type="dxa"/>
            <w:tcBorders>
              <w:top w:val="nil"/>
              <w:left w:val="thinThickThinSmallGap" w:sz="24" w:space="0" w:color="auto"/>
              <w:bottom w:val="nil"/>
            </w:tcBorders>
          </w:tcPr>
          <w:p w14:paraId="6F100267" w14:textId="77777777" w:rsidR="00F72991" w:rsidRPr="00D95972" w:rsidRDefault="00F72991" w:rsidP="00F72991">
            <w:pPr>
              <w:rPr>
                <w:rFonts w:cs="Arial"/>
                <w:lang w:val="en-US"/>
              </w:rPr>
            </w:pPr>
          </w:p>
        </w:tc>
        <w:tc>
          <w:tcPr>
            <w:tcW w:w="1317" w:type="dxa"/>
            <w:gridSpan w:val="2"/>
            <w:tcBorders>
              <w:top w:val="nil"/>
              <w:bottom w:val="nil"/>
            </w:tcBorders>
          </w:tcPr>
          <w:p w14:paraId="5439190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D83472A" w14:textId="7A04D737" w:rsidR="00F72991" w:rsidRDefault="00635E66" w:rsidP="00F72991">
            <w:pPr>
              <w:rPr>
                <w:rFonts w:cs="Arial"/>
              </w:rPr>
            </w:pPr>
            <w:hyperlink r:id="rId553" w:history="1">
              <w:r w:rsidR="00F72991">
                <w:rPr>
                  <w:rStyle w:val="Hyperlink"/>
                </w:rPr>
                <w:t>C1-225000</w:t>
              </w:r>
            </w:hyperlink>
          </w:p>
        </w:tc>
        <w:tc>
          <w:tcPr>
            <w:tcW w:w="4191" w:type="dxa"/>
            <w:gridSpan w:val="3"/>
            <w:tcBorders>
              <w:top w:val="single" w:sz="4" w:space="0" w:color="auto"/>
              <w:bottom w:val="single" w:sz="4" w:space="0" w:color="auto"/>
            </w:tcBorders>
            <w:shd w:val="clear" w:color="auto" w:fill="FFFF00"/>
          </w:tcPr>
          <w:p w14:paraId="204DF39F" w14:textId="5A750EBA" w:rsidR="00F72991" w:rsidRDefault="00F72991" w:rsidP="00F72991">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6987DAAC" w14:textId="57C2E330" w:rsidR="00F72991" w:rsidRDefault="00F72991" w:rsidP="00F72991">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1BDCF65E" w14:textId="6A929EAC" w:rsidR="00F72991" w:rsidRPr="003C7CDD" w:rsidRDefault="00F72991" w:rsidP="00F7299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42D9F" w14:textId="1FBCB94C" w:rsidR="00F72991" w:rsidRPr="00D95972" w:rsidRDefault="00F72991" w:rsidP="00F72991">
            <w:pPr>
              <w:rPr>
                <w:rFonts w:cs="Arial"/>
              </w:rPr>
            </w:pPr>
          </w:p>
        </w:tc>
      </w:tr>
      <w:tr w:rsidR="00F72991" w:rsidRPr="00D95972" w14:paraId="3A21BD9A" w14:textId="77777777" w:rsidTr="00AD044B">
        <w:tc>
          <w:tcPr>
            <w:tcW w:w="976" w:type="dxa"/>
            <w:tcBorders>
              <w:top w:val="nil"/>
              <w:left w:val="thinThickThinSmallGap" w:sz="24" w:space="0" w:color="auto"/>
              <w:bottom w:val="nil"/>
            </w:tcBorders>
          </w:tcPr>
          <w:p w14:paraId="19637965" w14:textId="77777777" w:rsidR="00F72991" w:rsidRPr="00D95972" w:rsidRDefault="00F72991" w:rsidP="00F72991">
            <w:pPr>
              <w:rPr>
                <w:rFonts w:cs="Arial"/>
                <w:lang w:val="en-US"/>
              </w:rPr>
            </w:pPr>
          </w:p>
        </w:tc>
        <w:tc>
          <w:tcPr>
            <w:tcW w:w="1317" w:type="dxa"/>
            <w:gridSpan w:val="2"/>
            <w:tcBorders>
              <w:top w:val="nil"/>
              <w:bottom w:val="nil"/>
            </w:tcBorders>
          </w:tcPr>
          <w:p w14:paraId="1834D83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F72991" w:rsidRDefault="00F72991" w:rsidP="00F72991">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F72991" w:rsidRDefault="00F72991" w:rsidP="00F72991">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F72991" w:rsidRDefault="00F72991" w:rsidP="00F72991">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F72991" w:rsidRPr="003C7CDD" w:rsidRDefault="00F72991" w:rsidP="00F7299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F72991" w:rsidRDefault="00F72991" w:rsidP="00F72991">
            <w:pPr>
              <w:rPr>
                <w:rFonts w:cs="Arial"/>
              </w:rPr>
            </w:pPr>
            <w:r>
              <w:rPr>
                <w:rFonts w:cs="Arial"/>
              </w:rPr>
              <w:t>Withdrawn</w:t>
            </w:r>
          </w:p>
          <w:p w14:paraId="360D5FD2" w14:textId="5A278027" w:rsidR="00F72991" w:rsidRPr="00D95972" w:rsidRDefault="00F72991" w:rsidP="00F72991">
            <w:pPr>
              <w:rPr>
                <w:rFonts w:cs="Arial"/>
              </w:rPr>
            </w:pPr>
          </w:p>
        </w:tc>
      </w:tr>
      <w:tr w:rsidR="00F72991" w:rsidRPr="00D95972" w14:paraId="32336C05" w14:textId="77777777" w:rsidTr="00D329C5">
        <w:tc>
          <w:tcPr>
            <w:tcW w:w="976" w:type="dxa"/>
            <w:tcBorders>
              <w:top w:val="nil"/>
              <w:left w:val="thinThickThinSmallGap" w:sz="24" w:space="0" w:color="auto"/>
              <w:bottom w:val="nil"/>
            </w:tcBorders>
          </w:tcPr>
          <w:p w14:paraId="0B00BF0F" w14:textId="77777777" w:rsidR="00F72991" w:rsidRPr="00D95972" w:rsidRDefault="00F72991" w:rsidP="00F72991">
            <w:pPr>
              <w:rPr>
                <w:rFonts w:cs="Arial"/>
                <w:lang w:val="en-US"/>
              </w:rPr>
            </w:pPr>
          </w:p>
        </w:tc>
        <w:tc>
          <w:tcPr>
            <w:tcW w:w="1317" w:type="dxa"/>
            <w:gridSpan w:val="2"/>
            <w:tcBorders>
              <w:top w:val="nil"/>
              <w:bottom w:val="nil"/>
            </w:tcBorders>
          </w:tcPr>
          <w:p w14:paraId="36AE4DF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F72991" w:rsidRPr="003C7CDD"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F72991" w:rsidRPr="00D95972" w:rsidRDefault="00F72991" w:rsidP="00F72991">
            <w:pPr>
              <w:rPr>
                <w:rFonts w:cs="Arial"/>
              </w:rPr>
            </w:pPr>
          </w:p>
        </w:tc>
      </w:tr>
      <w:tr w:rsidR="00F72991" w:rsidRPr="00D95972" w14:paraId="148E79B0" w14:textId="77777777" w:rsidTr="00D329C5">
        <w:tc>
          <w:tcPr>
            <w:tcW w:w="976" w:type="dxa"/>
            <w:tcBorders>
              <w:top w:val="nil"/>
              <w:left w:val="thinThickThinSmallGap" w:sz="24" w:space="0" w:color="auto"/>
              <w:bottom w:val="nil"/>
            </w:tcBorders>
          </w:tcPr>
          <w:p w14:paraId="66229D8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015F43" w14:textId="216D95A2" w:rsidR="00F72991" w:rsidRPr="0042684D" w:rsidRDefault="00F72991" w:rsidP="00F72991">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F72991" w:rsidRPr="00142190" w:rsidRDefault="00F72991" w:rsidP="00F72991"/>
        </w:tc>
        <w:tc>
          <w:tcPr>
            <w:tcW w:w="4191" w:type="dxa"/>
            <w:gridSpan w:val="3"/>
            <w:tcBorders>
              <w:top w:val="single" w:sz="4" w:space="0" w:color="auto"/>
              <w:bottom w:val="single" w:sz="4" w:space="0" w:color="auto"/>
            </w:tcBorders>
            <w:shd w:val="clear" w:color="auto" w:fill="auto"/>
          </w:tcPr>
          <w:p w14:paraId="226F9379" w14:textId="317AA0F7" w:rsidR="00F72991" w:rsidRPr="00142190" w:rsidRDefault="00F72991" w:rsidP="00F72991">
            <w:pPr>
              <w:rPr>
                <w:rFonts w:cs="Arial"/>
              </w:rPr>
            </w:pPr>
          </w:p>
        </w:tc>
        <w:tc>
          <w:tcPr>
            <w:tcW w:w="1767" w:type="dxa"/>
            <w:tcBorders>
              <w:top w:val="single" w:sz="4" w:space="0" w:color="auto"/>
              <w:bottom w:val="single" w:sz="4" w:space="0" w:color="auto"/>
            </w:tcBorders>
            <w:shd w:val="clear" w:color="auto" w:fill="auto"/>
          </w:tcPr>
          <w:p w14:paraId="2D795D2E" w14:textId="01B5AB56"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23F8677C"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F72991" w:rsidRDefault="00F72991" w:rsidP="00F72991">
            <w:pPr>
              <w:rPr>
                <w:rFonts w:cs="Arial"/>
                <w:b/>
                <w:bCs/>
                <w:color w:val="FF0000"/>
                <w:sz w:val="22"/>
                <w:szCs w:val="22"/>
              </w:rPr>
            </w:pPr>
          </w:p>
        </w:tc>
      </w:tr>
      <w:tr w:rsidR="00F72991" w:rsidRPr="00D95972" w14:paraId="6A94DBB2" w14:textId="77777777" w:rsidTr="00D329C5">
        <w:tc>
          <w:tcPr>
            <w:tcW w:w="976" w:type="dxa"/>
            <w:tcBorders>
              <w:top w:val="nil"/>
              <w:left w:val="thinThickThinSmallGap" w:sz="24" w:space="0" w:color="auto"/>
              <w:bottom w:val="nil"/>
            </w:tcBorders>
          </w:tcPr>
          <w:p w14:paraId="29B6BAA7" w14:textId="77777777" w:rsidR="00F72991" w:rsidRPr="00D95972" w:rsidRDefault="00F72991" w:rsidP="00F72991">
            <w:pPr>
              <w:rPr>
                <w:rFonts w:cs="Arial"/>
                <w:lang w:val="en-US"/>
              </w:rPr>
            </w:pPr>
          </w:p>
        </w:tc>
        <w:tc>
          <w:tcPr>
            <w:tcW w:w="1317" w:type="dxa"/>
            <w:gridSpan w:val="2"/>
            <w:tcBorders>
              <w:top w:val="nil"/>
              <w:bottom w:val="nil"/>
            </w:tcBorders>
          </w:tcPr>
          <w:p w14:paraId="622351D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F72991" w:rsidRPr="006D0EE8"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F72991" w:rsidRPr="006D0EE8"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F72991"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F72991" w:rsidRPr="00AB5FEE"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F72991" w:rsidRPr="006D0EE8" w:rsidRDefault="00F72991" w:rsidP="00F72991">
            <w:pPr>
              <w:rPr>
                <w:rFonts w:cs="Arial"/>
                <w:b/>
                <w:bCs/>
                <w:color w:val="FF0000"/>
                <w:sz w:val="22"/>
                <w:szCs w:val="22"/>
                <w:lang w:val="en-US"/>
              </w:rPr>
            </w:pPr>
          </w:p>
        </w:tc>
      </w:tr>
      <w:tr w:rsidR="00F72991" w:rsidRPr="00D95972" w14:paraId="3E79DE32" w14:textId="77777777" w:rsidTr="00D329C5">
        <w:tc>
          <w:tcPr>
            <w:tcW w:w="976" w:type="dxa"/>
            <w:tcBorders>
              <w:top w:val="nil"/>
              <w:left w:val="thinThickThinSmallGap" w:sz="24" w:space="0" w:color="auto"/>
              <w:bottom w:val="nil"/>
            </w:tcBorders>
          </w:tcPr>
          <w:p w14:paraId="125A76B0" w14:textId="77777777" w:rsidR="00F72991" w:rsidRPr="00D95972" w:rsidRDefault="00F72991" w:rsidP="00F72991">
            <w:pPr>
              <w:rPr>
                <w:rFonts w:cs="Arial"/>
                <w:lang w:val="en-US"/>
              </w:rPr>
            </w:pPr>
          </w:p>
        </w:tc>
        <w:tc>
          <w:tcPr>
            <w:tcW w:w="1317" w:type="dxa"/>
            <w:gridSpan w:val="2"/>
            <w:tcBorders>
              <w:top w:val="nil"/>
              <w:bottom w:val="nil"/>
            </w:tcBorders>
          </w:tcPr>
          <w:p w14:paraId="338802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F72991" w:rsidRPr="009A4107"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F72991" w:rsidRPr="009A4107"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F72991" w:rsidRPr="009A4107"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F72991" w:rsidRPr="00AB5FEE"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F72991" w:rsidRPr="009A4107" w:rsidRDefault="00F72991" w:rsidP="00F72991">
            <w:pPr>
              <w:rPr>
                <w:rFonts w:cs="Arial"/>
                <w:color w:val="000000"/>
                <w:lang w:val="en-US"/>
              </w:rPr>
            </w:pPr>
          </w:p>
        </w:tc>
      </w:tr>
      <w:tr w:rsidR="00F72991" w:rsidRPr="00D95972" w14:paraId="0B5E649F" w14:textId="77777777" w:rsidTr="00D329C5">
        <w:tc>
          <w:tcPr>
            <w:tcW w:w="976" w:type="dxa"/>
            <w:tcBorders>
              <w:top w:val="nil"/>
              <w:left w:val="thinThickThinSmallGap" w:sz="24" w:space="0" w:color="auto"/>
              <w:bottom w:val="nil"/>
            </w:tcBorders>
          </w:tcPr>
          <w:p w14:paraId="06562A6F" w14:textId="77777777" w:rsidR="00F72991" w:rsidRPr="00D95972" w:rsidRDefault="00F72991" w:rsidP="00F72991">
            <w:pPr>
              <w:rPr>
                <w:rFonts w:cs="Arial"/>
                <w:lang w:val="en-US"/>
              </w:rPr>
            </w:pPr>
          </w:p>
        </w:tc>
        <w:tc>
          <w:tcPr>
            <w:tcW w:w="1317" w:type="dxa"/>
            <w:gridSpan w:val="2"/>
            <w:tcBorders>
              <w:top w:val="nil"/>
              <w:bottom w:val="nil"/>
            </w:tcBorders>
          </w:tcPr>
          <w:p w14:paraId="32A69481" w14:textId="77777777" w:rsidR="00F72991" w:rsidRPr="00D95972" w:rsidRDefault="00F72991" w:rsidP="00F7299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72991" w:rsidRPr="009027A6" w:rsidRDefault="00F72991" w:rsidP="00F72991"/>
        </w:tc>
        <w:tc>
          <w:tcPr>
            <w:tcW w:w="4191" w:type="dxa"/>
            <w:gridSpan w:val="3"/>
            <w:tcBorders>
              <w:top w:val="single" w:sz="4" w:space="0" w:color="auto"/>
              <w:bottom w:val="single" w:sz="12" w:space="0" w:color="auto"/>
            </w:tcBorders>
            <w:shd w:val="clear" w:color="auto" w:fill="FFFFFF"/>
          </w:tcPr>
          <w:p w14:paraId="678CE2A4" w14:textId="77777777" w:rsidR="00F72991" w:rsidRDefault="00F72991" w:rsidP="00F7299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72991" w:rsidRDefault="00F72991" w:rsidP="00F7299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72991" w:rsidRDefault="00F72991" w:rsidP="00F7299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72991" w:rsidRDefault="00F72991" w:rsidP="00F72991"/>
        </w:tc>
      </w:tr>
      <w:tr w:rsidR="00F72991"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72991" w:rsidRPr="00D95972" w:rsidRDefault="00F72991" w:rsidP="00F7299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72991" w:rsidRPr="00D95972" w:rsidRDefault="00F72991" w:rsidP="00F7299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72991" w:rsidRPr="008B7AD1" w:rsidRDefault="00F72991" w:rsidP="00F72991">
            <w:pPr>
              <w:rPr>
                <w:rFonts w:cs="Arial"/>
                <w:bCs/>
              </w:rPr>
            </w:pPr>
            <w:r w:rsidRPr="008B7AD1">
              <w:rPr>
                <w:rFonts w:cs="Arial"/>
                <w:bCs/>
              </w:rPr>
              <w:t xml:space="preserve">Title </w:t>
            </w:r>
          </w:p>
          <w:p w14:paraId="1A97B6D6" w14:textId="77777777" w:rsidR="00F72991" w:rsidRPr="008B7AD1" w:rsidRDefault="00F72991" w:rsidP="00F72991">
            <w:pPr>
              <w:rPr>
                <w:rFonts w:cs="Arial"/>
                <w:bCs/>
              </w:rPr>
            </w:pPr>
          </w:p>
          <w:p w14:paraId="494DE95D" w14:textId="77777777" w:rsidR="00F72991" w:rsidRPr="008B7AD1" w:rsidRDefault="00F72991" w:rsidP="00F72991">
            <w:pPr>
              <w:rPr>
                <w:rFonts w:cs="Arial"/>
                <w:bCs/>
              </w:rPr>
            </w:pPr>
            <w:r w:rsidRPr="008B7AD1">
              <w:rPr>
                <w:rFonts w:cs="Arial"/>
                <w:bCs/>
              </w:rPr>
              <w:t>Prioritization of documents within this category will be done during the meeting.</w:t>
            </w:r>
          </w:p>
          <w:p w14:paraId="4CFE6269" w14:textId="77777777" w:rsidR="00F72991" w:rsidRPr="008B7AD1" w:rsidRDefault="00F72991" w:rsidP="00F72991">
            <w:pPr>
              <w:rPr>
                <w:rFonts w:cs="Arial"/>
                <w:bCs/>
              </w:rPr>
            </w:pPr>
          </w:p>
          <w:p w14:paraId="561236E0" w14:textId="77777777" w:rsidR="00F72991" w:rsidRPr="00D95972" w:rsidRDefault="00F72991" w:rsidP="00F7299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F72991" w:rsidRPr="00D95972" w:rsidRDefault="00F72991" w:rsidP="00F7299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72991" w:rsidRPr="00D95972" w:rsidRDefault="00F72991" w:rsidP="00F72991">
            <w:pPr>
              <w:rPr>
                <w:rFonts w:cs="Arial"/>
              </w:rPr>
            </w:pPr>
            <w:r w:rsidRPr="00D95972">
              <w:rPr>
                <w:rFonts w:cs="Arial"/>
              </w:rPr>
              <w:t xml:space="preserve">Result &amp; comments </w:t>
            </w:r>
          </w:p>
          <w:p w14:paraId="35C94561" w14:textId="77777777" w:rsidR="00F72991" w:rsidRPr="00D95972" w:rsidRDefault="00F72991" w:rsidP="00F72991">
            <w:pPr>
              <w:rPr>
                <w:rFonts w:cs="Arial"/>
              </w:rPr>
            </w:pPr>
          </w:p>
          <w:p w14:paraId="05777CB3" w14:textId="77777777" w:rsidR="00F72991" w:rsidRPr="00D95972" w:rsidRDefault="00F72991" w:rsidP="00F72991">
            <w:pPr>
              <w:rPr>
                <w:rFonts w:cs="Arial"/>
              </w:rPr>
            </w:pPr>
            <w:r w:rsidRPr="00D95972">
              <w:rPr>
                <w:rFonts w:cs="Arial"/>
              </w:rPr>
              <w:t xml:space="preserve">Late documents and documents which were submitted with erroneous or incomplete information </w:t>
            </w:r>
          </w:p>
        </w:tc>
      </w:tr>
      <w:tr w:rsidR="00F72991" w:rsidRPr="00D95972" w14:paraId="234B31D3" w14:textId="77777777" w:rsidTr="00D329C5">
        <w:tc>
          <w:tcPr>
            <w:tcW w:w="976" w:type="dxa"/>
            <w:tcBorders>
              <w:left w:val="thinThickThinSmallGap" w:sz="24" w:space="0" w:color="auto"/>
              <w:bottom w:val="nil"/>
            </w:tcBorders>
          </w:tcPr>
          <w:p w14:paraId="51C1DEBF" w14:textId="77777777" w:rsidR="00F72991" w:rsidRPr="00D95972" w:rsidRDefault="00F72991" w:rsidP="00F72991">
            <w:pPr>
              <w:rPr>
                <w:rFonts w:cs="Arial"/>
              </w:rPr>
            </w:pPr>
          </w:p>
        </w:tc>
        <w:tc>
          <w:tcPr>
            <w:tcW w:w="1317" w:type="dxa"/>
            <w:gridSpan w:val="2"/>
            <w:tcBorders>
              <w:bottom w:val="nil"/>
            </w:tcBorders>
          </w:tcPr>
          <w:p w14:paraId="158B1DB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004855"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2521E3AE"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20284FAC"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72991" w:rsidRPr="00D326B1" w:rsidRDefault="00F72991" w:rsidP="00F72991">
            <w:pPr>
              <w:rPr>
                <w:rFonts w:cs="Arial"/>
              </w:rPr>
            </w:pPr>
          </w:p>
        </w:tc>
      </w:tr>
      <w:tr w:rsidR="00F72991" w:rsidRPr="00D95972" w14:paraId="7056197F" w14:textId="77777777" w:rsidTr="00D329C5">
        <w:tc>
          <w:tcPr>
            <w:tcW w:w="976" w:type="dxa"/>
            <w:tcBorders>
              <w:left w:val="thinThickThinSmallGap" w:sz="24" w:space="0" w:color="auto"/>
              <w:bottom w:val="nil"/>
            </w:tcBorders>
          </w:tcPr>
          <w:p w14:paraId="16C320B4" w14:textId="77777777" w:rsidR="00F72991" w:rsidRPr="00D95972" w:rsidRDefault="00F72991" w:rsidP="00F72991">
            <w:pPr>
              <w:rPr>
                <w:rFonts w:cs="Arial"/>
              </w:rPr>
            </w:pPr>
          </w:p>
        </w:tc>
        <w:tc>
          <w:tcPr>
            <w:tcW w:w="1317" w:type="dxa"/>
            <w:gridSpan w:val="2"/>
            <w:tcBorders>
              <w:bottom w:val="nil"/>
            </w:tcBorders>
          </w:tcPr>
          <w:p w14:paraId="56CA63F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690A7D"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4EF8AA63"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34AD7F97"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72991" w:rsidRPr="00D326B1" w:rsidRDefault="00F72991" w:rsidP="00F72991">
            <w:pPr>
              <w:rPr>
                <w:rFonts w:cs="Arial"/>
              </w:rPr>
            </w:pPr>
          </w:p>
        </w:tc>
      </w:tr>
      <w:tr w:rsidR="00F72991" w:rsidRPr="00D95972" w14:paraId="3EB6BC51" w14:textId="77777777" w:rsidTr="00D329C5">
        <w:tc>
          <w:tcPr>
            <w:tcW w:w="976" w:type="dxa"/>
            <w:tcBorders>
              <w:left w:val="thinThickThinSmallGap" w:sz="24" w:space="0" w:color="auto"/>
              <w:bottom w:val="nil"/>
            </w:tcBorders>
          </w:tcPr>
          <w:p w14:paraId="321D0A02" w14:textId="77777777" w:rsidR="00F72991" w:rsidRPr="00D95972" w:rsidRDefault="00F72991" w:rsidP="00F72991">
            <w:pPr>
              <w:rPr>
                <w:rFonts w:cs="Arial"/>
              </w:rPr>
            </w:pPr>
          </w:p>
        </w:tc>
        <w:tc>
          <w:tcPr>
            <w:tcW w:w="1317" w:type="dxa"/>
            <w:gridSpan w:val="2"/>
            <w:tcBorders>
              <w:bottom w:val="nil"/>
            </w:tcBorders>
          </w:tcPr>
          <w:p w14:paraId="1F15C5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4EF944"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147A86BB"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3B8F6C35"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72991" w:rsidRPr="00D326B1" w:rsidRDefault="00F72991" w:rsidP="00F72991">
            <w:pPr>
              <w:rPr>
                <w:rFonts w:cs="Arial"/>
              </w:rPr>
            </w:pPr>
          </w:p>
        </w:tc>
      </w:tr>
      <w:tr w:rsidR="00F72991" w:rsidRPr="00D95972" w14:paraId="2BCBA04C" w14:textId="77777777" w:rsidTr="00D329C5">
        <w:tc>
          <w:tcPr>
            <w:tcW w:w="976" w:type="dxa"/>
            <w:tcBorders>
              <w:left w:val="thinThickThinSmallGap" w:sz="24" w:space="0" w:color="auto"/>
              <w:bottom w:val="nil"/>
            </w:tcBorders>
          </w:tcPr>
          <w:p w14:paraId="036355A2" w14:textId="77777777" w:rsidR="00F72991" w:rsidRPr="00D95972" w:rsidRDefault="00F72991" w:rsidP="00F72991">
            <w:pPr>
              <w:rPr>
                <w:rFonts w:cs="Arial"/>
              </w:rPr>
            </w:pPr>
          </w:p>
        </w:tc>
        <w:tc>
          <w:tcPr>
            <w:tcW w:w="1317" w:type="dxa"/>
            <w:gridSpan w:val="2"/>
            <w:tcBorders>
              <w:bottom w:val="nil"/>
            </w:tcBorders>
          </w:tcPr>
          <w:p w14:paraId="14D8D2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FE8739"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47084B19"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2435D886"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72991" w:rsidRPr="00D326B1" w:rsidRDefault="00F72991" w:rsidP="00F72991">
            <w:pPr>
              <w:rPr>
                <w:rFonts w:cs="Arial"/>
              </w:rPr>
            </w:pPr>
          </w:p>
        </w:tc>
      </w:tr>
      <w:tr w:rsidR="00F72991"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72991" w:rsidRPr="00D95972" w:rsidRDefault="00F72991" w:rsidP="00F7299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72991" w:rsidRPr="00D95972" w:rsidRDefault="00F72991" w:rsidP="00F7299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72991" w:rsidRPr="00D95972" w:rsidRDefault="00F72991" w:rsidP="00F7299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72991" w:rsidRPr="00D95972" w:rsidRDefault="00F72991" w:rsidP="00F72991">
            <w:pPr>
              <w:rPr>
                <w:rFonts w:cs="Arial"/>
              </w:rPr>
            </w:pPr>
            <w:r w:rsidRPr="00D95972">
              <w:rPr>
                <w:rFonts w:cs="Arial"/>
              </w:rPr>
              <w:t>Result &amp; comments</w:t>
            </w:r>
          </w:p>
        </w:tc>
      </w:tr>
      <w:tr w:rsidR="00F72991" w:rsidRPr="00D95972" w14:paraId="7F2CA995" w14:textId="77777777" w:rsidTr="00D329C5">
        <w:tc>
          <w:tcPr>
            <w:tcW w:w="976" w:type="dxa"/>
            <w:tcBorders>
              <w:left w:val="thinThickThinSmallGap" w:sz="24" w:space="0" w:color="auto"/>
              <w:bottom w:val="nil"/>
            </w:tcBorders>
          </w:tcPr>
          <w:p w14:paraId="6DCF56FF" w14:textId="77777777" w:rsidR="00F72991" w:rsidRPr="00D95972" w:rsidRDefault="00F72991" w:rsidP="00F72991">
            <w:pPr>
              <w:rPr>
                <w:rFonts w:cs="Arial"/>
              </w:rPr>
            </w:pPr>
          </w:p>
        </w:tc>
        <w:tc>
          <w:tcPr>
            <w:tcW w:w="1317" w:type="dxa"/>
            <w:gridSpan w:val="2"/>
            <w:tcBorders>
              <w:bottom w:val="nil"/>
            </w:tcBorders>
          </w:tcPr>
          <w:p w14:paraId="464963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6DCC60"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5E05F5D6"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25B4F86C"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72991" w:rsidRPr="00D326B1" w:rsidRDefault="00F72991" w:rsidP="00F72991">
            <w:pPr>
              <w:rPr>
                <w:rFonts w:cs="Arial"/>
              </w:rPr>
            </w:pPr>
          </w:p>
        </w:tc>
      </w:tr>
      <w:tr w:rsidR="00F72991" w:rsidRPr="00D95972" w14:paraId="02BB158C" w14:textId="77777777" w:rsidTr="00D329C5">
        <w:tc>
          <w:tcPr>
            <w:tcW w:w="976" w:type="dxa"/>
            <w:tcBorders>
              <w:left w:val="thinThickThinSmallGap" w:sz="24" w:space="0" w:color="auto"/>
              <w:bottom w:val="nil"/>
            </w:tcBorders>
          </w:tcPr>
          <w:p w14:paraId="6F72C28B" w14:textId="77777777" w:rsidR="00F72991" w:rsidRPr="00D95972" w:rsidRDefault="00F72991" w:rsidP="00F72991">
            <w:pPr>
              <w:rPr>
                <w:rFonts w:cs="Arial"/>
              </w:rPr>
            </w:pPr>
          </w:p>
        </w:tc>
        <w:tc>
          <w:tcPr>
            <w:tcW w:w="1317" w:type="dxa"/>
            <w:gridSpan w:val="2"/>
            <w:tcBorders>
              <w:bottom w:val="nil"/>
            </w:tcBorders>
          </w:tcPr>
          <w:p w14:paraId="209E53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0171FA"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36D554ED"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3127D8DF"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72991" w:rsidRPr="00D326B1" w:rsidRDefault="00F72991" w:rsidP="00F72991">
            <w:pPr>
              <w:rPr>
                <w:rFonts w:cs="Arial"/>
              </w:rPr>
            </w:pPr>
          </w:p>
        </w:tc>
      </w:tr>
      <w:tr w:rsidR="00F72991" w:rsidRPr="00D95972" w14:paraId="669F4102" w14:textId="77777777" w:rsidTr="00D329C5">
        <w:tc>
          <w:tcPr>
            <w:tcW w:w="976" w:type="dxa"/>
            <w:tcBorders>
              <w:left w:val="thinThickThinSmallGap" w:sz="24" w:space="0" w:color="auto"/>
              <w:bottom w:val="nil"/>
            </w:tcBorders>
          </w:tcPr>
          <w:p w14:paraId="5E363CC0" w14:textId="77777777" w:rsidR="00F72991" w:rsidRPr="00D95972" w:rsidRDefault="00F72991" w:rsidP="00F72991">
            <w:pPr>
              <w:rPr>
                <w:rFonts w:cs="Arial"/>
              </w:rPr>
            </w:pPr>
          </w:p>
        </w:tc>
        <w:tc>
          <w:tcPr>
            <w:tcW w:w="1317" w:type="dxa"/>
            <w:gridSpan w:val="2"/>
            <w:tcBorders>
              <w:bottom w:val="nil"/>
            </w:tcBorders>
          </w:tcPr>
          <w:p w14:paraId="61C587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1FED783"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5CF706E8"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0BD0CCF3"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72991" w:rsidRPr="00D326B1" w:rsidRDefault="00F72991" w:rsidP="00F72991">
            <w:pPr>
              <w:rPr>
                <w:rFonts w:cs="Arial"/>
              </w:rPr>
            </w:pPr>
          </w:p>
        </w:tc>
      </w:tr>
      <w:tr w:rsidR="00F72991"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72991" w:rsidRPr="00D95972" w:rsidRDefault="00F72991" w:rsidP="00F7299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72991" w:rsidRPr="00D95972" w:rsidRDefault="00F72991" w:rsidP="00F72991">
            <w:pPr>
              <w:rPr>
                <w:rFonts w:cs="Arial"/>
              </w:rPr>
            </w:pPr>
            <w:r w:rsidRPr="00D95972">
              <w:rPr>
                <w:rFonts w:cs="Arial"/>
              </w:rPr>
              <w:t>Closing</w:t>
            </w:r>
          </w:p>
          <w:p w14:paraId="5C0691AC" w14:textId="77777777" w:rsidR="00F72991" w:rsidRPr="008B7AD1" w:rsidRDefault="00F72991" w:rsidP="00F72991">
            <w:pPr>
              <w:rPr>
                <w:rFonts w:cs="Arial"/>
              </w:rPr>
            </w:pPr>
            <w:r w:rsidRPr="008B7AD1">
              <w:rPr>
                <w:rFonts w:cs="Arial"/>
              </w:rPr>
              <w:t>Friday</w:t>
            </w:r>
          </w:p>
          <w:p w14:paraId="030F68FA" w14:textId="62DC9CEB" w:rsidR="00F72991" w:rsidRPr="00D95972" w:rsidRDefault="00F72991" w:rsidP="00F72991">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F72991" w:rsidRPr="00D95972" w:rsidRDefault="00F72991" w:rsidP="00F72991">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72991" w:rsidRPr="00D95972" w:rsidRDefault="00F72991" w:rsidP="00F7299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72991" w:rsidRPr="00D95972" w:rsidRDefault="00F72991" w:rsidP="00F72991">
            <w:pPr>
              <w:rPr>
                <w:rFonts w:cs="Arial"/>
              </w:rPr>
            </w:pPr>
          </w:p>
        </w:tc>
        <w:tc>
          <w:tcPr>
            <w:tcW w:w="826" w:type="dxa"/>
            <w:tcBorders>
              <w:top w:val="single" w:sz="12" w:space="0" w:color="auto"/>
              <w:bottom w:val="single" w:sz="4" w:space="0" w:color="auto"/>
            </w:tcBorders>
            <w:shd w:val="clear" w:color="auto" w:fill="0000FF"/>
          </w:tcPr>
          <w:p w14:paraId="75178271" w14:textId="77777777"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72991" w:rsidRPr="00D95972" w:rsidRDefault="00F72991" w:rsidP="00F7299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72991" w:rsidRPr="00D95972" w14:paraId="05A80C3F" w14:textId="77777777" w:rsidTr="00AD044B">
        <w:tc>
          <w:tcPr>
            <w:tcW w:w="976" w:type="dxa"/>
            <w:tcBorders>
              <w:left w:val="thinThickThinSmallGap" w:sz="24" w:space="0" w:color="auto"/>
              <w:bottom w:val="nil"/>
            </w:tcBorders>
          </w:tcPr>
          <w:p w14:paraId="0A673D79" w14:textId="77777777" w:rsidR="00F72991" w:rsidRPr="00D95972" w:rsidRDefault="00F72991" w:rsidP="00F72991">
            <w:pPr>
              <w:rPr>
                <w:rFonts w:cs="Arial"/>
              </w:rPr>
            </w:pPr>
          </w:p>
        </w:tc>
        <w:tc>
          <w:tcPr>
            <w:tcW w:w="1317" w:type="dxa"/>
            <w:gridSpan w:val="2"/>
            <w:tcBorders>
              <w:bottom w:val="nil"/>
            </w:tcBorders>
          </w:tcPr>
          <w:p w14:paraId="35AE0B2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0EF6402" w14:textId="7A0CD5C3" w:rsidR="00F72991" w:rsidRPr="00D326B1" w:rsidRDefault="00F72991" w:rsidP="00F72991">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F72991" w:rsidRPr="00D326B1" w:rsidRDefault="00F72991" w:rsidP="00F72991">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F72991" w:rsidRPr="00D326B1" w:rsidRDefault="00F72991" w:rsidP="00F72991">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F72991" w:rsidRPr="00D326B1"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F72991" w:rsidRDefault="00F72991" w:rsidP="00F72991">
            <w:pPr>
              <w:rPr>
                <w:rFonts w:cs="Arial"/>
              </w:rPr>
            </w:pPr>
            <w:r>
              <w:rPr>
                <w:rFonts w:cs="Arial"/>
              </w:rPr>
              <w:t>Withdrawn</w:t>
            </w:r>
          </w:p>
          <w:p w14:paraId="67E635BA" w14:textId="589DC558" w:rsidR="00F72991" w:rsidRPr="00D326B1" w:rsidRDefault="00F72991" w:rsidP="00F72991">
            <w:pPr>
              <w:rPr>
                <w:rFonts w:cs="Arial"/>
              </w:rPr>
            </w:pPr>
          </w:p>
        </w:tc>
      </w:tr>
      <w:tr w:rsidR="00F72991"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F72991" w:rsidRPr="00D95972" w:rsidRDefault="00F72991" w:rsidP="00F72991">
            <w:pPr>
              <w:rPr>
                <w:rFonts w:cs="Arial"/>
              </w:rPr>
            </w:pPr>
          </w:p>
        </w:tc>
        <w:tc>
          <w:tcPr>
            <w:tcW w:w="1317" w:type="dxa"/>
            <w:gridSpan w:val="2"/>
            <w:tcBorders>
              <w:bottom w:val="thinThickThinSmallGap" w:sz="24" w:space="0" w:color="auto"/>
            </w:tcBorders>
          </w:tcPr>
          <w:p w14:paraId="3165204B" w14:textId="77777777" w:rsidR="00F72991" w:rsidRPr="00D95972" w:rsidRDefault="00F72991" w:rsidP="00F72991">
            <w:pPr>
              <w:rPr>
                <w:rFonts w:cs="Arial"/>
              </w:rPr>
            </w:pPr>
          </w:p>
        </w:tc>
        <w:tc>
          <w:tcPr>
            <w:tcW w:w="1088" w:type="dxa"/>
            <w:tcBorders>
              <w:bottom w:val="thinThickThinSmallGap" w:sz="24" w:space="0" w:color="auto"/>
            </w:tcBorders>
          </w:tcPr>
          <w:p w14:paraId="0F94B7EA" w14:textId="77777777" w:rsidR="00F72991" w:rsidRPr="00D95972" w:rsidRDefault="00F72991" w:rsidP="00F72991">
            <w:pPr>
              <w:rPr>
                <w:rFonts w:cs="Arial"/>
              </w:rPr>
            </w:pPr>
          </w:p>
        </w:tc>
        <w:tc>
          <w:tcPr>
            <w:tcW w:w="4191" w:type="dxa"/>
            <w:gridSpan w:val="3"/>
            <w:tcBorders>
              <w:bottom w:val="thinThickThinSmallGap" w:sz="24" w:space="0" w:color="auto"/>
            </w:tcBorders>
          </w:tcPr>
          <w:p w14:paraId="5760373E" w14:textId="77777777" w:rsidR="00F72991" w:rsidRPr="00D95972" w:rsidRDefault="00F72991" w:rsidP="00F72991">
            <w:pPr>
              <w:rPr>
                <w:rFonts w:cs="Arial"/>
                <w:bCs/>
              </w:rPr>
            </w:pPr>
          </w:p>
        </w:tc>
        <w:tc>
          <w:tcPr>
            <w:tcW w:w="1767" w:type="dxa"/>
            <w:tcBorders>
              <w:bottom w:val="thinThickThinSmallGap" w:sz="24" w:space="0" w:color="auto"/>
            </w:tcBorders>
          </w:tcPr>
          <w:p w14:paraId="213417F2" w14:textId="77777777" w:rsidR="00F72991" w:rsidRPr="00D95972" w:rsidRDefault="00F72991" w:rsidP="00F72991">
            <w:pPr>
              <w:rPr>
                <w:rFonts w:cs="Arial"/>
              </w:rPr>
            </w:pPr>
          </w:p>
        </w:tc>
        <w:tc>
          <w:tcPr>
            <w:tcW w:w="826" w:type="dxa"/>
            <w:tcBorders>
              <w:bottom w:val="thinThickThinSmallGap" w:sz="24" w:space="0" w:color="auto"/>
            </w:tcBorders>
          </w:tcPr>
          <w:p w14:paraId="66877142" w14:textId="77777777" w:rsidR="00F72991" w:rsidRPr="00D95972" w:rsidRDefault="00F72991" w:rsidP="00F72991">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72991" w:rsidRPr="00D95972" w:rsidRDefault="00F72991" w:rsidP="00F72991">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54"/>
      <w:footerReference w:type="even" r:id="rId555"/>
      <w:footerReference w:type="default" r:id="rId55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BA0E" w14:textId="77777777" w:rsidR="00635E66" w:rsidRDefault="00635E66">
      <w:r>
        <w:separator/>
      </w:r>
    </w:p>
  </w:endnote>
  <w:endnote w:type="continuationSeparator" w:id="0">
    <w:p w14:paraId="21492AF1" w14:textId="77777777" w:rsidR="00635E66" w:rsidRDefault="0063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B1FB" w14:textId="77777777" w:rsidR="00635E66" w:rsidRDefault="00635E66">
      <w:r>
        <w:separator/>
      </w:r>
    </w:p>
  </w:footnote>
  <w:footnote w:type="continuationSeparator" w:id="0">
    <w:p w14:paraId="74CF8541" w14:textId="77777777" w:rsidR="00635E66" w:rsidRDefault="0063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2168767">
    <w:abstractNumId w:val="26"/>
  </w:num>
  <w:num w:numId="2" w16cid:durableId="857892163">
    <w:abstractNumId w:val="51"/>
  </w:num>
  <w:num w:numId="3" w16cid:durableId="323703589">
    <w:abstractNumId w:val="45"/>
  </w:num>
  <w:num w:numId="4" w16cid:durableId="134756422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246650331">
    <w:abstractNumId w:val="11"/>
  </w:num>
  <w:num w:numId="6" w16cid:durableId="1165970794">
    <w:abstractNumId w:val="20"/>
  </w:num>
  <w:num w:numId="7" w16cid:durableId="984968722">
    <w:abstractNumId w:val="34"/>
  </w:num>
  <w:num w:numId="8" w16cid:durableId="343022892">
    <w:abstractNumId w:val="4"/>
  </w:num>
  <w:num w:numId="9" w16cid:durableId="542328525">
    <w:abstractNumId w:val="58"/>
  </w:num>
  <w:num w:numId="10" w16cid:durableId="1375234341">
    <w:abstractNumId w:val="35"/>
  </w:num>
  <w:num w:numId="11" w16cid:durableId="617638346">
    <w:abstractNumId w:val="35"/>
  </w:num>
  <w:num w:numId="12" w16cid:durableId="1428235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59754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7018626">
    <w:abstractNumId w:val="30"/>
  </w:num>
  <w:num w:numId="15" w16cid:durableId="1753043109">
    <w:abstractNumId w:val="38"/>
  </w:num>
  <w:num w:numId="16" w16cid:durableId="866017730">
    <w:abstractNumId w:val="37"/>
  </w:num>
  <w:num w:numId="17" w16cid:durableId="10413219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761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725160">
    <w:abstractNumId w:val="60"/>
  </w:num>
  <w:num w:numId="20" w16cid:durableId="352152117">
    <w:abstractNumId w:val="27"/>
  </w:num>
  <w:num w:numId="21" w16cid:durableId="874587579">
    <w:abstractNumId w:val="36"/>
  </w:num>
  <w:num w:numId="22" w16cid:durableId="1283236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6511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8263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7228325">
    <w:abstractNumId w:val="63"/>
  </w:num>
  <w:num w:numId="26" w16cid:durableId="8713074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40850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6087185">
    <w:abstractNumId w:val="56"/>
  </w:num>
  <w:num w:numId="29" w16cid:durableId="814445218">
    <w:abstractNumId w:val="14"/>
  </w:num>
  <w:num w:numId="30" w16cid:durableId="101730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3762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77076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6637036">
    <w:abstractNumId w:val="64"/>
  </w:num>
  <w:num w:numId="34" w16cid:durableId="1070693707">
    <w:abstractNumId w:val="33"/>
  </w:num>
  <w:num w:numId="35" w16cid:durableId="1050957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7714977">
    <w:abstractNumId w:val="50"/>
  </w:num>
  <w:num w:numId="37" w16cid:durableId="560755398">
    <w:abstractNumId w:val="10"/>
  </w:num>
  <w:num w:numId="38" w16cid:durableId="2084136561">
    <w:abstractNumId w:val="29"/>
  </w:num>
  <w:num w:numId="39" w16cid:durableId="1802116065">
    <w:abstractNumId w:val="47"/>
  </w:num>
  <w:num w:numId="40" w16cid:durableId="11572619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141002">
    <w:abstractNumId w:val="57"/>
  </w:num>
  <w:num w:numId="42" w16cid:durableId="1327053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1009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6848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0256879">
    <w:abstractNumId w:val="52"/>
  </w:num>
  <w:num w:numId="46" w16cid:durableId="2123694265">
    <w:abstractNumId w:val="19"/>
  </w:num>
  <w:num w:numId="47" w16cid:durableId="534468444">
    <w:abstractNumId w:val="44"/>
  </w:num>
  <w:num w:numId="48" w16cid:durableId="1953865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62596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02859820">
    <w:abstractNumId w:val="25"/>
  </w:num>
  <w:num w:numId="51" w16cid:durableId="1758163650">
    <w:abstractNumId w:val="61"/>
  </w:num>
  <w:num w:numId="52" w16cid:durableId="814108005">
    <w:abstractNumId w:val="16"/>
  </w:num>
  <w:num w:numId="53" w16cid:durableId="17155022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9838621">
    <w:abstractNumId w:val="6"/>
  </w:num>
  <w:num w:numId="55" w16cid:durableId="896669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3647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3758756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8621832">
    <w:abstractNumId w:val="22"/>
  </w:num>
  <w:num w:numId="59" w16cid:durableId="1338311354">
    <w:abstractNumId w:val="28"/>
  </w:num>
  <w:num w:numId="60" w16cid:durableId="78335011">
    <w:abstractNumId w:val="53"/>
  </w:num>
  <w:num w:numId="61" w16cid:durableId="176240951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1523782592">
    <w:abstractNumId w:val="18"/>
  </w:num>
  <w:num w:numId="63" w16cid:durableId="1177307082">
    <w:abstractNumId w:val="13"/>
  </w:num>
  <w:num w:numId="64" w16cid:durableId="823277768">
    <w:abstractNumId w:val="54"/>
  </w:num>
  <w:num w:numId="65" w16cid:durableId="1957176242">
    <w:abstractNumId w:val="23"/>
  </w:num>
  <w:num w:numId="66" w16cid:durableId="212927526">
    <w:abstractNumId w:val="41"/>
  </w:num>
  <w:num w:numId="67" w16cid:durableId="13239668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07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59"/>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67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9C"/>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6F17"/>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0F5"/>
    <w:rsid w:val="0009314E"/>
    <w:rsid w:val="000931BC"/>
    <w:rsid w:val="00093216"/>
    <w:rsid w:val="00093268"/>
    <w:rsid w:val="00093354"/>
    <w:rsid w:val="00093395"/>
    <w:rsid w:val="00093397"/>
    <w:rsid w:val="000933B8"/>
    <w:rsid w:val="000933D1"/>
    <w:rsid w:val="00093625"/>
    <w:rsid w:val="00093851"/>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FEE"/>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1C6"/>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CB9"/>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875"/>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038"/>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7DA"/>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2C"/>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9B"/>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FE"/>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2E"/>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2BD"/>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243"/>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BB"/>
    <w:rsid w:val="001B28D8"/>
    <w:rsid w:val="001B2DB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75A"/>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CFE"/>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03A"/>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4F3"/>
    <w:rsid w:val="001F05DA"/>
    <w:rsid w:val="001F077E"/>
    <w:rsid w:val="001F0844"/>
    <w:rsid w:val="001F08E8"/>
    <w:rsid w:val="001F0938"/>
    <w:rsid w:val="001F0995"/>
    <w:rsid w:val="001F0A7F"/>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DB4"/>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4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6F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4C5"/>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5FC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700"/>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6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5FF5"/>
    <w:rsid w:val="002A6484"/>
    <w:rsid w:val="002A64CF"/>
    <w:rsid w:val="002A6608"/>
    <w:rsid w:val="002A662A"/>
    <w:rsid w:val="002A67A6"/>
    <w:rsid w:val="002A691C"/>
    <w:rsid w:val="002A6A53"/>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81B"/>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8E"/>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8AF"/>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0A5"/>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7C"/>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988"/>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20"/>
    <w:rsid w:val="00331647"/>
    <w:rsid w:val="00331672"/>
    <w:rsid w:val="003316AA"/>
    <w:rsid w:val="00331AA2"/>
    <w:rsid w:val="00331B7D"/>
    <w:rsid w:val="00331D32"/>
    <w:rsid w:val="00331FC3"/>
    <w:rsid w:val="00331FC9"/>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57F"/>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1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28D"/>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65"/>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69E"/>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6B"/>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BD4"/>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17D"/>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69A"/>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0C"/>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77D"/>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99C"/>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487"/>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6FF"/>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6C7"/>
    <w:rsid w:val="004D47E0"/>
    <w:rsid w:val="004D4A0C"/>
    <w:rsid w:val="004D4B3F"/>
    <w:rsid w:val="004D4DAE"/>
    <w:rsid w:val="004D4F58"/>
    <w:rsid w:val="004D4F9C"/>
    <w:rsid w:val="004D528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2D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8C8"/>
    <w:rsid w:val="004F79F3"/>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764"/>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355"/>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9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2E9C"/>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4FA1"/>
    <w:rsid w:val="00595050"/>
    <w:rsid w:val="0059529A"/>
    <w:rsid w:val="00595738"/>
    <w:rsid w:val="00595857"/>
    <w:rsid w:val="005959DA"/>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1E1"/>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07F"/>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2A7"/>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63"/>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BA6"/>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194"/>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E66"/>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4D"/>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DBE"/>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7C8"/>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E7F"/>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DD0"/>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412"/>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908"/>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303"/>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76F"/>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5E0"/>
    <w:rsid w:val="006F6650"/>
    <w:rsid w:val="006F67B1"/>
    <w:rsid w:val="006F68BE"/>
    <w:rsid w:val="006F68D1"/>
    <w:rsid w:val="006F691F"/>
    <w:rsid w:val="006F6CD5"/>
    <w:rsid w:val="006F6ECB"/>
    <w:rsid w:val="006F6ED6"/>
    <w:rsid w:val="006F7163"/>
    <w:rsid w:val="006F7275"/>
    <w:rsid w:val="006F72C9"/>
    <w:rsid w:val="006F743C"/>
    <w:rsid w:val="006F7608"/>
    <w:rsid w:val="006F7687"/>
    <w:rsid w:val="006F792E"/>
    <w:rsid w:val="006F7939"/>
    <w:rsid w:val="006F7AEE"/>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3F2"/>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37F"/>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40"/>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3FA3"/>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D85"/>
    <w:rsid w:val="00797E62"/>
    <w:rsid w:val="00797FC6"/>
    <w:rsid w:val="007A0005"/>
    <w:rsid w:val="007A0159"/>
    <w:rsid w:val="007A01F9"/>
    <w:rsid w:val="007A020F"/>
    <w:rsid w:val="007A0371"/>
    <w:rsid w:val="007A04F7"/>
    <w:rsid w:val="007A0821"/>
    <w:rsid w:val="007A0963"/>
    <w:rsid w:val="007A0ABE"/>
    <w:rsid w:val="007A0C54"/>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BA0"/>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12"/>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22"/>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32"/>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C75"/>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DD5"/>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3C7A"/>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3BB"/>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4E"/>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D1"/>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54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CC7"/>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7F3"/>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55"/>
    <w:rsid w:val="00A065A7"/>
    <w:rsid w:val="00A06903"/>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4D"/>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0EE1"/>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14"/>
    <w:rsid w:val="00A35306"/>
    <w:rsid w:val="00A35307"/>
    <w:rsid w:val="00A3541E"/>
    <w:rsid w:val="00A3554E"/>
    <w:rsid w:val="00A35983"/>
    <w:rsid w:val="00A35C20"/>
    <w:rsid w:val="00A36119"/>
    <w:rsid w:val="00A36154"/>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9B7"/>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832"/>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A23"/>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2D2"/>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C6B"/>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E7"/>
    <w:rsid w:val="00A87C2C"/>
    <w:rsid w:val="00A87D90"/>
    <w:rsid w:val="00A87EC3"/>
    <w:rsid w:val="00A900B6"/>
    <w:rsid w:val="00A9017A"/>
    <w:rsid w:val="00A902FA"/>
    <w:rsid w:val="00A90372"/>
    <w:rsid w:val="00A90418"/>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9A"/>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4B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6E"/>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7A"/>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BDF"/>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E6"/>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8A9"/>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59E"/>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006"/>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4D"/>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57D"/>
    <w:rsid w:val="00B9162A"/>
    <w:rsid w:val="00B917E6"/>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3B7C"/>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2E"/>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BB0"/>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0"/>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286"/>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3AF"/>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3DB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CFA"/>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4B9"/>
    <w:rsid w:val="00D208B9"/>
    <w:rsid w:val="00D20B41"/>
    <w:rsid w:val="00D20CF1"/>
    <w:rsid w:val="00D20F86"/>
    <w:rsid w:val="00D211FD"/>
    <w:rsid w:val="00D21457"/>
    <w:rsid w:val="00D21632"/>
    <w:rsid w:val="00D21670"/>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1EE"/>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D4"/>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BD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A79F5"/>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44F"/>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CDE"/>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50"/>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093"/>
    <w:rsid w:val="00E56239"/>
    <w:rsid w:val="00E56252"/>
    <w:rsid w:val="00E563EF"/>
    <w:rsid w:val="00E5641E"/>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391"/>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BF1"/>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051"/>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35"/>
    <w:rsid w:val="00ED7BA2"/>
    <w:rsid w:val="00ED7D0B"/>
    <w:rsid w:val="00ED7D27"/>
    <w:rsid w:val="00ED7DCB"/>
    <w:rsid w:val="00EE0135"/>
    <w:rsid w:val="00EE02CE"/>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07"/>
    <w:rsid w:val="00F15680"/>
    <w:rsid w:val="00F15822"/>
    <w:rsid w:val="00F1582E"/>
    <w:rsid w:val="00F1589B"/>
    <w:rsid w:val="00F1589E"/>
    <w:rsid w:val="00F15A5B"/>
    <w:rsid w:val="00F15E4D"/>
    <w:rsid w:val="00F15E72"/>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4BA9"/>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0D6"/>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177"/>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AD"/>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6DD6"/>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B55"/>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D98"/>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7F"/>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4F"/>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942.zip" TargetMode="External"/><Relationship Id="rId299" Type="http://schemas.openxmlformats.org/officeDocument/2006/relationships/hyperlink" Target="file:///C:\Users\dems1ce9\OneDrive%20-%20Nokia\3gpp\cn1\meetings\137-e-electronic-0822\docs\C1-224754.zip" TargetMode="External"/><Relationship Id="rId21" Type="http://schemas.openxmlformats.org/officeDocument/2006/relationships/hyperlink" Target="file:///C:\Users\dems1ce9\OneDrive%20-%20Nokia\3gpp\cn1\meetings\137-e-electronic-0822\docs\C1-224522.zip" TargetMode="External"/><Relationship Id="rId63" Type="http://schemas.openxmlformats.org/officeDocument/2006/relationships/hyperlink" Target="file:///C:\Users\dems1ce9\OneDrive%20-%20Nokia\3gpp\cn1\meetings\137-e-electronic-0822\docs\C1-224685.zip" TargetMode="External"/><Relationship Id="rId159" Type="http://schemas.openxmlformats.org/officeDocument/2006/relationships/hyperlink" Target="file:///C:\Users\dems1ce9\OneDrive%20-%20Nokia\3gpp\cn1\meetings\137-e-electronic-0822\docs\C1-224989.zip" TargetMode="External"/><Relationship Id="rId324" Type="http://schemas.openxmlformats.org/officeDocument/2006/relationships/hyperlink" Target="file:///C:\Users\dems1ce9\OneDrive%20-%20Nokia\3gpp\cn1\meetings\137-e-electronic-0822\docs\C1-224947.zip" TargetMode="External"/><Relationship Id="rId366" Type="http://schemas.openxmlformats.org/officeDocument/2006/relationships/hyperlink" Target="file:///C:\Users\dems1ce9\OneDrive%20-%20Nokia\3gpp\cn1\meetings\137-e-electronic-0822\docs\C1-224776.zip" TargetMode="External"/><Relationship Id="rId531" Type="http://schemas.openxmlformats.org/officeDocument/2006/relationships/hyperlink" Target="file:///C:\Users\dems1ce9\OneDrive%20-%20Nokia\3gpp\cn1\meetings\137-e-electronic-0822\docs\C1-225012.zip" TargetMode="External"/><Relationship Id="rId170" Type="http://schemas.openxmlformats.org/officeDocument/2006/relationships/hyperlink" Target="file:///C:\Users\dems1ce9\OneDrive%20-%20Nokia\3gpp\cn1\meetings\137-e-electronic-0822\docs\C1-224724.zip" TargetMode="External"/><Relationship Id="rId226" Type="http://schemas.openxmlformats.org/officeDocument/2006/relationships/hyperlink" Target="file:///C:\Users\dems1ce9\OneDrive%20-%20Nokia\3gpp\cn1\meetings\137-e-electronic-0822\docs\C1-224763.zip" TargetMode="External"/><Relationship Id="rId433" Type="http://schemas.openxmlformats.org/officeDocument/2006/relationships/hyperlink" Target="file:///C:\Users\dems1ce9\OneDrive%20-%20Nokia\3gpp\cn1\meetings\137-e-electronic-0822\docs\C1-224810.zip" TargetMode="External"/><Relationship Id="rId268" Type="http://schemas.openxmlformats.org/officeDocument/2006/relationships/hyperlink" Target="file:///C:\Users\dems1ce9\OneDrive%20-%20Nokia\3gpp\cn1\meetings\137-e-electronic-0822\docs\C1-224980.zip" TargetMode="External"/><Relationship Id="rId475" Type="http://schemas.openxmlformats.org/officeDocument/2006/relationships/hyperlink" Target="file:///C:\Users\dems1ce9\OneDrive%20-%20Nokia\3gpp\cn1\meetings\137-e-electronic-0822\docs\C1-224705.zip" TargetMode="External"/><Relationship Id="rId32" Type="http://schemas.openxmlformats.org/officeDocument/2006/relationships/hyperlink" Target="file:///C:\Users\dems1ce9\OneDrive%20-%20Nokia\3gpp\cn1\meetings\137-e-electronic-0822\docs\C1-224533.zip" TargetMode="External"/><Relationship Id="rId74" Type="http://schemas.openxmlformats.org/officeDocument/2006/relationships/hyperlink" Target="file:///C:\Users\dems1ce9\OneDrive%20-%20Nokia\3gpp\cn1\meetings\137-e-electronic-0822\docs\C1-224586.zip" TargetMode="External"/><Relationship Id="rId128" Type="http://schemas.openxmlformats.org/officeDocument/2006/relationships/hyperlink" Target="file:///C:\Users\dems1ce9\OneDrive%20-%20Nokia\3gpp\cn1\meetings\137-e-electronic-0822\docs\C1-224678.zip" TargetMode="External"/><Relationship Id="rId335" Type="http://schemas.openxmlformats.org/officeDocument/2006/relationships/hyperlink" Target="file:///C:\Users\dems1ce9\OneDrive%20-%20Nokia\3gpp\cn1\meetings\137-e-electronic-0822\docs\C1-224850.zip" TargetMode="External"/><Relationship Id="rId377" Type="http://schemas.openxmlformats.org/officeDocument/2006/relationships/hyperlink" Target="file:///C:\Users\dems1ce9\OneDrive%20-%20Nokia\3gpp\cn1\meetings\137-e-electronic-0822\docs\C1-224695.zip" TargetMode="External"/><Relationship Id="rId500" Type="http://schemas.openxmlformats.org/officeDocument/2006/relationships/hyperlink" Target="file:///C:\Users\dems1ce9\OneDrive%20-%20Nokia\3gpp\cn1\meetings\137-e-electronic-0822\docs\C1-224945.zip" TargetMode="External"/><Relationship Id="rId542" Type="http://schemas.openxmlformats.org/officeDocument/2006/relationships/hyperlink" Target="file:///C:\Users\dems1ce9\OneDrive%20-%20Nokia\3gpp\cn1\meetings\137-e-electronic-0822\docs\C1-22473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7-e-electronic-0822\docs\C1-224663.zip" TargetMode="External"/><Relationship Id="rId237" Type="http://schemas.openxmlformats.org/officeDocument/2006/relationships/hyperlink" Target="file:///C:\Users\dems1ce9\OneDrive%20-%20Nokia\3gpp\cn1\meetings\137-e-electronic-0822\docs\C1-224857.zip" TargetMode="External"/><Relationship Id="rId402" Type="http://schemas.openxmlformats.org/officeDocument/2006/relationships/hyperlink" Target="file:///C:\Users\dems1ce9\OneDrive%20-%20Nokia\3gpp\cn1\meetings\137-e-electronic-0822\docs\C1-225053.zip" TargetMode="External"/><Relationship Id="rId279" Type="http://schemas.openxmlformats.org/officeDocument/2006/relationships/hyperlink" Target="file:///C:\Users\dems1ce9\OneDrive%20-%20Nokia\3gpp\cn1\meetings\137-e-electronic-0822\docs\C1-225030.zip" TargetMode="External"/><Relationship Id="rId444" Type="http://schemas.openxmlformats.org/officeDocument/2006/relationships/hyperlink" Target="file:///C:\Users\dems1ce9\OneDrive%20-%20Nokia\3gpp\cn1\meetings\137-e-electronic-0822\docs\C1-224788.zip" TargetMode="External"/><Relationship Id="rId486" Type="http://schemas.openxmlformats.org/officeDocument/2006/relationships/hyperlink" Target="file:///C:\Users\dems1ce9\OneDrive%20-%20Nokia\3gpp\cn1\meetings\137-e-electronic-0822\docs\C1-224789.zip" TargetMode="External"/><Relationship Id="rId43" Type="http://schemas.openxmlformats.org/officeDocument/2006/relationships/hyperlink" Target="file:///C:\Users\dems1ce9\OneDrive%20-%20Nokia\3gpp\cn1\meetings\137-e-electronic-0822\docs\C1-224535.zip" TargetMode="External"/><Relationship Id="rId139" Type="http://schemas.openxmlformats.org/officeDocument/2006/relationships/hyperlink" Target="file:///C:\Users\dems1ce9\OneDrive%20-%20Nokia\3gpp\cn1\meetings\137-e-electronic-0822\docs\C1-224558.zip" TargetMode="External"/><Relationship Id="rId290" Type="http://schemas.openxmlformats.org/officeDocument/2006/relationships/hyperlink" Target="file:///C:\Users\dems1ce9\OneDrive%20-%20Nokia\3gpp\cn1\meetings\137-e-electronic-0822\docs\C1-224693.zip" TargetMode="External"/><Relationship Id="rId304" Type="http://schemas.openxmlformats.org/officeDocument/2006/relationships/hyperlink" Target="file:///C:\Users\dems1ce9\OneDrive%20-%20Nokia\3gpp\cn1\meetings\137-e-electronic-0822\docs\C1-224670.zip" TargetMode="External"/><Relationship Id="rId346" Type="http://schemas.openxmlformats.org/officeDocument/2006/relationships/hyperlink" Target="file:///C:\Users\dems1ce9\OneDrive%20-%20Nokia\3gpp\cn1\meetings\137-e-electronic-0822\docs\C1-225015.zip" TargetMode="External"/><Relationship Id="rId388" Type="http://schemas.openxmlformats.org/officeDocument/2006/relationships/hyperlink" Target="file:///C:\Users\dems1ce9\OneDrive%20-%20Nokia\3gpp\cn1\meetings\137-e-electronic-0822\docs\C1-225046.zip" TargetMode="External"/><Relationship Id="rId511" Type="http://schemas.openxmlformats.org/officeDocument/2006/relationships/hyperlink" Target="file:///C:\Users\dems1ce9\OneDrive%20-%20Nokia\3gpp\cn1\meetings\137-e-electronic-0822\docs\C1-225027.zip" TargetMode="External"/><Relationship Id="rId553" Type="http://schemas.openxmlformats.org/officeDocument/2006/relationships/hyperlink" Target="file:///C:\Users\dems1ce9\OneDrive%20-%20Nokia\3gpp\cn1\meetings\137-e-electronic-0822\docs\C1-225000.zip" TargetMode="External"/><Relationship Id="rId85" Type="http://schemas.openxmlformats.org/officeDocument/2006/relationships/hyperlink" Target="file:///C:\Users\dems1ce9\OneDrive%20-%20Nokia\3gpp\cn1\meetings\137-e-electronic-0822\docs\C1-224634.zip" TargetMode="External"/><Relationship Id="rId150" Type="http://schemas.openxmlformats.org/officeDocument/2006/relationships/hyperlink" Target="file:///C:\Users\dems1ce9\OneDrive%20-%20Nokia\3gpp\cn1\meetings\137-e-electronic-0822\docs\C1-224800.zip" TargetMode="External"/><Relationship Id="rId192" Type="http://schemas.openxmlformats.org/officeDocument/2006/relationships/hyperlink" Target="file:///C:\Users\dems1ce9\OneDrive%20-%20Nokia\3gpp\cn1\meetings\137-e-electronic-0822\docs\C1-224927.zip" TargetMode="External"/><Relationship Id="rId206" Type="http://schemas.openxmlformats.org/officeDocument/2006/relationships/hyperlink" Target="file:///C:\Users\dems1ce9\OneDrive%20-%20Nokia\3gpp\cn1\meetings\137-e-electronic-0822\docs\C1-224582.zip" TargetMode="External"/><Relationship Id="rId413" Type="http://schemas.openxmlformats.org/officeDocument/2006/relationships/hyperlink" Target="file:///C:\Users\dems1ce9\OneDrive%20-%20Nokia\3gpp\cn1\meetings\137-e-electronic-0822\docs\C1-224863.zip" TargetMode="External"/><Relationship Id="rId248" Type="http://schemas.openxmlformats.org/officeDocument/2006/relationships/hyperlink" Target="file:///C:\Users\dems1ce9\OneDrive%20-%20Nokia\3gpp\cn1\meetings\137-e-electronic-0822\docs\C1-224960.zip" TargetMode="External"/><Relationship Id="rId455" Type="http://schemas.openxmlformats.org/officeDocument/2006/relationships/hyperlink" Target="file:///C:\Users\dems1ce9\OneDrive%20-%20Nokia\3gpp\cn1\meetings\137-e-electronic-0822\docs\C1-224901.zip" TargetMode="External"/><Relationship Id="rId497" Type="http://schemas.openxmlformats.org/officeDocument/2006/relationships/hyperlink" Target="file:///C:\Users\dems1ce9\OneDrive%20-%20Nokia\3gpp\cn1\meetings\137-e-electronic-0822\docs\C1-224912.zip" TargetMode="External"/><Relationship Id="rId12" Type="http://schemas.openxmlformats.org/officeDocument/2006/relationships/hyperlink" Target="file:///C:\Users\dems1ce9\OneDrive%20-%20Nokia\3gpp\cn1\meetings\137-e-electronic-0822\docs\C1-224511.zip" TargetMode="External"/><Relationship Id="rId108" Type="http://schemas.openxmlformats.org/officeDocument/2006/relationships/hyperlink" Target="file:///C:\Users\dems1ce9\OneDrive%20-%20Nokia\3gpp\cn1\meetings\137-e-electronic-0822\docs\C1-224846.zip" TargetMode="External"/><Relationship Id="rId315" Type="http://schemas.openxmlformats.org/officeDocument/2006/relationships/hyperlink" Target="file:///C:\Users\dems1ce9\OneDrive%20-%20Nokia\3gpp\cn1\meetings\137-e-electronic-0822\docs\C1-224709.zip" TargetMode="External"/><Relationship Id="rId357" Type="http://schemas.openxmlformats.org/officeDocument/2006/relationships/hyperlink" Target="file:///C:\Users\dems1ce9\OneDrive%20-%20Nokia\3gpp\cn1\meetings\137-e-electronic-0822\docs\C1-224873.zip" TargetMode="External"/><Relationship Id="rId522" Type="http://schemas.openxmlformats.org/officeDocument/2006/relationships/hyperlink" Target="file:///C:\Users\dems1ce9\OneDrive%20-%20Nokia\3gpp\cn1\meetings\137-e-electronic-0822\docs\C1-224954.zip" TargetMode="External"/><Relationship Id="rId54" Type="http://schemas.openxmlformats.org/officeDocument/2006/relationships/hyperlink" Target="file:///C:\Users\dems1ce9\OneDrive%20-%20Nokia\3gpp\cn1\meetings\137-e-electronic-0822\docs\C1-224599.zip" TargetMode="External"/><Relationship Id="rId96" Type="http://schemas.openxmlformats.org/officeDocument/2006/relationships/hyperlink" Target="file:///C:\Users\dems1ce9\OneDrive%20-%20Nokia\3gpp\cn1\meetings\137-e-electronic-0822\docs\C1-224751.zip" TargetMode="External"/><Relationship Id="rId161" Type="http://schemas.openxmlformats.org/officeDocument/2006/relationships/hyperlink" Target="file:///C:\Users\dems1ce9\OneDrive%20-%20Nokia\3gpp\cn1\meetings\137-e-electronic-0822\docs\C1-225066.zip" TargetMode="External"/><Relationship Id="rId217" Type="http://schemas.openxmlformats.org/officeDocument/2006/relationships/hyperlink" Target="file:///C:\Users\dems1ce9\OneDrive%20-%20Nokia\3gpp\cn1\meetings\137-e-electronic-0822\docs\C1-224621.zip" TargetMode="External"/><Relationship Id="rId399" Type="http://schemas.openxmlformats.org/officeDocument/2006/relationships/hyperlink" Target="file:///C:\Users\dems1ce9\OneDrive%20-%20Nokia\3gpp\cn1\meetings\137-e-electronic-0822\docs\C1-225050.zip" TargetMode="External"/><Relationship Id="rId259" Type="http://schemas.openxmlformats.org/officeDocument/2006/relationships/hyperlink" Target="file:///C:\Users\dems1ce9\OneDrive%20-%20Nokia\3gpp\cn1\meetings\137-e-electronic-0822\docs\C1-224971.zip" TargetMode="External"/><Relationship Id="rId424" Type="http://schemas.openxmlformats.org/officeDocument/2006/relationships/hyperlink" Target="file:///C:\Users\dems1ce9\OneDrive%20-%20Nokia\3gpp\cn1\meetings\137-e-electronic-0822\docs\C1-224877.zip" TargetMode="External"/><Relationship Id="rId466" Type="http://schemas.openxmlformats.org/officeDocument/2006/relationships/hyperlink" Target="file:///C:\Users\dems1ce9\OneDrive%20-%20Nokia\3gpp\cn1\meetings\137-e-electronic-0822\docs\C1-224684.zip" TargetMode="External"/><Relationship Id="rId23" Type="http://schemas.openxmlformats.org/officeDocument/2006/relationships/hyperlink" Target="file:///C:\Users\dems1ce9\OneDrive%20-%20Nokia\3gpp\cn1\meetings\137-e-electronic-0822\docs\C1-224524.zip" TargetMode="External"/><Relationship Id="rId119" Type="http://schemas.openxmlformats.org/officeDocument/2006/relationships/hyperlink" Target="file:///C:\Users\dems1ce9\OneDrive%20-%20Nokia\3gpp\cn1\meetings\137-e-electronic-0822\docs\C1-224999.zip" TargetMode="External"/><Relationship Id="rId270" Type="http://schemas.openxmlformats.org/officeDocument/2006/relationships/hyperlink" Target="file:///C:\Users\dems1ce9\OneDrive%20-%20Nokia\3gpp\cn1\meetings\137-e-electronic-0822\docs\C1-224982.zip" TargetMode="External"/><Relationship Id="rId326" Type="http://schemas.openxmlformats.org/officeDocument/2006/relationships/hyperlink" Target="file:///C:\Users\dems1ce9\OneDrive%20-%20Nokia\3gpp\cn1\meetings\137-e-electronic-0822\docs\C1-224949.zip" TargetMode="External"/><Relationship Id="rId533" Type="http://schemas.openxmlformats.org/officeDocument/2006/relationships/hyperlink" Target="file:///C:\Users\dems1ce9\OneDrive%20-%20Nokia\3gpp\cn1\meetings\137-e-electronic-0822\docs\C1-225019.zip" TargetMode="External"/><Relationship Id="rId65" Type="http://schemas.openxmlformats.org/officeDocument/2006/relationships/hyperlink" Target="file:///C:\Users\dems1ce9\OneDrive%20-%20Nokia\3gpp\cn1\meetings\137-e-electronic-0822\docs\C1-224818.zip" TargetMode="External"/><Relationship Id="rId130" Type="http://schemas.openxmlformats.org/officeDocument/2006/relationships/hyperlink" Target="file:///C:\Users\dems1ce9\OneDrive%20-%20Nokia\3gpp\cn1\meetings\137-e-electronic-0822\docs\C1-224791.zip" TargetMode="External"/><Relationship Id="rId368" Type="http://schemas.openxmlformats.org/officeDocument/2006/relationships/hyperlink" Target="file:///C:\Users\dems1ce9\OneDrive%20-%20Nokia\3gpp\cn1\meetings\137-e-electronic-0822\docs\C1-224913.zip" TargetMode="External"/><Relationship Id="rId172" Type="http://schemas.openxmlformats.org/officeDocument/2006/relationships/hyperlink" Target="file:///C:\Users\dems1ce9\OneDrive%20-%20Nokia\3gpp\cn1\meetings\137-e-electronic-0822\docs\C1-224870.zip" TargetMode="External"/><Relationship Id="rId228" Type="http://schemas.openxmlformats.org/officeDocument/2006/relationships/hyperlink" Target="file:///C:\Users\dems1ce9\OneDrive%20-%20Nokia\3gpp\cn1\meetings\137-e-electronic-0822\docs\C1-224830.zip" TargetMode="External"/><Relationship Id="rId435" Type="http://schemas.openxmlformats.org/officeDocument/2006/relationships/hyperlink" Target="file:///C:\Users\dems1ce9\OneDrive%20-%20Nokia\3gpp\cn1\meetings\137-e-electronic-0822\docs\C1-224811.zip" TargetMode="External"/><Relationship Id="rId477" Type="http://schemas.openxmlformats.org/officeDocument/2006/relationships/hyperlink" Target="file:///C:\Users\dems1ce9\OneDrive%20-%20Nokia\3gpp\cn1\meetings\137-e-electronic-0822\docs\C1-224722.zip" TargetMode="External"/><Relationship Id="rId281" Type="http://schemas.openxmlformats.org/officeDocument/2006/relationships/hyperlink" Target="file:///C:\Users\dems1ce9\OneDrive%20-%20Nokia\3gpp\cn1\meetings\137-e-electronic-0822\docs\C1-225035.zip" TargetMode="External"/><Relationship Id="rId337" Type="http://schemas.openxmlformats.org/officeDocument/2006/relationships/hyperlink" Target="file:///C:\Users\dems1ce9\OneDrive%20-%20Nokia\3gpp\cn1\meetings\137-e-electronic-0822\docs\C1-224853.zip" TargetMode="External"/><Relationship Id="rId502" Type="http://schemas.openxmlformats.org/officeDocument/2006/relationships/hyperlink" Target="file:///C:\Users\dems1ce9\OneDrive%20-%20Nokia\3gpp\cn1\meetings\137-e-electronic-0822\docs\C1-224951.zip" TargetMode="External"/><Relationship Id="rId34" Type="http://schemas.openxmlformats.org/officeDocument/2006/relationships/hyperlink" Target="file:///C:\Users\dems1ce9\OneDrive%20-%20Nokia\3gpp\cn1\meetings\137-e-electronic-0822\docs\C1-224536.zip" TargetMode="External"/><Relationship Id="rId76" Type="http://schemas.openxmlformats.org/officeDocument/2006/relationships/hyperlink" Target="file:///C:\Users\dems1ce9\OneDrive%20-%20Nokia\3gpp\cn1\meetings\137-e-electronic-0822\docs\C1-224591.zip" TargetMode="External"/><Relationship Id="rId141" Type="http://schemas.openxmlformats.org/officeDocument/2006/relationships/hyperlink" Target="file:///C:\Users\dems1ce9\OneDrive%20-%20Nokia\3gpp\cn1\meetings\137-e-electronic-0822\docs\C1-224565.zip" TargetMode="External"/><Relationship Id="rId379" Type="http://schemas.openxmlformats.org/officeDocument/2006/relationships/hyperlink" Target="file:///C:\Users\dems1ce9\OneDrive%20-%20Nokia\3gpp\cn1\meetings\137-e-electronic-0822\docs\C1-224849.zip" TargetMode="External"/><Relationship Id="rId544" Type="http://schemas.openxmlformats.org/officeDocument/2006/relationships/hyperlink" Target="file:///C:\Users\dems1ce9\OneDrive%20-%20Nokia\3gpp\cn1\meetings\137-e-electronic-0822\docs\C1-22471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7-e-electronic-0822\docs\C1-224731.zip" TargetMode="External"/><Relationship Id="rId239" Type="http://schemas.openxmlformats.org/officeDocument/2006/relationships/hyperlink" Target="file:///C:\Users\dems1ce9\OneDrive%20-%20Nokia\3gpp\cn1\meetings\137-e-electronic-0822\docs\C1-224860.zip" TargetMode="External"/><Relationship Id="rId390" Type="http://schemas.openxmlformats.org/officeDocument/2006/relationships/hyperlink" Target="file:///C:\Users\dems1ce9\OneDrive%20-%20Nokia\3gpp\cn1\meetings\137-e-electronic-0822\docs\C1-225048.zip" TargetMode="External"/><Relationship Id="rId404" Type="http://schemas.openxmlformats.org/officeDocument/2006/relationships/hyperlink" Target="file:///C:\Users\dems1ce9\OneDrive%20-%20Nokia\3gpp\cn1\meetings\137-e-electronic-0822\docs\C1-225056.zip" TargetMode="External"/><Relationship Id="rId446" Type="http://schemas.openxmlformats.org/officeDocument/2006/relationships/hyperlink" Target="file:///C:\Users\dems1ce9\OneDrive%20-%20Nokia\3gpp\cn1\meetings\137-e-electronic-0822\docs\C1-224854.zip" TargetMode="External"/><Relationship Id="rId250" Type="http://schemas.openxmlformats.org/officeDocument/2006/relationships/hyperlink" Target="file:///C:\Users\dems1ce9\OneDrive%20-%20Nokia\3gpp\cn1\meetings\137-e-electronic-0822\docs\C1-224962.zip" TargetMode="External"/><Relationship Id="rId292" Type="http://schemas.openxmlformats.org/officeDocument/2006/relationships/hyperlink" Target="file:///C:\Users\dems1ce9\OneDrive%20-%20Nokia\3gpp\cn1\meetings\137-e-electronic-0822\docs\C1-224728.zip" TargetMode="External"/><Relationship Id="rId306" Type="http://schemas.openxmlformats.org/officeDocument/2006/relationships/hyperlink" Target="file:///C:\Users\dems1ce9\OneDrive%20-%20Nokia\3gpp\cn1\meetings\137-e-electronic-0822\docs\C1-224672.zip" TargetMode="External"/><Relationship Id="rId488" Type="http://schemas.openxmlformats.org/officeDocument/2006/relationships/hyperlink" Target="file:///C:\Users\dems1ce9\OneDrive%20-%20Nokia\3gpp\cn1\meetings\137-e-electronic-0822\docs\C1-224864.zip" TargetMode="External"/><Relationship Id="rId45" Type="http://schemas.openxmlformats.org/officeDocument/2006/relationships/hyperlink" Target="file:///C:\Users\dems1ce9\OneDrive%20-%20Nokia\3gpp\cn1\meetings\137-e-electronic-0822\docs\C1-224545.zip" TargetMode="External"/><Relationship Id="rId87" Type="http://schemas.openxmlformats.org/officeDocument/2006/relationships/hyperlink" Target="file:///C:\Users\dems1ce9\OneDrive%20-%20Nokia\3gpp\cn1\meetings\137-e-electronic-0822\docs\C1-224707.zip" TargetMode="External"/><Relationship Id="rId110" Type="http://schemas.openxmlformats.org/officeDocument/2006/relationships/hyperlink" Target="file:///C:\Users\dems1ce9\OneDrive%20-%20Nokia\3gpp\cn1\meetings\137-e-electronic-0822\docs\C1-224935.zip" TargetMode="External"/><Relationship Id="rId348" Type="http://schemas.openxmlformats.org/officeDocument/2006/relationships/hyperlink" Target="file:///C:\Users\dems1ce9\OneDrive%20-%20Nokia\3gpp\cn1\meetings\137-e-electronic-0822\docs\C1-225029.zip" TargetMode="External"/><Relationship Id="rId513" Type="http://schemas.openxmlformats.org/officeDocument/2006/relationships/hyperlink" Target="file:///C:\Users\dems1ce9\OneDrive%20-%20Nokia\3gpp\cn1\meetings\137-e-electronic-0822\docs\C1-225036.zip" TargetMode="External"/><Relationship Id="rId555" Type="http://schemas.openxmlformats.org/officeDocument/2006/relationships/footer" Target="footer1.xml"/><Relationship Id="rId152" Type="http://schemas.openxmlformats.org/officeDocument/2006/relationships/hyperlink" Target="file:///C:\Users\dems1ce9\OneDrive%20-%20Nokia\3gpp\cn1\meetings\137-e-electronic-0822\docs\C1-224838.zip" TargetMode="External"/><Relationship Id="rId194" Type="http://schemas.openxmlformats.org/officeDocument/2006/relationships/hyperlink" Target="file:///C:\Users\dems1ce9\OneDrive%20-%20Nokia\3gpp\cn1\meetings\137-e-electronic-0822\docs\C1-225041.zip" TargetMode="External"/><Relationship Id="rId208" Type="http://schemas.openxmlformats.org/officeDocument/2006/relationships/hyperlink" Target="file:///C:\Users\dems1ce9\OneDrive%20-%20Nokia\3gpp\cn1\meetings\137-e-electronic-0822\docs\C1-224612.zip" TargetMode="External"/><Relationship Id="rId415" Type="http://schemas.openxmlformats.org/officeDocument/2006/relationships/hyperlink" Target="file:///C:\Users\dems1ce9\OneDrive%20-%20Nokia\3gpp\cn1\meetings\137-e-electronic-0822\docs\C1-224554.zip" TargetMode="External"/><Relationship Id="rId457" Type="http://schemas.openxmlformats.org/officeDocument/2006/relationships/hyperlink" Target="file:///C:\Users\dems1ce9\OneDrive%20-%20Nokia\3gpp\cn1\meetings\137-e-electronic-0822\docs\C1-224932.zip" TargetMode="External"/><Relationship Id="rId261" Type="http://schemas.openxmlformats.org/officeDocument/2006/relationships/hyperlink" Target="file:///C:\Users\dems1ce9\OneDrive%20-%20Nokia\3gpp\cn1\meetings\137-e-electronic-0822\docs\C1-224973.zip" TargetMode="External"/><Relationship Id="rId499" Type="http://schemas.openxmlformats.org/officeDocument/2006/relationships/hyperlink" Target="file:///C:\Users\dems1ce9\OneDrive%20-%20Nokia\3gpp\cn1\meetings\137-e-electronic-0822\docs\C1-224944.zip" TargetMode="External"/><Relationship Id="rId14" Type="http://schemas.openxmlformats.org/officeDocument/2006/relationships/hyperlink" Target="file:///C:\Users\dems1ce9\OneDrive%20-%20Nokia\3gpp\cn1\meetings\137-e-electronic-0822\docs\C1-224513.zip" TargetMode="External"/><Relationship Id="rId56" Type="http://schemas.openxmlformats.org/officeDocument/2006/relationships/hyperlink" Target="file:///C:\Users\dems1ce9\OneDrive%20-%20Nokia\3gpp\cn1\meetings\137-e-electronic-0822\docs\C1-224601.zip" TargetMode="External"/><Relationship Id="rId317" Type="http://schemas.openxmlformats.org/officeDocument/2006/relationships/hyperlink" Target="file:///C:\Users\dems1ce9\OneDrive%20-%20Nokia\3gpp\cn1\meetings\137-e-electronic-0822\docs\C1-224914.zip" TargetMode="External"/><Relationship Id="rId359" Type="http://schemas.openxmlformats.org/officeDocument/2006/relationships/hyperlink" Target="file:///C:\Users\dems1ce9\OneDrive%20-%20Nokia\3gpp\cn1\meetings\137-e-electronic-0822\docs\C1-224895.zip" TargetMode="External"/><Relationship Id="rId524" Type="http://schemas.openxmlformats.org/officeDocument/2006/relationships/hyperlink" Target="file:///C:\Users\dems1ce9\OneDrive%20-%20Nokia\3gpp\cn1\meetings\137-e-electronic-0822\docs\C1-224606.zip" TargetMode="External"/><Relationship Id="rId98" Type="http://schemas.openxmlformats.org/officeDocument/2006/relationships/hyperlink" Target="file:///C:\Users\dems1ce9\OneDrive%20-%20Nokia\3gpp\cn1\meetings\137-e-electronic-0822\docs\C1-224756.zip" TargetMode="External"/><Relationship Id="rId121" Type="http://schemas.openxmlformats.org/officeDocument/2006/relationships/hyperlink" Target="file:///C:\Users\dems1ce9\OneDrive%20-%20Nokia\3gpp\cn1\meetings\137-e-electronic-0822\docs\C1-224893.zip" TargetMode="External"/><Relationship Id="rId163" Type="http://schemas.openxmlformats.org/officeDocument/2006/relationships/hyperlink" Target="file:///C:\Users\dems1ce9\OneDrive%20-%20Nokia\3gpp\cn1\meetings\137-e-electronic-0822\docs\C1-224815.zip" TargetMode="External"/><Relationship Id="rId219" Type="http://schemas.openxmlformats.org/officeDocument/2006/relationships/hyperlink" Target="file:///C:\Users\dems1ce9\OneDrive%20-%20Nokia\3gpp\cn1\meetings\137-e-electronic-0822\docs\C1-224623.zip" TargetMode="External"/><Relationship Id="rId370" Type="http://schemas.openxmlformats.org/officeDocument/2006/relationships/hyperlink" Target="file:///C:\Users\dems1ce9\OneDrive%20-%20Nokia\3gpp\cn1\meetings\137-e-electronic-0822\docs\C1-224589.zip" TargetMode="External"/><Relationship Id="rId426" Type="http://schemas.openxmlformats.org/officeDocument/2006/relationships/hyperlink" Target="file:///C:\Users\dems1ce9\OneDrive%20-%20Nokia\3gpp\cn1\meetings\137-e-electronic-0822\docs\C1-225021.zip" TargetMode="External"/><Relationship Id="rId230" Type="http://schemas.openxmlformats.org/officeDocument/2006/relationships/hyperlink" Target="file:///C:\Users\dems1ce9\OneDrive%20-%20Nokia\3gpp\cn1\meetings\137-e-electronic-0822\docs\C1-224832.zip" TargetMode="External"/><Relationship Id="rId468" Type="http://schemas.openxmlformats.org/officeDocument/2006/relationships/hyperlink" Target="file:///C:\Users\dems1ce9\OneDrive%20-%20Nokia\3gpp\cn1\meetings\137-e-electronic-0822\docs\C1-224609.zip" TargetMode="External"/><Relationship Id="rId25" Type="http://schemas.openxmlformats.org/officeDocument/2006/relationships/hyperlink" Target="file:///C:\Users\dems1ce9\OneDrive%20-%20Nokia\3gpp\cn1\meetings\137-e-electronic-0822\docs\C1-224526.zip" TargetMode="External"/><Relationship Id="rId67" Type="http://schemas.openxmlformats.org/officeDocument/2006/relationships/hyperlink" Target="file:///C:\Users\dems1ce9\OneDrive%20-%20Nokia\3gpp\cn1\meetings\137-e-electronic-0822\docs\C1-224820.zip" TargetMode="External"/><Relationship Id="rId272" Type="http://schemas.openxmlformats.org/officeDocument/2006/relationships/hyperlink" Target="file:///C:\Users\dems1ce9\OneDrive%20-%20Nokia\3gpp\cn1\meetings\137-e-electronic-0822\docs\C1-224984.zip" TargetMode="External"/><Relationship Id="rId328" Type="http://schemas.openxmlformats.org/officeDocument/2006/relationships/hyperlink" Target="file:///C:\Users\dems1ce9\OneDrive%20-%20Nokia\3gpp\cn1\meetings\137-e-electronic-0822\docs\C1-224988.zip" TargetMode="External"/><Relationship Id="rId535" Type="http://schemas.openxmlformats.org/officeDocument/2006/relationships/hyperlink" Target="file:///C:\Users\dems1ce9\OneDrive%20-%20Nokia\3gpp\cn1\meetings\137-e-electronic-0822\docs\C1-225044.zip" TargetMode="External"/><Relationship Id="rId132" Type="http://schemas.openxmlformats.org/officeDocument/2006/relationships/hyperlink" Target="file:///C:\Users\dems1ce9\OneDrive%20-%20Nokia\3gpp\cn1\meetings\137-e-electronic-0822\docs\C1-224793.zip" TargetMode="External"/><Relationship Id="rId174" Type="http://schemas.openxmlformats.org/officeDocument/2006/relationships/hyperlink" Target="file:///C:\Users\dems1ce9\OneDrive%20-%20Nokia\3gpp\cn1\meetings\137-e-electronic-0822\docs\C1-224889.zip" TargetMode="External"/><Relationship Id="rId381" Type="http://schemas.openxmlformats.org/officeDocument/2006/relationships/hyperlink" Target="file:///C:\Users\dems1ce9\OneDrive%20-%20Nokia\3gpp\cn1\meetings\137-e-electronic-0822\docs\C1-224875.zip" TargetMode="External"/><Relationship Id="rId241" Type="http://schemas.openxmlformats.org/officeDocument/2006/relationships/hyperlink" Target="file:///C:\Users\dems1ce9\OneDrive%20-%20Nokia\3gpp\cn1\meetings\137-e-electronic-0822\docs\C1-224921.zip" TargetMode="External"/><Relationship Id="rId437" Type="http://schemas.openxmlformats.org/officeDocument/2006/relationships/hyperlink" Target="file:///C:\Users\dems1ce9\OneDrive%20-%20Nokia\3gpp\cn1\meetings\137-e-electronic-0822\docs\C1-224696.zip" TargetMode="External"/><Relationship Id="rId479" Type="http://schemas.openxmlformats.org/officeDocument/2006/relationships/hyperlink" Target="file:///C:\Users\dems1ce9\OneDrive%20-%20Nokia\3gpp\cn1\meetings\137-e-electronic-0822\docs\C1-224745.zip" TargetMode="External"/><Relationship Id="rId36" Type="http://schemas.openxmlformats.org/officeDocument/2006/relationships/hyperlink" Target="file:///C:\Users\dems1ce9\OneDrive%20-%20Nokia\3gpp\cn1\meetings\137-e-electronic-0822\docs\C1-224538.zip" TargetMode="External"/><Relationship Id="rId283" Type="http://schemas.openxmlformats.org/officeDocument/2006/relationships/hyperlink" Target="file:///C:\Users\dems1ce9\OneDrive%20-%20Nokia\3gpp\cn1\meetings\137-e-electronic-0822\docs\C1-225057.zip" TargetMode="External"/><Relationship Id="rId339" Type="http://schemas.openxmlformats.org/officeDocument/2006/relationships/hyperlink" Target="file:///C:\Users\dems1ce9\OneDrive%20-%20Nokia\3gpp\cn1\meetings\137-e-electronic-0822\docs\C1-224803.zip" TargetMode="External"/><Relationship Id="rId490" Type="http://schemas.openxmlformats.org/officeDocument/2006/relationships/hyperlink" Target="file:///C:\Users\dems1ce9\OneDrive%20-%20Nokia\3gpp\cn1\meetings\137-e-electronic-0822\docs\C1-224866.zip" TargetMode="External"/><Relationship Id="rId504" Type="http://schemas.openxmlformats.org/officeDocument/2006/relationships/hyperlink" Target="file:///C:\Users\dems1ce9\OneDrive%20-%20Nokia\3gpp\cn1\meetings\137-e-electronic-0822\docs\C1-224992.zip" TargetMode="External"/><Relationship Id="rId546" Type="http://schemas.openxmlformats.org/officeDocument/2006/relationships/hyperlink" Target="file:///C:\Users\dems1ce9\OneDrive%20-%20Nokia\3gpp\cn1\meetings\137-e-electronic-0822\docs\C1-225024.zip" TargetMode="External"/><Relationship Id="rId78" Type="http://schemas.openxmlformats.org/officeDocument/2006/relationships/hyperlink" Target="file:///C:\Users\dems1ce9\OneDrive%20-%20Nokia\3gpp\cn1\meetings\137-e-electronic-0822\docs\C1-224624.zip" TargetMode="External"/><Relationship Id="rId99" Type="http://schemas.openxmlformats.org/officeDocument/2006/relationships/hyperlink" Target="file:///C:\Users\dems1ce9\OneDrive%20-%20Nokia\3gpp\cn1\meetings\137-e-electronic-0822\docs\C1-224774.zip" TargetMode="External"/><Relationship Id="rId101" Type="http://schemas.openxmlformats.org/officeDocument/2006/relationships/hyperlink" Target="file:///C:\Users\dems1ce9\OneDrive%20-%20Nokia\3gpp\cn1\meetings\137-e-electronic-0822\docs\C1-224777.zip" TargetMode="External"/><Relationship Id="rId122" Type="http://schemas.openxmlformats.org/officeDocument/2006/relationships/hyperlink" Target="file:///C:\Users\dems1ce9\OneDrive%20-%20Nokia\3gpp\cn1\meetings\137-e-electronic-0822\docs\C1-224595.zip" TargetMode="External"/><Relationship Id="rId143" Type="http://schemas.openxmlformats.org/officeDocument/2006/relationships/hyperlink" Target="file:///C:\Users\dems1ce9\OneDrive%20-%20Nokia\3gpp\cn1\meetings\137-e-electronic-0822\docs\C1-224567.zip" TargetMode="External"/><Relationship Id="rId164" Type="http://schemas.openxmlformats.org/officeDocument/2006/relationships/hyperlink" Target="file:///C:\Users\dems1ce9\OneDrive%20-%20Nokia\3gpp\cn1\meetings\137-e-electronic-0822\docs\C1-224816.zip" TargetMode="External"/><Relationship Id="rId185" Type="http://schemas.openxmlformats.org/officeDocument/2006/relationships/hyperlink" Target="file:///C:\Users\dems1ce9\OneDrive%20-%20Nokia\3gpp\cn1\meetings\137-e-electronic-0822\docs\C1-224749.zip" TargetMode="External"/><Relationship Id="rId350" Type="http://schemas.openxmlformats.org/officeDocument/2006/relationships/hyperlink" Target="file:///C:\Users\dems1ce9\OneDrive%20-%20Nokia\3gpp\cn1\meetings\137-e-electronic-0822\docs\C1-224640.zip" TargetMode="External"/><Relationship Id="rId371" Type="http://schemas.openxmlformats.org/officeDocument/2006/relationships/hyperlink" Target="file:///C:\Users\dems1ce9\OneDrive%20-%20Nokia\3gpp\cn1\meetings\137-e-electronic-0822\docs\C1-224592.zip" TargetMode="External"/><Relationship Id="rId406" Type="http://schemas.openxmlformats.org/officeDocument/2006/relationships/hyperlink" Target="file:///C:\Users\dems1ce9\OneDrive%20-%20Nokia\3gpp\cn1\meetings\137-e-electronic-0822\docs\C1-224549.zip" TargetMode="External"/><Relationship Id="rId9" Type="http://schemas.openxmlformats.org/officeDocument/2006/relationships/hyperlink" Target="file:///C:\Users\dems1ce9\OneDrive%20-%20Nokia\3gpp\cn1\meetings\137-e-electronic-0822\docs\C1-224507.zip" TargetMode="External"/><Relationship Id="rId210" Type="http://schemas.openxmlformats.org/officeDocument/2006/relationships/hyperlink" Target="file:///C:\Users\dems1ce9\OneDrive%20-%20Nokia\3gpp\cn1\meetings\137-e-electronic-0822\docs\C1-224614.zip" TargetMode="External"/><Relationship Id="rId392" Type="http://schemas.openxmlformats.org/officeDocument/2006/relationships/hyperlink" Target="file:///C:\Users\dems1ce9\OneDrive%20-%20Nokia\3gpp\cn1\meetings\137-e-electronic-0822\docs\C1-224723.zip" TargetMode="External"/><Relationship Id="rId427" Type="http://schemas.openxmlformats.org/officeDocument/2006/relationships/hyperlink" Target="file:///C:\Users\dems1ce9\OneDrive%20-%20Nokia\3gpp\cn1\meetings\137-e-electronic-0822\docs\C1-224647.zip" TargetMode="External"/><Relationship Id="rId448" Type="http://schemas.openxmlformats.org/officeDocument/2006/relationships/hyperlink" Target="file:///C:\Users\dems1ce9\OneDrive%20-%20Nokia\3gpp\cn1\meetings\137-e-electronic-0822\docs\C1-224881.zip" TargetMode="External"/><Relationship Id="rId469" Type="http://schemas.openxmlformats.org/officeDocument/2006/relationships/hyperlink" Target="file:///C:\Users\dems1ce9\OneDrive%20-%20Nokia\3gpp\cn1\meetings\137-e-electronic-0822\docs\C1-224629.zip" TargetMode="External"/><Relationship Id="rId26" Type="http://schemas.openxmlformats.org/officeDocument/2006/relationships/hyperlink" Target="file:///C:\Users\dems1ce9\OneDrive%20-%20Nokia\3gpp\cn1\meetings\137-e-electronic-0822\docs\C1-224527.zip" TargetMode="External"/><Relationship Id="rId231" Type="http://schemas.openxmlformats.org/officeDocument/2006/relationships/hyperlink" Target="file:///C:\Users\dems1ce9\OneDrive%20-%20Nokia\3gpp\cn1\meetings\137-e-electronic-0822\docs\C1-224833.zip" TargetMode="External"/><Relationship Id="rId252" Type="http://schemas.openxmlformats.org/officeDocument/2006/relationships/hyperlink" Target="file:///C:\Users\dems1ce9\OneDrive%20-%20Nokia\3gpp\cn1\meetings\137-e-electronic-0822\docs\C1-224964.zip" TargetMode="External"/><Relationship Id="rId273" Type="http://schemas.openxmlformats.org/officeDocument/2006/relationships/hyperlink" Target="file:///C:\Users\dems1ce9\OneDrive%20-%20Nokia\3gpp\cn1\meetings\137-e-electronic-0822\docs\C1-224995.zip" TargetMode="External"/><Relationship Id="rId294" Type="http://schemas.openxmlformats.org/officeDocument/2006/relationships/hyperlink" Target="file:///C:\Users\dems1ce9\OneDrive%20-%20Nokia\3gpp\cn1\meetings\137-e-electronic-0822\docs\C1-224557.zip" TargetMode="External"/><Relationship Id="rId308" Type="http://schemas.openxmlformats.org/officeDocument/2006/relationships/hyperlink" Target="file:///C:\Users\dems1ce9\OneDrive%20-%20Nokia\3gpp\cn1\meetings\137-e-electronic-0822\docs\C1-224674.zip" TargetMode="External"/><Relationship Id="rId329" Type="http://schemas.openxmlformats.org/officeDocument/2006/relationships/hyperlink" Target="file:///C:\Users\dems1ce9\OneDrive%20-%20Nokia\3gpp\cn1\meetings\137-e-electronic-0822\docs\C1-224990.zip" TargetMode="External"/><Relationship Id="rId480" Type="http://schemas.openxmlformats.org/officeDocument/2006/relationships/hyperlink" Target="file:///C:\Users\dems1ce9\OneDrive%20-%20Nokia\3gpp\cn1\meetings\137-e-electronic-0822\docs\C1-224746.zip" TargetMode="External"/><Relationship Id="rId515" Type="http://schemas.openxmlformats.org/officeDocument/2006/relationships/hyperlink" Target="file:///C:\Users\dems1ce9\OneDrive%20-%20Nokia\3gpp\cn1\meetings\137-e-electronic-0822\docs\C1-224829.zip" TargetMode="External"/><Relationship Id="rId536" Type="http://schemas.openxmlformats.org/officeDocument/2006/relationships/hyperlink" Target="file:///C:\Users\dems1ce9\OneDrive%20-%20Nokia\3gpp\cn1\meetings\137-e-electronic-0822\docs\C1-225045.zip" TargetMode="External"/><Relationship Id="rId47" Type="http://schemas.openxmlformats.org/officeDocument/2006/relationships/hyperlink" Target="file:///C:\Users\dems1ce9\OneDrive%20-%20Nokia\3gpp\cn1\meetings\137-e-electronic-0822\docs\C1-225076.zip" TargetMode="External"/><Relationship Id="rId68" Type="http://schemas.openxmlformats.org/officeDocument/2006/relationships/hyperlink" Target="file:///C:\Users\dems1ce9\OneDrive%20-%20Nokia\3gpp\cn1\meetings\137-e-electronic-0822\docs\C1-224821.zip" TargetMode="External"/><Relationship Id="rId89" Type="http://schemas.openxmlformats.org/officeDocument/2006/relationships/hyperlink" Target="file:///C:\Users\dems1ce9\OneDrive%20-%20Nokia\3gpp\cn1\meetings\137-e-electronic-0822\docs\C1-224719.zip" TargetMode="External"/><Relationship Id="rId112" Type="http://schemas.openxmlformats.org/officeDocument/2006/relationships/hyperlink" Target="file:///C:\Users\dems1ce9\OneDrive%20-%20Nokia\3gpp\cn1\meetings\137-e-electronic-0822\docs\C1-224937.zip" TargetMode="External"/><Relationship Id="rId133" Type="http://schemas.openxmlformats.org/officeDocument/2006/relationships/hyperlink" Target="file:///C:\Users\dems1ce9\OneDrive%20-%20Nokia\3gpp\cn1\meetings\137-e-electronic-0822\docs\C1-224795.zip" TargetMode="External"/><Relationship Id="rId154" Type="http://schemas.openxmlformats.org/officeDocument/2006/relationships/hyperlink" Target="file:///C:\Users\dems1ce9\OneDrive%20-%20Nokia\3gpp\cn1\meetings\137-e-electronic-0822\docs\C1-224868.zip" TargetMode="External"/><Relationship Id="rId175" Type="http://schemas.openxmlformats.org/officeDocument/2006/relationships/hyperlink" Target="file:///C:\Users\dems1ce9\OneDrive%20-%20Nokia\3gpp\cn1\meetings\137-e-electronic-0822\docs\C1-224904.zip" TargetMode="External"/><Relationship Id="rId340" Type="http://schemas.openxmlformats.org/officeDocument/2006/relationships/hyperlink" Target="file:///C:\Users\dems1ce9\OneDrive%20-%20Nokia\3gpp\cn1\meetings\137-e-electronic-0822\docs\C1-224804.zip" TargetMode="External"/><Relationship Id="rId361" Type="http://schemas.openxmlformats.org/officeDocument/2006/relationships/hyperlink" Target="file:///C:\Users\dems1ce9\OneDrive%20-%20Nokia\3gpp\cn1\meetings\137-e-electronic-0822\docs\C1-224897.zip" TargetMode="External"/><Relationship Id="rId557" Type="http://schemas.openxmlformats.org/officeDocument/2006/relationships/fontTable" Target="fontTable.xml"/><Relationship Id="rId196" Type="http://schemas.openxmlformats.org/officeDocument/2006/relationships/hyperlink" Target="file:///C:\Users\dems1ce9\OneDrive%20-%20Nokia\3gpp\cn1\meetings\137-e-electronic-0822\docs\C1-225043.zip" TargetMode="External"/><Relationship Id="rId200" Type="http://schemas.openxmlformats.org/officeDocument/2006/relationships/hyperlink" Target="file:///C:\Users\dems1ce9\OneDrive%20-%20Nokia\3gpp\cn1\meetings\137-e-electronic-0822\docs\C1-224576.zip" TargetMode="External"/><Relationship Id="rId382" Type="http://schemas.openxmlformats.org/officeDocument/2006/relationships/hyperlink" Target="file:///C:\Users\dems1ce9\OneDrive%20-%20Nokia\3gpp\cn1\meetings\137-e-electronic-0822\docs\C1-224876.zip" TargetMode="External"/><Relationship Id="rId417" Type="http://schemas.openxmlformats.org/officeDocument/2006/relationships/hyperlink" Target="file:///C:\Users\dems1ce9\OneDrive%20-%20Nokia\3gpp\cn1\meetings\137-e-electronic-0822\docs\C1-224713.zip" TargetMode="External"/><Relationship Id="rId438" Type="http://schemas.openxmlformats.org/officeDocument/2006/relationships/hyperlink" Target="file:///C:\Users\dems1ce9\OneDrive%20-%20Nokia\3gpp\cn1\meetings\137-e-electronic-0822\docs\C1-224697.zip" TargetMode="External"/><Relationship Id="rId459" Type="http://schemas.openxmlformats.org/officeDocument/2006/relationships/hyperlink" Target="file:///C:\Users\dems1ce9\OneDrive%20-%20Nokia\3gpp\cn1\meetings\137-e-electronic-0822\docs\C1-224681.zip" TargetMode="External"/><Relationship Id="rId16" Type="http://schemas.openxmlformats.org/officeDocument/2006/relationships/hyperlink" Target="file:///C:\Users\dems1ce9\OneDrive%20-%20Nokia\3gpp\cn1\meetings\137-e-electronic-0822\docs\C1-224515.zip" TargetMode="External"/><Relationship Id="rId221" Type="http://schemas.openxmlformats.org/officeDocument/2006/relationships/hyperlink" Target="file:///C:\Users\dems1ce9\OneDrive%20-%20Nokia\3gpp\cn1\meetings\137-e-electronic-0822\docs\C1-224655.zip" TargetMode="External"/><Relationship Id="rId242" Type="http://schemas.openxmlformats.org/officeDocument/2006/relationships/hyperlink" Target="file:///C:\Users\dems1ce9\OneDrive%20-%20Nokia\3gpp\cn1\meetings\137-e-electronic-0822\docs\C1-224922.zip" TargetMode="External"/><Relationship Id="rId263" Type="http://schemas.openxmlformats.org/officeDocument/2006/relationships/hyperlink" Target="file:///C:\Users\dems1ce9\OneDrive%20-%20Nokia\3gpp\cn1\meetings\137-e-electronic-0822\docs\C1-224975.zip" TargetMode="External"/><Relationship Id="rId284" Type="http://schemas.openxmlformats.org/officeDocument/2006/relationships/hyperlink" Target="file:///C:\Users\dems1ce9\OneDrive%20-%20Nokia\3gpp\cn1\meetings\137-e-electronic-0822\docs\C1-225069.zip" TargetMode="External"/><Relationship Id="rId319" Type="http://schemas.openxmlformats.org/officeDocument/2006/relationships/hyperlink" Target="file:///C:\Users\dems1ce9\OneDrive%20-%20Nokia\3gpp\cn1\meetings\137-e-electronic-0822\docs\C1-224916.zip" TargetMode="External"/><Relationship Id="rId470" Type="http://schemas.openxmlformats.org/officeDocument/2006/relationships/hyperlink" Target="file:///C:\Users\dems1ce9\OneDrive%20-%20Nokia\3gpp\cn1\meetings\137-e-electronic-0822\docs\C1-224633.zip" TargetMode="External"/><Relationship Id="rId491" Type="http://schemas.openxmlformats.org/officeDocument/2006/relationships/hyperlink" Target="file:///C:\Users\dems1ce9\OneDrive%20-%20Nokia\3gpp\cn1\meetings\137-e-electronic-0822\docs\C1-224902.zip" TargetMode="External"/><Relationship Id="rId505" Type="http://schemas.openxmlformats.org/officeDocument/2006/relationships/hyperlink" Target="file:///C:\Users\dems1ce9\OneDrive%20-%20Nokia\3gpp\cn1\meetings\137-e-electronic-0822\docs\C1-224996.zip" TargetMode="External"/><Relationship Id="rId526" Type="http://schemas.openxmlformats.org/officeDocument/2006/relationships/hyperlink" Target="file:///C:\Users\dems1ce9\OneDrive%20-%20Nokia\3gpp\cn1\meetings\137-e-electronic-0822\docs\C1-224608.zip" TargetMode="External"/><Relationship Id="rId37" Type="http://schemas.openxmlformats.org/officeDocument/2006/relationships/hyperlink" Target="file:///C:\Users\dems1ce9\OneDrive%20-%20Nokia\3gpp\cn1\meetings\137-e-electronic-0822\docs\C1-224539.zip" TargetMode="External"/><Relationship Id="rId58" Type="http://schemas.openxmlformats.org/officeDocument/2006/relationships/hyperlink" Target="file:///C:\Users\dems1ce9\OneDrive%20-%20Nokia\3gpp\cn1\meetings\137-e-electronic-0822\docs\C1-225008.zip" TargetMode="External"/><Relationship Id="rId79" Type="http://schemas.openxmlformats.org/officeDocument/2006/relationships/hyperlink" Target="file:///C:\Users\dems1ce9\OneDrive%20-%20Nokia\3gpp\cn1\meetings\137-e-electronic-0822\docs\C1-224625.zip" TargetMode="External"/><Relationship Id="rId102" Type="http://schemas.openxmlformats.org/officeDocument/2006/relationships/hyperlink" Target="file:///C:\Users\dems1ce9\OneDrive%20-%20Nokia\3gpp\cn1\meetings\137-e-electronic-0822\docs\C1-224778.zip" TargetMode="External"/><Relationship Id="rId123" Type="http://schemas.openxmlformats.org/officeDocument/2006/relationships/hyperlink" Target="file:///C:\Users\dems1ce9\OneDrive%20-%20Nokia\3gpp\cn1\meetings\137-e-electronic-0822\docs\C1-224648.zip" TargetMode="External"/><Relationship Id="rId144" Type="http://schemas.openxmlformats.org/officeDocument/2006/relationships/hyperlink" Target="file:///C:\Users\dems1ce9\OneDrive%20-%20Nokia\3gpp\cn1\meetings\137-e-electronic-0822\docs\C1-224568.zip" TargetMode="External"/><Relationship Id="rId330" Type="http://schemas.openxmlformats.org/officeDocument/2006/relationships/hyperlink" Target="file:///C:\Users\dems1ce9\OneDrive%20-%20Nokia\3gpp\cn1\meetings\137-e-electronic-0822\docs\C1-224993.zip" TargetMode="External"/><Relationship Id="rId547" Type="http://schemas.openxmlformats.org/officeDocument/2006/relationships/hyperlink" Target="file:///C:\Users\dems1ce9\OneDrive%20-%20Nokia\3gpp\cn1\meetings\137-e-electronic-0822\docs\C1-224638.zip" TargetMode="External"/><Relationship Id="rId90" Type="http://schemas.openxmlformats.org/officeDocument/2006/relationships/hyperlink" Target="file:///C:\Users\dems1ce9\OneDrive%20-%20Nokia\3gpp\cn1\meetings\137-e-electronic-0822\docs\C1-224736.zip" TargetMode="External"/><Relationship Id="rId165" Type="http://schemas.openxmlformats.org/officeDocument/2006/relationships/hyperlink" Target="file:///C:\Users\dems1ce9\OneDrive%20-%20Nokia\3gpp\cn1\meetings\137-e-electronic-0822\docs\C1-224956.zip" TargetMode="External"/><Relationship Id="rId186" Type="http://schemas.openxmlformats.org/officeDocument/2006/relationships/hyperlink" Target="file:///C:\Users\dems1ce9\OneDrive%20-%20Nokia\3gpp\cn1\meetings\137-e-electronic-0822\docs\C1-224764.zip" TargetMode="External"/><Relationship Id="rId351" Type="http://schemas.openxmlformats.org/officeDocument/2006/relationships/hyperlink" Target="file:///C:\Users\dems1ce9\OneDrive%20-%20Nokia\3gpp\cn1\meetings\137-e-electronic-0822\docs\C1-224679.zip" TargetMode="External"/><Relationship Id="rId372" Type="http://schemas.openxmlformats.org/officeDocument/2006/relationships/hyperlink" Target="file:///C:\Users\dems1ce9\OneDrive%20-%20Nokia\3gpp\cn1\meetings\137-e-electronic-0822\docs\C1-224650.zip" TargetMode="External"/><Relationship Id="rId393" Type="http://schemas.openxmlformats.org/officeDocument/2006/relationships/hyperlink" Target="file:///C:\Users\dems1ce9\OneDrive%20-%20Nokia\3gpp\cn1\meetings\137-e-electronic-0822\docs\C1-224773.zip" TargetMode="External"/><Relationship Id="rId407" Type="http://schemas.openxmlformats.org/officeDocument/2006/relationships/hyperlink" Target="file:///C:\Users\dems1ce9\OneDrive%20-%20Nokia\3gpp\cn1\meetings\137-e-electronic-0822\docs\C1-224553.zip" TargetMode="External"/><Relationship Id="rId428" Type="http://schemas.openxmlformats.org/officeDocument/2006/relationships/hyperlink" Target="file:///C:\Users\dems1ce9\OneDrive%20-%20Nokia\3gpp\cn1\meetings\137-e-electronic-0822\docs\C1-224691.zip" TargetMode="External"/><Relationship Id="rId449" Type="http://schemas.openxmlformats.org/officeDocument/2006/relationships/hyperlink" Target="file:///C:\Users\dems1ce9\OneDrive%20-%20Nokia\3gpp\cn1\meetings\137-e-electronic-0822\docs\C1-224882.zip" TargetMode="External"/><Relationship Id="rId211" Type="http://schemas.openxmlformats.org/officeDocument/2006/relationships/hyperlink" Target="file:///C:\Users\dems1ce9\OneDrive%20-%20Nokia\3gpp\cn1\meetings\137-e-electronic-0822\docs\C1-224615.zip" TargetMode="External"/><Relationship Id="rId232" Type="http://schemas.openxmlformats.org/officeDocument/2006/relationships/hyperlink" Target="file:///C:\Users\dems1ce9\OneDrive%20-%20Nokia\3gpp\cn1\meetings\137-e-electronic-0822\docs\C1-224834.zip" TargetMode="External"/><Relationship Id="rId253" Type="http://schemas.openxmlformats.org/officeDocument/2006/relationships/hyperlink" Target="file:///C:\Users\dems1ce9\OneDrive%20-%20Nokia\3gpp\cn1\meetings\137-e-electronic-0822\docs\C1-224965.zip" TargetMode="External"/><Relationship Id="rId274" Type="http://schemas.openxmlformats.org/officeDocument/2006/relationships/hyperlink" Target="file:///C:\Users\dems1ce9\OneDrive%20-%20Nokia\3gpp\cn1\meetings\137-e-electronic-0822\docs\C1-224997.zip" TargetMode="External"/><Relationship Id="rId295" Type="http://schemas.openxmlformats.org/officeDocument/2006/relationships/hyperlink" Target="file:///C:\Users\dems1ce9\OneDrive%20-%20Nokia\3gpp\cn1\meetings\137-e-electronic-0822\docs\C1-224929.zip" TargetMode="External"/><Relationship Id="rId309" Type="http://schemas.openxmlformats.org/officeDocument/2006/relationships/hyperlink" Target="file:///C:\Users\dems1ce9\OneDrive%20-%20Nokia\3gpp\cn1\meetings\137-e-electronic-0822\docs\C1-224750.zip" TargetMode="External"/><Relationship Id="rId460" Type="http://schemas.openxmlformats.org/officeDocument/2006/relationships/hyperlink" Target="file:///C:\Users\dems1ce9\OneDrive%20-%20Nokia\3gpp\cn1\meetings\137-e-electronic-0822\docs\C1-224823.zip" TargetMode="External"/><Relationship Id="rId481" Type="http://schemas.openxmlformats.org/officeDocument/2006/relationships/hyperlink" Target="file:///C:\Users\dems1ce9\OneDrive%20-%20Nokia\3gpp\cn1\meetings\137-e-electronic-0822\docs\C1-224783.zip" TargetMode="External"/><Relationship Id="rId516" Type="http://schemas.openxmlformats.org/officeDocument/2006/relationships/hyperlink" Target="file:///C:\Users\dems1ce9\OneDrive%20-%20Nokia\3gpp\cn1\meetings\137-e-electronic-0822\docs\C1-224550.zip" TargetMode="External"/><Relationship Id="rId27" Type="http://schemas.openxmlformats.org/officeDocument/2006/relationships/hyperlink" Target="file:///C:\Users\dems1ce9\OneDrive%20-%20Nokia\3gpp\cn1\meetings\137-e-electronic-0822\docs\C1-224528.zip" TargetMode="External"/><Relationship Id="rId48" Type="http://schemas.openxmlformats.org/officeDocument/2006/relationships/hyperlink" Target="file:///C:\Users\dems1ce9\OneDrive%20-%20Nokia\3gpp\cn1\meetings\137-e-electronic-0822\docs\C1-225077.zip" TargetMode="External"/><Relationship Id="rId69" Type="http://schemas.openxmlformats.org/officeDocument/2006/relationships/hyperlink" Target="file:///C:\Users\dems1ce9\OneDrive%20-%20Nokia\3gpp\cn1\meetings\137-e-electronic-0822\docs\C1-224822.zip" TargetMode="External"/><Relationship Id="rId113" Type="http://schemas.openxmlformats.org/officeDocument/2006/relationships/hyperlink" Target="file:///C:\Users\dems1ce9\OneDrive%20-%20Nokia\3gpp\cn1\meetings\137-e-electronic-0822\docs\C1-224938.zip" TargetMode="External"/><Relationship Id="rId134" Type="http://schemas.openxmlformats.org/officeDocument/2006/relationships/hyperlink" Target="file:///C:\Users\dems1ce9\OneDrive%20-%20Nokia\3gpp\cn1\meetings\137-e-electronic-0822\docs\C1-224796.zip" TargetMode="External"/><Relationship Id="rId320" Type="http://schemas.openxmlformats.org/officeDocument/2006/relationships/hyperlink" Target="file:///C:\Users\dems1ce9\OneDrive%20-%20Nokia\3gpp\cn1\meetings\137-e-electronic-0822\docs\C1-224917.zip" TargetMode="External"/><Relationship Id="rId537" Type="http://schemas.openxmlformats.org/officeDocument/2006/relationships/hyperlink" Target="file:///C:\Users\dems1ce9\OneDrive%20-%20Nokia\3gpp\cn1\meetings\137-e-electronic-0822\docs\C1-225067.zip" TargetMode="External"/><Relationship Id="rId558" Type="http://schemas.microsoft.com/office/2011/relationships/people" Target="people.xml"/><Relationship Id="rId80" Type="http://schemas.openxmlformats.org/officeDocument/2006/relationships/hyperlink" Target="file:///C:\Users\dems1ce9\OneDrive%20-%20Nokia\3gpp\cn1\meetings\137-e-electronic-0822\docs\C1-224626.zip" TargetMode="External"/><Relationship Id="rId155" Type="http://schemas.openxmlformats.org/officeDocument/2006/relationships/hyperlink" Target="file:///C:\Users\dems1ce9\OneDrive%20-%20Nokia\3gpp\cn1\meetings\137-e-electronic-0822\docs\C1-224869.zip" TargetMode="External"/><Relationship Id="rId176" Type="http://schemas.openxmlformats.org/officeDocument/2006/relationships/hyperlink" Target="file:///C:\Users\dems1ce9\OneDrive%20-%20Nokia\3gpp\cn1\meetings\137-e-electronic-0822\docs\C1-224911.zip" TargetMode="External"/><Relationship Id="rId197" Type="http://schemas.openxmlformats.org/officeDocument/2006/relationships/hyperlink" Target="file:///C:\Users\dems1ce9\OneDrive%20-%20Nokia\3gpp\cn1\meetings\137-e-electronic-0822\docs\C1-224559.zip" TargetMode="External"/><Relationship Id="rId341" Type="http://schemas.openxmlformats.org/officeDocument/2006/relationships/hyperlink" Target="file:///C:\Users\dems1ce9\OneDrive%20-%20Nokia\3gpp\cn1\meetings\137-e-electronic-0822\docs\C1-224805.zip" TargetMode="External"/><Relationship Id="rId362" Type="http://schemas.openxmlformats.org/officeDocument/2006/relationships/hyperlink" Target="file:///C:\Users\dems1ce9\OneDrive%20-%20Nokia\3gpp\cn1\meetings\137-e-electronic-0822\docs\C1-224840.zip" TargetMode="External"/><Relationship Id="rId383" Type="http://schemas.openxmlformats.org/officeDocument/2006/relationships/hyperlink" Target="file:///C:\Users\dems1ce9\OneDrive%20-%20Nokia\3gpp\cn1\meetings\137-e-electronic-0822\docs\C1-225038.zip" TargetMode="External"/><Relationship Id="rId418" Type="http://schemas.openxmlformats.org/officeDocument/2006/relationships/hyperlink" Target="file:///C:\Users\dems1ce9\OneDrive%20-%20Nokia\3gpp\cn1\meetings\137-e-electronic-0822\docs\C1-224716.zip" TargetMode="External"/><Relationship Id="rId439" Type="http://schemas.openxmlformats.org/officeDocument/2006/relationships/hyperlink" Target="file:///C:\Users\dems1ce9\OneDrive%20-%20Nokia\3gpp\cn1\meetings\137-e-electronic-0822\docs\C1-224698.zip" TargetMode="External"/><Relationship Id="rId201" Type="http://schemas.openxmlformats.org/officeDocument/2006/relationships/hyperlink" Target="file:///C:\Users\dems1ce9\OneDrive%20-%20Nokia\3gpp\cn1\meetings\137-e-electronic-0822\docs\C1-224577.zip" TargetMode="External"/><Relationship Id="rId222" Type="http://schemas.openxmlformats.org/officeDocument/2006/relationships/hyperlink" Target="file:///C:\Users\dems1ce9\OneDrive%20-%20Nokia\3gpp\cn1\meetings\137-e-electronic-0822\docs\C1-224656.zip" TargetMode="External"/><Relationship Id="rId243" Type="http://schemas.openxmlformats.org/officeDocument/2006/relationships/hyperlink" Target="file:///C:\Users\dems1ce9\OneDrive%20-%20Nokia\3gpp\cn1\meetings\137-e-electronic-0822\docs\C1-224923.zip" TargetMode="External"/><Relationship Id="rId264" Type="http://schemas.openxmlformats.org/officeDocument/2006/relationships/hyperlink" Target="file:///C:\Users\dems1ce9\OneDrive%20-%20Nokia\3gpp\cn1\meetings\137-e-electronic-0822\docs\C1-224976.zip" TargetMode="External"/><Relationship Id="rId285" Type="http://schemas.openxmlformats.org/officeDocument/2006/relationships/hyperlink" Target="file:///C:\Users\dems1ce9\OneDrive%20-%20Nokia\3gpp\cn1\meetings\137-e-electronic-0822\docs\C1-225070.zip" TargetMode="External"/><Relationship Id="rId450" Type="http://schemas.openxmlformats.org/officeDocument/2006/relationships/hyperlink" Target="file:///C:\Users\dems1ce9\OneDrive%20-%20Nokia\3gpp\cn1\meetings\137-e-electronic-0822\docs\C1-224883.zip" TargetMode="External"/><Relationship Id="rId471" Type="http://schemas.openxmlformats.org/officeDocument/2006/relationships/hyperlink" Target="file:///C:\Users\dems1ce9\OneDrive%20-%20Nokia\3gpp\cn1\meetings\137-e-electronic-0822\docs\C1-224644.zip" TargetMode="External"/><Relationship Id="rId506" Type="http://schemas.openxmlformats.org/officeDocument/2006/relationships/hyperlink" Target="file:///C:\Users\dems1ce9\OneDrive%20-%20Nokia\3gpp\cn1\meetings\137-e-electronic-0822\docs\C1-224998.zip" TargetMode="External"/><Relationship Id="rId17" Type="http://schemas.openxmlformats.org/officeDocument/2006/relationships/hyperlink" Target="file:///C:\Users\dems1ce9\OneDrive%20-%20Nokia\3gpp\cn1\meetings\137-e-electronic-0822\docs\C1-224516.zip" TargetMode="External"/><Relationship Id="rId38" Type="http://schemas.openxmlformats.org/officeDocument/2006/relationships/hyperlink" Target="file:///C:\Users\dems1ce9\OneDrive%20-%20Nokia\3gpp\cn1\meetings\137-e-electronic-0822\docs\C1-224540.zip" TargetMode="External"/><Relationship Id="rId59" Type="http://schemas.openxmlformats.org/officeDocument/2006/relationships/hyperlink" Target="file:///C:\Users\dems1ce9\OneDrive%20-%20Nokia\3gpp\cn1\meetings\137-e-electronic-0822\docs\C1-225009.zip" TargetMode="External"/><Relationship Id="rId103" Type="http://schemas.openxmlformats.org/officeDocument/2006/relationships/hyperlink" Target="file:///C:\Users\dems1ce9\OneDrive%20-%20Nokia\3gpp\cn1\meetings\137-e-electronic-0822\docs\C1-224779.zip" TargetMode="External"/><Relationship Id="rId124" Type="http://schemas.openxmlformats.org/officeDocument/2006/relationships/hyperlink" Target="file:///C:\Users\dems1ce9\OneDrive%20-%20Nokia\3gpp\cn1\meetings\137-e-electronic-0822\docs\C1-224649.zip" TargetMode="External"/><Relationship Id="rId310" Type="http://schemas.openxmlformats.org/officeDocument/2006/relationships/hyperlink" Target="file:///C:\Users\dems1ce9\OneDrive%20-%20Nokia\3gpp\cn1\meetings\137-e-electronic-0822\docs\C1-224759.zip" TargetMode="External"/><Relationship Id="rId492" Type="http://schemas.openxmlformats.org/officeDocument/2006/relationships/hyperlink" Target="file:///C:\Users\dems1ce9\OneDrive%20-%20Nokia\3gpp\cn1\meetings\137-e-electronic-0822\docs\C1-224903.zip" TargetMode="External"/><Relationship Id="rId527" Type="http://schemas.openxmlformats.org/officeDocument/2006/relationships/hyperlink" Target="file:///C:\Users\dems1ce9\OneDrive%20-%20Nokia\3gpp\cn1\meetings\137-e-electronic-0822\docs\C1-224657.zip" TargetMode="External"/><Relationship Id="rId548" Type="http://schemas.openxmlformats.org/officeDocument/2006/relationships/hyperlink" Target="file:///C:\Users\dems1ce9\OneDrive%20-%20Nokia\3gpp\cn1\meetings\137-e-electronic-0822\docs\C1-224643.zip" TargetMode="External"/><Relationship Id="rId70" Type="http://schemas.openxmlformats.org/officeDocument/2006/relationships/hyperlink" Target="file:///C:\Users\dems1ce9\OneDrive%20-%20Nokia\3gpp\cn1\meetings\137-e-electronic-0822\docs\C1-224825.zip" TargetMode="External"/><Relationship Id="rId91" Type="http://schemas.openxmlformats.org/officeDocument/2006/relationships/hyperlink" Target="file:///C:\Users\dems1ce9\OneDrive%20-%20Nokia\3gpp\cn1\meetings\137-e-electronic-0822\docs\C1-224737.zip" TargetMode="External"/><Relationship Id="rId145" Type="http://schemas.openxmlformats.org/officeDocument/2006/relationships/hyperlink" Target="file:///C:\Users\dems1ce9\OneDrive%20-%20Nokia\3gpp\cn1\meetings\137-e-electronic-0822\docs\C1-224569.zip" TargetMode="External"/><Relationship Id="rId166" Type="http://schemas.openxmlformats.org/officeDocument/2006/relationships/hyperlink" Target="file:///C:\Users\dems1ce9\OneDrive%20-%20Nokia\3gpp\cn1\meetings\137-e-electronic-0822\docs\C1-224985.zip" TargetMode="External"/><Relationship Id="rId187" Type="http://schemas.openxmlformats.org/officeDocument/2006/relationships/hyperlink" Target="file:///C:\Users\dems1ce9\OneDrive%20-%20Nokia\3gpp\cn1\meetings\137-e-electronic-0822\docs\C1-224765.zip" TargetMode="External"/><Relationship Id="rId331" Type="http://schemas.openxmlformats.org/officeDocument/2006/relationships/hyperlink" Target="file:///C:\Users\dems1ce9\OneDrive%20-%20Nokia\3gpp\cn1\meetings\137-e-electronic-0822\docs\C1-224560.zip" TargetMode="External"/><Relationship Id="rId352" Type="http://schemas.openxmlformats.org/officeDocument/2006/relationships/hyperlink" Target="file:///C:\Users\dems1ce9\OneDrive%20-%20Nokia\3gpp\cn1\meetings\137-e-electronic-0822\docs\C1-224680.zip" TargetMode="External"/><Relationship Id="rId373" Type="http://schemas.openxmlformats.org/officeDocument/2006/relationships/hyperlink" Target="file:///C:\Users\dems1ce9\OneDrive%20-%20Nokia\3gpp\cn1\meetings\137-e-electronic-0822\docs\C1-224651.zip" TargetMode="External"/><Relationship Id="rId394" Type="http://schemas.openxmlformats.org/officeDocument/2006/relationships/hyperlink" Target="file:///C:\Users\dems1ce9\OneDrive%20-%20Nokia\3gpp\cn1\meetings\137-e-electronic-0822\docs\C1-224583.zip" TargetMode="External"/><Relationship Id="rId408" Type="http://schemas.openxmlformats.org/officeDocument/2006/relationships/hyperlink" Target="file:///C:\Users\dems1ce9\OneDrive%20-%20Nokia\3gpp\cn1\meetings\137-e-electronic-0822\docs\C1-224660.zip" TargetMode="External"/><Relationship Id="rId429" Type="http://schemas.openxmlformats.org/officeDocument/2006/relationships/hyperlink" Target="file:///C:\Users\dems1ce9\OneDrive%20-%20Nokia\3gpp\cn1\meetings\137-e-electronic-0822\docs\C1-22471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616.zip" TargetMode="External"/><Relationship Id="rId233" Type="http://schemas.openxmlformats.org/officeDocument/2006/relationships/hyperlink" Target="file:///C:\Users\dems1ce9\OneDrive%20-%20Nokia\3gpp\cn1\meetings\137-e-electronic-0822\docs\C1-224835.zip" TargetMode="External"/><Relationship Id="rId254" Type="http://schemas.openxmlformats.org/officeDocument/2006/relationships/hyperlink" Target="file:///C:\Users\dems1ce9\OneDrive%20-%20Nokia\3gpp\cn1\meetings\137-e-electronic-0822\docs\C1-224966.zip" TargetMode="External"/><Relationship Id="rId440" Type="http://schemas.openxmlformats.org/officeDocument/2006/relationships/hyperlink" Target="file:///C:\Users\dems1ce9\OneDrive%20-%20Nokia\3gpp\cn1\meetings\137-e-electronic-0822\docs\C1-224699.zip" TargetMode="External"/><Relationship Id="rId28" Type="http://schemas.openxmlformats.org/officeDocument/2006/relationships/hyperlink" Target="file:///C:\Users\dems1ce9\OneDrive%20-%20Nokia\3gpp\cn1\meetings\137-e-electronic-0822\docs\C1-224529.zip" TargetMode="External"/><Relationship Id="rId49" Type="http://schemas.openxmlformats.org/officeDocument/2006/relationships/hyperlink" Target="https://www.3gpp.org/ftp/tsg_ct/WG1_mm-cc-sm_ex-CN1/TSGC1_137e/Docs/C1-225081.zip" TargetMode="External"/><Relationship Id="rId114" Type="http://schemas.openxmlformats.org/officeDocument/2006/relationships/hyperlink" Target="file:///C:\Users\dems1ce9\OneDrive%20-%20Nokia\3gpp\cn1\meetings\137-e-electronic-0822\docs\C1-224939.zip" TargetMode="External"/><Relationship Id="rId275" Type="http://schemas.openxmlformats.org/officeDocument/2006/relationships/hyperlink" Target="file:///C:\Users\dems1ce9\OneDrive%20-%20Nokia\3gpp\cn1\meetings\137-e-electronic-0822\docs\C1-225001.zip" TargetMode="External"/><Relationship Id="rId296" Type="http://schemas.openxmlformats.org/officeDocument/2006/relationships/hyperlink" Target="file:///C:\Users\dems1ce9\OneDrive%20-%20Nokia\3gpp\cn1\meetings\137-e-electronic-0822\docs\C1-224930.zip" TargetMode="External"/><Relationship Id="rId300" Type="http://schemas.openxmlformats.org/officeDocument/2006/relationships/hyperlink" Target="file:///C:\Users\dems1ce9\OneDrive%20-%20Nokia\3gpp\cn1\meetings\137-e-electronic-0822\docs\C1-224664.zip" TargetMode="External"/><Relationship Id="rId461" Type="http://schemas.openxmlformats.org/officeDocument/2006/relationships/hyperlink" Target="file:///C:\Users\dems1ce9\OneDrive%20-%20Nokia\3gpp\cn1\meetings\137-e-electronic-0822\docs\C1-224824.zip" TargetMode="External"/><Relationship Id="rId482" Type="http://schemas.openxmlformats.org/officeDocument/2006/relationships/hyperlink" Target="file:///C:\Users\dems1ce9\OneDrive%20-%20Nokia\3gpp\cn1\meetings\137-e-electronic-0822\docs\C1-224784.zip" TargetMode="External"/><Relationship Id="rId517" Type="http://schemas.openxmlformats.org/officeDocument/2006/relationships/hyperlink" Target="file:///C:\Users\dems1ce9\OneDrive%20-%20Nokia\3gpp\cn1\meetings\137-e-electronic-0822\docs\C1-224590.zip" TargetMode="External"/><Relationship Id="rId538" Type="http://schemas.openxmlformats.org/officeDocument/2006/relationships/hyperlink" Target="file:///C:\Users\dems1ce9\OneDrive%20-%20Nokia\3gpp\cn1\meetings\137-e-electronic-0822\docs\C1-225071.zip" TargetMode="External"/><Relationship Id="rId559" Type="http://schemas.openxmlformats.org/officeDocument/2006/relationships/theme" Target="theme/theme1.xml"/><Relationship Id="rId60" Type="http://schemas.openxmlformats.org/officeDocument/2006/relationships/hyperlink" Target="file:///C:\Users\dems1ce9\OneDrive%20-%20Nokia\3gpp\cn1\meetings\137-e-electronic-0822\docs\C1-225011.zip" TargetMode="External"/><Relationship Id="rId81" Type="http://schemas.openxmlformats.org/officeDocument/2006/relationships/hyperlink" Target="file:///C:\Users\dems1ce9\OneDrive%20-%20Nokia\3gpp\cn1\meetings\137-e-electronic-0822\docs\C1-224628.zip" TargetMode="External"/><Relationship Id="rId135" Type="http://schemas.openxmlformats.org/officeDocument/2006/relationships/hyperlink" Target="file:///C:\Users\dems1ce9\OneDrive%20-%20Nokia\3gpp\cn1\meetings\137-e-electronic-0822\docs\C1-224797.zip" TargetMode="External"/><Relationship Id="rId156" Type="http://schemas.openxmlformats.org/officeDocument/2006/relationships/hyperlink" Target="file:///C:\Users\dems1ce9\OneDrive%20-%20Nokia\3gpp\cn1\meetings\137-e-electronic-0822\docs\C1-224886.zip" TargetMode="External"/><Relationship Id="rId177" Type="http://schemas.openxmlformats.org/officeDocument/2006/relationships/hyperlink" Target="file:///C:\Users\dems1ce9\OneDrive%20-%20Nokia\3gpp\cn1\meetings\137-e-electronic-0822\docs\C1-224925.zip" TargetMode="External"/><Relationship Id="rId198" Type="http://schemas.openxmlformats.org/officeDocument/2006/relationships/hyperlink" Target="file:///C:\Users\dems1ce9\OneDrive%20-%20Nokia\3gpp\cn1\meetings\137-e-electronic-0822\docs\C1-224561.zip" TargetMode="External"/><Relationship Id="rId321" Type="http://schemas.openxmlformats.org/officeDocument/2006/relationships/hyperlink" Target="file:///C:\Users\dems1ce9\OneDrive%20-%20Nokia\3gpp\cn1\meetings\137-e-electronic-0822\docs\C1-224918.zip" TargetMode="External"/><Relationship Id="rId342" Type="http://schemas.openxmlformats.org/officeDocument/2006/relationships/hyperlink" Target="file:///C:\Users\dems1ce9\OneDrive%20-%20Nokia\3gpp\cn1\meetings\137-e-electronic-0822\docs\C1-224806.zip" TargetMode="External"/><Relationship Id="rId363" Type="http://schemas.openxmlformats.org/officeDocument/2006/relationships/hyperlink" Target="file:///C:\Users\dems1ce9\OneDrive%20-%20Nokia\3gpp\cn1\meetings\137-e-electronic-0822\docs\C1-225039.zip" TargetMode="External"/><Relationship Id="rId384" Type="http://schemas.openxmlformats.org/officeDocument/2006/relationships/hyperlink" Target="file:///C:\Users\dems1ce9\OneDrive%20-%20Nokia\3gpp\cn1\meetings\137-e-electronic-0822\docs\C1-224546.zip" TargetMode="External"/><Relationship Id="rId419" Type="http://schemas.openxmlformats.org/officeDocument/2006/relationships/hyperlink" Target="file:///C:\Users\dems1ce9\OneDrive%20-%20Nokia\3gpp\cn1\meetings\137-e-electronic-0822\docs\C1-224717.zip" TargetMode="External"/><Relationship Id="rId202" Type="http://schemas.openxmlformats.org/officeDocument/2006/relationships/hyperlink" Target="file:///C:\Users\dems1ce9\OneDrive%20-%20Nokia\3gpp\cn1\meetings\137-e-electronic-0822\docs\C1-224578.zip" TargetMode="External"/><Relationship Id="rId223" Type="http://schemas.openxmlformats.org/officeDocument/2006/relationships/hyperlink" Target="file:///C:\Users\dems1ce9\OneDrive%20-%20Nokia\3gpp\cn1\meetings\137-e-electronic-0822\docs\C1-224703.zip" TargetMode="External"/><Relationship Id="rId244" Type="http://schemas.openxmlformats.org/officeDocument/2006/relationships/hyperlink" Target="file:///C:\Users\dems1ce9\OneDrive%20-%20Nokia\3gpp\cn1\meetings\137-e-electronic-0822\docs\C1-224934.zip" TargetMode="External"/><Relationship Id="rId430" Type="http://schemas.openxmlformats.org/officeDocument/2006/relationships/hyperlink" Target="file:///C:\Users\dems1ce9\OneDrive%20-%20Nokia\3gpp\cn1\meetings\137-e-electronic-0822\docs\C1-224767.zip" TargetMode="External"/><Relationship Id="rId18" Type="http://schemas.openxmlformats.org/officeDocument/2006/relationships/hyperlink" Target="file:///C:\Users\dems1ce9\OneDrive%20-%20Nokia\3gpp\cn1\meetings\137-e-electronic-0822\docs\C1-224519.zip" TargetMode="External"/><Relationship Id="rId39" Type="http://schemas.openxmlformats.org/officeDocument/2006/relationships/hyperlink" Target="file:///C:\Users\dems1ce9\OneDrive%20-%20Nokia\3gpp\cn1\meetings\137-e-electronic-0822\docs\C1-224541.zip" TargetMode="External"/><Relationship Id="rId265" Type="http://schemas.openxmlformats.org/officeDocument/2006/relationships/hyperlink" Target="file:///C:\Users\dems1ce9\OneDrive%20-%20Nokia\3gpp\cn1\meetings\137-e-electronic-0822\docs\C1-224977.zip" TargetMode="External"/><Relationship Id="rId286" Type="http://schemas.openxmlformats.org/officeDocument/2006/relationships/hyperlink" Target="file:///C:\Users\dems1ce9\OneDrive%20-%20Nokia\3gpp\cn1\meetings\137-e-electronic-0822\agenda\C1-225072" TargetMode="External"/><Relationship Id="rId451" Type="http://schemas.openxmlformats.org/officeDocument/2006/relationships/hyperlink" Target="file:///C:\Users\dems1ce9\OneDrive%20-%20Nokia\3gpp\cn1\meetings\137-e-electronic-0822\docs\C1-224884.zip" TargetMode="External"/><Relationship Id="rId472" Type="http://schemas.openxmlformats.org/officeDocument/2006/relationships/hyperlink" Target="file:///C:\Users\dems1ce9\OneDrive%20-%20Nokia\3gpp\cn1\meetings\137-e-electronic-0822\docs\C1-224645.zip" TargetMode="External"/><Relationship Id="rId493" Type="http://schemas.openxmlformats.org/officeDocument/2006/relationships/hyperlink" Target="file:///C:\Users\dems1ce9\OneDrive%20-%20Nokia\3gpp\cn1\meetings\137-e-electronic-0822\docs\C1-224907.zip" TargetMode="External"/><Relationship Id="rId507" Type="http://schemas.openxmlformats.org/officeDocument/2006/relationships/hyperlink" Target="file:///C:\Users\dems1ce9\OneDrive%20-%20Nokia\3gpp\cn1\meetings\137-e-electronic-0822\docs\C1-225006.zip" TargetMode="External"/><Relationship Id="rId528" Type="http://schemas.openxmlformats.org/officeDocument/2006/relationships/hyperlink" Target="file:///C:\Users\dems1ce9\OneDrive%20-%20Nokia\3gpp\cn1\meetings\137-e-electronic-0822\docs\C1-224735.zip" TargetMode="External"/><Relationship Id="rId549" Type="http://schemas.openxmlformats.org/officeDocument/2006/relationships/hyperlink" Target="file:///C:\Users\dems1ce9\OneDrive%20-%20Nokia\3gpp\cn1\meetings\137-e-electronic-0822\docs\C1-224718.zip" TargetMode="External"/><Relationship Id="rId50" Type="http://schemas.openxmlformats.org/officeDocument/2006/relationships/hyperlink" Target="file:///C:\Users\dems1ce9\OneDrive%20-%20Nokia\3gpp\cn1\meetings\137-e-electronic-0822\docs\C1-225078.zip" TargetMode="External"/><Relationship Id="rId104" Type="http://schemas.openxmlformats.org/officeDocument/2006/relationships/hyperlink" Target="file:///C:\Users\dems1ce9\OneDrive%20-%20Nokia\3gpp\cn1\meetings\137-e-electronic-0822\docs\C1-224780.zip" TargetMode="External"/><Relationship Id="rId125" Type="http://schemas.openxmlformats.org/officeDocument/2006/relationships/hyperlink" Target="file:///C:\Users\dems1ce9\OneDrive%20-%20Nokia\3gpp\cn1\meetings\137-e-electronic-0822\docs\C1-224675.zip" TargetMode="External"/><Relationship Id="rId146" Type="http://schemas.openxmlformats.org/officeDocument/2006/relationships/hyperlink" Target="file:///C:\Users\dems1ce9\OneDrive%20-%20Nokia\3gpp\cn1\meetings\137-e-electronic-0822\docs\C1-224570.zip" TargetMode="External"/><Relationship Id="rId167" Type="http://schemas.openxmlformats.org/officeDocument/2006/relationships/hyperlink" Target="file:///C:\Users\dems1ce9\OneDrive%20-%20Nokia\3gpp\cn1\meetings\137-e-electronic-0822\docs\C1-224986.zip" TargetMode="External"/><Relationship Id="rId188" Type="http://schemas.openxmlformats.org/officeDocument/2006/relationships/hyperlink" Target="file:///C:\Users\dems1ce9\OneDrive%20-%20Nokia\3gpp\cn1\meetings\137-e-electronic-0822\docs\C1-224771.zip" TargetMode="External"/><Relationship Id="rId311" Type="http://schemas.openxmlformats.org/officeDocument/2006/relationships/hyperlink" Target="file:///C:\Users\dems1ce9\OneDrive%20-%20Nokia\3gpp\cn1\meetings\137-e-electronic-0822\docs\C1-224760.zip" TargetMode="External"/><Relationship Id="rId332" Type="http://schemas.openxmlformats.org/officeDocument/2006/relationships/hyperlink" Target="file:///C:\Users\dems1ce9\OneDrive%20-%20Nokia\3gpp\cn1\meetings\137-e-electronic-0822\docs\C1-224575.zip" TargetMode="External"/><Relationship Id="rId353" Type="http://schemas.openxmlformats.org/officeDocument/2006/relationships/hyperlink" Target="https://www.3gpp.org/ftp/tsg_ct/WG1_mm-cc-sm_ex-CN1/TSGC1_137e/Docs/C1-225082.zip" TargetMode="External"/><Relationship Id="rId374" Type="http://schemas.openxmlformats.org/officeDocument/2006/relationships/hyperlink" Target="file:///C:\Users\dems1ce9\OneDrive%20-%20Nokia\3gpp\cn1\meetings\137-e-electronic-0822\docs\C1-224652.zip" TargetMode="External"/><Relationship Id="rId395" Type="http://schemas.openxmlformats.org/officeDocument/2006/relationships/hyperlink" Target="file:///C:\Users\dems1ce9\OneDrive%20-%20Nokia\3gpp\cn1\meetings\137-e-electronic-0822\docs\C1-224584.zip" TargetMode="External"/><Relationship Id="rId409" Type="http://schemas.openxmlformats.org/officeDocument/2006/relationships/hyperlink" Target="file:///C:\Users\dems1ce9\OneDrive%20-%20Nokia\3gpp\cn1\meetings\137-e-electronic-0822\docs\C1-224661.zip" TargetMode="External"/><Relationship Id="rId71" Type="http://schemas.openxmlformats.org/officeDocument/2006/relationships/hyperlink" Target="file:///C:\Users\dems1ce9\OneDrive%20-%20Nokia\3gpp\cn1\meetings\137-e-electronic-0822\docs\C1-224826.zip" TargetMode="External"/><Relationship Id="rId92" Type="http://schemas.openxmlformats.org/officeDocument/2006/relationships/hyperlink" Target="file:///C:\Users\dems1ce9\OneDrive%20-%20Nokia\3gpp\cn1\meetings\137-e-electronic-0822\docs\C1-224738.zip" TargetMode="External"/><Relationship Id="rId213" Type="http://schemas.openxmlformats.org/officeDocument/2006/relationships/hyperlink" Target="file:///C:\Users\dems1ce9\OneDrive%20-%20Nokia\3gpp\cn1\meetings\137-e-electronic-0822\docs\C1-224617.zip" TargetMode="External"/><Relationship Id="rId234" Type="http://schemas.openxmlformats.org/officeDocument/2006/relationships/hyperlink" Target="file:///C:\Users\dems1ce9\OneDrive%20-%20Nokia\3gpp\cn1\meetings\137-e-electronic-0822\docs\C1-224836.zip" TargetMode="External"/><Relationship Id="rId420" Type="http://schemas.openxmlformats.org/officeDocument/2006/relationships/hyperlink" Target="file:///C:\Users\dems1ce9\OneDrive%20-%20Nokia\3gpp\cn1\meetings\137-e-electronic-0822\docs\C1-22476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7-e-electronic-0822\docs\C1-224530.zip" TargetMode="External"/><Relationship Id="rId255" Type="http://schemas.openxmlformats.org/officeDocument/2006/relationships/hyperlink" Target="file:///C:\Users\dems1ce9\OneDrive%20-%20Nokia\3gpp\cn1\meetings\137-e-electronic-0822\docs\C1-224967.zip" TargetMode="External"/><Relationship Id="rId276" Type="http://schemas.openxmlformats.org/officeDocument/2006/relationships/hyperlink" Target="file:///C:\Users\dems1ce9\OneDrive%20-%20Nokia\3gpp\cn1\meetings\137-e-electronic-0822\docs\C1-225003.zip" TargetMode="External"/><Relationship Id="rId297" Type="http://schemas.openxmlformats.org/officeDocument/2006/relationships/hyperlink" Target="file:///C:\Users\dems1ce9\OneDrive%20-%20Nokia\3gpp\cn1\meetings\137-e-electronic-0822\docs\C1-224688.zip" TargetMode="External"/><Relationship Id="rId441" Type="http://schemas.openxmlformats.org/officeDocument/2006/relationships/hyperlink" Target="file:///C:\Users\dems1ce9\OneDrive%20-%20Nokia\3gpp\cn1\meetings\137-e-electronic-0822\docs\C1-224700.zip" TargetMode="External"/><Relationship Id="rId462" Type="http://schemas.openxmlformats.org/officeDocument/2006/relationships/hyperlink" Target="file:///C:\Users\dems1ce9\OneDrive%20-%20Nokia\3gpp\cn1\meetings\137-e-electronic-0822\docs\C1-224827.zip" TargetMode="External"/><Relationship Id="rId483" Type="http://schemas.openxmlformats.org/officeDocument/2006/relationships/hyperlink" Target="file:///C:\Users\dems1ce9\OneDrive%20-%20Nokia\3gpp\cn1\meetings\137-e-electronic-0822\docs\C1-224785.zip" TargetMode="External"/><Relationship Id="rId518" Type="http://schemas.openxmlformats.org/officeDocument/2006/relationships/hyperlink" Target="file:///C:\Users\dems1ce9\OneDrive%20-%20Nokia\3gpp\cn1\meetings\137-e-electronic-0822\docs\C1-224813.zip" TargetMode="External"/><Relationship Id="rId539" Type="http://schemas.openxmlformats.org/officeDocument/2006/relationships/hyperlink" Target="file:///C:\Users\dems1ce9\OneDrive%20-%20Nokia\3gpp\cn1\meetings\137-e-electronic-0822\docs\C1-224726.zip" TargetMode="External"/><Relationship Id="rId40" Type="http://schemas.openxmlformats.org/officeDocument/2006/relationships/hyperlink" Target="file:///C:\Users\dems1ce9\OneDrive%20-%20Nokia\3gpp\cn1\meetings\137-e-electronic-0822\docs\C1-224542.zip" TargetMode="External"/><Relationship Id="rId115" Type="http://schemas.openxmlformats.org/officeDocument/2006/relationships/hyperlink" Target="file:///C:\Users\dems1ce9\OneDrive%20-%20Nokia\3gpp\cn1\meetings\137-e-electronic-0822\docs\C1-224940.zip" TargetMode="External"/><Relationship Id="rId136" Type="http://schemas.openxmlformats.org/officeDocument/2006/relationships/hyperlink" Target="file:///C:\Users\dems1ce9\OneDrive%20-%20Nokia\3gpp\cn1\meetings\137-e-electronic-0822\docs\C1-224798.zip" TargetMode="External"/><Relationship Id="rId157" Type="http://schemas.openxmlformats.org/officeDocument/2006/relationships/hyperlink" Target="file:///C:\Users\dems1ce9\OneDrive%20-%20Nokia\3gpp\cn1\meetings\137-e-electronic-0822\docs\C1-224887.zip" TargetMode="External"/><Relationship Id="rId178" Type="http://schemas.openxmlformats.org/officeDocument/2006/relationships/hyperlink" Target="file:///C:\Users\dems1ce9\OneDrive%20-%20Nokia\3gpp\cn1\meetings\137-e-electronic-0822\docs\C1-224658.zip" TargetMode="External"/><Relationship Id="rId301" Type="http://schemas.openxmlformats.org/officeDocument/2006/relationships/hyperlink" Target="file:///C:\Users\dems1ce9\OneDrive%20-%20Nokia\3gpp\cn1\meetings\137-e-electronic-0822\docs\C1-224667.zip" TargetMode="External"/><Relationship Id="rId322" Type="http://schemas.openxmlformats.org/officeDocument/2006/relationships/hyperlink" Target="file:///C:\Users\dems1ce9\OneDrive%20-%20Nokia\3gpp\cn1\meetings\137-e-electronic-0822\docs\C1-224919.zip" TargetMode="External"/><Relationship Id="rId343" Type="http://schemas.openxmlformats.org/officeDocument/2006/relationships/hyperlink" Target="file:///C:\Users\dems1ce9\OneDrive%20-%20Nokia\3gpp\cn1\meetings\137-e-electronic-0822\docs\C1-224807.zip" TargetMode="External"/><Relationship Id="rId364" Type="http://schemas.openxmlformats.org/officeDocument/2006/relationships/hyperlink" Target="file:///C:\Users\dems1ce9\OneDrive%20-%20Nokia\3gpp\cn1\meetings\137-e-electronic-0822\docs\C1-224627.zip" TargetMode="External"/><Relationship Id="rId550" Type="http://schemas.openxmlformats.org/officeDocument/2006/relationships/hyperlink" Target="file:///C:\Users\dems1ce9\OneDrive%20-%20Nokia\3gpp\cn1\meetings\137-e-electronic-0822\docs\C1-224841.zip" TargetMode="External"/><Relationship Id="rId61" Type="http://schemas.openxmlformats.org/officeDocument/2006/relationships/hyperlink" Target="file:///C:\Users\dems1ce9\OneDrive%20-%20Nokia\3gpp\cn1\meetings\137-e-electronic-0822\docs\C1-224641.zip" TargetMode="External"/><Relationship Id="rId82" Type="http://schemas.openxmlformats.org/officeDocument/2006/relationships/hyperlink" Target="file:///C:\Users\dems1ce9\OneDrive%20-%20Nokia\3gpp\cn1\meetings\137-e-electronic-0822\docs\C1-224630.zip" TargetMode="External"/><Relationship Id="rId199" Type="http://schemas.openxmlformats.org/officeDocument/2006/relationships/hyperlink" Target="file:///C:\Users\dems1ce9\OneDrive%20-%20Nokia\3gpp\cn1\meetings\137-e-electronic-0822\docs\C1-224562.zip" TargetMode="External"/><Relationship Id="rId203" Type="http://schemas.openxmlformats.org/officeDocument/2006/relationships/hyperlink" Target="file:///C:\Users\dems1ce9\OneDrive%20-%20Nokia\3gpp\cn1\meetings\137-e-electronic-0822\docs\C1-224579.zip" TargetMode="External"/><Relationship Id="rId385" Type="http://schemas.openxmlformats.org/officeDocument/2006/relationships/hyperlink" Target="file:///C:\Users\dems1ce9\OneDrive%20-%20Nokia\3gpp\cn1\meetings\137-e-electronic-0822\docs\C1-224603.zip" TargetMode="External"/><Relationship Id="rId19" Type="http://schemas.openxmlformats.org/officeDocument/2006/relationships/hyperlink" Target="file:///C:\Users\dems1ce9\OneDrive%20-%20Nokia\3gpp\cn1\meetings\137-e-electronic-0822\docs\C1-224520.zip" TargetMode="External"/><Relationship Id="rId224" Type="http://schemas.openxmlformats.org/officeDocument/2006/relationships/hyperlink" Target="file:///C:\Users\dems1ce9\OneDrive%20-%20Nokia\3gpp\cn1\meetings\137-e-electronic-0822\docs\C1-224761.zip" TargetMode="External"/><Relationship Id="rId245" Type="http://schemas.openxmlformats.org/officeDocument/2006/relationships/hyperlink" Target="file:///C:\Users\dems1ce9\OneDrive%20-%20Nokia\3gpp\cn1\meetings\137-e-electronic-0822\docs\C1-224957.zip" TargetMode="External"/><Relationship Id="rId266" Type="http://schemas.openxmlformats.org/officeDocument/2006/relationships/hyperlink" Target="file:///C:\Users\dems1ce9\OneDrive%20-%20Nokia\3gpp\cn1\meetings\137-e-electronic-0822\docs\C1-224978.zip" TargetMode="External"/><Relationship Id="rId287" Type="http://schemas.openxmlformats.org/officeDocument/2006/relationships/hyperlink" Target="https://www.3gpp.org/ftp/tsg_ct/WG1_mm-cc-sm_ex-CN1/TSGC1_137e/Docs/C1-225080.zip" TargetMode="External"/><Relationship Id="rId410" Type="http://schemas.openxmlformats.org/officeDocument/2006/relationships/hyperlink" Target="file:///C:\Users\dems1ce9\OneDrive%20-%20Nokia\3gpp\cn1\meetings\137-e-electronic-0822\docs\C1-224741.zip" TargetMode="External"/><Relationship Id="rId431" Type="http://schemas.openxmlformats.org/officeDocument/2006/relationships/hyperlink" Target="file:///C:\Users\dems1ce9\OneDrive%20-%20Nokia\3gpp\cn1\meetings\137-e-electronic-0822\docs\C1-224991.zip" TargetMode="External"/><Relationship Id="rId452" Type="http://schemas.openxmlformats.org/officeDocument/2006/relationships/hyperlink" Target="file:///C:\Users\dems1ce9\OneDrive%20-%20Nokia\3gpp\cn1\meetings\137-e-electronic-0822\docs\C1-224891.zip" TargetMode="External"/><Relationship Id="rId473" Type="http://schemas.openxmlformats.org/officeDocument/2006/relationships/hyperlink" Target="file:///C:\Users\dems1ce9\OneDrive%20-%20Nokia\3gpp\cn1\meetings\137-e-electronic-0822\docs\C1-224646.zip" TargetMode="External"/><Relationship Id="rId494" Type="http://schemas.openxmlformats.org/officeDocument/2006/relationships/hyperlink" Target="file:///C:\Users\dems1ce9\OneDrive%20-%20Nokia\3gpp\cn1\meetings\137-e-electronic-0822\docs\C1-224908.zip" TargetMode="External"/><Relationship Id="rId508" Type="http://schemas.openxmlformats.org/officeDocument/2006/relationships/hyperlink" Target="file:///C:\Users\dems1ce9\OneDrive%20-%20Nokia\3gpp\cn1\meetings\137-e-electronic-0822\docs\C1-225010.zip" TargetMode="External"/><Relationship Id="rId529" Type="http://schemas.openxmlformats.org/officeDocument/2006/relationships/hyperlink" Target="file:///C:\Users\dems1ce9\OneDrive%20-%20Nokia\3gpp\cn1\meetings\137-e-electronic-0822\docs\C1-224757.zip" TargetMode="External"/><Relationship Id="rId30" Type="http://schemas.openxmlformats.org/officeDocument/2006/relationships/hyperlink" Target="file:///C:\Users\dems1ce9\OneDrive%20-%20Nokia\3gpp\cn1\meetings\137-e-electronic-0822\docs\C1-224531.zip" TargetMode="External"/><Relationship Id="rId105" Type="http://schemas.openxmlformats.org/officeDocument/2006/relationships/hyperlink" Target="file:///C:\Users\dems1ce9\OneDrive%20-%20Nokia\3gpp\cn1\meetings\137-e-electronic-0822\docs\C1-224781.zip" TargetMode="External"/><Relationship Id="rId126" Type="http://schemas.openxmlformats.org/officeDocument/2006/relationships/hyperlink" Target="file:///C:\Users\dems1ce9\OneDrive%20-%20Nokia\3gpp\cn1\meetings\137-e-electronic-0822\docs\C1-224676.zip" TargetMode="External"/><Relationship Id="rId147" Type="http://schemas.openxmlformats.org/officeDocument/2006/relationships/hyperlink" Target="file:///C:\Users\dems1ce9\OneDrive%20-%20Nokia\3gpp\cn1\meetings\137-e-electronic-0822\docs\C1-224571.zip" TargetMode="External"/><Relationship Id="rId168" Type="http://schemas.openxmlformats.org/officeDocument/2006/relationships/hyperlink" Target="file:///C:\Users\dems1ce9\OneDrive%20-%20Nokia\3gpp\cn1\meetings\137-e-electronic-0822\docs\C1-224593.zip" TargetMode="External"/><Relationship Id="rId312" Type="http://schemas.openxmlformats.org/officeDocument/2006/relationships/hyperlink" Target="file:///C:\Users\dems1ce9\OneDrive%20-%20Nokia\3gpp\cn1\meetings\137-e-electronic-0822\docs\C1-224687.zip" TargetMode="External"/><Relationship Id="rId333" Type="http://schemas.openxmlformats.org/officeDocument/2006/relationships/hyperlink" Target="file:///C:\Users\dems1ce9\OneDrive%20-%20Nokia\3gpp\cn1\meetings\137-e-electronic-0822\docs\C1-224747.zip" TargetMode="External"/><Relationship Id="rId354" Type="http://schemas.openxmlformats.org/officeDocument/2006/relationships/hyperlink" Target="file:///C:\Users\dems1ce9\OneDrive%20-%20Nokia\3gpp\cn1\meetings\137-e-electronic-0822\docs\C1-224766.zip" TargetMode="External"/><Relationship Id="rId540" Type="http://schemas.openxmlformats.org/officeDocument/2006/relationships/hyperlink" Target="file:///C:\Users\dems1ce9\OneDrive%20-%20Nokia\3gpp\cn1\meetings\137-e-electronic-0822\docs\C1-224727.zip" TargetMode="External"/><Relationship Id="rId51" Type="http://schemas.openxmlformats.org/officeDocument/2006/relationships/hyperlink" Target="file:///C:\Users\dems1ce9\OneDrive%20-%20Nokia\3gpp\cn1\meetings\137-e-electronic-0822\docs\C1-224596.zip" TargetMode="External"/><Relationship Id="rId72" Type="http://schemas.openxmlformats.org/officeDocument/2006/relationships/hyperlink" Target="file:///C:\Users\dems1ce9\OneDrive%20-%20Nokia\3gpp\cn1\meetings\137-e-electronic-0822\docs\C1-224573.zip" TargetMode="External"/><Relationship Id="rId93" Type="http://schemas.openxmlformats.org/officeDocument/2006/relationships/hyperlink" Target="file:///C:\Users\dems1ce9\OneDrive%20-%20Nokia\3gpp\cn1\meetings\137-e-electronic-0822\docs\C1-224739.zip" TargetMode="External"/><Relationship Id="rId189" Type="http://schemas.openxmlformats.org/officeDocument/2006/relationships/hyperlink" Target="file:///C:\Users\dems1ce9\OneDrive%20-%20Nokia\3gpp\cn1\meetings\137-e-electronic-0822\docs\C1-224772.zip" TargetMode="External"/><Relationship Id="rId375" Type="http://schemas.openxmlformats.org/officeDocument/2006/relationships/hyperlink" Target="file:///C:\Users\dems1ce9\OneDrive%20-%20Nokia\3gpp\cn1\meetings\137-e-electronic-0822\docs\C1-224653.zip" TargetMode="External"/><Relationship Id="rId396" Type="http://schemas.openxmlformats.org/officeDocument/2006/relationships/hyperlink" Target="file:///C:\Users\dems1ce9\OneDrive%20-%20Nokia\3gpp\cn1\meetings\137-e-electronic-0822\docs\C1-22458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7-e-electronic-0822\docs\C1-224618.zip" TargetMode="External"/><Relationship Id="rId235" Type="http://schemas.openxmlformats.org/officeDocument/2006/relationships/hyperlink" Target="file:///C:\Users\dems1ce9\OneDrive%20-%20Nokia\3gpp\cn1\meetings\137-e-electronic-0822\docs\C1-224855.zip" TargetMode="External"/><Relationship Id="rId256" Type="http://schemas.openxmlformats.org/officeDocument/2006/relationships/hyperlink" Target="file:///C:\Users\dems1ce9\OneDrive%20-%20Nokia\3gpp\cn1\meetings\137-e-electronic-0822\docs\C1-224968.zip" TargetMode="External"/><Relationship Id="rId277" Type="http://schemas.openxmlformats.org/officeDocument/2006/relationships/hyperlink" Target="file:///C:\Users\dems1ce9\OneDrive%20-%20Nokia\3gpp\cn1\meetings\137-e-electronic-0822\docs\C1-225005.zip" TargetMode="External"/><Relationship Id="rId298" Type="http://schemas.openxmlformats.org/officeDocument/2006/relationships/hyperlink" Target="file:///C:\Users\dems1ce9\OneDrive%20-%20Nokia\3gpp\cn1\meetings\137-e-electronic-0822\docs\C1-224753.zip" TargetMode="External"/><Relationship Id="rId400" Type="http://schemas.openxmlformats.org/officeDocument/2006/relationships/hyperlink" Target="file:///C:\Users\dems1ce9\OneDrive%20-%20Nokia\3gpp\cn1\meetings\137-e-electronic-0822\docs\C1-225051.zip" TargetMode="External"/><Relationship Id="rId421" Type="http://schemas.openxmlformats.org/officeDocument/2006/relationships/hyperlink" Target="file:///C:\Users\dems1ce9\OneDrive%20-%20Nokia\3gpp\cn1\meetings\137-e-electronic-0822\docs\C1-224814.zip" TargetMode="External"/><Relationship Id="rId442" Type="http://schemas.openxmlformats.org/officeDocument/2006/relationships/hyperlink" Target="file:///C:\Users\dems1ce9\OneDrive%20-%20Nokia\3gpp\cn1\meetings\137-e-electronic-0822\docs\C1-224701.zip" TargetMode="External"/><Relationship Id="rId463" Type="http://schemas.openxmlformats.org/officeDocument/2006/relationships/hyperlink" Target="file:///C:\Users\dems1ce9\OneDrive%20-%20Nokia\3gpp\cn1\meetings\137-e-electronic-0822\docs\C1-224828.zip" TargetMode="External"/><Relationship Id="rId484" Type="http://schemas.openxmlformats.org/officeDocument/2006/relationships/hyperlink" Target="file:///C:\Users\dems1ce9\OneDrive%20-%20Nokia\3gpp\cn1\meetings\137-e-electronic-0822\docs\C1-224786.zip" TargetMode="External"/><Relationship Id="rId519" Type="http://schemas.openxmlformats.org/officeDocument/2006/relationships/hyperlink" Target="file:///C:\Users\dems1ce9\OneDrive%20-%20Nokia\3gpp\cn1\meetings\137-e-electronic-0822\docs\C1-224879.zip" TargetMode="External"/><Relationship Id="rId116" Type="http://schemas.openxmlformats.org/officeDocument/2006/relationships/hyperlink" Target="file:///C:\Users\dems1ce9\OneDrive%20-%20Nokia\3gpp\cn1\meetings\137-e-electronic-0822\docs\C1-224941.zip" TargetMode="External"/><Relationship Id="rId137" Type="http://schemas.openxmlformats.org/officeDocument/2006/relationships/hyperlink" Target="file:///C:\Users\dems1ce9\OneDrive%20-%20Nokia\3gpp\cn1\meetings\137-e-electronic-0822\docs\C1-224799.zip" TargetMode="External"/><Relationship Id="rId158" Type="http://schemas.openxmlformats.org/officeDocument/2006/relationships/hyperlink" Target="file:///C:\Users\dems1ce9\OneDrive%20-%20Nokia\3gpp\cn1\meetings\137-e-electronic-0822\docs\C1-224928.zip" TargetMode="External"/><Relationship Id="rId302" Type="http://schemas.openxmlformats.org/officeDocument/2006/relationships/hyperlink" Target="file:///C:\Users\dems1ce9\OneDrive%20-%20Nokia\3gpp\cn1\meetings\137-e-electronic-0822\docs\C1-224668.zip" TargetMode="External"/><Relationship Id="rId323" Type="http://schemas.openxmlformats.org/officeDocument/2006/relationships/hyperlink" Target="file:///C:\Users\dems1ce9\OneDrive%20-%20Nokia\3gpp\cn1\meetings\137-e-electronic-0822\docs\C1-224920.zip" TargetMode="External"/><Relationship Id="rId344" Type="http://schemas.openxmlformats.org/officeDocument/2006/relationships/hyperlink" Target="file:///C:\Users\dems1ce9\OneDrive%20-%20Nokia\3gpp\cn1\meetings\137-e-electronic-0822\docs\C1-224808.zip" TargetMode="External"/><Relationship Id="rId530" Type="http://schemas.openxmlformats.org/officeDocument/2006/relationships/hyperlink" Target="file:///C:\Users\dems1ce9\OneDrive%20-%20Nokia\3gpp\cn1\meetings\137-e-electronic-0822\docs\C1-224758.zip" TargetMode="External"/><Relationship Id="rId20" Type="http://schemas.openxmlformats.org/officeDocument/2006/relationships/hyperlink" Target="file:///C:\Users\dems1ce9\OneDrive%20-%20Nokia\3gpp\cn1\meetings\137-e-electronic-0822\docs\C1-224521.zip" TargetMode="External"/><Relationship Id="rId41" Type="http://schemas.openxmlformats.org/officeDocument/2006/relationships/hyperlink" Target="file:///C:\Users\dems1ce9\OneDrive%20-%20Nokia\3gpp\cn1\meetings\137-e-electronic-0822\docs\C1-224543.zip" TargetMode="External"/><Relationship Id="rId62" Type="http://schemas.openxmlformats.org/officeDocument/2006/relationships/hyperlink" Target="file:///C:\Users\dems1ce9\OneDrive%20-%20Nokia\3gpp\cn1\meetings\137-e-electronic-0822\docs\C1-224642.zip" TargetMode="External"/><Relationship Id="rId83" Type="http://schemas.openxmlformats.org/officeDocument/2006/relationships/hyperlink" Target="file:///C:\Users\dems1ce9\OneDrive%20-%20Nokia\3gpp\cn1\meetings\137-e-electronic-0822\docs\C1-224631.zip" TargetMode="External"/><Relationship Id="rId179" Type="http://schemas.openxmlformats.org/officeDocument/2006/relationships/hyperlink" Target="file:///C:\Users\dems1ce9\OneDrive%20-%20Nokia\3gpp\cn1\meetings\137-e-electronic-0822\docs\C1-224659.zip" TargetMode="External"/><Relationship Id="rId365" Type="http://schemas.openxmlformats.org/officeDocument/2006/relationships/hyperlink" Target="file:///C:\Users\dems1ce9\OneDrive%20-%20Nokia\3gpp\cn1\meetings\137-e-electronic-0822\docs\C1-224712.zip" TargetMode="External"/><Relationship Id="rId386" Type="http://schemas.openxmlformats.org/officeDocument/2006/relationships/hyperlink" Target="file:///C:\Users\dems1ce9\OneDrive%20-%20Nokia\3gpp\cn1\meetings\137-e-electronic-0822\docs\C1-224604.zip" TargetMode="External"/><Relationship Id="rId551" Type="http://schemas.openxmlformats.org/officeDocument/2006/relationships/hyperlink" Target="file:///C:\Users\dems1ce9\OneDrive%20-%20Nokia\3gpp\cn1\meetings\137-e-electronic-0822\docs\C1-224837.zip" TargetMode="External"/><Relationship Id="rId190" Type="http://schemas.openxmlformats.org/officeDocument/2006/relationships/hyperlink" Target="file:///C:\Users\dems1ce9\OneDrive%20-%20Nokia\3gpp\cn1\meetings\137-e-electronic-0822\docs\C1-224842.zip" TargetMode="External"/><Relationship Id="rId204" Type="http://schemas.openxmlformats.org/officeDocument/2006/relationships/hyperlink" Target="file:///C:\Users\dems1ce9\OneDrive%20-%20Nokia\3gpp\cn1\meetings\137-e-electronic-0822\docs\C1-224580.zip" TargetMode="External"/><Relationship Id="rId225" Type="http://schemas.openxmlformats.org/officeDocument/2006/relationships/hyperlink" Target="file:///C:\Users\dems1ce9\OneDrive%20-%20Nokia\3gpp\cn1\meetings\137-e-electronic-0822\docs\C1-224762.zip" TargetMode="External"/><Relationship Id="rId246" Type="http://schemas.openxmlformats.org/officeDocument/2006/relationships/hyperlink" Target="file:///C:\Users\dems1ce9\OneDrive%20-%20Nokia\3gpp\cn1\meetings\137-e-electronic-0822\docs\C1-224958.zip" TargetMode="External"/><Relationship Id="rId267" Type="http://schemas.openxmlformats.org/officeDocument/2006/relationships/hyperlink" Target="file:///C:\Users\dems1ce9\OneDrive%20-%20Nokia\3gpp\cn1\meetings\137-e-electronic-0822\docs\C1-224979.zip" TargetMode="External"/><Relationship Id="rId288" Type="http://schemas.openxmlformats.org/officeDocument/2006/relationships/hyperlink" Target="file:///C:\Users\dems1ce9\OneDrive%20-%20Nokia\3gpp\cn1\meetings\137-e-electronic-0822\docs\C1-224690.zip" TargetMode="External"/><Relationship Id="rId411" Type="http://schemas.openxmlformats.org/officeDocument/2006/relationships/hyperlink" Target="file:///C:\Users\dems1ce9\OneDrive%20-%20Nokia\3gpp\cn1\meetings\137-e-electronic-0822\docs\C1-224769.zip" TargetMode="External"/><Relationship Id="rId432" Type="http://schemas.openxmlformats.org/officeDocument/2006/relationships/hyperlink" Target="file:///C:\Users\dems1ce9\OneDrive%20-%20Nokia\3gpp\cn1\meetings\137-e-electronic-0822\docs\C1-224563.zip" TargetMode="External"/><Relationship Id="rId453" Type="http://schemas.openxmlformats.org/officeDocument/2006/relationships/hyperlink" Target="file:///C:\Users\dems1ce9\OneDrive%20-%20Nokia\3gpp\cn1\meetings\137-e-electronic-0822\docs\C1-224898.zip" TargetMode="External"/><Relationship Id="rId474" Type="http://schemas.openxmlformats.org/officeDocument/2006/relationships/hyperlink" Target="file:///C:\Users\dems1ce9\OneDrive%20-%20Nokia\3gpp\cn1\meetings\137-e-electronic-0822\docs\C1-224692.zip" TargetMode="External"/><Relationship Id="rId509" Type="http://schemas.openxmlformats.org/officeDocument/2006/relationships/hyperlink" Target="file:///C:\Users\dems1ce9\OneDrive%20-%20Nokia\3gpp\cn1\meetings\137-e-electronic-0822\docs\C1-225013.zip" TargetMode="External"/><Relationship Id="rId106" Type="http://schemas.openxmlformats.org/officeDocument/2006/relationships/hyperlink" Target="file:///C:\Users\dems1ce9\OneDrive%20-%20Nokia\3gpp\cn1\meetings\137-e-electronic-0822\docs\C1-224844.zip" TargetMode="External"/><Relationship Id="rId127" Type="http://schemas.openxmlformats.org/officeDocument/2006/relationships/hyperlink" Target="file:///C:\Users\dems1ce9\OneDrive%20-%20Nokia\3gpp\cn1\meetings\137-e-electronic-0822\docs\C1-224677.zip" TargetMode="External"/><Relationship Id="rId313" Type="http://schemas.openxmlformats.org/officeDocument/2006/relationships/hyperlink" Target="file:///C:\Users\dems1ce9\OneDrive%20-%20Nokia\3gpp\cn1\meetings\137-e-electronic-0822\docs\C1-224637.zip" TargetMode="External"/><Relationship Id="rId495" Type="http://schemas.openxmlformats.org/officeDocument/2006/relationships/hyperlink" Target="file:///C:\Users\dems1ce9\OneDrive%20-%20Nokia\3gpp\cn1\meetings\137-e-electronic-0822\docs\C1-224909.zip" TargetMode="External"/><Relationship Id="rId10" Type="http://schemas.openxmlformats.org/officeDocument/2006/relationships/hyperlink" Target="file:///C:\Users\dems1ce9\OneDrive%20-%20Nokia\3gpp\cn1\meetings\137-e-electronic-0822\docs\C1-224509.zip" TargetMode="External"/><Relationship Id="rId31" Type="http://schemas.openxmlformats.org/officeDocument/2006/relationships/hyperlink" Target="file:///C:\Users\dems1ce9\OneDrive%20-%20Nokia\3gpp\cn1\meetings\137-e-electronic-0822\docs\C1-224532.zip" TargetMode="External"/><Relationship Id="rId52" Type="http://schemas.openxmlformats.org/officeDocument/2006/relationships/hyperlink" Target="file:///C:\Users\dems1ce9\OneDrive%20-%20Nokia\3gpp\cn1\meetings\137-e-electronic-0822\docs\C1-224597.zip" TargetMode="External"/><Relationship Id="rId73" Type="http://schemas.openxmlformats.org/officeDocument/2006/relationships/hyperlink" Target="file:///C:\Users\dems1ce9\OneDrive%20-%20Nokia\3gpp\cn1\meetings\137-e-electronic-0822\docs\C1-224574.zip" TargetMode="External"/><Relationship Id="rId94" Type="http://schemas.openxmlformats.org/officeDocument/2006/relationships/hyperlink" Target="file:///C:\Users\dems1ce9\OneDrive%20-%20Nokia\3gpp\cn1\meetings\137-e-electronic-0822\docs\C1-224740.zip" TargetMode="External"/><Relationship Id="rId148" Type="http://schemas.openxmlformats.org/officeDocument/2006/relationships/hyperlink" Target="file:///C:\Users\dems1ce9\OneDrive%20-%20Nokia\3gpp\cn1\meetings\137-e-electronic-0822\docs\C1-224572.zip" TargetMode="External"/><Relationship Id="rId169" Type="http://schemas.openxmlformats.org/officeDocument/2006/relationships/hyperlink" Target="file:///C:\Users\dems1ce9\OneDrive%20-%20Nokia\3gpp\cn1\meetings\137-e-electronic-0822\docs\C1-224720.zip" TargetMode="External"/><Relationship Id="rId334" Type="http://schemas.openxmlformats.org/officeDocument/2006/relationships/hyperlink" Target="file:///C:\Users\dems1ce9\OneDrive%20-%20Nokia\3gpp\cn1\meetings\137-e-electronic-0822\docs\C1-224748.zip" TargetMode="External"/><Relationship Id="rId355" Type="http://schemas.openxmlformats.org/officeDocument/2006/relationships/hyperlink" Target="file:///C:\Users\dems1ce9\OneDrive%20-%20Nokia\3gpp\cn1\meetings\137-e-electronic-0822\docs\C1-224871.zip" TargetMode="External"/><Relationship Id="rId376" Type="http://schemas.openxmlformats.org/officeDocument/2006/relationships/hyperlink" Target="file:///C:\Users\dems1ce9\OneDrive%20-%20Nokia\3gpp\cn1\meetings\137-e-electronic-0822\docs\C1-224694.zip" TargetMode="External"/><Relationship Id="rId397" Type="http://schemas.openxmlformats.org/officeDocument/2006/relationships/hyperlink" Target="file:///C:\Users\dems1ce9\OneDrive%20-%20Nokia\3gpp\cn1\meetings\137-e-electronic-0822\docs\C1-225016.zip" TargetMode="External"/><Relationship Id="rId520" Type="http://schemas.openxmlformats.org/officeDocument/2006/relationships/hyperlink" Target="file:///C:\Users\dems1ce9\OneDrive%20-%20Nokia\3gpp\cn1\meetings\137-e-electronic-0822\docs\C1-224906.zip" TargetMode="External"/><Relationship Id="rId541" Type="http://schemas.openxmlformats.org/officeDocument/2006/relationships/hyperlink" Target="file:///C:\Users\dems1ce9\OneDrive%20-%20Nokia\3gpp\cn1\meetings\137-e-electronic-0822\docs\C1-22472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7-e-electronic-0822\docs\C1-224662.zip" TargetMode="External"/><Relationship Id="rId215" Type="http://schemas.openxmlformats.org/officeDocument/2006/relationships/hyperlink" Target="file:///C:\Users\dems1ce9\OneDrive%20-%20Nokia\3gpp\cn1\meetings\137-e-electronic-0822\docs\C1-224619.zip" TargetMode="External"/><Relationship Id="rId236" Type="http://schemas.openxmlformats.org/officeDocument/2006/relationships/hyperlink" Target="file:///C:\Users\dems1ce9\OneDrive%20-%20Nokia\3gpp\cn1\meetings\137-e-electronic-0822\docs\C1-224856.zip" TargetMode="External"/><Relationship Id="rId257" Type="http://schemas.openxmlformats.org/officeDocument/2006/relationships/hyperlink" Target="file:///C:\Users\dems1ce9\OneDrive%20-%20Nokia\3gpp\cn1\meetings\137-e-electronic-0822\docs\C1-224969.zip" TargetMode="External"/><Relationship Id="rId278" Type="http://schemas.openxmlformats.org/officeDocument/2006/relationships/hyperlink" Target="file:///C:\Users\dems1ce9\OneDrive%20-%20Nokia\3gpp\cn1\meetings\137-e-electronic-0822\docs\C1-225028.zip" TargetMode="External"/><Relationship Id="rId401" Type="http://schemas.openxmlformats.org/officeDocument/2006/relationships/hyperlink" Target="file:///C:\Users\dems1ce9\OneDrive%20-%20Nokia\3gpp\cn1\meetings\137-e-electronic-0822\docs\C1-225052.zip" TargetMode="External"/><Relationship Id="rId422" Type="http://schemas.openxmlformats.org/officeDocument/2006/relationships/hyperlink" Target="file:///C:\Users\dems1ce9\OneDrive%20-%20Nokia\3gpp\cn1\meetings\137-e-electronic-0822\docs\C1-224848.zip" TargetMode="External"/><Relationship Id="rId443" Type="http://schemas.openxmlformats.org/officeDocument/2006/relationships/hyperlink" Target="file:///C:\Users\dems1ce9\OneDrive%20-%20Nokia\3gpp\cn1\meetings\137-e-electronic-0822\docs\C1-224702.zip" TargetMode="External"/><Relationship Id="rId464" Type="http://schemas.openxmlformats.org/officeDocument/2006/relationships/hyperlink" Target="file:///C:\Users\dems1ce9\OneDrive%20-%20Nokia\3gpp\cn1\meetings\137-e-electronic-0822\docs\C1-224682.zip" TargetMode="External"/><Relationship Id="rId303" Type="http://schemas.openxmlformats.org/officeDocument/2006/relationships/hyperlink" Target="file:///C:\Users\dems1ce9\OneDrive%20-%20Nokia\3gpp\cn1\meetings\137-e-electronic-0822\docs\C1-224669.zip" TargetMode="External"/><Relationship Id="rId485" Type="http://schemas.openxmlformats.org/officeDocument/2006/relationships/hyperlink" Target="file:///C:\Users\dems1ce9\OneDrive%20-%20Nokia\3gpp\cn1\meetings\137-e-electronic-0822\docs\C1-224787.zip" TargetMode="External"/><Relationship Id="rId42" Type="http://schemas.openxmlformats.org/officeDocument/2006/relationships/hyperlink" Target="file:///C:\Users\dems1ce9\OneDrive%20-%20Nokia\3gpp\cn1\meetings\137-e-electronic-0822\docs\C1-224544.zip" TargetMode="External"/><Relationship Id="rId84" Type="http://schemas.openxmlformats.org/officeDocument/2006/relationships/hyperlink" Target="file:///C:\Users\dems1ce9\OneDrive%20-%20Nokia\3gpp\cn1\meetings\137-e-electronic-0822\docs\C1-224632.zip" TargetMode="External"/><Relationship Id="rId138" Type="http://schemas.openxmlformats.org/officeDocument/2006/relationships/hyperlink" Target="file:///C:\Users\dems1ce9\OneDrive%20-%20Nokia\3gpp\cn1\meetings\137-e-electronic-0822\docs\C1-224867.zip" TargetMode="External"/><Relationship Id="rId345" Type="http://schemas.openxmlformats.org/officeDocument/2006/relationships/hyperlink" Target="file:///C:\Users\dems1ce9\OneDrive%20-%20Nokia\3gpp\cn1\meetings\137-e-electronic-0822\docs\C1-224809.zip" TargetMode="External"/><Relationship Id="rId387" Type="http://schemas.openxmlformats.org/officeDocument/2006/relationships/hyperlink" Target="file:///C:\Users\dems1ce9\OneDrive%20-%20Nokia\3gpp\cn1\meetings\137-e-electronic-0822\docs\C1-224605.zip" TargetMode="External"/><Relationship Id="rId510" Type="http://schemas.openxmlformats.org/officeDocument/2006/relationships/hyperlink" Target="file:///C:\Users\dems1ce9\OneDrive%20-%20Nokia\3gpp\cn1\meetings\137-e-electronic-0822\docs\C1-225017.zip" TargetMode="External"/><Relationship Id="rId552" Type="http://schemas.openxmlformats.org/officeDocument/2006/relationships/hyperlink" Target="file:///C:\Users\dems1ce9\OneDrive%20-%20Nokia\3gpp\cn1\meetings\137-e-electronic-0822\docs\C1-224852.zip" TargetMode="External"/><Relationship Id="rId191" Type="http://schemas.openxmlformats.org/officeDocument/2006/relationships/hyperlink" Target="file:///C:\Users\dems1ce9\OneDrive%20-%20Nokia\3gpp\cn1\meetings\137-e-electronic-0822\docs\C1-224926.zip" TargetMode="External"/><Relationship Id="rId205" Type="http://schemas.openxmlformats.org/officeDocument/2006/relationships/hyperlink" Target="file:///C:\Users\dems1ce9\OneDrive%20-%20Nokia\3gpp\cn1\meetings\137-e-electronic-0822\docs\C1-224581.zip" TargetMode="External"/><Relationship Id="rId247" Type="http://schemas.openxmlformats.org/officeDocument/2006/relationships/hyperlink" Target="file:///C:\Users\dems1ce9\OneDrive%20-%20Nokia\3gpp\cn1\meetings\137-e-electronic-0822\docs\C1-224959.zip" TargetMode="External"/><Relationship Id="rId412" Type="http://schemas.openxmlformats.org/officeDocument/2006/relationships/hyperlink" Target="file:///C:\Users\dems1ce9\OneDrive%20-%20Nokia\3gpp\cn1\meetings\137-e-electronic-0822\docs\C1-224794.zip" TargetMode="External"/><Relationship Id="rId107" Type="http://schemas.openxmlformats.org/officeDocument/2006/relationships/hyperlink" Target="file:///C:\Users\dems1ce9\OneDrive%20-%20Nokia\3gpp\cn1\meetings\137-e-electronic-0822\docs\C1-224845.zip" TargetMode="External"/><Relationship Id="rId289" Type="http://schemas.openxmlformats.org/officeDocument/2006/relationships/hyperlink" Target="file:///C:\Users\dems1ce9\OneDrive%20-%20Nokia\3gpp\cn1\meetings\137-e-electronic-0822\docs\C1-224689.zip" TargetMode="External"/><Relationship Id="rId454" Type="http://schemas.openxmlformats.org/officeDocument/2006/relationships/hyperlink" Target="file:///C:\Users\dems1ce9\OneDrive%20-%20Nokia\3gpp\cn1\meetings\137-e-electronic-0822\docs\C1-224900.zip" TargetMode="External"/><Relationship Id="rId496" Type="http://schemas.openxmlformats.org/officeDocument/2006/relationships/hyperlink" Target="file:///C:\Users\dems1ce9\OneDrive%20-%20Nokia\3gpp\cn1\meetings\137-e-electronic-0822\docs\C1-224910.zip" TargetMode="External"/><Relationship Id="rId11" Type="http://schemas.openxmlformats.org/officeDocument/2006/relationships/hyperlink" Target="file:///C:\Users\dems1ce9\OneDrive%20-%20Nokia\3gpp\cn1\meetings\137-e-electronic-0822\docs\C1-224510.zip" TargetMode="External"/><Relationship Id="rId53" Type="http://schemas.openxmlformats.org/officeDocument/2006/relationships/hyperlink" Target="file:///C:\Users\dems1ce9\OneDrive%20-%20Nokia\3gpp\cn1\meetings\137-e-electronic-0822\docs\C1-224598.zip" TargetMode="External"/><Relationship Id="rId149" Type="http://schemas.openxmlformats.org/officeDocument/2006/relationships/hyperlink" Target="file:///C:\Users\dems1ce9\OneDrive%20-%20Nokia\3gpp\cn1\meetings\137-e-electronic-0822\docs\C1-224594.zip" TargetMode="External"/><Relationship Id="rId314" Type="http://schemas.openxmlformats.org/officeDocument/2006/relationships/hyperlink" Target="file:///C:\Users\dems1ce9\OneDrive%20-%20Nokia\3gpp\cn1\meetings\137-e-electronic-0822\docs\C1-224686.zip" TargetMode="External"/><Relationship Id="rId356" Type="http://schemas.openxmlformats.org/officeDocument/2006/relationships/hyperlink" Target="file:///C:\Users\dems1ce9\OneDrive%20-%20Nokia\3gpp\cn1\meetings\137-e-electronic-0822\docs\C1-224872.zip" TargetMode="External"/><Relationship Id="rId398" Type="http://schemas.openxmlformats.org/officeDocument/2006/relationships/hyperlink" Target="file:///C:\Users\dems1ce9\OneDrive%20-%20Nokia\3gpp\cn1\meetings\137-e-electronic-0822\docs\C1-225049.zip" TargetMode="External"/><Relationship Id="rId521" Type="http://schemas.openxmlformats.org/officeDocument/2006/relationships/hyperlink" Target="file:///C:\Users\dems1ce9\OneDrive%20-%20Nokia\3gpp\cn1\meetings\137-e-electronic-0822\docs\C1-224952.zip" TargetMode="External"/><Relationship Id="rId95" Type="http://schemas.openxmlformats.org/officeDocument/2006/relationships/hyperlink" Target="file:///C:\Users\dems1ce9\OneDrive%20-%20Nokia\3gpp\cn1\meetings\137-e-electronic-0822\docs\C1-224743.zip" TargetMode="External"/><Relationship Id="rId160" Type="http://schemas.openxmlformats.org/officeDocument/2006/relationships/hyperlink" Target="file:///C:\Users\dems1ce9\OneDrive%20-%20Nokia\3gpp\cn1\meetings\137-e-electronic-0822\docs\C1-225059.zip" TargetMode="External"/><Relationship Id="rId216" Type="http://schemas.openxmlformats.org/officeDocument/2006/relationships/hyperlink" Target="file:///C:\Users\dems1ce9\OneDrive%20-%20Nokia\3gpp\cn1\meetings\137-e-electronic-0822\docs\C1-224620.zip" TargetMode="External"/><Relationship Id="rId423" Type="http://schemas.openxmlformats.org/officeDocument/2006/relationships/hyperlink" Target="file:///C:\Users\dems1ce9\OneDrive%20-%20Nokia\3gpp\cn1\meetings\137-e-electronic-0822\docs\C1-224862.zip" TargetMode="External"/><Relationship Id="rId258" Type="http://schemas.openxmlformats.org/officeDocument/2006/relationships/hyperlink" Target="file:///C:\Users\dems1ce9\OneDrive%20-%20Nokia\3gpp\cn1\meetings\137-e-electronic-0822\docs\C1-224970.zip" TargetMode="External"/><Relationship Id="rId465" Type="http://schemas.openxmlformats.org/officeDocument/2006/relationships/hyperlink" Target="file:///C:\Users\dems1ce9\OneDrive%20-%20Nokia\3gpp\cn1\meetings\137-e-electronic-0822\docs\C1-224683.zip" TargetMode="External"/><Relationship Id="rId22" Type="http://schemas.openxmlformats.org/officeDocument/2006/relationships/hyperlink" Target="file:///C:\Users\dems1ce9\OneDrive%20-%20Nokia\3gpp\cn1\meetings\137-e-electronic-0822\docs\C1-224523.zip" TargetMode="External"/><Relationship Id="rId64" Type="http://schemas.openxmlformats.org/officeDocument/2006/relationships/hyperlink" Target="file:///C:\Users\dems1ce9\OneDrive%20-%20Nokia\3gpp\cn1\meetings\137-e-electronic-0822\docs\C1-224817.zip" TargetMode="External"/><Relationship Id="rId118" Type="http://schemas.openxmlformats.org/officeDocument/2006/relationships/hyperlink" Target="file:///C:\Users\dems1ce9\OneDrive%20-%20Nokia\3gpp\cn1\meetings\137-e-electronic-0822\docs\C1-224943.zip" TargetMode="External"/><Relationship Id="rId325" Type="http://schemas.openxmlformats.org/officeDocument/2006/relationships/hyperlink" Target="file:///C:\Users\dems1ce9\OneDrive%20-%20Nokia\3gpp\cn1\meetings\137-e-electronic-0822\docs\C1-224948.zip" TargetMode="External"/><Relationship Id="rId367" Type="http://schemas.openxmlformats.org/officeDocument/2006/relationships/hyperlink" Target="file:///C:\Users\dems1ce9\OneDrive%20-%20Nokia\3gpp\cn1\meetings\137-e-electronic-0822\docs\C1-224843.zip" TargetMode="External"/><Relationship Id="rId532" Type="http://schemas.openxmlformats.org/officeDocument/2006/relationships/hyperlink" Target="file:///C:\Users\dems1ce9\OneDrive%20-%20Nokia\3gpp\cn1\meetings\137-e-electronic-0822\docs\C1-225014.zip" TargetMode="External"/><Relationship Id="rId171" Type="http://schemas.openxmlformats.org/officeDocument/2006/relationships/hyperlink" Target="file:///C:\Users\dems1ce9\OneDrive%20-%20Nokia\3gpp\cn1\meetings\137-e-electronic-0822\docs\C1-224782.zip" TargetMode="External"/><Relationship Id="rId227" Type="http://schemas.openxmlformats.org/officeDocument/2006/relationships/hyperlink" Target="file:///C:\Users\dems1ce9\OneDrive%20-%20Nokia\3gpp\cn1\meetings\137-e-electronic-0822\docs\C1-224770.zip" TargetMode="External"/><Relationship Id="rId269" Type="http://schemas.openxmlformats.org/officeDocument/2006/relationships/hyperlink" Target="file:///C:\Users\dems1ce9\OneDrive%20-%20Nokia\3gpp\cn1\meetings\137-e-electronic-0822\docs\C1-224981.zip" TargetMode="External"/><Relationship Id="rId434" Type="http://schemas.openxmlformats.org/officeDocument/2006/relationships/hyperlink" Target="file:///C:\Users\dems1ce9\OneDrive%20-%20Nokia\3gpp\cn1\meetings\137-e-electronic-0822\docs\C1-224899.zip" TargetMode="External"/><Relationship Id="rId476" Type="http://schemas.openxmlformats.org/officeDocument/2006/relationships/hyperlink" Target="file:///C:\Users\dems1ce9\OneDrive%20-%20Nokia\3gpp\cn1\meetings\137-e-electronic-0822\docs\C1-224706.zip" TargetMode="External"/><Relationship Id="rId33" Type="http://schemas.openxmlformats.org/officeDocument/2006/relationships/hyperlink" Target="file:///C:\Users\dems1ce9\OneDrive%20-%20Nokia\3gpp\cn1\meetings\137-e-electronic-0822\docs\C1-224534.zip" TargetMode="External"/><Relationship Id="rId129" Type="http://schemas.openxmlformats.org/officeDocument/2006/relationships/hyperlink" Target="file:///C:\Users\dems1ce9\OneDrive%20-%20Nokia\3gpp\cn1\meetings\137-e-electronic-0822\docs\C1-224708.zip" TargetMode="External"/><Relationship Id="rId280" Type="http://schemas.openxmlformats.org/officeDocument/2006/relationships/hyperlink" Target="file:///C:\Users\dems1ce9\OneDrive%20-%20Nokia\3gpp\cn1\meetings\137-e-electronic-0822\docs\C1-225034.zip" TargetMode="External"/><Relationship Id="rId336" Type="http://schemas.openxmlformats.org/officeDocument/2006/relationships/hyperlink" Target="file:///C:\Users\dems1ce9\OneDrive%20-%20Nokia\3gpp\cn1\meetings\137-e-electronic-0822\docs\C1-224851.zip" TargetMode="External"/><Relationship Id="rId501" Type="http://schemas.openxmlformats.org/officeDocument/2006/relationships/hyperlink" Target="file:///C:\Users\dems1ce9\OneDrive%20-%20Nokia\3gpp\cn1\meetings\137-e-electronic-0822\docs\C1-224946.zip" TargetMode="External"/><Relationship Id="rId543" Type="http://schemas.openxmlformats.org/officeDocument/2006/relationships/hyperlink" Target="file:///C:\Users\dems1ce9\OneDrive%20-%20Nokia\3gpp\cn1\meetings\137-e-electronic-0822\docs\C1-224588.zip" TargetMode="External"/><Relationship Id="rId75" Type="http://schemas.openxmlformats.org/officeDocument/2006/relationships/hyperlink" Target="file:///C:\Users\dems1ce9\OneDrive%20-%20Nokia\3gpp\cn1\meetings\137-e-electronic-0822\docs\C1-224587.zip" TargetMode="External"/><Relationship Id="rId140" Type="http://schemas.openxmlformats.org/officeDocument/2006/relationships/hyperlink" Target="file:///C:\Users\dems1ce9\OneDrive%20-%20Nokia\3gpp\cn1\meetings\137-e-electronic-0822\docs\C1-224564.zip" TargetMode="External"/><Relationship Id="rId182" Type="http://schemas.openxmlformats.org/officeDocument/2006/relationships/hyperlink" Target="file:///C:\Users\dems1ce9\OneDrive%20-%20Nokia\3gpp\cn1\meetings\137-e-electronic-0822\docs\C1-224725.zip" TargetMode="External"/><Relationship Id="rId378" Type="http://schemas.openxmlformats.org/officeDocument/2006/relationships/hyperlink" Target="file:///C:\Users\dems1ce9\OneDrive%20-%20Nokia\3gpp\cn1\meetings\137-e-electronic-0822\docs\C1-224744.zip" TargetMode="External"/><Relationship Id="rId403" Type="http://schemas.openxmlformats.org/officeDocument/2006/relationships/hyperlink" Target="file:///C:\Users\dems1ce9\OneDrive%20-%20Nokia\3gpp\cn1\meetings\137-e-electronic-0822\docs\C1-22505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7-e-electronic-0822\docs\C1-224859.zip" TargetMode="External"/><Relationship Id="rId445" Type="http://schemas.openxmlformats.org/officeDocument/2006/relationships/hyperlink" Target="file:///C:\Users\dems1ce9\OneDrive%20-%20Nokia\3gpp\cn1\meetings\137-e-electronic-0822\docs\C1-224994.zip" TargetMode="External"/><Relationship Id="rId487" Type="http://schemas.openxmlformats.org/officeDocument/2006/relationships/hyperlink" Target="file:///C:\Users\dems1ce9\OneDrive%20-%20Nokia\3gpp\cn1\meetings\137-e-electronic-0822\docs\C1-224790.zip" TargetMode="External"/><Relationship Id="rId291" Type="http://schemas.openxmlformats.org/officeDocument/2006/relationships/hyperlink" Target="file:///C:\Users\dems1ce9\OneDrive%20-%20Nokia\3gpp\cn1\meetings\137-e-electronic-0822\docs\C1-224711.zip" TargetMode="External"/><Relationship Id="rId305" Type="http://schemas.openxmlformats.org/officeDocument/2006/relationships/hyperlink" Target="file:///C:\Users\dems1ce9\OneDrive%20-%20Nokia\3gpp\cn1\meetings\137-e-electronic-0822\docs\C1-224671.zip" TargetMode="External"/><Relationship Id="rId347" Type="http://schemas.openxmlformats.org/officeDocument/2006/relationships/hyperlink" Target="file:///C:\Users\dems1ce9\OneDrive%20-%20Nokia\3gpp\cn1\meetings\137-e-electronic-0822\docs\C1-225018.zip" TargetMode="External"/><Relationship Id="rId512" Type="http://schemas.openxmlformats.org/officeDocument/2006/relationships/hyperlink" Target="file:///C:\Users\dems1ce9\OneDrive%20-%20Nokia\3gpp\cn1\meetings\137-e-electronic-0822\docs\C1-225033.zip" TargetMode="External"/><Relationship Id="rId44" Type="http://schemas.openxmlformats.org/officeDocument/2006/relationships/hyperlink" Target="file:///C:\Users\dems1ce9\OneDrive%20-%20Nokia\3gpp\cn1\meetings\137-e-electronic-0822\docs\C1-224517.zip" TargetMode="External"/><Relationship Id="rId86" Type="http://schemas.openxmlformats.org/officeDocument/2006/relationships/hyperlink" Target="file:///C:\Users\dems1ce9\OneDrive%20-%20Nokia\3gpp\cn1\meetings\137-e-electronic-0822\docs\C1-224635.zip" TargetMode="External"/><Relationship Id="rId151" Type="http://schemas.openxmlformats.org/officeDocument/2006/relationships/hyperlink" Target="file:///C:\Users\dems1ce9\OneDrive%20-%20Nokia\3gpp\cn1\meetings\137-e-electronic-0822\docs\C1-224801.zip" TargetMode="External"/><Relationship Id="rId389" Type="http://schemas.openxmlformats.org/officeDocument/2006/relationships/hyperlink" Target="file:///C:\Users\dems1ce9\OneDrive%20-%20Nokia\3gpp\cn1\meetings\137-e-electronic-0822\docs\C1-225047.zip" TargetMode="External"/><Relationship Id="rId554" Type="http://schemas.openxmlformats.org/officeDocument/2006/relationships/header" Target="header1.xml"/><Relationship Id="rId193" Type="http://schemas.openxmlformats.org/officeDocument/2006/relationships/hyperlink" Target="file:///C:\Users\dems1ce9\OneDrive%20-%20Nokia\3gpp\cn1\meetings\137-e-electronic-0822\docs\C1-225040.zip" TargetMode="External"/><Relationship Id="rId207" Type="http://schemas.openxmlformats.org/officeDocument/2006/relationships/hyperlink" Target="file:///C:\Users\dems1ce9\OneDrive%20-%20Nokia\3gpp\cn1\meetings\137-e-electronic-0822\docs\C1-224611.zip" TargetMode="External"/><Relationship Id="rId249" Type="http://schemas.openxmlformats.org/officeDocument/2006/relationships/hyperlink" Target="file:///C:\Users\dems1ce9\OneDrive%20-%20Nokia\3gpp\cn1\meetings\137-e-electronic-0822\docs\C1-224961.zip" TargetMode="External"/><Relationship Id="rId414" Type="http://schemas.openxmlformats.org/officeDocument/2006/relationships/hyperlink" Target="file:///C:\Users\dems1ce9\OneDrive%20-%20Nokia\3gpp\cn1\meetings\137-e-electronic-0822\docs\C1-225055.zip" TargetMode="External"/><Relationship Id="rId456" Type="http://schemas.openxmlformats.org/officeDocument/2006/relationships/hyperlink" Target="file:///C:\Users\dems1ce9\OneDrive%20-%20Nokia\3gpp\cn1\meetings\137-e-electronic-0822\docs\C1-224931.zip" TargetMode="External"/><Relationship Id="rId498" Type="http://schemas.openxmlformats.org/officeDocument/2006/relationships/hyperlink" Target="file:///C:\Users\dems1ce9\OneDrive%20-%20Nokia\3gpp\cn1\meetings\137-e-electronic-0822\docs\C1-224924.zip" TargetMode="External"/><Relationship Id="rId13" Type="http://schemas.openxmlformats.org/officeDocument/2006/relationships/hyperlink" Target="file:///C:\Users\dems1ce9\OneDrive%20-%20Nokia\3gpp\cn1\meetings\137-e-electronic-0822\docs\C1-224512.zip" TargetMode="External"/><Relationship Id="rId109" Type="http://schemas.openxmlformats.org/officeDocument/2006/relationships/hyperlink" Target="file:///C:\Users\dems1ce9\OneDrive%20-%20Nokia\3gpp\cn1\meetings\137-e-electronic-0822\docs\C1-224847.zip" TargetMode="External"/><Relationship Id="rId260" Type="http://schemas.openxmlformats.org/officeDocument/2006/relationships/hyperlink" Target="file:///C:\Users\dems1ce9\OneDrive%20-%20Nokia\3gpp\cn1\meetings\137-e-electronic-0822\docs\C1-224972.zip" TargetMode="External"/><Relationship Id="rId316" Type="http://schemas.openxmlformats.org/officeDocument/2006/relationships/hyperlink" Target="file:///C:\Users\dems1ce9\OneDrive%20-%20Nokia\3gpp\cn1\meetings\137-e-electronic-0822\docs\C1-224890.zip" TargetMode="External"/><Relationship Id="rId523" Type="http://schemas.openxmlformats.org/officeDocument/2006/relationships/hyperlink" Target="file:///C:\Users\dems1ce9\OneDrive%20-%20Nokia\3gpp\cn1\meetings\137-e-electronic-0822\docs\C1-224987.zip" TargetMode="External"/><Relationship Id="rId55" Type="http://schemas.openxmlformats.org/officeDocument/2006/relationships/hyperlink" Target="file:///C:\Users\dems1ce9\OneDrive%20-%20Nokia\3gpp\cn1\meetings\137-e-electronic-0822\docs\C1-224600.zip" TargetMode="External"/><Relationship Id="rId97" Type="http://schemas.openxmlformats.org/officeDocument/2006/relationships/hyperlink" Target="file:///C:\Users\dems1ce9\OneDrive%20-%20Nokia\3gpp\cn1\meetings\137-e-electronic-0822\docs\C1-224755.zip" TargetMode="External"/><Relationship Id="rId120" Type="http://schemas.openxmlformats.org/officeDocument/2006/relationships/hyperlink" Target="file:///C:\Users\dems1ce9\OneDrive%20-%20Nokia\3gpp\cn1\meetings\137-e-electronic-0822\docs\C1-224885.zip" TargetMode="External"/><Relationship Id="rId358" Type="http://schemas.openxmlformats.org/officeDocument/2006/relationships/hyperlink" Target="file:///C:\Users\dems1ce9\OneDrive%20-%20Nokia\3gpp\cn1\meetings\137-e-electronic-0822\docs\C1-224874.zip" TargetMode="External"/><Relationship Id="rId162" Type="http://schemas.openxmlformats.org/officeDocument/2006/relationships/hyperlink" Target="file:///C:\Users\dems1ce9\OneDrive%20-%20Nokia\3gpp\cn1\meetings\137-e-electronic-0822\docs\C1-224892.zip" TargetMode="External"/><Relationship Id="rId218" Type="http://schemas.openxmlformats.org/officeDocument/2006/relationships/hyperlink" Target="file:///C:\Users\dems1ce9\OneDrive%20-%20Nokia\3gpp\cn1\meetings\137-e-electronic-0822\docs\C1-224622.zip" TargetMode="External"/><Relationship Id="rId425" Type="http://schemas.openxmlformats.org/officeDocument/2006/relationships/hyperlink" Target="file:///C:\Users\dems1ce9\OneDrive%20-%20Nokia\3gpp\cn1\meetings\137-e-electronic-0822\docs\C1-224955.zip" TargetMode="External"/><Relationship Id="rId467" Type="http://schemas.openxmlformats.org/officeDocument/2006/relationships/hyperlink" Target="file:///C:\Users\dems1ce9\OneDrive%20-%20Nokia\3gpp\cn1\meetings\137-e-electronic-0822\docs\C1-224636.zip" TargetMode="External"/><Relationship Id="rId271" Type="http://schemas.openxmlformats.org/officeDocument/2006/relationships/hyperlink" Target="file:///C:\Users\dems1ce9\OneDrive%20-%20Nokia\3gpp\cn1\meetings\137-e-electronic-0822\docs\C1-224983.zip" TargetMode="External"/><Relationship Id="rId24" Type="http://schemas.openxmlformats.org/officeDocument/2006/relationships/hyperlink" Target="file:///C:\Users\dems1ce9\OneDrive%20-%20Nokia\3gpp\cn1\meetings\137-e-electronic-0822\docs\C1-224525.zip" TargetMode="External"/><Relationship Id="rId66" Type="http://schemas.openxmlformats.org/officeDocument/2006/relationships/hyperlink" Target="file:///C:\Users\dems1ce9\OneDrive%20-%20Nokia\3gpp\cn1\meetings\137-e-electronic-0822\docs\C1-224819.zip" TargetMode="External"/><Relationship Id="rId131" Type="http://schemas.openxmlformats.org/officeDocument/2006/relationships/hyperlink" Target="file:///C:\Users\dems1ce9\OneDrive%20-%20Nokia\3gpp\cn1\meetings\137-e-electronic-0822\docs\C1-224792.zip" TargetMode="External"/><Relationship Id="rId327" Type="http://schemas.openxmlformats.org/officeDocument/2006/relationships/hyperlink" Target="file:///C:\Users\dems1ce9\OneDrive%20-%20Nokia\3gpp\cn1\meetings\137-e-electronic-0822\docs\C1-224950.zip" TargetMode="External"/><Relationship Id="rId369" Type="http://schemas.openxmlformats.org/officeDocument/2006/relationships/hyperlink" Target="file:///C:\Users\dems1ce9\OneDrive%20-%20Nokia\3gpp\cn1\meetings\137-e-electronic-0822\docs\C1-225032.zip" TargetMode="External"/><Relationship Id="rId534" Type="http://schemas.openxmlformats.org/officeDocument/2006/relationships/hyperlink" Target="file:///C:\Users\dems1ce9\OneDrive%20-%20Nokia\3gpp\cn1\meetings\137-e-electronic-0822\docs\C1-225020.zip" TargetMode="External"/><Relationship Id="rId173" Type="http://schemas.openxmlformats.org/officeDocument/2006/relationships/hyperlink" Target="file:///C:\Users\dems1ce9\OneDrive%20-%20Nokia\3gpp\cn1\meetings\137-e-electronic-0822\docs\C1-224888.zip" TargetMode="External"/><Relationship Id="rId229" Type="http://schemas.openxmlformats.org/officeDocument/2006/relationships/hyperlink" Target="file:///C:\Users\dems1ce9\OneDrive%20-%20Nokia\3gpp\cn1\meetings\137-e-electronic-0822\docs\C1-224831.zip" TargetMode="External"/><Relationship Id="rId380" Type="http://schemas.openxmlformats.org/officeDocument/2006/relationships/hyperlink" Target="file:///C:\Users\dems1ce9\OneDrive%20-%20Nokia\3gpp\cn1\meetings\137-e-electronic-0822\docs\C1-224861.zip" TargetMode="External"/><Relationship Id="rId436" Type="http://schemas.openxmlformats.org/officeDocument/2006/relationships/hyperlink" Target="file:///C:\Users\dems1ce9\OneDrive%20-%20Nokia\3gpp\cn1\meetings\137-e-electronic-0822\docs\C1-224812.zip" TargetMode="External"/><Relationship Id="rId240" Type="http://schemas.openxmlformats.org/officeDocument/2006/relationships/hyperlink" Target="file:///C:\Users\dems1ce9\OneDrive%20-%20Nokia\3gpp\cn1\meetings\137-e-electronic-0822\docs\C1-224894.zip" TargetMode="External"/><Relationship Id="rId478" Type="http://schemas.openxmlformats.org/officeDocument/2006/relationships/hyperlink" Target="file:///C:\Users\dems1ce9\OneDrive%20-%20Nokia\3gpp\cn1\meetings\137-e-electronic-0822\docs\C1-224742.zip" TargetMode="External"/><Relationship Id="rId35" Type="http://schemas.openxmlformats.org/officeDocument/2006/relationships/hyperlink" Target="file:///C:\Users\dems1ce9\OneDrive%20-%20Nokia\3gpp\cn1\meetings\137-e-electronic-0822\docs\C1-224537.zip" TargetMode="External"/><Relationship Id="rId77" Type="http://schemas.openxmlformats.org/officeDocument/2006/relationships/hyperlink" Target="file:///C:\Users\dems1ce9\OneDrive%20-%20Nokia\3gpp\cn1\meetings\137-e-electronic-0822\docs\C1-224610.zip" TargetMode="External"/><Relationship Id="rId100" Type="http://schemas.openxmlformats.org/officeDocument/2006/relationships/hyperlink" Target="file:///C:\Users\dems1ce9\OneDrive%20-%20Nokia\3gpp\cn1\meetings\137-e-electronic-0822\docs\C1-224775.zip" TargetMode="External"/><Relationship Id="rId282" Type="http://schemas.openxmlformats.org/officeDocument/2006/relationships/hyperlink" Target="file:///C:\Users\dems1ce9\OneDrive%20-%20Nokia\3gpp\cn1\meetings\137-e-electronic-0822\docs\C1-225037.zip" TargetMode="External"/><Relationship Id="rId338" Type="http://schemas.openxmlformats.org/officeDocument/2006/relationships/hyperlink" Target="file:///C:\Users\dems1ce9\OneDrive%20-%20Nokia\3gpp\cn1\meetings\137-e-electronic-0822\docs\C1-224802.zip" TargetMode="External"/><Relationship Id="rId503" Type="http://schemas.openxmlformats.org/officeDocument/2006/relationships/hyperlink" Target="file:///C:\Users\dems1ce9\OneDrive%20-%20Nokia\3gpp\cn1\meetings\137-e-electronic-0822\docs\C1-224953.zip" TargetMode="External"/><Relationship Id="rId545" Type="http://schemas.openxmlformats.org/officeDocument/2006/relationships/hyperlink" Target="file:///C:\Users\dems1ce9\OneDrive%20-%20Nokia\3gpp\cn1\meetings\137-e-electronic-0822\docs\C1-224878.zip" TargetMode="External"/><Relationship Id="rId8" Type="http://schemas.openxmlformats.org/officeDocument/2006/relationships/hyperlink" Target="file:///C:\Users\dems1ce9\OneDrive%20-%20Nokia\3gpp\cn1\meetings\137-e-electronic-0822\docs\C1-224501.zip" TargetMode="External"/><Relationship Id="rId142" Type="http://schemas.openxmlformats.org/officeDocument/2006/relationships/hyperlink" Target="file:///C:\Users\dems1ce9\OneDrive%20-%20Nokia\3gpp\cn1\meetings\137-e-electronic-0822\docs\C1-224566.zip" TargetMode="External"/><Relationship Id="rId184" Type="http://schemas.openxmlformats.org/officeDocument/2006/relationships/hyperlink" Target="file:///C:\Users\dems1ce9\OneDrive%20-%20Nokia\3gpp\cn1\meetings\137-e-electronic-0822\docs\C1-224734.zip" TargetMode="External"/><Relationship Id="rId391" Type="http://schemas.openxmlformats.org/officeDocument/2006/relationships/hyperlink" Target="file:///C:\Users\dems1ce9\OneDrive%20-%20Nokia\3gpp\cn1\meetings\137-e-electronic-0822\docs\C1-224721.zip" TargetMode="External"/><Relationship Id="rId405" Type="http://schemas.openxmlformats.org/officeDocument/2006/relationships/hyperlink" Target="file:///C:\Users\dems1ce9\OneDrive%20-%20Nokia\3gpp\cn1\meetings\137-e-electronic-0822\docs\C1-224555.zip" TargetMode="External"/><Relationship Id="rId447" Type="http://schemas.openxmlformats.org/officeDocument/2006/relationships/hyperlink" Target="file:///C:\Users\dems1ce9\OneDrive%20-%20Nokia\3gpp\cn1\meetings\137-e-electronic-0822\docs\C1-224880.zip" TargetMode="External"/><Relationship Id="rId251" Type="http://schemas.openxmlformats.org/officeDocument/2006/relationships/hyperlink" Target="file:///C:\Users\dems1ce9\OneDrive%20-%20Nokia\3gpp\cn1\meetings\137-e-electronic-0822\docs\C1-224963.zip" TargetMode="External"/><Relationship Id="rId489" Type="http://schemas.openxmlformats.org/officeDocument/2006/relationships/hyperlink" Target="file:///C:\Users\dems1ce9\OneDrive%20-%20Nokia\3gpp\cn1\meetings\137-e-electronic-0822\docs\C1-224865.zip" TargetMode="External"/><Relationship Id="rId46" Type="http://schemas.openxmlformats.org/officeDocument/2006/relationships/hyperlink" Target="file:///C:\Users\dems1ce9\OneDrive%20-%20Nokia\3gpp\cn1\meetings\137-e-electronic-0822\docs\C1-225075.zip" TargetMode="External"/><Relationship Id="rId293" Type="http://schemas.openxmlformats.org/officeDocument/2006/relationships/hyperlink" Target="file:///C:\Users\dems1ce9\OneDrive%20-%20Nokia\3gpp\cn1\meetings\137-e-electronic-0822\docs\C1-224556.zip" TargetMode="External"/><Relationship Id="rId307" Type="http://schemas.openxmlformats.org/officeDocument/2006/relationships/hyperlink" Target="file:///C:\Users\dems1ce9\OneDrive%20-%20Nokia\3gpp\cn1\meetings\137-e-electronic-0822\docs\C1-224673.zip" TargetMode="External"/><Relationship Id="rId349" Type="http://schemas.openxmlformats.org/officeDocument/2006/relationships/hyperlink" Target="file:///C:\Users\dems1ce9\OneDrive%20-%20Nokia\3gpp\cn1\meetings\137-e-electronic-0822\docs\C1-225031.zip" TargetMode="External"/><Relationship Id="rId514" Type="http://schemas.openxmlformats.org/officeDocument/2006/relationships/hyperlink" Target="file:///C:\Users\dems1ce9\OneDrive%20-%20Nokia\3gpp\cn1\meetings\137-e-electronic-0822\docs\C1-225058.zip" TargetMode="External"/><Relationship Id="rId556" Type="http://schemas.openxmlformats.org/officeDocument/2006/relationships/footer" Target="footer2.xml"/><Relationship Id="rId88" Type="http://schemas.openxmlformats.org/officeDocument/2006/relationships/hyperlink" Target="file:///C:\Users\dems1ce9\OneDrive%20-%20Nokia\3gpp\cn1\meetings\137-e-electronic-0822\docs\C1-224710.zip" TargetMode="External"/><Relationship Id="rId111" Type="http://schemas.openxmlformats.org/officeDocument/2006/relationships/hyperlink" Target="file:///C:\Users\dems1ce9\OneDrive%20-%20Nokia\3gpp\cn1\meetings\137-e-electronic-0822\docs\C1-224936.zip" TargetMode="External"/><Relationship Id="rId153" Type="http://schemas.openxmlformats.org/officeDocument/2006/relationships/hyperlink" Target="file:///C:\Users\dems1ce9\OneDrive%20-%20Nokia\3gpp\cn1\meetings\137-e-electronic-0822\docs\C1-224839.zip" TargetMode="External"/><Relationship Id="rId195" Type="http://schemas.openxmlformats.org/officeDocument/2006/relationships/hyperlink" Target="file:///C:\Users\dems1ce9\OneDrive%20-%20Nokia\3gpp\cn1\meetings\137-e-electronic-0822\docs\C1-225042.zip" TargetMode="External"/><Relationship Id="rId209" Type="http://schemas.openxmlformats.org/officeDocument/2006/relationships/hyperlink" Target="file:///C:\Users\dems1ce9\OneDrive%20-%20Nokia\3gpp\cn1\meetings\137-e-electronic-0822\docs\C1-224613.zip" TargetMode="External"/><Relationship Id="rId360" Type="http://schemas.openxmlformats.org/officeDocument/2006/relationships/hyperlink" Target="file:///C:\Users\dems1ce9\OneDrive%20-%20Nokia\3gpp\cn1\meetings\137-e-electronic-0822\docs\C1-224896.zip" TargetMode="External"/><Relationship Id="rId416" Type="http://schemas.openxmlformats.org/officeDocument/2006/relationships/hyperlink" Target="file:///C:\Users\dems1ce9\OneDrive%20-%20Nokia\3gpp\cn1\meetings\137-e-electronic-0822\docs\C1-224639.zip" TargetMode="External"/><Relationship Id="rId220" Type="http://schemas.openxmlformats.org/officeDocument/2006/relationships/hyperlink" Target="file:///C:\Users\dems1ce9\OneDrive%20-%20Nokia\3gpp\cn1\meetings\137-e-electronic-0822\docs\C1-224654.zip" TargetMode="External"/><Relationship Id="rId458" Type="http://schemas.openxmlformats.org/officeDocument/2006/relationships/hyperlink" Target="file:///C:\Users\dems1ce9\OneDrive%20-%20Nokia\3gpp\cn1\meetings\137-e-electronic-0822\docs\C1-224933.zip" TargetMode="External"/><Relationship Id="rId15" Type="http://schemas.openxmlformats.org/officeDocument/2006/relationships/hyperlink" Target="file:///C:\Users\dems1ce9\OneDrive%20-%20Nokia\3gpp\cn1\meetings\137-e-electronic-0822\docs\C1-224514.zip" TargetMode="External"/><Relationship Id="rId57" Type="http://schemas.openxmlformats.org/officeDocument/2006/relationships/hyperlink" Target="file:///C:\Users\dems1ce9\OneDrive%20-%20Nokia\3gpp\cn1\meetings\137-e-electronic-0822\docs\C1-224602.zip" TargetMode="External"/><Relationship Id="rId262" Type="http://schemas.openxmlformats.org/officeDocument/2006/relationships/hyperlink" Target="file:///C:\Users\dems1ce9\OneDrive%20-%20Nokia\3gpp\cn1\meetings\137-e-electronic-0822\docs\C1-224974.zip" TargetMode="External"/><Relationship Id="rId318" Type="http://schemas.openxmlformats.org/officeDocument/2006/relationships/hyperlink" Target="file:///C:\Users\dems1ce9\OneDrive%20-%20Nokia\3gpp\cn1\meetings\137-e-electronic-0822\docs\C1-224915.zip" TargetMode="External"/><Relationship Id="rId525" Type="http://schemas.openxmlformats.org/officeDocument/2006/relationships/hyperlink" Target="file:///C:\Users\dems1ce9\OneDrive%20-%20Nokia\3gpp\cn1\meetings\137-e-electronic-0822\docs\C1-2246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308</TotalTime>
  <Pages>101</Pages>
  <Words>27523</Words>
  <Characters>156882</Characters>
  <Application>Microsoft Office Word</Application>
  <DocSecurity>0</DocSecurity>
  <Lines>1307</Lines>
  <Paragraphs>368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184037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Chaponniere22</cp:lastModifiedBy>
  <cp:revision>150</cp:revision>
  <cp:lastPrinted>2015-12-11T14:04:00Z</cp:lastPrinted>
  <dcterms:created xsi:type="dcterms:W3CDTF">2022-08-18T00:39:00Z</dcterms:created>
  <dcterms:modified xsi:type="dcterms:W3CDTF">2022-08-18T23:44:00Z</dcterms:modified>
</cp:coreProperties>
</file>